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E826C1" w14:paraId="44AE247B" w14:textId="77777777" w:rsidTr="00E826C1">
        <w:tc>
          <w:tcPr>
            <w:tcW w:w="9061" w:type="dxa"/>
          </w:tcPr>
          <w:p w14:paraId="60E4C6FA" w14:textId="77777777" w:rsidR="00332AFD" w:rsidRPr="00220238" w:rsidRDefault="00332AFD" w:rsidP="00332AFD">
            <w:pPr>
              <w:widowControl w:val="0"/>
              <w:tabs>
                <w:tab w:val="clear" w:pos="567"/>
              </w:tabs>
            </w:pPr>
            <w:proofErr w:type="spellStart"/>
            <w:r w:rsidRPr="00220238">
              <w:t>Το</w:t>
            </w:r>
            <w:proofErr w:type="spellEnd"/>
            <w:r w:rsidRPr="00220238">
              <w:t xml:space="preserve"> πα</w:t>
            </w:r>
            <w:proofErr w:type="spellStart"/>
            <w:r w:rsidRPr="00220238">
              <w:t>ρόν</w:t>
            </w:r>
            <w:proofErr w:type="spellEnd"/>
            <w:r w:rsidRPr="00220238">
              <w:t xml:space="preserve"> </w:t>
            </w:r>
            <w:proofErr w:type="spellStart"/>
            <w:r w:rsidRPr="00220238">
              <w:t>έγγρ</w:t>
            </w:r>
            <w:proofErr w:type="spellEnd"/>
            <w:r w:rsidRPr="00220238">
              <w:t>αφο απ</w:t>
            </w:r>
            <w:proofErr w:type="spellStart"/>
            <w:r w:rsidRPr="00220238">
              <w:t>οτελεί</w:t>
            </w:r>
            <w:proofErr w:type="spellEnd"/>
            <w:r w:rsidRPr="00220238">
              <w:t xml:space="preserve"> </w:t>
            </w:r>
            <w:proofErr w:type="spellStart"/>
            <w:r w:rsidRPr="00220238">
              <w:t>τις</w:t>
            </w:r>
            <w:proofErr w:type="spellEnd"/>
            <w:r w:rsidRPr="00220238">
              <w:t xml:space="preserve"> </w:t>
            </w:r>
            <w:proofErr w:type="spellStart"/>
            <w:r w:rsidRPr="00220238">
              <w:t>εγκεκριμένες</w:t>
            </w:r>
            <w:proofErr w:type="spellEnd"/>
            <w:r w:rsidRPr="00220238">
              <w:t xml:space="preserve"> π</w:t>
            </w:r>
            <w:proofErr w:type="spellStart"/>
            <w:r w:rsidRPr="00220238">
              <w:t>ληροφορίες</w:t>
            </w:r>
            <w:proofErr w:type="spellEnd"/>
            <w:r w:rsidRPr="00220238">
              <w:t xml:space="preserve"> π</w:t>
            </w:r>
            <w:proofErr w:type="spellStart"/>
            <w:r w:rsidRPr="00220238">
              <w:t>ροϊόντος</w:t>
            </w:r>
            <w:proofErr w:type="spellEnd"/>
            <w:r w:rsidRPr="00220238">
              <w:t xml:space="preserve"> </w:t>
            </w:r>
            <w:proofErr w:type="spellStart"/>
            <w:r w:rsidRPr="00220238">
              <w:t>γι</w:t>
            </w:r>
            <w:proofErr w:type="spellEnd"/>
            <w:r w:rsidRPr="00220238">
              <w:t xml:space="preserve">α </w:t>
            </w:r>
            <w:proofErr w:type="spellStart"/>
            <w:r w:rsidRPr="00220238">
              <w:t>το</w:t>
            </w:r>
            <w:proofErr w:type="spellEnd"/>
            <w:r w:rsidRPr="00220238">
              <w:t xml:space="preserve"> </w:t>
            </w:r>
            <w:r>
              <w:rPr>
                <w:lang w:val="en-US"/>
              </w:rPr>
              <w:t>Ebixa</w:t>
            </w:r>
            <w:r w:rsidRPr="00220238">
              <w:t xml:space="preserve">, </w:t>
            </w:r>
            <w:proofErr w:type="spellStart"/>
            <w:r w:rsidRPr="00220238">
              <w:t>ενώ</w:t>
            </w:r>
            <w:proofErr w:type="spellEnd"/>
            <w:r w:rsidRPr="00220238">
              <w:t xml:space="preserve"> επ</w:t>
            </w:r>
            <w:proofErr w:type="spellStart"/>
            <w:r w:rsidRPr="00220238">
              <w:t>ισημ</w:t>
            </w:r>
            <w:proofErr w:type="spellEnd"/>
            <w:r w:rsidRPr="00220238">
              <w:t xml:space="preserve">αίνονται </w:t>
            </w:r>
            <w:proofErr w:type="spellStart"/>
            <w:r w:rsidRPr="00220238">
              <w:t>οι</w:t>
            </w:r>
            <w:proofErr w:type="spellEnd"/>
            <w:r w:rsidRPr="00220238">
              <w:t xml:space="preserve"> α</w:t>
            </w:r>
            <w:proofErr w:type="spellStart"/>
            <w:r w:rsidRPr="00220238">
              <w:t>λλ</w:t>
            </w:r>
            <w:proofErr w:type="spellEnd"/>
            <w:r w:rsidRPr="00220238">
              <w:t>αγές π</w:t>
            </w:r>
            <w:proofErr w:type="spellStart"/>
            <w:r w:rsidRPr="00220238">
              <w:t>ου</w:t>
            </w:r>
            <w:proofErr w:type="spellEnd"/>
            <w:r w:rsidRPr="00220238">
              <w:t xml:space="preserve"> επ</w:t>
            </w:r>
            <w:proofErr w:type="spellStart"/>
            <w:r w:rsidRPr="00220238">
              <w:t>ήλθ</w:t>
            </w:r>
            <w:proofErr w:type="spellEnd"/>
            <w:r w:rsidRPr="00220238">
              <w:t xml:space="preserve">αν </w:t>
            </w:r>
            <w:proofErr w:type="spellStart"/>
            <w:r w:rsidRPr="00220238">
              <w:t>στις</w:t>
            </w:r>
            <w:proofErr w:type="spellEnd"/>
            <w:r w:rsidRPr="00220238">
              <w:t xml:space="preserve"> π</w:t>
            </w:r>
            <w:proofErr w:type="spellStart"/>
            <w:r w:rsidRPr="00220238">
              <w:t>ληροφορίες</w:t>
            </w:r>
            <w:proofErr w:type="spellEnd"/>
            <w:r w:rsidRPr="00220238">
              <w:t xml:space="preserve"> π</w:t>
            </w:r>
            <w:proofErr w:type="spellStart"/>
            <w:r w:rsidRPr="00220238">
              <w:t>ροϊόντος</w:t>
            </w:r>
            <w:proofErr w:type="spellEnd"/>
            <w:r w:rsidRPr="00220238">
              <w:t xml:space="preserve"> </w:t>
            </w:r>
            <w:proofErr w:type="spellStart"/>
            <w:r w:rsidRPr="00220238">
              <w:t>σε</w:t>
            </w:r>
            <w:proofErr w:type="spellEnd"/>
            <w:r w:rsidRPr="00220238">
              <w:t xml:space="preserve"> </w:t>
            </w:r>
            <w:proofErr w:type="spellStart"/>
            <w:r w:rsidRPr="00220238">
              <w:t>συνέχει</w:t>
            </w:r>
            <w:proofErr w:type="spellEnd"/>
            <w:r w:rsidRPr="00220238">
              <w:t xml:space="preserve">α </w:t>
            </w:r>
            <w:proofErr w:type="spellStart"/>
            <w:r w:rsidRPr="00220238">
              <w:t>της</w:t>
            </w:r>
            <w:proofErr w:type="spellEnd"/>
            <w:r w:rsidRPr="00220238">
              <w:t xml:space="preserve"> π</w:t>
            </w:r>
            <w:proofErr w:type="spellStart"/>
            <w:r w:rsidRPr="00220238">
              <w:t>ροηγούμενης</w:t>
            </w:r>
            <w:proofErr w:type="spellEnd"/>
            <w:r w:rsidRPr="00220238">
              <w:t xml:space="preserve"> </w:t>
            </w:r>
            <w:proofErr w:type="spellStart"/>
            <w:r w:rsidRPr="00220238">
              <w:t>δι</w:t>
            </w:r>
            <w:proofErr w:type="spellEnd"/>
            <w:r w:rsidRPr="00220238">
              <w:t>αδικασίας (</w:t>
            </w:r>
            <w:r>
              <w:rPr>
                <w:rFonts w:eastAsia="SimSun" w:cs="Verdana"/>
                <w:color w:val="000000"/>
                <w:szCs w:val="18"/>
                <w:lang w:val="en-US" w:eastAsia="en-GB"/>
              </w:rPr>
              <w:t>EMEA</w:t>
            </w:r>
            <w:r w:rsidRPr="001E3594">
              <w:rPr>
                <w:rFonts w:eastAsia="SimSun" w:cs="Verdana"/>
                <w:color w:val="000000"/>
                <w:szCs w:val="18"/>
                <w:lang w:eastAsia="en-GB"/>
              </w:rPr>
              <w:t>/</w:t>
            </w:r>
            <w:r>
              <w:rPr>
                <w:rFonts w:eastAsia="SimSun" w:cs="Verdana"/>
                <w:color w:val="000000"/>
                <w:szCs w:val="18"/>
                <w:lang w:val="en-US" w:eastAsia="en-GB"/>
              </w:rPr>
              <w:t>H</w:t>
            </w:r>
            <w:r w:rsidRPr="001E3594">
              <w:rPr>
                <w:rFonts w:eastAsia="SimSun" w:cs="Verdana"/>
                <w:color w:val="000000"/>
                <w:szCs w:val="18"/>
                <w:lang w:eastAsia="en-GB"/>
              </w:rPr>
              <w:t>/</w:t>
            </w:r>
            <w:r>
              <w:rPr>
                <w:rFonts w:eastAsia="SimSun" w:cs="Verdana"/>
                <w:color w:val="000000"/>
                <w:szCs w:val="18"/>
                <w:lang w:val="en-US" w:eastAsia="en-GB"/>
              </w:rPr>
              <w:t>C</w:t>
            </w:r>
            <w:r w:rsidRPr="001E3594">
              <w:rPr>
                <w:rFonts w:eastAsia="SimSun" w:cs="Verdana"/>
                <w:color w:val="000000"/>
                <w:szCs w:val="18"/>
                <w:lang w:eastAsia="en-GB"/>
              </w:rPr>
              <w:t>/000463/</w:t>
            </w:r>
            <w:r>
              <w:rPr>
                <w:rFonts w:eastAsia="SimSun" w:cs="Verdana"/>
                <w:color w:val="000000"/>
                <w:szCs w:val="18"/>
                <w:lang w:val="en-US" w:eastAsia="en-GB"/>
              </w:rPr>
              <w:t>N</w:t>
            </w:r>
            <w:r w:rsidRPr="001E3594">
              <w:rPr>
                <w:rFonts w:eastAsia="SimSun" w:cs="Verdana"/>
                <w:color w:val="000000"/>
                <w:szCs w:val="18"/>
                <w:lang w:eastAsia="en-GB"/>
              </w:rPr>
              <w:t>/0094</w:t>
            </w:r>
            <w:r w:rsidRPr="00220238">
              <w:t>).</w:t>
            </w:r>
          </w:p>
          <w:p w14:paraId="43B25D4E" w14:textId="77777777" w:rsidR="00332AFD" w:rsidRPr="00220238" w:rsidRDefault="00332AFD" w:rsidP="00332AFD">
            <w:pPr>
              <w:widowControl w:val="0"/>
              <w:tabs>
                <w:tab w:val="clear" w:pos="567"/>
              </w:tabs>
            </w:pPr>
          </w:p>
          <w:p w14:paraId="28223DEB" w14:textId="2CB2562C" w:rsidR="00E826C1" w:rsidRDefault="00332AFD" w:rsidP="00332AFD">
            <w:pPr>
              <w:spacing w:line="240" w:lineRule="auto"/>
              <w:rPr>
                <w:lang w:val="el-GR"/>
              </w:rPr>
            </w:pPr>
            <w:proofErr w:type="spellStart"/>
            <w:r w:rsidRPr="00220238">
              <w:t>Γι</w:t>
            </w:r>
            <w:proofErr w:type="spellEnd"/>
            <w:r w:rsidRPr="00220238">
              <w:t>α π</w:t>
            </w:r>
            <w:proofErr w:type="spellStart"/>
            <w:r w:rsidRPr="00220238">
              <w:t>ερισσότερες</w:t>
            </w:r>
            <w:proofErr w:type="spellEnd"/>
            <w:r w:rsidRPr="00220238">
              <w:t xml:space="preserve"> π</w:t>
            </w:r>
            <w:proofErr w:type="spellStart"/>
            <w:r w:rsidRPr="00220238">
              <w:t>ληροφορίες</w:t>
            </w:r>
            <w:proofErr w:type="spellEnd"/>
            <w:r w:rsidRPr="00220238">
              <w:t xml:space="preserve">, βλ. </w:t>
            </w:r>
            <w:proofErr w:type="spellStart"/>
            <w:r w:rsidRPr="00220238">
              <w:t>τον</w:t>
            </w:r>
            <w:proofErr w:type="spellEnd"/>
            <w:r w:rsidRPr="00220238">
              <w:t xml:space="preserve"> </w:t>
            </w:r>
            <w:proofErr w:type="spellStart"/>
            <w:r w:rsidRPr="00220238">
              <w:t>δικτυ</w:t>
            </w:r>
            <w:proofErr w:type="spellEnd"/>
            <w:r w:rsidRPr="00220238">
              <w:t xml:space="preserve">ακό </w:t>
            </w:r>
            <w:proofErr w:type="spellStart"/>
            <w:r w:rsidRPr="00220238">
              <w:t>τό</w:t>
            </w:r>
            <w:proofErr w:type="spellEnd"/>
            <w:r w:rsidRPr="00220238">
              <w:t xml:space="preserve">πο </w:t>
            </w:r>
            <w:proofErr w:type="spellStart"/>
            <w:r w:rsidRPr="00220238">
              <w:t>του</w:t>
            </w:r>
            <w:proofErr w:type="spellEnd"/>
            <w:r w:rsidRPr="00220238">
              <w:t xml:space="preserve"> </w:t>
            </w:r>
            <w:proofErr w:type="spellStart"/>
            <w:r w:rsidRPr="00220238">
              <w:t>Ευρω</w:t>
            </w:r>
            <w:proofErr w:type="spellEnd"/>
            <w:r w:rsidRPr="00220238">
              <w:t xml:space="preserve">παϊκού </w:t>
            </w:r>
            <w:proofErr w:type="spellStart"/>
            <w:r w:rsidRPr="00220238">
              <w:t>Οργ</w:t>
            </w:r>
            <w:proofErr w:type="spellEnd"/>
            <w:r w:rsidRPr="00220238">
              <w:t>ανισμού Φα</w:t>
            </w:r>
            <w:proofErr w:type="spellStart"/>
            <w:r w:rsidRPr="00220238">
              <w:t>ρμάκων</w:t>
            </w:r>
            <w:proofErr w:type="spellEnd"/>
            <w:r w:rsidRPr="00220238">
              <w:t xml:space="preserve">: </w:t>
            </w:r>
            <w:hyperlink r:id="rId10" w:history="1">
              <w:r w:rsidRPr="00156A9B">
                <w:rPr>
                  <w:rStyle w:val="Hyperlink"/>
                </w:rPr>
                <w:t>https://www.ema.europa.eu/en/medicines/human/epar/</w:t>
              </w:r>
              <w:r w:rsidRPr="00156A9B">
                <w:rPr>
                  <w:rStyle w:val="Hyperlink"/>
                  <w:lang w:val="en-US"/>
                </w:rPr>
                <w:t>Ebixa</w:t>
              </w:r>
            </w:hyperlink>
          </w:p>
        </w:tc>
      </w:tr>
    </w:tbl>
    <w:p w14:paraId="0F3FBB2F" w14:textId="525E78FD" w:rsidR="00332AFD" w:rsidRDefault="00332AFD">
      <w:pPr>
        <w:spacing w:line="240" w:lineRule="auto"/>
        <w:jc w:val="center"/>
        <w:rPr>
          <w:lang w:val="el-GR"/>
        </w:rPr>
      </w:pPr>
    </w:p>
    <w:p w14:paraId="62F0FE73" w14:textId="77777777" w:rsidR="00173287" w:rsidRDefault="00173287">
      <w:pPr>
        <w:spacing w:line="240" w:lineRule="auto"/>
        <w:jc w:val="center"/>
        <w:rPr>
          <w:lang w:val="el-GR"/>
        </w:rPr>
      </w:pPr>
    </w:p>
    <w:p w14:paraId="1AFCB126" w14:textId="77777777" w:rsidR="00173287" w:rsidRDefault="00173287">
      <w:pPr>
        <w:spacing w:line="240" w:lineRule="auto"/>
        <w:jc w:val="center"/>
        <w:rPr>
          <w:lang w:val="el-GR"/>
        </w:rPr>
      </w:pPr>
    </w:p>
    <w:p w14:paraId="6B24C5AF" w14:textId="77777777" w:rsidR="00173287" w:rsidRDefault="00173287">
      <w:pPr>
        <w:spacing w:line="240" w:lineRule="auto"/>
        <w:jc w:val="center"/>
        <w:rPr>
          <w:lang w:val="el-GR"/>
        </w:rPr>
      </w:pPr>
    </w:p>
    <w:p w14:paraId="7CC0C454" w14:textId="77777777" w:rsidR="00173287" w:rsidRDefault="00173287">
      <w:pPr>
        <w:spacing w:line="240" w:lineRule="auto"/>
        <w:jc w:val="center"/>
        <w:rPr>
          <w:lang w:val="el-GR"/>
        </w:rPr>
      </w:pPr>
    </w:p>
    <w:p w14:paraId="0A38D12A" w14:textId="77777777" w:rsidR="00173287" w:rsidRDefault="00173287">
      <w:pPr>
        <w:spacing w:line="240" w:lineRule="auto"/>
        <w:jc w:val="center"/>
        <w:rPr>
          <w:lang w:val="el-GR"/>
        </w:rPr>
      </w:pPr>
    </w:p>
    <w:p w14:paraId="40BCFB78" w14:textId="77777777" w:rsidR="00173287" w:rsidRDefault="00173287">
      <w:pPr>
        <w:spacing w:line="240" w:lineRule="auto"/>
        <w:jc w:val="center"/>
        <w:rPr>
          <w:lang w:val="el-GR"/>
        </w:rPr>
      </w:pPr>
    </w:p>
    <w:p w14:paraId="2D0801D0" w14:textId="77777777" w:rsidR="00173287" w:rsidRDefault="00173287">
      <w:pPr>
        <w:spacing w:line="240" w:lineRule="auto"/>
        <w:jc w:val="center"/>
        <w:rPr>
          <w:lang w:val="el-GR"/>
        </w:rPr>
      </w:pPr>
    </w:p>
    <w:p w14:paraId="273A4C86" w14:textId="77777777" w:rsidR="00173287" w:rsidRDefault="00173287">
      <w:pPr>
        <w:tabs>
          <w:tab w:val="clear" w:pos="567"/>
        </w:tabs>
        <w:spacing w:line="240" w:lineRule="auto"/>
        <w:ind w:right="1416"/>
        <w:jc w:val="center"/>
        <w:outlineLvl w:val="0"/>
        <w:rPr>
          <w:b/>
          <w:lang w:val="el-GR"/>
        </w:rPr>
      </w:pPr>
    </w:p>
    <w:p w14:paraId="029680DB" w14:textId="77777777" w:rsidR="00173287" w:rsidRDefault="00173287">
      <w:pPr>
        <w:tabs>
          <w:tab w:val="clear" w:pos="567"/>
        </w:tabs>
        <w:spacing w:line="240" w:lineRule="auto"/>
        <w:ind w:right="1416"/>
        <w:jc w:val="center"/>
        <w:outlineLvl w:val="0"/>
        <w:rPr>
          <w:b/>
          <w:lang w:val="el-GR"/>
        </w:rPr>
      </w:pPr>
    </w:p>
    <w:p w14:paraId="62DA12AB" w14:textId="77777777" w:rsidR="00173287" w:rsidRDefault="00173287">
      <w:pPr>
        <w:tabs>
          <w:tab w:val="clear" w:pos="567"/>
        </w:tabs>
        <w:spacing w:line="240" w:lineRule="auto"/>
        <w:ind w:right="1416"/>
        <w:jc w:val="center"/>
        <w:outlineLvl w:val="0"/>
        <w:rPr>
          <w:b/>
          <w:lang w:val="el-GR"/>
        </w:rPr>
      </w:pPr>
    </w:p>
    <w:p w14:paraId="630B2468" w14:textId="77777777" w:rsidR="00173287" w:rsidRDefault="00173287">
      <w:pPr>
        <w:tabs>
          <w:tab w:val="clear" w:pos="567"/>
        </w:tabs>
        <w:spacing w:line="240" w:lineRule="auto"/>
        <w:ind w:right="1416"/>
        <w:jc w:val="center"/>
        <w:outlineLvl w:val="0"/>
        <w:rPr>
          <w:b/>
          <w:lang w:val="el-GR"/>
        </w:rPr>
      </w:pPr>
    </w:p>
    <w:p w14:paraId="3D80850B" w14:textId="77777777" w:rsidR="00173287" w:rsidRDefault="00173287">
      <w:pPr>
        <w:tabs>
          <w:tab w:val="clear" w:pos="567"/>
        </w:tabs>
        <w:spacing w:line="240" w:lineRule="auto"/>
        <w:ind w:right="1416"/>
        <w:jc w:val="center"/>
        <w:outlineLvl w:val="0"/>
        <w:rPr>
          <w:b/>
          <w:lang w:val="el-GR"/>
        </w:rPr>
      </w:pPr>
    </w:p>
    <w:p w14:paraId="067CD9FB" w14:textId="77777777" w:rsidR="00173287" w:rsidRDefault="00173287">
      <w:pPr>
        <w:tabs>
          <w:tab w:val="clear" w:pos="567"/>
        </w:tabs>
        <w:spacing w:line="240" w:lineRule="auto"/>
        <w:ind w:right="1416"/>
        <w:jc w:val="center"/>
        <w:outlineLvl w:val="0"/>
        <w:rPr>
          <w:b/>
          <w:lang w:val="el-GR"/>
        </w:rPr>
      </w:pPr>
    </w:p>
    <w:p w14:paraId="7EC323A2" w14:textId="77777777" w:rsidR="00173287" w:rsidRDefault="00173287">
      <w:pPr>
        <w:tabs>
          <w:tab w:val="clear" w:pos="567"/>
        </w:tabs>
        <w:spacing w:line="240" w:lineRule="auto"/>
        <w:ind w:right="1416"/>
        <w:jc w:val="center"/>
        <w:outlineLvl w:val="0"/>
        <w:rPr>
          <w:b/>
          <w:lang w:val="el-GR"/>
        </w:rPr>
      </w:pPr>
    </w:p>
    <w:p w14:paraId="1F3AF98F" w14:textId="77777777" w:rsidR="00173287" w:rsidRDefault="00173287">
      <w:pPr>
        <w:spacing w:line="240" w:lineRule="auto"/>
        <w:jc w:val="center"/>
        <w:rPr>
          <w:b/>
          <w:lang w:val="el-GR"/>
        </w:rPr>
      </w:pPr>
    </w:p>
    <w:p w14:paraId="3484B898" w14:textId="77777777" w:rsidR="00173287" w:rsidRDefault="00173287">
      <w:pPr>
        <w:spacing w:line="240" w:lineRule="auto"/>
        <w:jc w:val="center"/>
        <w:rPr>
          <w:b/>
          <w:lang w:val="el-GR"/>
        </w:rPr>
      </w:pPr>
    </w:p>
    <w:p w14:paraId="62AA6A4C" w14:textId="77777777" w:rsidR="00173287" w:rsidRDefault="00173287">
      <w:pPr>
        <w:spacing w:line="240" w:lineRule="auto"/>
        <w:jc w:val="center"/>
        <w:rPr>
          <w:b/>
          <w:lang w:val="el-GR"/>
        </w:rPr>
      </w:pPr>
    </w:p>
    <w:p w14:paraId="3EBCBF99" w14:textId="77777777" w:rsidR="00173287" w:rsidRDefault="00173287">
      <w:pPr>
        <w:spacing w:line="240" w:lineRule="auto"/>
        <w:jc w:val="center"/>
        <w:rPr>
          <w:b/>
          <w:lang w:val="el-GR"/>
        </w:rPr>
      </w:pPr>
    </w:p>
    <w:p w14:paraId="6A0F3030" w14:textId="77777777" w:rsidR="00173287" w:rsidRDefault="00173287">
      <w:pPr>
        <w:spacing w:line="240" w:lineRule="auto"/>
        <w:jc w:val="center"/>
        <w:rPr>
          <w:b/>
          <w:lang w:val="el-GR"/>
        </w:rPr>
      </w:pPr>
    </w:p>
    <w:p w14:paraId="63B898F2" w14:textId="77777777" w:rsidR="00173287" w:rsidRDefault="00173287">
      <w:pPr>
        <w:spacing w:line="240" w:lineRule="auto"/>
        <w:jc w:val="center"/>
        <w:rPr>
          <w:b/>
          <w:lang w:val="el-GR"/>
        </w:rPr>
      </w:pPr>
    </w:p>
    <w:p w14:paraId="3BD07141" w14:textId="77777777" w:rsidR="00173287" w:rsidRDefault="00173287">
      <w:pPr>
        <w:spacing w:line="240" w:lineRule="auto"/>
        <w:jc w:val="center"/>
        <w:rPr>
          <w:b/>
          <w:lang w:val="el-GR"/>
        </w:rPr>
      </w:pPr>
    </w:p>
    <w:p w14:paraId="46958F53" w14:textId="77777777" w:rsidR="00173287" w:rsidRDefault="00173287">
      <w:pPr>
        <w:spacing w:line="240" w:lineRule="auto"/>
        <w:jc w:val="center"/>
        <w:rPr>
          <w:b/>
          <w:lang w:val="el-GR"/>
        </w:rPr>
      </w:pPr>
    </w:p>
    <w:p w14:paraId="72A82C48" w14:textId="77777777" w:rsidR="00173287" w:rsidRDefault="00173287">
      <w:pPr>
        <w:spacing w:line="240" w:lineRule="auto"/>
        <w:jc w:val="center"/>
        <w:rPr>
          <w:b/>
          <w:lang w:val="el-GR"/>
        </w:rPr>
      </w:pPr>
    </w:p>
    <w:p w14:paraId="38B7AAC9" w14:textId="77777777" w:rsidR="00173287" w:rsidRDefault="00173287">
      <w:pPr>
        <w:spacing w:line="240" w:lineRule="auto"/>
        <w:jc w:val="center"/>
        <w:rPr>
          <w:b/>
          <w:lang w:val="el-GR"/>
        </w:rPr>
      </w:pPr>
      <w:r>
        <w:rPr>
          <w:b/>
          <w:lang w:val="el-GR"/>
        </w:rPr>
        <w:t>ΠΑΡΑΡΤΗΜΑ Ι</w:t>
      </w:r>
    </w:p>
    <w:p w14:paraId="791FB8C2" w14:textId="77777777" w:rsidR="00173287" w:rsidRDefault="00173287">
      <w:pPr>
        <w:spacing w:line="240" w:lineRule="auto"/>
        <w:jc w:val="center"/>
        <w:rPr>
          <w:b/>
          <w:lang w:val="el-GR"/>
        </w:rPr>
      </w:pPr>
    </w:p>
    <w:p w14:paraId="50FFDF37" w14:textId="77777777" w:rsidR="00173287" w:rsidRDefault="00173287" w:rsidP="00F95825">
      <w:pPr>
        <w:pStyle w:val="TITLEA"/>
      </w:pPr>
      <w:r>
        <w:t>ΠΕΡΙΛΗΨΗ ΤΩΝ ΧΑΡΑΚΤΗΡΙΣΤΙΚΩΝ ΤΟΥ ΠΡΟΪΟΝΤΟΣ</w:t>
      </w:r>
    </w:p>
    <w:p w14:paraId="03231AD3" w14:textId="77777777" w:rsidR="00173287" w:rsidRDefault="00173287">
      <w:pPr>
        <w:spacing w:line="240" w:lineRule="auto"/>
        <w:rPr>
          <w:b/>
          <w:lang w:val="el-GR"/>
        </w:rPr>
      </w:pPr>
      <w:r>
        <w:rPr>
          <w:lang w:val="el-GR"/>
        </w:rPr>
        <w:br w:type="page"/>
      </w:r>
    </w:p>
    <w:p w14:paraId="74C8BBF5" w14:textId="77777777" w:rsidR="00173287" w:rsidRDefault="00173287">
      <w:pPr>
        <w:pStyle w:val="Heading1"/>
        <w:rPr>
          <w:lang w:val="el-GR"/>
        </w:rPr>
      </w:pPr>
      <w:r>
        <w:rPr>
          <w:lang w:val="el-GR"/>
        </w:rPr>
        <w:lastRenderedPageBreak/>
        <w:t>1.</w:t>
      </w:r>
      <w:r>
        <w:rPr>
          <w:lang w:val="el-GR"/>
        </w:rPr>
        <w:tab/>
        <w:t>ΟΝΟΜΑΣΙΑ ΤΟΥ ΦΑΡΜΑΚΕΥΤΙΚΟΥ ΠΡΟΪΟΝΤΟΣ</w:t>
      </w:r>
    </w:p>
    <w:p w14:paraId="53DFA5C2" w14:textId="77777777" w:rsidR="00173287" w:rsidRDefault="00173287">
      <w:pPr>
        <w:spacing w:line="240" w:lineRule="auto"/>
        <w:rPr>
          <w:lang w:val="el-GR"/>
        </w:rPr>
      </w:pPr>
      <w:r>
        <w:rPr>
          <w:lang w:val="el-GR"/>
        </w:rPr>
        <w:t>Ebixa 10 mg επικαλυμμένα με λεπτό υμένιο δισκία.</w:t>
      </w:r>
    </w:p>
    <w:p w14:paraId="45E6E8B4" w14:textId="77777777" w:rsidR="00173287" w:rsidRDefault="00173287">
      <w:pPr>
        <w:spacing w:line="240" w:lineRule="auto"/>
        <w:rPr>
          <w:lang w:val="el-GR"/>
        </w:rPr>
      </w:pPr>
      <w:r>
        <w:rPr>
          <w:lang w:val="en-US"/>
        </w:rPr>
        <w:t>Ebixa</w:t>
      </w:r>
      <w:r>
        <w:rPr>
          <w:lang w:val="el-GR"/>
        </w:rPr>
        <w:t xml:space="preserve"> 20 </w:t>
      </w:r>
      <w:r>
        <w:rPr>
          <w:lang w:val="en-US"/>
        </w:rPr>
        <w:t>mg</w:t>
      </w:r>
      <w:r>
        <w:rPr>
          <w:lang w:val="el-GR"/>
        </w:rPr>
        <w:t xml:space="preserve"> επικαλυμμένα με λεπτό </w:t>
      </w:r>
      <w:proofErr w:type="spellStart"/>
      <w:r>
        <w:rPr>
          <w:lang w:val="el-GR"/>
        </w:rPr>
        <w:t>υμένιο</w:t>
      </w:r>
      <w:proofErr w:type="spellEnd"/>
      <w:r>
        <w:rPr>
          <w:lang w:val="el-GR"/>
        </w:rPr>
        <w:t xml:space="preserve"> δισκία.</w:t>
      </w:r>
    </w:p>
    <w:p w14:paraId="467A2A71" w14:textId="77777777" w:rsidR="00173287" w:rsidRDefault="00173287">
      <w:pPr>
        <w:spacing w:line="240" w:lineRule="auto"/>
        <w:rPr>
          <w:lang w:val="el-GR"/>
        </w:rPr>
      </w:pPr>
    </w:p>
    <w:p w14:paraId="57BAFDDA" w14:textId="77777777" w:rsidR="00173287" w:rsidRDefault="00173287">
      <w:pPr>
        <w:spacing w:line="240" w:lineRule="auto"/>
        <w:rPr>
          <w:lang w:val="el-GR"/>
        </w:rPr>
      </w:pPr>
    </w:p>
    <w:p w14:paraId="3BA97501" w14:textId="77777777" w:rsidR="00173287" w:rsidRDefault="00173287">
      <w:pPr>
        <w:pStyle w:val="Heading1"/>
        <w:spacing w:after="0"/>
        <w:rPr>
          <w:lang w:val="el-GR"/>
        </w:rPr>
      </w:pPr>
      <w:r>
        <w:rPr>
          <w:lang w:val="el-GR"/>
        </w:rPr>
        <w:t>2.</w:t>
      </w:r>
      <w:r>
        <w:rPr>
          <w:lang w:val="el-GR"/>
        </w:rPr>
        <w:tab/>
        <w:t>ΠΟΙΟΤΙΚΗ ΚΑΙ ΠΟΣΟΤΙΚΗ ΣΥΝΘΕΣΗ</w:t>
      </w:r>
    </w:p>
    <w:p w14:paraId="6EFA74E9" w14:textId="77777777" w:rsidR="00173287" w:rsidRDefault="00173287">
      <w:pPr>
        <w:spacing w:line="240" w:lineRule="auto"/>
        <w:rPr>
          <w:lang w:val="el-GR"/>
        </w:rPr>
      </w:pPr>
    </w:p>
    <w:p w14:paraId="19640EC6" w14:textId="77777777" w:rsidR="00173287" w:rsidRDefault="00173287">
      <w:pPr>
        <w:spacing w:line="240" w:lineRule="auto"/>
        <w:rPr>
          <w:lang w:val="el-GR"/>
        </w:rPr>
      </w:pPr>
      <w:r>
        <w:rPr>
          <w:lang w:val="el-GR"/>
        </w:rPr>
        <w:t>Το κάθε επικαλυμένο με λεπτό υμένιο δισκίο περιέχει 10 mg memantine hydrochloride υδροχλωρίδιο μεμαντίνης)(ισοδύναμα με 8,31 mg memantine.</w:t>
      </w:r>
    </w:p>
    <w:p w14:paraId="2E978CC9" w14:textId="77777777" w:rsidR="00173287" w:rsidRDefault="00173287">
      <w:pPr>
        <w:spacing w:line="240" w:lineRule="auto"/>
        <w:rPr>
          <w:lang w:val="el-GR"/>
        </w:rPr>
      </w:pPr>
      <w:r>
        <w:rPr>
          <w:lang w:val="el-GR"/>
        </w:rPr>
        <w:t xml:space="preserve">Το κάθε επικαλυμμένο με λεπτό υμένιο δισκίο περιέχει 20 </w:t>
      </w:r>
      <w:r>
        <w:rPr>
          <w:lang w:val="en-US"/>
        </w:rPr>
        <w:t>mg</w:t>
      </w:r>
      <w:r>
        <w:rPr>
          <w:lang w:val="el-GR"/>
        </w:rPr>
        <w:t xml:space="preserve"> </w:t>
      </w:r>
      <w:r>
        <w:rPr>
          <w:lang w:val="en-US"/>
        </w:rPr>
        <w:t>memantine</w:t>
      </w:r>
      <w:r>
        <w:rPr>
          <w:lang w:val="el-GR"/>
        </w:rPr>
        <w:t xml:space="preserve"> </w:t>
      </w:r>
      <w:r>
        <w:rPr>
          <w:lang w:val="en-US"/>
        </w:rPr>
        <w:t>hydrochloride</w:t>
      </w:r>
      <w:r>
        <w:rPr>
          <w:lang w:val="el-GR"/>
        </w:rPr>
        <w:t xml:space="preserve"> (υδροχλωρίδιο μεμαντίνης) ισοδύναμα με 16,62 </w:t>
      </w:r>
      <w:r>
        <w:rPr>
          <w:lang w:val="en-US"/>
        </w:rPr>
        <w:t>mg</w:t>
      </w:r>
      <w:r>
        <w:rPr>
          <w:lang w:val="el-GR"/>
        </w:rPr>
        <w:t xml:space="preserve"> </w:t>
      </w:r>
      <w:r>
        <w:rPr>
          <w:lang w:val="en-US"/>
        </w:rPr>
        <w:t>memantine</w:t>
      </w:r>
      <w:r>
        <w:rPr>
          <w:lang w:val="el-GR"/>
        </w:rPr>
        <w:t>.</w:t>
      </w:r>
    </w:p>
    <w:p w14:paraId="0700C01B" w14:textId="77777777" w:rsidR="00173287" w:rsidRDefault="00173287">
      <w:pPr>
        <w:spacing w:line="240" w:lineRule="auto"/>
        <w:rPr>
          <w:lang w:val="el-GR"/>
        </w:rPr>
      </w:pPr>
    </w:p>
    <w:p w14:paraId="42D6916B" w14:textId="77777777" w:rsidR="00173287" w:rsidRDefault="00173287">
      <w:pPr>
        <w:spacing w:line="240" w:lineRule="auto"/>
        <w:rPr>
          <w:lang w:val="el-GR"/>
        </w:rPr>
      </w:pPr>
      <w:r>
        <w:rPr>
          <w:lang w:val="el-GR"/>
        </w:rPr>
        <w:t>Για την πλήρη λίστα των εκδόχων , βλ. 6.1.</w:t>
      </w:r>
    </w:p>
    <w:p w14:paraId="3C9585E5" w14:textId="77777777" w:rsidR="00173287" w:rsidRDefault="00173287">
      <w:pPr>
        <w:spacing w:line="240" w:lineRule="auto"/>
        <w:rPr>
          <w:lang w:val="el-GR"/>
        </w:rPr>
      </w:pPr>
    </w:p>
    <w:p w14:paraId="4F3E7BBB" w14:textId="77777777" w:rsidR="00173287" w:rsidRDefault="00173287">
      <w:pPr>
        <w:spacing w:line="240" w:lineRule="auto"/>
        <w:rPr>
          <w:lang w:val="el-GR"/>
        </w:rPr>
      </w:pPr>
    </w:p>
    <w:p w14:paraId="2B1D9119" w14:textId="77777777" w:rsidR="00173287" w:rsidRDefault="00173287">
      <w:pPr>
        <w:pStyle w:val="Heading1"/>
        <w:spacing w:after="0"/>
        <w:rPr>
          <w:lang w:val="el-GR"/>
        </w:rPr>
      </w:pPr>
      <w:r>
        <w:rPr>
          <w:lang w:val="el-GR"/>
        </w:rPr>
        <w:t>3.</w:t>
      </w:r>
      <w:r>
        <w:rPr>
          <w:lang w:val="el-GR"/>
        </w:rPr>
        <w:tab/>
        <w:t>ΦΑΡΜΑΚΟΤΕΧΝΙΚΗ ΜΟΡΦΗ</w:t>
      </w:r>
    </w:p>
    <w:p w14:paraId="28542F98" w14:textId="77777777" w:rsidR="00173287" w:rsidRDefault="00173287">
      <w:pPr>
        <w:spacing w:line="240" w:lineRule="auto"/>
        <w:rPr>
          <w:lang w:val="el-GR"/>
        </w:rPr>
      </w:pPr>
    </w:p>
    <w:p w14:paraId="40B2A6F2" w14:textId="77777777" w:rsidR="00173287" w:rsidRDefault="00173287">
      <w:pPr>
        <w:spacing w:line="240" w:lineRule="auto"/>
        <w:rPr>
          <w:lang w:val="el-GR"/>
        </w:rPr>
      </w:pPr>
      <w:r>
        <w:rPr>
          <w:lang w:val="el-GR"/>
        </w:rPr>
        <w:t>Επικαλυμμένα με λεπτό υμένιο δισκία.</w:t>
      </w:r>
    </w:p>
    <w:p w14:paraId="20BB6BC1" w14:textId="77777777" w:rsidR="00173287" w:rsidRDefault="00173287">
      <w:pPr>
        <w:jc w:val="both"/>
        <w:rPr>
          <w:lang w:val="el-GR"/>
        </w:rPr>
      </w:pPr>
      <w:bookmarkStart w:id="0" w:name="OLE_LINK3"/>
    </w:p>
    <w:p w14:paraId="51219CC9" w14:textId="77777777" w:rsidR="00173287" w:rsidRDefault="00173287">
      <w:pPr>
        <w:jc w:val="both"/>
        <w:rPr>
          <w:u w:val="single"/>
          <w:lang w:val="el-GR"/>
        </w:rPr>
      </w:pPr>
      <w:r>
        <w:rPr>
          <w:u w:val="single"/>
          <w:lang w:val="en-US"/>
        </w:rPr>
        <w:t>Ebixa</w:t>
      </w:r>
      <w:r>
        <w:rPr>
          <w:u w:val="single"/>
          <w:lang w:val="el-GR"/>
        </w:rPr>
        <w:t xml:space="preserve"> 10 </w:t>
      </w:r>
      <w:r>
        <w:rPr>
          <w:u w:val="single"/>
          <w:lang w:val="en-US"/>
        </w:rPr>
        <w:t>mg</w:t>
      </w:r>
      <w:r>
        <w:rPr>
          <w:u w:val="single"/>
          <w:lang w:val="el-GR"/>
        </w:rPr>
        <w:t xml:space="preserve"> επικαλυμμένα με λεπτό </w:t>
      </w:r>
      <w:proofErr w:type="spellStart"/>
      <w:r>
        <w:rPr>
          <w:u w:val="single"/>
          <w:lang w:val="el-GR"/>
        </w:rPr>
        <w:t>υμένιο</w:t>
      </w:r>
      <w:proofErr w:type="spellEnd"/>
      <w:r>
        <w:rPr>
          <w:u w:val="single"/>
          <w:lang w:val="el-GR"/>
        </w:rPr>
        <w:t xml:space="preserve"> δισκία</w:t>
      </w:r>
    </w:p>
    <w:p w14:paraId="1188A46A" w14:textId="77777777" w:rsidR="00173287" w:rsidRDefault="00173287">
      <w:pPr>
        <w:jc w:val="both"/>
        <w:rPr>
          <w:rFonts w:cs="Arial"/>
          <w:lang w:val="el-GR"/>
        </w:rPr>
      </w:pPr>
      <w:r>
        <w:rPr>
          <w:lang w:val="el-GR"/>
        </w:rPr>
        <w:t>Ελαφρώς κίτρινο προς κίτρινο, σχήματος οβάλ επικαλυμμένο με λεπτό υμένιο δισκίο με γραμμή θραύσης και εκτυπωμένη την ένδειξη ‘‘1 0’’ στην μια πλευρά και ‘‘ Μ ’’ στην άλλη. Τα δισκία μπορεί να διχοτομηθούν σε δύο ίσες δόσεις.</w:t>
      </w:r>
    </w:p>
    <w:bookmarkEnd w:id="0"/>
    <w:p w14:paraId="42181E5F" w14:textId="77777777" w:rsidR="00173287" w:rsidRDefault="00173287">
      <w:pPr>
        <w:jc w:val="both"/>
        <w:rPr>
          <w:rFonts w:cs="Arial"/>
          <w:lang w:val="el-GR"/>
        </w:rPr>
      </w:pPr>
    </w:p>
    <w:p w14:paraId="3251EE44" w14:textId="77777777" w:rsidR="00173287" w:rsidRDefault="00173287">
      <w:pPr>
        <w:jc w:val="both"/>
        <w:rPr>
          <w:u w:val="single"/>
          <w:lang w:val="el-GR"/>
        </w:rPr>
      </w:pPr>
      <w:r>
        <w:rPr>
          <w:u w:val="single"/>
          <w:lang w:val="en-US"/>
        </w:rPr>
        <w:t>Ebixa</w:t>
      </w:r>
      <w:r>
        <w:rPr>
          <w:u w:val="single"/>
          <w:lang w:val="el-GR"/>
        </w:rPr>
        <w:t xml:space="preserve"> 20 </w:t>
      </w:r>
      <w:r>
        <w:rPr>
          <w:u w:val="single"/>
          <w:lang w:val="en-US"/>
        </w:rPr>
        <w:t>mg</w:t>
      </w:r>
      <w:r>
        <w:rPr>
          <w:u w:val="single"/>
          <w:lang w:val="el-GR"/>
        </w:rPr>
        <w:t xml:space="preserve"> επικαλυμμένα με λεπτό </w:t>
      </w:r>
      <w:proofErr w:type="spellStart"/>
      <w:r>
        <w:rPr>
          <w:u w:val="single"/>
          <w:lang w:val="el-GR"/>
        </w:rPr>
        <w:t>υμένιο</w:t>
      </w:r>
      <w:proofErr w:type="spellEnd"/>
      <w:r>
        <w:rPr>
          <w:u w:val="single"/>
          <w:lang w:val="el-GR"/>
        </w:rPr>
        <w:t xml:space="preserve"> δισκία</w:t>
      </w:r>
    </w:p>
    <w:p w14:paraId="0C2E72AF" w14:textId="77777777" w:rsidR="00173287" w:rsidRDefault="00173287">
      <w:pPr>
        <w:spacing w:line="240" w:lineRule="auto"/>
        <w:rPr>
          <w:lang w:val="el-GR"/>
        </w:rPr>
      </w:pPr>
      <w:r>
        <w:rPr>
          <w:lang w:val="el-GR"/>
        </w:rPr>
        <w:t xml:space="preserve">Ωχρό προς γκρι-κόκκινο, σχήματος οβάλ-επιμήκους επικαλυμμένο με λεπτό υμένιο δισκίο με εκτυπωμένη την ένδειξη ‘‘20’’ στη μία πλευρά και ‘‘ΜΕΜ’’ στην άλλη. </w:t>
      </w:r>
    </w:p>
    <w:p w14:paraId="6CF25E17" w14:textId="77777777" w:rsidR="00173287" w:rsidRDefault="00173287">
      <w:pPr>
        <w:spacing w:line="240" w:lineRule="auto"/>
        <w:rPr>
          <w:lang w:val="el-GR"/>
        </w:rPr>
      </w:pPr>
    </w:p>
    <w:p w14:paraId="2910933D" w14:textId="77777777" w:rsidR="00173287" w:rsidRDefault="00173287">
      <w:pPr>
        <w:spacing w:line="240" w:lineRule="auto"/>
        <w:rPr>
          <w:lang w:val="el-GR"/>
        </w:rPr>
      </w:pPr>
    </w:p>
    <w:p w14:paraId="7BED60CD" w14:textId="77777777" w:rsidR="00173287" w:rsidRDefault="00173287">
      <w:pPr>
        <w:pStyle w:val="Heading1"/>
        <w:spacing w:after="0"/>
        <w:rPr>
          <w:lang w:val="el-GR"/>
        </w:rPr>
      </w:pPr>
      <w:r>
        <w:rPr>
          <w:lang w:val="el-GR"/>
        </w:rPr>
        <w:t>4.</w:t>
      </w:r>
      <w:r>
        <w:rPr>
          <w:lang w:val="el-GR"/>
        </w:rPr>
        <w:tab/>
        <w:t>ΚΛΙΝΙΚΕΣ ΠΛΗΡΟΦΟΡΙΕΣ</w:t>
      </w:r>
    </w:p>
    <w:p w14:paraId="5CA789EA" w14:textId="77777777" w:rsidR="00173287" w:rsidRDefault="00173287">
      <w:pPr>
        <w:spacing w:line="240" w:lineRule="auto"/>
        <w:rPr>
          <w:lang w:val="el-GR"/>
        </w:rPr>
      </w:pPr>
    </w:p>
    <w:p w14:paraId="2262B026" w14:textId="77777777" w:rsidR="00173287" w:rsidRDefault="00173287">
      <w:pPr>
        <w:pStyle w:val="Heading2"/>
        <w:spacing w:after="0"/>
        <w:rPr>
          <w:lang w:val="el-GR"/>
        </w:rPr>
      </w:pPr>
      <w:r>
        <w:rPr>
          <w:lang w:val="el-GR"/>
        </w:rPr>
        <w:t>4.1</w:t>
      </w:r>
      <w:r>
        <w:rPr>
          <w:lang w:val="el-GR"/>
        </w:rPr>
        <w:tab/>
        <w:t>Θεραπευτικές ενδείξεις</w:t>
      </w:r>
    </w:p>
    <w:p w14:paraId="3F0C68FD" w14:textId="77777777" w:rsidR="00173287" w:rsidRDefault="00173287">
      <w:pPr>
        <w:spacing w:line="240" w:lineRule="auto"/>
        <w:rPr>
          <w:lang w:val="el-GR"/>
        </w:rPr>
      </w:pPr>
    </w:p>
    <w:p w14:paraId="5A247AD0" w14:textId="77777777" w:rsidR="00173287" w:rsidRDefault="00173287">
      <w:pPr>
        <w:spacing w:line="240" w:lineRule="auto"/>
        <w:rPr>
          <w:lang w:val="el-GR"/>
        </w:rPr>
      </w:pPr>
      <w:r>
        <w:rPr>
          <w:lang w:val="el-GR"/>
        </w:rPr>
        <w:t>Θεραπεία ενήλικων ασθενών με μέτρια έως σοβαρή νόσο Αlzheimer.</w:t>
      </w:r>
    </w:p>
    <w:p w14:paraId="448873A6" w14:textId="77777777" w:rsidR="00173287" w:rsidRDefault="00173287">
      <w:pPr>
        <w:spacing w:line="240" w:lineRule="auto"/>
        <w:rPr>
          <w:lang w:val="el-GR"/>
        </w:rPr>
      </w:pPr>
    </w:p>
    <w:p w14:paraId="41C98B56" w14:textId="77777777" w:rsidR="00173287" w:rsidRDefault="00173287">
      <w:pPr>
        <w:pStyle w:val="Heading2"/>
        <w:spacing w:after="0"/>
        <w:rPr>
          <w:lang w:val="el-GR"/>
        </w:rPr>
      </w:pPr>
      <w:r>
        <w:rPr>
          <w:lang w:val="el-GR"/>
        </w:rPr>
        <w:t>4.2</w:t>
      </w:r>
      <w:r>
        <w:rPr>
          <w:lang w:val="el-GR"/>
        </w:rPr>
        <w:tab/>
        <w:t>Δοσολογία και τρόπος χορήγησης</w:t>
      </w:r>
    </w:p>
    <w:p w14:paraId="6BF32886" w14:textId="77777777" w:rsidR="00173287" w:rsidRDefault="00173287">
      <w:pPr>
        <w:rPr>
          <w:lang w:val="el-GR"/>
        </w:rPr>
      </w:pPr>
      <w:r>
        <w:rPr>
          <w:lang w:val="el-GR"/>
        </w:rPr>
        <w:t>Η αγωγή πρέπει να χορηγείται και να επιβλέπεται από γιατρό με εμπειρία στη διάγνωση και θεραπεία της άνοιας του Alzheimer</w:t>
      </w:r>
    </w:p>
    <w:p w14:paraId="6A66850D" w14:textId="77777777" w:rsidR="00173287" w:rsidRDefault="00173287">
      <w:pPr>
        <w:rPr>
          <w:lang w:val="el-GR"/>
        </w:rPr>
      </w:pPr>
    </w:p>
    <w:p w14:paraId="7A0B44F9" w14:textId="77777777" w:rsidR="00173287" w:rsidRDefault="00173287">
      <w:pPr>
        <w:rPr>
          <w:u w:val="single"/>
          <w:lang w:val="el-GR"/>
        </w:rPr>
      </w:pPr>
      <w:r>
        <w:rPr>
          <w:u w:val="single"/>
          <w:lang w:val="el-GR"/>
        </w:rPr>
        <w:t>Δοσολογία</w:t>
      </w:r>
    </w:p>
    <w:p w14:paraId="1D61EAF6" w14:textId="77777777" w:rsidR="00173287" w:rsidRDefault="00173287">
      <w:pPr>
        <w:rPr>
          <w:lang w:val="el-GR"/>
        </w:rPr>
      </w:pPr>
    </w:p>
    <w:p w14:paraId="507FA56D" w14:textId="77777777" w:rsidR="00173287" w:rsidRDefault="00173287">
      <w:pPr>
        <w:spacing w:line="240" w:lineRule="auto"/>
        <w:rPr>
          <w:lang w:val="el-GR"/>
        </w:rPr>
      </w:pPr>
      <w:r>
        <w:rPr>
          <w:lang w:val="el-GR"/>
        </w:rPr>
        <w:t xml:space="preserve">. Η θεραπευτική αγωγή θα πρέπει να χορηγείται μόνο με την παρουσία του ατόμου που φροντίζει τον ασθενή και που θα ελέγχει τακτικά τη λήψη του φαρμακευτικού προϊόντος από τον ασθενή. Η διάγνωση θα πρέπει να γίνεται σύμφωνα με τις ισχύουσες οδηγίες. Η ανεκτικότητα και δοσολογία στο memantine θα πρέπει να επανελέγχεται σε τακτά χρονικά διαστήματα, προτειμότερο ανά τρεις μήνες από την έναρξη της θεραπείας. Επομένως το κλινικό όφελος του memantine και η ανεκτικότητα του ασθενούς σε αυτό, θα πρέπει να επανελέγχονται σε τακτά χρονικά διαστήματα, σύμφωνα με τις κλινικές προδιαγραφές. </w:t>
      </w:r>
    </w:p>
    <w:p w14:paraId="4BFA1A11" w14:textId="77777777" w:rsidR="00173287" w:rsidRDefault="00173287">
      <w:pPr>
        <w:spacing w:line="240" w:lineRule="auto"/>
        <w:rPr>
          <w:lang w:val="el-GR"/>
        </w:rPr>
      </w:pPr>
      <w:r>
        <w:rPr>
          <w:lang w:val="el-GR"/>
        </w:rPr>
        <w:t xml:space="preserve">Η διατήρηση της θεραπείας μπορεί να συνεχιστεί για όσο διάστημα υπάρχει θεραπευτικό όφελος  για τον ασθενή και για όσο διάστημα ο ασθενής παρουσιάζει ανεκτικότητα στην θεραπεία με memantine. Συνεπώς το κλινικό όφελος  της υδροχλωρικής μεμαντίνης θα πρέπει να επανεκτιμάται σε τακτική βάση. Η διακοπή της θεραπείας θα πρέπει να εξετάζεται όταν δεν υπάρχουν πλέον αναφορές θεραπευτικής δράσης ή εάν ο ασθενής δεν παρουσιάζει ανεκτικότητα στη θεραπεία.     </w:t>
      </w:r>
    </w:p>
    <w:p w14:paraId="54C6E55A" w14:textId="77777777" w:rsidR="00173287" w:rsidRDefault="00173287">
      <w:pPr>
        <w:spacing w:line="240" w:lineRule="auto"/>
        <w:rPr>
          <w:lang w:val="el-GR"/>
        </w:rPr>
      </w:pPr>
    </w:p>
    <w:p w14:paraId="6D598C1A" w14:textId="77777777" w:rsidR="00173287" w:rsidRDefault="00173287">
      <w:pPr>
        <w:spacing w:line="240" w:lineRule="auto"/>
        <w:rPr>
          <w:lang w:val="el-GR"/>
        </w:rPr>
      </w:pPr>
      <w:r>
        <w:rPr>
          <w:i/>
          <w:lang w:val="el-GR"/>
        </w:rPr>
        <w:t>Ενήλικες</w:t>
      </w:r>
      <w:r>
        <w:rPr>
          <w:lang w:val="el-GR"/>
        </w:rPr>
        <w:t xml:space="preserve"> </w:t>
      </w:r>
    </w:p>
    <w:p w14:paraId="1F60BC8E" w14:textId="77777777" w:rsidR="00173287" w:rsidRPr="00E97E5A" w:rsidRDefault="00173287">
      <w:pPr>
        <w:spacing w:line="240" w:lineRule="auto"/>
        <w:rPr>
          <w:lang w:val="el-GR"/>
        </w:rPr>
      </w:pPr>
    </w:p>
    <w:p w14:paraId="5D2E57D8" w14:textId="77777777" w:rsidR="00173287" w:rsidRDefault="00173287">
      <w:pPr>
        <w:spacing w:line="240" w:lineRule="auto"/>
        <w:rPr>
          <w:i/>
          <w:u w:val="single"/>
          <w:lang w:val="el-GR"/>
        </w:rPr>
      </w:pPr>
      <w:r>
        <w:rPr>
          <w:i/>
          <w:u w:val="single"/>
          <w:lang w:val="el-GR"/>
        </w:rPr>
        <w:lastRenderedPageBreak/>
        <w:t>Τιτλοποίηση δόσης</w:t>
      </w:r>
    </w:p>
    <w:p w14:paraId="55ECE584" w14:textId="77777777" w:rsidR="00173287" w:rsidRDefault="00173287">
      <w:pPr>
        <w:spacing w:line="240" w:lineRule="auto"/>
        <w:rPr>
          <w:lang w:val="el-GR"/>
        </w:rPr>
      </w:pPr>
    </w:p>
    <w:p w14:paraId="7C2DCFF1" w14:textId="77777777" w:rsidR="00173287" w:rsidRDefault="00173287">
      <w:pPr>
        <w:spacing w:line="240" w:lineRule="auto"/>
        <w:rPr>
          <w:lang w:val="el-GR"/>
        </w:rPr>
      </w:pPr>
      <w:r>
        <w:rPr>
          <w:lang w:val="el-GR"/>
        </w:rPr>
        <w:t xml:space="preserve">Η μέγιστη ημερήσια δόση είναι 20 mg την ημέρα. Για να μειωθεί ο κίνδυνος παρενεργειών, η δόση συντήρησης επιτυγχάνεται με ανoδική τιτλοποίηση με 5 mg ανά εβδομάδα στη διάρκεια των 3 πρώτων εβδομάδων ως ακολούθως: </w:t>
      </w:r>
    </w:p>
    <w:p w14:paraId="048F4C56" w14:textId="77777777" w:rsidR="00173287" w:rsidRPr="00E97E5A" w:rsidRDefault="00173287">
      <w:pPr>
        <w:spacing w:line="240" w:lineRule="auto"/>
        <w:rPr>
          <w:i/>
          <w:u w:val="single"/>
          <w:lang w:val="el-GR"/>
        </w:rPr>
      </w:pPr>
    </w:p>
    <w:p w14:paraId="0870356B" w14:textId="77777777" w:rsidR="00173287" w:rsidRDefault="00173287">
      <w:pPr>
        <w:rPr>
          <w:i/>
          <w:u w:val="single"/>
          <w:lang w:val="el-GR"/>
        </w:rPr>
      </w:pPr>
      <w:r>
        <w:rPr>
          <w:i/>
          <w:u w:val="single"/>
          <w:lang w:val="el-GR"/>
        </w:rPr>
        <w:t>Εβδομάδα 1 (ημέρα 1-7)</w:t>
      </w:r>
    </w:p>
    <w:p w14:paraId="53BE09DC" w14:textId="77777777" w:rsidR="00173287" w:rsidRDefault="00173287">
      <w:pPr>
        <w:spacing w:line="240" w:lineRule="auto"/>
        <w:rPr>
          <w:lang w:val="el-GR"/>
        </w:rPr>
      </w:pPr>
      <w:r>
        <w:rPr>
          <w:lang w:val="el-GR"/>
        </w:rPr>
        <w:t xml:space="preserve">Ο/H ασθενής θα πρέπει να λάβει μισό επικαλυμμένο με λεπτό υμένιο δισκίο των 10 mg  (5 mg) την ημέρα για 7 ημέρες. </w:t>
      </w:r>
    </w:p>
    <w:p w14:paraId="3C8D1B68" w14:textId="77777777" w:rsidR="00173287" w:rsidRDefault="00173287">
      <w:pPr>
        <w:spacing w:line="240" w:lineRule="auto"/>
        <w:rPr>
          <w:i/>
          <w:u w:val="single"/>
          <w:lang w:val="el-GR"/>
        </w:rPr>
      </w:pPr>
    </w:p>
    <w:p w14:paraId="0C61407F" w14:textId="77777777" w:rsidR="00173287" w:rsidRDefault="00173287">
      <w:pPr>
        <w:spacing w:line="240" w:lineRule="auto"/>
        <w:rPr>
          <w:i/>
          <w:u w:val="single"/>
          <w:lang w:val="el-GR"/>
        </w:rPr>
      </w:pPr>
      <w:r>
        <w:rPr>
          <w:i/>
          <w:u w:val="single"/>
          <w:lang w:val="el-GR"/>
        </w:rPr>
        <w:t>Εβδομάδα 2 (ημέρα 8-14)</w:t>
      </w:r>
    </w:p>
    <w:p w14:paraId="09F40834" w14:textId="77777777" w:rsidR="00173287" w:rsidRDefault="00173287">
      <w:pPr>
        <w:spacing w:line="240" w:lineRule="auto"/>
        <w:rPr>
          <w:lang w:val="el-GR"/>
        </w:rPr>
      </w:pPr>
      <w:r>
        <w:rPr>
          <w:lang w:val="el-GR"/>
        </w:rPr>
        <w:t>Ο/H ασθενής θα πρέπει να λάβει  ένα επικαλυμμένο με λεπτό υμένιο δισκίο των 10 mg (10  mg) την ημέρα για 7 ημέρες.</w:t>
      </w:r>
    </w:p>
    <w:p w14:paraId="71EB71FA" w14:textId="77777777" w:rsidR="00173287" w:rsidRDefault="00173287">
      <w:pPr>
        <w:spacing w:line="240" w:lineRule="auto"/>
        <w:rPr>
          <w:i/>
          <w:u w:val="single"/>
          <w:lang w:val="el-GR"/>
        </w:rPr>
      </w:pPr>
    </w:p>
    <w:p w14:paraId="708081C6" w14:textId="77777777" w:rsidR="00173287" w:rsidRDefault="00173287">
      <w:pPr>
        <w:spacing w:line="240" w:lineRule="auto"/>
        <w:rPr>
          <w:i/>
          <w:u w:val="single"/>
          <w:lang w:val="el-GR"/>
        </w:rPr>
      </w:pPr>
      <w:r>
        <w:rPr>
          <w:i/>
          <w:u w:val="single"/>
          <w:lang w:val="el-GR"/>
        </w:rPr>
        <w:t>Εβδομάδα 3 (ημέρες 15-21)</w:t>
      </w:r>
    </w:p>
    <w:p w14:paraId="0CFF6FCF" w14:textId="77777777" w:rsidR="00173287" w:rsidRDefault="00173287">
      <w:pPr>
        <w:spacing w:line="240" w:lineRule="auto"/>
        <w:rPr>
          <w:lang w:val="el-GR"/>
        </w:rPr>
      </w:pPr>
      <w:r>
        <w:rPr>
          <w:lang w:val="el-GR"/>
        </w:rPr>
        <w:t xml:space="preserve">Ο/H ασθενής θα πρέπει να λάβει ένα και μισό επικαλυμμένο με λεπτό υμένιο δισκίο των 10 mg (15 mg) την ημέρα για 7 ημέρες. </w:t>
      </w:r>
    </w:p>
    <w:p w14:paraId="3E711AD0" w14:textId="77777777" w:rsidR="00173287" w:rsidRDefault="00173287">
      <w:pPr>
        <w:spacing w:line="240" w:lineRule="auto"/>
        <w:rPr>
          <w:i/>
          <w:u w:val="single"/>
          <w:lang w:val="el-GR"/>
        </w:rPr>
      </w:pPr>
    </w:p>
    <w:p w14:paraId="141E6366" w14:textId="77777777" w:rsidR="00173287" w:rsidRDefault="00173287">
      <w:pPr>
        <w:spacing w:line="240" w:lineRule="auto"/>
        <w:rPr>
          <w:i/>
          <w:u w:val="single"/>
          <w:lang w:val="el-GR"/>
        </w:rPr>
      </w:pPr>
      <w:r>
        <w:rPr>
          <w:i/>
          <w:u w:val="single"/>
          <w:lang w:val="el-GR"/>
        </w:rPr>
        <w:t>Εβδομάδα 4</w:t>
      </w:r>
    </w:p>
    <w:p w14:paraId="6CD7FE9E" w14:textId="77777777" w:rsidR="00173287" w:rsidRDefault="00173287">
      <w:pPr>
        <w:spacing w:line="240" w:lineRule="auto"/>
        <w:rPr>
          <w:lang w:val="el-GR"/>
        </w:rPr>
      </w:pPr>
      <w:r>
        <w:rPr>
          <w:lang w:val="el-GR"/>
        </w:rPr>
        <w:t xml:space="preserve">Ο/H ασθενής θα πρέπει να λάβει δυο επικαλυμμένα με λεπτό υμένιο δισκία των 10 mg (20 mg) ή ένα επικαλυμμένο με λεπτό υμένιο δισκίο των 20 </w:t>
      </w:r>
      <w:r>
        <w:rPr>
          <w:lang w:val="en-US"/>
        </w:rPr>
        <w:t>mg</w:t>
      </w:r>
      <w:r>
        <w:rPr>
          <w:lang w:val="el-GR"/>
        </w:rPr>
        <w:t xml:space="preserve"> την ημέρα</w:t>
      </w:r>
    </w:p>
    <w:p w14:paraId="354FE6F0" w14:textId="77777777" w:rsidR="00173287" w:rsidRDefault="00173287">
      <w:pPr>
        <w:spacing w:line="240" w:lineRule="auto"/>
        <w:rPr>
          <w:lang w:val="el-GR"/>
        </w:rPr>
      </w:pPr>
    </w:p>
    <w:p w14:paraId="555B629F" w14:textId="77777777" w:rsidR="00173287" w:rsidRDefault="00173287">
      <w:pPr>
        <w:spacing w:line="240" w:lineRule="auto"/>
        <w:rPr>
          <w:i/>
          <w:u w:val="single"/>
          <w:lang w:val="el-GR"/>
        </w:rPr>
      </w:pPr>
      <w:r>
        <w:rPr>
          <w:i/>
          <w:u w:val="single"/>
          <w:lang w:val="el-GR"/>
        </w:rPr>
        <w:t>Δόση συντήρησης</w:t>
      </w:r>
    </w:p>
    <w:p w14:paraId="2DE35B02" w14:textId="77777777" w:rsidR="00173287" w:rsidRDefault="00173287">
      <w:pPr>
        <w:spacing w:line="240" w:lineRule="auto"/>
        <w:rPr>
          <w:lang w:val="el-GR"/>
        </w:rPr>
      </w:pPr>
      <w:r>
        <w:rPr>
          <w:lang w:val="el-GR"/>
        </w:rPr>
        <w:t xml:space="preserve">Η συνιστώμενη δόσης συντήρησης είναι 20 mg την ημέρα. </w:t>
      </w:r>
    </w:p>
    <w:p w14:paraId="06272F20" w14:textId="77777777" w:rsidR="00173287" w:rsidRDefault="00173287">
      <w:pPr>
        <w:spacing w:line="240" w:lineRule="auto"/>
        <w:rPr>
          <w:lang w:val="el-GR"/>
        </w:rPr>
      </w:pPr>
    </w:p>
    <w:p w14:paraId="28479879" w14:textId="77777777" w:rsidR="00173287" w:rsidRDefault="00173287">
      <w:pPr>
        <w:spacing w:line="240" w:lineRule="auto"/>
        <w:rPr>
          <w:i/>
          <w:lang w:val="el-GR"/>
        </w:rPr>
      </w:pPr>
      <w:r>
        <w:rPr>
          <w:i/>
          <w:lang w:val="el-GR"/>
        </w:rPr>
        <w:t>Ηλικιωμένοι</w:t>
      </w:r>
    </w:p>
    <w:p w14:paraId="5DB1161F" w14:textId="77777777" w:rsidR="00173287" w:rsidRDefault="00173287">
      <w:pPr>
        <w:spacing w:line="240" w:lineRule="auto"/>
        <w:rPr>
          <w:lang w:val="el-GR"/>
        </w:rPr>
      </w:pPr>
      <w:r>
        <w:rPr>
          <w:i/>
          <w:lang w:val="el-GR"/>
        </w:rPr>
        <w:t xml:space="preserve"> </w:t>
      </w:r>
      <w:r>
        <w:rPr>
          <w:lang w:val="el-GR"/>
        </w:rPr>
        <w:t xml:space="preserve">Με βάση τις κλινικές έρευνες η προτεινόμενη δόση για ασθενείς άνω των 65 ετών είναι 20 mg ημερησίως (δυο δισκία ή ένα επικαλυμμένο με λεπτό υμένιο δισκίο των 20 </w:t>
      </w:r>
      <w:r>
        <w:rPr>
          <w:lang w:val="en-US"/>
        </w:rPr>
        <w:t>mg</w:t>
      </w:r>
      <w:r>
        <w:rPr>
          <w:lang w:val="el-GR"/>
        </w:rPr>
        <w:t xml:space="preserve"> μια φορά την ημέρα) όπως περιγράφεται ανωτέρω.</w:t>
      </w:r>
    </w:p>
    <w:p w14:paraId="6DAA9DFE" w14:textId="77777777" w:rsidR="00173287" w:rsidRDefault="00173287">
      <w:pPr>
        <w:spacing w:line="240" w:lineRule="auto"/>
        <w:rPr>
          <w:lang w:val="el-GR"/>
        </w:rPr>
      </w:pPr>
    </w:p>
    <w:p w14:paraId="457C0758" w14:textId="77777777" w:rsidR="00173287" w:rsidRPr="00E97E5A" w:rsidRDefault="00173287">
      <w:pPr>
        <w:spacing w:line="240" w:lineRule="auto"/>
        <w:rPr>
          <w:i/>
          <w:lang w:val="el-GR"/>
        </w:rPr>
      </w:pPr>
      <w:r>
        <w:rPr>
          <w:i/>
          <w:lang w:val="el-GR"/>
        </w:rPr>
        <w:t>Νεφρική ανεπάρκεια</w:t>
      </w:r>
    </w:p>
    <w:p w14:paraId="42328E5D" w14:textId="77777777" w:rsidR="00173287" w:rsidRDefault="00173287">
      <w:pPr>
        <w:spacing w:line="240" w:lineRule="auto"/>
        <w:rPr>
          <w:lang w:val="el-GR"/>
        </w:rPr>
      </w:pPr>
      <w:r>
        <w:rPr>
          <w:i/>
          <w:lang w:val="el-GR"/>
        </w:rPr>
        <w:t xml:space="preserve"> </w:t>
      </w:r>
      <w:r>
        <w:rPr>
          <w:lang w:val="el-GR"/>
        </w:rPr>
        <w:t>Σε ασθενείς με  ήπια ανεπάρκεια της νεφρικής λειτουργίας (κάθαρση κρεατινίνης 50-80 ml/min) δεν απαιτείται  προσαρμογή της δόσης. Σε ασθενείς με μέτρια νεφρική βλάβη (κάθαρση κρεατινίνης 30 </w:t>
      </w:r>
      <w:r>
        <w:rPr>
          <w:lang w:val="el-GR"/>
        </w:rPr>
        <w:noBreakHyphen/>
        <w:t xml:space="preserve"> 49 ml/min) η ημερήσια δόση πρέπει να  είναι 10 mg ημερησίως.  Εάν εμφανίζουν καλή ανοχή μετά από τουλάχιστον 7 ημέρες θεραπείας, η δόση μπορεί να αυξηθεί έως τα 20mg/ημέρα σύμφωνα με το καθιερωμένο σχήμα τιτλοποίησης. Σε ασθενείς με σοβαρή νεφρική ανεπάρκεια (κάθαρση κρεατινίνης 5-29 ml/min) η ημερήσια δόση πρέπει να είναι 10mg την ημέρα. </w:t>
      </w:r>
    </w:p>
    <w:p w14:paraId="288C65FF" w14:textId="77777777" w:rsidR="00173287" w:rsidRDefault="00173287">
      <w:pPr>
        <w:spacing w:line="240" w:lineRule="auto"/>
        <w:rPr>
          <w:lang w:val="el-GR"/>
        </w:rPr>
      </w:pPr>
      <w:r>
        <w:rPr>
          <w:lang w:val="el-GR"/>
        </w:rPr>
        <w:t xml:space="preserve"> </w:t>
      </w:r>
    </w:p>
    <w:p w14:paraId="2D31A3CE" w14:textId="77777777" w:rsidR="00173287" w:rsidRDefault="00173287">
      <w:pPr>
        <w:spacing w:line="240" w:lineRule="auto"/>
        <w:rPr>
          <w:lang w:val="el-GR"/>
        </w:rPr>
      </w:pPr>
      <w:r>
        <w:rPr>
          <w:i/>
          <w:lang w:val="el-GR"/>
        </w:rPr>
        <w:t>Ηπατική ανεπάρκεια</w:t>
      </w:r>
      <w:r>
        <w:rPr>
          <w:lang w:val="el-GR"/>
        </w:rPr>
        <w:t xml:space="preserve"> </w:t>
      </w:r>
    </w:p>
    <w:p w14:paraId="6465EA34" w14:textId="77777777" w:rsidR="00173287" w:rsidRDefault="00173287">
      <w:pPr>
        <w:spacing w:line="240" w:lineRule="auto"/>
        <w:rPr>
          <w:lang w:val="el-GR"/>
        </w:rPr>
      </w:pPr>
      <w:r>
        <w:rPr>
          <w:lang w:val="el-GR"/>
        </w:rPr>
        <w:t xml:space="preserve">Σε ασθενείς με ήπια έως μέτρια ηπατική ανεπάρκεια (Child-Pugh A και Child-Pugh Β) δεν απαιτείται προσαρμογή της δόσης. Δεν υπάρχουν διαθέσιμα στοιχεία για την χρήση της μεμαντίνης σε ασθενείς με σοβαρή ηπατική ανεπάρκεια. Η χορήγηση του Ebixa δεν συνίσταται σε ασθενείς με σοβαρή ηπατική ανεπάρκεια. </w:t>
      </w:r>
    </w:p>
    <w:p w14:paraId="34D6BAF6" w14:textId="77777777" w:rsidR="00173287" w:rsidRDefault="00173287">
      <w:pPr>
        <w:spacing w:line="240" w:lineRule="auto"/>
        <w:rPr>
          <w:lang w:val="el-GR"/>
        </w:rPr>
      </w:pPr>
    </w:p>
    <w:p w14:paraId="2CCF42B0" w14:textId="77777777" w:rsidR="00173287" w:rsidRDefault="00173287">
      <w:pPr>
        <w:spacing w:line="240" w:lineRule="auto"/>
        <w:rPr>
          <w:i/>
          <w:lang w:val="el-GR"/>
        </w:rPr>
      </w:pPr>
      <w:r>
        <w:rPr>
          <w:i/>
          <w:noProof/>
          <w:szCs w:val="22"/>
          <w:lang w:val="el-GR"/>
        </w:rPr>
        <w:t>Παιδιατρικός πληθυσμός</w:t>
      </w:r>
      <w:r>
        <w:rPr>
          <w:i/>
          <w:lang w:val="el-GR"/>
        </w:rPr>
        <w:t>:</w:t>
      </w:r>
    </w:p>
    <w:p w14:paraId="263E332E" w14:textId="77777777" w:rsidR="00173287" w:rsidRPr="00E97E5A" w:rsidRDefault="00173287">
      <w:pPr>
        <w:spacing w:line="240" w:lineRule="auto"/>
        <w:rPr>
          <w:lang w:val="el-GR"/>
        </w:rPr>
      </w:pPr>
      <w:r>
        <w:rPr>
          <w:lang w:val="el-GR"/>
        </w:rPr>
        <w:t xml:space="preserve">Δεν υπάρχουν διαθέσιμα δεδομένα. </w:t>
      </w:r>
    </w:p>
    <w:p w14:paraId="3B3E2C00" w14:textId="77777777" w:rsidR="00173287" w:rsidRPr="00E97E5A" w:rsidRDefault="00173287">
      <w:pPr>
        <w:spacing w:line="240" w:lineRule="auto"/>
        <w:rPr>
          <w:lang w:val="el-GR"/>
        </w:rPr>
      </w:pPr>
    </w:p>
    <w:p w14:paraId="5B2ACFFE" w14:textId="77777777" w:rsidR="00173287" w:rsidRDefault="00173287">
      <w:pPr>
        <w:spacing w:line="240" w:lineRule="auto"/>
        <w:rPr>
          <w:u w:val="single"/>
          <w:lang w:val="el-GR"/>
        </w:rPr>
      </w:pPr>
      <w:r>
        <w:rPr>
          <w:u w:val="single"/>
          <w:lang w:val="el-GR"/>
        </w:rPr>
        <w:t>Τρόπος χορήγησης</w:t>
      </w:r>
    </w:p>
    <w:p w14:paraId="147A34DE" w14:textId="77777777" w:rsidR="00173287" w:rsidRDefault="00173287">
      <w:pPr>
        <w:spacing w:line="240" w:lineRule="auto"/>
        <w:rPr>
          <w:u w:val="single"/>
          <w:lang w:val="el-GR"/>
        </w:rPr>
      </w:pPr>
    </w:p>
    <w:p w14:paraId="2F4AEA36" w14:textId="77777777" w:rsidR="00173287" w:rsidRDefault="00173287">
      <w:pPr>
        <w:spacing w:line="240" w:lineRule="auto"/>
        <w:rPr>
          <w:spacing w:val="-2"/>
          <w:lang w:val="el-GR"/>
        </w:rPr>
      </w:pPr>
      <w:r>
        <w:rPr>
          <w:spacing w:val="-2"/>
          <w:lang w:val="el-GR"/>
        </w:rPr>
        <w:t xml:space="preserve">Το </w:t>
      </w:r>
      <w:r>
        <w:rPr>
          <w:spacing w:val="-2"/>
        </w:rPr>
        <w:t>Ebixa</w:t>
      </w:r>
      <w:r>
        <w:rPr>
          <w:spacing w:val="-2"/>
          <w:lang w:val="el-GR"/>
        </w:rPr>
        <w:t xml:space="preserve"> θα πρέπει να χορηγείται από του στόματος άπαξ ημερησίως και θα πρέπει να λαμβάνεται την ίδια ώρα κάθε ημέρα. Τα επικαλυμμένα με λεπτό υμένιο δισκία μπορούν να λαμβάνονται με ή χωρίς τροφή.</w:t>
      </w:r>
    </w:p>
    <w:p w14:paraId="6807F0FB" w14:textId="77777777" w:rsidR="00173287" w:rsidRPr="00E97E5A" w:rsidRDefault="00173287">
      <w:pPr>
        <w:spacing w:line="240" w:lineRule="auto"/>
        <w:rPr>
          <w:lang w:val="el-GR"/>
        </w:rPr>
      </w:pPr>
    </w:p>
    <w:p w14:paraId="13B4C572" w14:textId="77777777" w:rsidR="00173287" w:rsidRDefault="00173287">
      <w:pPr>
        <w:pStyle w:val="Heading2"/>
        <w:spacing w:after="0"/>
        <w:rPr>
          <w:lang w:val="el-GR"/>
        </w:rPr>
      </w:pPr>
      <w:r>
        <w:rPr>
          <w:lang w:val="el-GR"/>
        </w:rPr>
        <w:t>4.3</w:t>
      </w:r>
      <w:r>
        <w:rPr>
          <w:lang w:val="el-GR"/>
        </w:rPr>
        <w:tab/>
        <w:t>Αντενδείξεις</w:t>
      </w:r>
    </w:p>
    <w:p w14:paraId="19076E59" w14:textId="77777777" w:rsidR="00173287" w:rsidRDefault="00173287">
      <w:pPr>
        <w:spacing w:line="240" w:lineRule="auto"/>
        <w:rPr>
          <w:lang w:val="el-GR"/>
        </w:rPr>
      </w:pPr>
    </w:p>
    <w:p w14:paraId="4D210E32" w14:textId="77777777" w:rsidR="00173287" w:rsidRDefault="00173287">
      <w:pPr>
        <w:spacing w:line="240" w:lineRule="auto"/>
        <w:rPr>
          <w:lang w:val="el-GR"/>
        </w:rPr>
      </w:pPr>
      <w:r>
        <w:rPr>
          <w:lang w:val="el-GR"/>
        </w:rPr>
        <w:t>Υπερευαισθησία στη δραστική ουσία ή σε κάποιο από τα έκδοχα που αναφέρονται στην παράγραφο 6.1.</w:t>
      </w:r>
    </w:p>
    <w:p w14:paraId="082A610B" w14:textId="77777777" w:rsidR="00173287" w:rsidRDefault="00173287">
      <w:pPr>
        <w:spacing w:line="240" w:lineRule="auto"/>
        <w:rPr>
          <w:lang w:val="el-GR"/>
        </w:rPr>
      </w:pPr>
    </w:p>
    <w:p w14:paraId="5CD9A468" w14:textId="77777777" w:rsidR="00173287" w:rsidRDefault="00173287">
      <w:pPr>
        <w:pStyle w:val="Heading2"/>
        <w:spacing w:after="0"/>
        <w:rPr>
          <w:lang w:val="el-GR"/>
        </w:rPr>
      </w:pPr>
      <w:r>
        <w:rPr>
          <w:lang w:val="el-GR"/>
        </w:rPr>
        <w:t>4.4</w:t>
      </w:r>
      <w:r>
        <w:rPr>
          <w:lang w:val="el-GR"/>
        </w:rPr>
        <w:tab/>
        <w:t>Ειδικές προειδοποιήσεις και προφυλάξεις κατά τη χρήση</w:t>
      </w:r>
    </w:p>
    <w:p w14:paraId="24851994" w14:textId="77777777" w:rsidR="00173287" w:rsidRDefault="00173287">
      <w:pPr>
        <w:spacing w:line="240" w:lineRule="auto"/>
        <w:rPr>
          <w:lang w:val="el-GR"/>
        </w:rPr>
      </w:pPr>
    </w:p>
    <w:p w14:paraId="2132F68B" w14:textId="77777777" w:rsidR="00173287" w:rsidRDefault="00173287">
      <w:pPr>
        <w:spacing w:line="240" w:lineRule="auto"/>
        <w:rPr>
          <w:szCs w:val="22"/>
          <w:lang w:val="el-GR"/>
        </w:rPr>
      </w:pPr>
      <w:r>
        <w:rPr>
          <w:szCs w:val="22"/>
          <w:lang w:val="el-GR"/>
        </w:rPr>
        <w:t>Συνίσταται προσοχή στους ασθενείς με επιληψία, προηγούμενο ιστορικό σπασμών ή ασθενείς με προδιαθετικούς παράγοντες για επιληψία.</w:t>
      </w:r>
    </w:p>
    <w:p w14:paraId="3B28F9AE" w14:textId="77777777" w:rsidR="00173287" w:rsidRDefault="00173287">
      <w:pPr>
        <w:spacing w:line="240" w:lineRule="auto"/>
        <w:rPr>
          <w:lang w:val="el-GR"/>
        </w:rPr>
      </w:pPr>
    </w:p>
    <w:p w14:paraId="2DFF511E" w14:textId="77777777" w:rsidR="00173287" w:rsidRDefault="00173287">
      <w:pPr>
        <w:spacing w:line="240" w:lineRule="auto"/>
        <w:rPr>
          <w:lang w:val="el-GR"/>
        </w:rPr>
      </w:pPr>
      <w:r>
        <w:rPr>
          <w:lang w:val="el-GR"/>
        </w:rPr>
        <w:t>Θα πρέπει να αποφεύγεται η ταυτόχρονη χρήση ανταγωνιστών N-methyl-D-aspartate (NMDA) όπως αμανταδίνης, κεταμίνης ή dextromethorphan. Αυτά τα σκευάσματα ενεργούν στο ίδιο σύστημα υποδοχέων όπως και το memantine, και επομένως οι ανεπιθύμητες ενέργειες του φαρμάκου (σχετιζόμενες κυρίως με το κεντρικό νευρικό σύστημα ) ενδέχεται να είναι πιο συχνές ή πιο έντονες (βλ. επίσης παρ. 4.5).</w:t>
      </w:r>
    </w:p>
    <w:p w14:paraId="36D7BB9F" w14:textId="77777777" w:rsidR="00173287" w:rsidRDefault="00173287">
      <w:pPr>
        <w:spacing w:line="240" w:lineRule="auto"/>
        <w:rPr>
          <w:lang w:val="el-GR"/>
        </w:rPr>
      </w:pPr>
    </w:p>
    <w:p w14:paraId="0D45A6CB" w14:textId="77777777" w:rsidR="00173287" w:rsidRDefault="00173287">
      <w:pPr>
        <w:spacing w:line="240" w:lineRule="auto"/>
        <w:rPr>
          <w:lang w:val="el-GR"/>
        </w:rPr>
      </w:pPr>
      <w:r>
        <w:rPr>
          <w:lang w:val="el-GR"/>
        </w:rPr>
        <w:t xml:space="preserve">Μερικοί παράγοντες που ενδέχεται να αυξάνουν το pH των ούρων (βλ. παρ. 5.2 ‘Αποβολή’) πιθανόν να απαιτούν προσεκτική παρακολούθηση του ασθενή. Αυτοί οι παράγοντες περιλαμβάνουν δραστικές αλλαγές της διατροφής, π.χ. από διατροφή με βάση το κρέας σε διατροφή με βάση τα λαχανικά, ή μαζική πρόσληψη ρυθμιστικών διαλυμάτων γαστρικής ουδετεροποίησης. Επίσης, το pH των ούρων μπορεί να αυξάνει εξαιτίας περιπτώσεων οξέωσης του νεφρικού σωληναρίου (RTA) ή σοβαρών μολύνσεων της ουρητικής οδού από το </w:t>
      </w:r>
      <w:r>
        <w:rPr>
          <w:i/>
          <w:lang w:val="el-GR"/>
        </w:rPr>
        <w:t>βακτήριο Πρωτεύς</w:t>
      </w:r>
      <w:r>
        <w:rPr>
          <w:lang w:val="el-GR"/>
        </w:rPr>
        <w:t xml:space="preserve">. </w:t>
      </w:r>
    </w:p>
    <w:p w14:paraId="441C8007" w14:textId="77777777" w:rsidR="00173287" w:rsidRDefault="00173287">
      <w:pPr>
        <w:spacing w:line="240" w:lineRule="auto"/>
        <w:rPr>
          <w:lang w:val="el-GR"/>
        </w:rPr>
      </w:pPr>
    </w:p>
    <w:p w14:paraId="146874EC" w14:textId="77777777" w:rsidR="00173287" w:rsidRDefault="00173287">
      <w:pPr>
        <w:spacing w:line="240" w:lineRule="auto"/>
        <w:rPr>
          <w:lang w:val="el-GR"/>
        </w:rPr>
      </w:pPr>
      <w:r>
        <w:rPr>
          <w:lang w:val="el-GR"/>
        </w:rPr>
        <w:t>Στις περισσότερες κλινικές δοκιμές αποκλείσθηκαν οι ασθενείς που έπασχαν από πρόσφατο έμφραγμα του μυοκαρδίου, μη-αντιρροπούμενη συμφορητική καρδιακή ανεπάρκεια (NYHA III</w:t>
      </w:r>
      <w:r>
        <w:rPr>
          <w:lang w:val="el-GR"/>
        </w:rPr>
        <w:noBreakHyphen/>
        <w:t>IV), ή  ανεξέλεγκτη υπέρταση. Ως συνέπεια αυτού, υπάρχει μόνο περιορισμένος αριθμός διαθέσιμων στοιχείων και θα πρέπει οι ασθενείς που πάσχουν από αυτές τις παθήσεις να επιτηρούνται στενά.</w:t>
      </w:r>
    </w:p>
    <w:p w14:paraId="065A3630" w14:textId="77777777" w:rsidR="008F7CF7" w:rsidRDefault="008F7CF7">
      <w:pPr>
        <w:spacing w:line="240" w:lineRule="auto"/>
        <w:rPr>
          <w:lang w:val="el-GR"/>
        </w:rPr>
      </w:pPr>
    </w:p>
    <w:p w14:paraId="4DDD889B" w14:textId="77777777" w:rsidR="008F7CF7" w:rsidRDefault="008F7CF7">
      <w:pPr>
        <w:spacing w:line="240" w:lineRule="auto"/>
        <w:rPr>
          <w:lang w:val="el-GR"/>
        </w:rPr>
      </w:pPr>
      <w:r>
        <w:rPr>
          <w:lang w:val="el-GR"/>
        </w:rPr>
        <w:t xml:space="preserve">Το </w:t>
      </w:r>
      <w:r>
        <w:rPr>
          <w:lang w:val="en-US"/>
        </w:rPr>
        <w:t>Ebixa</w:t>
      </w:r>
      <w:r w:rsidRPr="00D521E6">
        <w:rPr>
          <w:lang w:val="el-GR"/>
        </w:rPr>
        <w:t xml:space="preserve"> </w:t>
      </w:r>
      <w:r w:rsidR="00CE6D45">
        <w:rPr>
          <w:lang w:val="el-GR"/>
        </w:rPr>
        <w:t>περιέχει νάτριο</w:t>
      </w:r>
    </w:p>
    <w:p w14:paraId="46CE92DA" w14:textId="77777777" w:rsidR="008F7CF7" w:rsidRDefault="008F7CF7">
      <w:pPr>
        <w:spacing w:line="240" w:lineRule="auto"/>
        <w:rPr>
          <w:lang w:val="el-GR"/>
        </w:rPr>
      </w:pPr>
    </w:p>
    <w:p w14:paraId="7DE4884A" w14:textId="77777777" w:rsidR="008F7CF7" w:rsidRDefault="00CE6D45">
      <w:pPr>
        <w:spacing w:line="240" w:lineRule="auto"/>
        <w:rPr>
          <w:lang w:val="el-GR"/>
        </w:rPr>
      </w:pPr>
      <w:r w:rsidRPr="00CE6D45">
        <w:rPr>
          <w:lang w:val="el-GR"/>
        </w:rPr>
        <w:t xml:space="preserve">Αυτό το φάρμακο περιέχει λιγότερο από 1 </w:t>
      </w:r>
      <w:r w:rsidRPr="00CE6D45">
        <w:t>mmol</w:t>
      </w:r>
      <w:r w:rsidRPr="00CE6D45">
        <w:rPr>
          <w:lang w:val="el-GR"/>
        </w:rPr>
        <w:t xml:space="preserve"> </w:t>
      </w:r>
      <w:r>
        <w:rPr>
          <w:lang w:val="el-GR"/>
        </w:rPr>
        <w:t>νατρίου</w:t>
      </w:r>
      <w:r w:rsidRPr="00CE6D45">
        <w:rPr>
          <w:lang w:val="el-GR"/>
        </w:rPr>
        <w:t xml:space="preserve"> (23 </w:t>
      </w:r>
      <w:r w:rsidRPr="00CE6D45">
        <w:t>mg</w:t>
      </w:r>
      <w:r w:rsidRPr="00CE6D45">
        <w:rPr>
          <w:lang w:val="el-GR"/>
        </w:rPr>
        <w:t>) ανά δισκίο, το οποίο σημαίνει ότι ουσιαστικά είναι «ελεύθερο νατρίου»</w:t>
      </w:r>
      <w:r w:rsidR="002F0AE2" w:rsidRPr="006C55BA">
        <w:rPr>
          <w:noProof/>
          <w:szCs w:val="22"/>
          <w:lang w:val="el-GR"/>
        </w:rPr>
        <w:t>.</w:t>
      </w:r>
    </w:p>
    <w:p w14:paraId="434D6995" w14:textId="77777777" w:rsidR="004E3166" w:rsidRPr="008F7CF7" w:rsidRDefault="004E3166">
      <w:pPr>
        <w:spacing w:line="240" w:lineRule="auto"/>
        <w:rPr>
          <w:lang w:val="el-GR"/>
        </w:rPr>
      </w:pPr>
    </w:p>
    <w:p w14:paraId="0BD845C9" w14:textId="77777777" w:rsidR="00173287" w:rsidRDefault="00173287">
      <w:pPr>
        <w:spacing w:line="240" w:lineRule="auto"/>
        <w:rPr>
          <w:lang w:val="el-GR"/>
        </w:rPr>
      </w:pPr>
    </w:p>
    <w:p w14:paraId="02F9DC88" w14:textId="77777777" w:rsidR="00173287" w:rsidRDefault="00173287">
      <w:pPr>
        <w:pStyle w:val="Heading2"/>
        <w:rPr>
          <w:lang w:val="el-GR"/>
        </w:rPr>
      </w:pPr>
      <w:r>
        <w:rPr>
          <w:lang w:val="el-GR"/>
        </w:rPr>
        <w:t>4.5</w:t>
      </w:r>
      <w:r>
        <w:rPr>
          <w:lang w:val="el-GR"/>
        </w:rPr>
        <w:tab/>
        <w:t>Αλληλεπιδράσεις με άλλα φαρμακευτικά προϊόντα και άλλες μορφές αλληλεπίδρασης</w:t>
      </w:r>
    </w:p>
    <w:p w14:paraId="468DFCD6" w14:textId="77777777" w:rsidR="00173287" w:rsidRDefault="00173287">
      <w:pPr>
        <w:spacing w:line="240" w:lineRule="auto"/>
        <w:rPr>
          <w:lang w:val="el-GR"/>
        </w:rPr>
      </w:pPr>
      <w:r>
        <w:rPr>
          <w:lang w:val="el-GR"/>
        </w:rPr>
        <w:t>Εξαιτίας των φαρμακολογικών αποτελεσμάτων και του μηχανισμού δράσης του memantine ενδέχεται να παρατηρηθούν οι ακόλουθες αλληλεπιδράσεις:</w:t>
      </w:r>
    </w:p>
    <w:p w14:paraId="502976C2" w14:textId="77777777" w:rsidR="00173287" w:rsidRDefault="00173287">
      <w:pPr>
        <w:spacing w:line="240" w:lineRule="auto"/>
        <w:rPr>
          <w:lang w:val="el-GR"/>
        </w:rPr>
      </w:pPr>
    </w:p>
    <w:p w14:paraId="61BDD939" w14:textId="77777777" w:rsidR="00173287" w:rsidRDefault="00173287">
      <w:pPr>
        <w:numPr>
          <w:ilvl w:val="0"/>
          <w:numId w:val="1"/>
        </w:numPr>
        <w:tabs>
          <w:tab w:val="clear" w:pos="567"/>
          <w:tab w:val="clear" w:pos="1514"/>
        </w:tabs>
        <w:spacing w:line="240" w:lineRule="auto"/>
        <w:ind w:left="567" w:hanging="567"/>
        <w:rPr>
          <w:lang w:val="el-GR"/>
        </w:rPr>
      </w:pPr>
      <w:r>
        <w:rPr>
          <w:lang w:val="el-GR"/>
        </w:rPr>
        <w:t>Ο τρόπος δράσης υποδηλώνει ότι τα αποτελέσματα του L-dopa, των ντοπαμινεργικών αγωνιστών, και των αντιχολινεργικών μπορούν να ενισχύονται με ταυτόχρονη θεραπευτική αγωγή με ανταγωνιστές-NMDA όπως το memantine. Η δράση των βαρβιτουρικών και των νευροληπτικών ενδέχεται να μειώνεται. Η ταυτόχρονη χορήγηση του memantine με τους αντισπασμωδικούς παράγοντες, δαντρολένιο και βακλοφαίνη, μπορεί να τροποποιεί τη δράση τους και πιθανόν να απαιτείται ρύθμιση της δοσολογίας.</w:t>
      </w:r>
    </w:p>
    <w:p w14:paraId="4B435D5D" w14:textId="77777777" w:rsidR="00173287" w:rsidRDefault="00173287">
      <w:pPr>
        <w:numPr>
          <w:ilvl w:val="0"/>
          <w:numId w:val="1"/>
        </w:numPr>
        <w:tabs>
          <w:tab w:val="clear" w:pos="567"/>
          <w:tab w:val="clear" w:pos="1514"/>
        </w:tabs>
        <w:spacing w:line="240" w:lineRule="auto"/>
        <w:ind w:left="567" w:hanging="567"/>
        <w:rPr>
          <w:lang w:val="el-GR"/>
        </w:rPr>
      </w:pPr>
      <w:r>
        <w:rPr>
          <w:lang w:val="el-GR"/>
        </w:rPr>
        <w:t>Η ταυτόχρονη χρήση του memantine και αμανταδίνης θα πρέπει να αποφεύγεται, εξαιτίας του κινδύνου φαρμακοτοξικής ψύχωσης. Και τα δύο σκευάσματα είναι χημικώς συγγενείς ανταγωνιστές-NMDA. Το ίδιο μπορεί να ισχύει και για την κεταμίνη και το dextromethorphan (βλ. επίσης παρ. 4.4). Υπάρχει επίσης μία δημοσιευμένη αναφορά περίπτωσης πιθανού κινδύνου σχετικά με το συνδυασμό του memantine και φαινυτοΐνης.</w:t>
      </w:r>
    </w:p>
    <w:p w14:paraId="726183B6" w14:textId="77777777" w:rsidR="00173287" w:rsidRDefault="00173287">
      <w:pPr>
        <w:numPr>
          <w:ilvl w:val="0"/>
          <w:numId w:val="1"/>
        </w:numPr>
        <w:tabs>
          <w:tab w:val="clear" w:pos="567"/>
          <w:tab w:val="clear" w:pos="1514"/>
        </w:tabs>
        <w:spacing w:line="240" w:lineRule="auto"/>
        <w:ind w:left="567" w:hanging="567"/>
        <w:rPr>
          <w:lang w:val="el-GR"/>
        </w:rPr>
      </w:pPr>
      <w:r>
        <w:rPr>
          <w:lang w:val="el-GR"/>
        </w:rPr>
        <w:t xml:space="preserve">Υπάρχει πιθανότητα και άλλες δραστικές  ουσίες όπως η σιμετιδίνη, ρανιτιδίνη, προκαϊναμίδη, κινιδίνη, κινίνη και νικοτίνη οι οποίες χρησιμοποιούν το ίδιο νεφρικό κατιονικό σύστημα μεταφοράς όπως και η αμανταδίνη να αλληλεπιδρούν με τo memantine και να οδηγούν σε ενδεχόμενο κίνδυνο αυξημένων επιπέδων πλάσματος. </w:t>
      </w:r>
    </w:p>
    <w:p w14:paraId="2206CF89" w14:textId="77777777" w:rsidR="00173287" w:rsidRDefault="00173287">
      <w:pPr>
        <w:numPr>
          <w:ilvl w:val="0"/>
          <w:numId w:val="5"/>
        </w:numPr>
        <w:tabs>
          <w:tab w:val="clear" w:pos="397"/>
          <w:tab w:val="clear" w:pos="567"/>
        </w:tabs>
        <w:spacing w:line="240" w:lineRule="auto"/>
        <w:ind w:left="567" w:hanging="567"/>
        <w:rPr>
          <w:lang w:val="el-GR"/>
        </w:rPr>
      </w:pPr>
      <w:r>
        <w:rPr>
          <w:lang w:val="el-GR"/>
        </w:rPr>
        <w:t>Μπορεί να υπάρξει πιθανότητα μειωμένων επιπέδων υδροχλωροθειαζίδης (HCT) στον ορό όταν η μεμαντίνη συγχορηγείται με HCT ή οποιοδήποτε συνδυασμό με HCT.</w:t>
      </w:r>
    </w:p>
    <w:p w14:paraId="7A547C54" w14:textId="77777777" w:rsidR="00173287" w:rsidRDefault="00173287">
      <w:pPr>
        <w:numPr>
          <w:ilvl w:val="0"/>
          <w:numId w:val="5"/>
        </w:numPr>
        <w:tabs>
          <w:tab w:val="clear" w:pos="397"/>
          <w:tab w:val="clear" w:pos="567"/>
        </w:tabs>
        <w:spacing w:line="240" w:lineRule="auto"/>
        <w:ind w:left="567" w:hanging="567"/>
        <w:rPr>
          <w:lang w:val="el-GR"/>
        </w:rPr>
      </w:pPr>
      <w:r>
        <w:rPr>
          <w:lang w:val="el-GR"/>
        </w:rPr>
        <w:t xml:space="preserve">Μετά την κυκλοφορία του προϊόντος στην αγορά έχουν καταγραφεί μεμονωμένα περιστατικά αύξησης του INR (international normalised ratio) σε ασθενείς που ταυτόχρονα λάμβαναν θεραπεία με βαρφαρίνη. Παρόλο που δεν έχει τεκμηριωθεί κάποια αιτιολογική συσχέτιση, συνιστάται τακτικός έλεγχος του χρόνου προθρομβίνης ή του INR σε ασθενείς που λαμβάνουν ταυτόχρονα θεραπεία με χορηγούμενα από τους στόματος αντιπηκτικά. </w:t>
      </w:r>
    </w:p>
    <w:p w14:paraId="1632A040" w14:textId="77777777" w:rsidR="00173287" w:rsidRDefault="00173287">
      <w:pPr>
        <w:spacing w:line="240" w:lineRule="auto"/>
        <w:rPr>
          <w:lang w:val="el-GR"/>
        </w:rPr>
      </w:pPr>
    </w:p>
    <w:p w14:paraId="2F3A62EF" w14:textId="77777777" w:rsidR="00173287" w:rsidRDefault="00173287">
      <w:pPr>
        <w:spacing w:line="240" w:lineRule="auto"/>
        <w:rPr>
          <w:lang w:val="el-GR"/>
        </w:rPr>
      </w:pPr>
      <w:r>
        <w:rPr>
          <w:lang w:val="el-GR"/>
        </w:rPr>
        <w:t>Σε φαρμακοκινητικές (ΦK) μελέτες μιας δόσης σε  υγιή νεαρά άτομα δεν παρατηρήθηκε σχετική δραστικής ουσίας με δραστική ουσία αλληλεπίδραση της μεμαντίνης με τις γλυμπουρίδη/μετφορμίνη και δονεπεζίλη.</w:t>
      </w:r>
    </w:p>
    <w:p w14:paraId="6DF240B1" w14:textId="77777777" w:rsidR="00173287" w:rsidRDefault="00173287">
      <w:pPr>
        <w:spacing w:line="240" w:lineRule="auto"/>
        <w:rPr>
          <w:lang w:val="el-GR"/>
        </w:rPr>
      </w:pPr>
    </w:p>
    <w:p w14:paraId="01A8A64A" w14:textId="77777777" w:rsidR="00173287" w:rsidRDefault="00173287">
      <w:pPr>
        <w:spacing w:line="240" w:lineRule="auto"/>
        <w:rPr>
          <w:lang w:val="el-GR"/>
        </w:rPr>
      </w:pPr>
      <w:r>
        <w:rPr>
          <w:lang w:val="el-GR"/>
        </w:rPr>
        <w:t xml:space="preserve">Σε μια κλινική μελέτη σε υγιή νεαρά άτομα δεν παρατηρήθηκε σχετική επίδραση της μεμαντίνης στην φαρμακοκινητική της γκαλανταμίνης.   </w:t>
      </w:r>
    </w:p>
    <w:p w14:paraId="3E000C38" w14:textId="77777777" w:rsidR="00173287" w:rsidRDefault="00173287">
      <w:pPr>
        <w:spacing w:line="240" w:lineRule="auto"/>
        <w:rPr>
          <w:lang w:val="el-GR"/>
        </w:rPr>
      </w:pPr>
    </w:p>
    <w:p w14:paraId="22E1A80C" w14:textId="77777777" w:rsidR="00173287" w:rsidRDefault="00173287">
      <w:pPr>
        <w:spacing w:line="240" w:lineRule="auto"/>
        <w:rPr>
          <w:lang w:val="el-GR"/>
        </w:rPr>
      </w:pPr>
      <w:r>
        <w:rPr>
          <w:lang w:val="el-GR"/>
        </w:rPr>
        <w:t xml:space="preserve">Το memantine δεν ανέστειλε τα CYP 1A2, 2A6, 2C9, 2D6, 2E1, 3A, τη φλαβίνη που περιείχε μονοξυγενάση, το εποξείδιο υδρολάσης ή τη σουλφούρωση </w:t>
      </w:r>
      <w:r>
        <w:rPr>
          <w:i/>
          <w:lang w:val="el-GR"/>
        </w:rPr>
        <w:t xml:space="preserve">in vitro </w:t>
      </w:r>
      <w:r>
        <w:rPr>
          <w:lang w:val="el-GR"/>
        </w:rPr>
        <w:t>(σε συνθήκες δοκιμαστικού σωλήνα).</w:t>
      </w:r>
    </w:p>
    <w:p w14:paraId="45F8A249" w14:textId="77777777" w:rsidR="00173287" w:rsidRDefault="00173287">
      <w:pPr>
        <w:spacing w:line="240" w:lineRule="auto"/>
        <w:rPr>
          <w:lang w:val="el-GR"/>
        </w:rPr>
      </w:pPr>
    </w:p>
    <w:p w14:paraId="6E76A0C2" w14:textId="77777777" w:rsidR="00173287" w:rsidRDefault="00173287">
      <w:pPr>
        <w:pStyle w:val="Heading2"/>
        <w:spacing w:after="0"/>
        <w:rPr>
          <w:lang w:val="el-GR"/>
        </w:rPr>
      </w:pPr>
      <w:r>
        <w:rPr>
          <w:lang w:val="el-GR"/>
        </w:rPr>
        <w:t>4.6</w:t>
      </w:r>
      <w:r>
        <w:rPr>
          <w:lang w:val="el-GR"/>
        </w:rPr>
        <w:tab/>
        <w:t>Γονιμότητα, κύηση και γαλουχία</w:t>
      </w:r>
    </w:p>
    <w:p w14:paraId="5802354D" w14:textId="77777777" w:rsidR="00173287" w:rsidRDefault="00173287">
      <w:pPr>
        <w:rPr>
          <w:lang w:val="el-GR"/>
        </w:rPr>
      </w:pPr>
    </w:p>
    <w:p w14:paraId="67C3AA81" w14:textId="77777777" w:rsidR="00173287" w:rsidRDefault="00173287">
      <w:pPr>
        <w:spacing w:line="240" w:lineRule="auto"/>
        <w:rPr>
          <w:i/>
          <w:lang w:val="el-GR"/>
        </w:rPr>
      </w:pPr>
      <w:r>
        <w:rPr>
          <w:i/>
          <w:lang w:val="el-GR"/>
        </w:rPr>
        <w:t>Εγκυμοσύνη</w:t>
      </w:r>
    </w:p>
    <w:p w14:paraId="58710768" w14:textId="77777777" w:rsidR="00173287" w:rsidRDefault="00173287">
      <w:pPr>
        <w:spacing w:line="240" w:lineRule="auto"/>
        <w:rPr>
          <w:lang w:val="el-GR"/>
        </w:rPr>
      </w:pPr>
      <w:r>
        <w:rPr>
          <w:lang w:val="el-GR"/>
        </w:rPr>
        <w:t>Δεν υπάρχουν ή υπάρχουν περιορισμένα διαθέσιμα δεδομένα για τη χρήση του memantine σε εγκυμονούσες γυναίκες. Οι μελέτες σε ζώα υποδηλώνουν κάποια πιθανότητα μείωσης της ενδομήτριας αύξησης σε επίπεδα έκθεσης, τα οποία είναι όμοια ή ελαφρώς υψηλότερα από την ανθρώπινη έκθεση (βλ. παρ. 5.3). Ο ενδεχόμενος κίνδυνος για τους ανθρώπους είναι άγνωστος. Δε θα πρέπει να γίνεται χρήση του memantine στη διάρκεια της κύησης εκτός και αν αυτό είναι απολύτως αναγκαίο.</w:t>
      </w:r>
    </w:p>
    <w:p w14:paraId="0335F3E1" w14:textId="77777777" w:rsidR="00173287" w:rsidRDefault="00173287">
      <w:pPr>
        <w:spacing w:line="240" w:lineRule="auto"/>
        <w:rPr>
          <w:lang w:val="el-GR"/>
        </w:rPr>
      </w:pPr>
    </w:p>
    <w:p w14:paraId="47D9C313" w14:textId="77777777" w:rsidR="00173287" w:rsidRDefault="00173287">
      <w:pPr>
        <w:spacing w:line="240" w:lineRule="auto"/>
        <w:rPr>
          <w:i/>
          <w:lang w:val="el-GR"/>
        </w:rPr>
      </w:pPr>
      <w:r>
        <w:rPr>
          <w:i/>
          <w:lang w:val="el-GR"/>
        </w:rPr>
        <w:t>Θηλασμός</w:t>
      </w:r>
    </w:p>
    <w:p w14:paraId="081D7C8F" w14:textId="77777777" w:rsidR="00173287" w:rsidRDefault="00173287">
      <w:pPr>
        <w:spacing w:line="240" w:lineRule="auto"/>
        <w:rPr>
          <w:lang w:val="el-GR"/>
        </w:rPr>
      </w:pPr>
      <w:r>
        <w:rPr>
          <w:lang w:val="el-GR"/>
        </w:rPr>
        <w:t>Δεν είναι γνωστό εάν το memantine απεκκρίνεται στο γάλα του ανθρώπινου μαστού, αλλά αυτό είναι πιθανό να συμβαίνει λαμβάνοντας υπόψη τη λιποφιλικότητα της ουσίας. Οι γυναίκες που λαμβάνουν το memantine δε θα πρέπει να θηλάζουν.</w:t>
      </w:r>
    </w:p>
    <w:p w14:paraId="6E403D75" w14:textId="77777777" w:rsidR="00173287" w:rsidRDefault="00173287">
      <w:pPr>
        <w:spacing w:line="240" w:lineRule="auto"/>
        <w:rPr>
          <w:lang w:val="el-GR"/>
        </w:rPr>
      </w:pPr>
    </w:p>
    <w:p w14:paraId="3182A498" w14:textId="77777777" w:rsidR="00173287" w:rsidRDefault="00173287">
      <w:pPr>
        <w:spacing w:line="240" w:lineRule="auto"/>
        <w:rPr>
          <w:u w:val="single"/>
          <w:lang w:val="el-GR"/>
        </w:rPr>
      </w:pPr>
      <w:r>
        <w:rPr>
          <w:i/>
          <w:lang w:val="el-GR"/>
        </w:rPr>
        <w:t>Γονιμότητα</w:t>
      </w:r>
    </w:p>
    <w:p w14:paraId="7BF1350E" w14:textId="77777777" w:rsidR="00173287" w:rsidRDefault="00173287">
      <w:pPr>
        <w:spacing w:line="240" w:lineRule="auto"/>
        <w:rPr>
          <w:lang w:val="el-GR"/>
        </w:rPr>
      </w:pPr>
      <w:r>
        <w:rPr>
          <w:lang w:val="el-GR"/>
        </w:rPr>
        <w:t>Δεν σημειώθηκαν ανεπιθύμητες επιδράσεις του memantine στην ανδρική και γυναικεία γονιμότητα.</w:t>
      </w:r>
    </w:p>
    <w:p w14:paraId="6F8D521E" w14:textId="77777777" w:rsidR="00173287" w:rsidRDefault="00173287">
      <w:pPr>
        <w:spacing w:line="240" w:lineRule="auto"/>
        <w:rPr>
          <w:lang w:val="el-GR"/>
        </w:rPr>
      </w:pPr>
    </w:p>
    <w:p w14:paraId="1B9448CE" w14:textId="77777777" w:rsidR="00173287" w:rsidRDefault="00173287">
      <w:pPr>
        <w:pStyle w:val="Heading2"/>
        <w:spacing w:after="0"/>
        <w:rPr>
          <w:lang w:val="el-GR"/>
        </w:rPr>
      </w:pPr>
      <w:r>
        <w:rPr>
          <w:lang w:val="el-GR"/>
        </w:rPr>
        <w:t>4.7</w:t>
      </w:r>
      <w:r>
        <w:rPr>
          <w:lang w:val="el-GR"/>
        </w:rPr>
        <w:tab/>
        <w:t>Επιδράσεις στην ικανότητα οδήγησης και χειρισμού μηχανών</w:t>
      </w:r>
    </w:p>
    <w:p w14:paraId="22B9BCB6" w14:textId="77777777" w:rsidR="00173287" w:rsidRDefault="00173287">
      <w:pPr>
        <w:rPr>
          <w:lang w:val="el-GR"/>
        </w:rPr>
      </w:pPr>
    </w:p>
    <w:p w14:paraId="4A895C98" w14:textId="77777777" w:rsidR="00173287" w:rsidRDefault="00173287">
      <w:pPr>
        <w:spacing w:line="240" w:lineRule="auto"/>
        <w:rPr>
          <w:lang w:val="el-GR"/>
        </w:rPr>
      </w:pPr>
      <w:r>
        <w:rPr>
          <w:lang w:val="el-GR"/>
        </w:rPr>
        <w:t>Η νόσος του Alzheimer σε μέτριο έως σοβαρό βαθμό συνήθως προκαλεί χειροτέρευση της απόδοσης στην οδήγηση και της ικανότητας χειρισμού μηχανών. Επιπλέον, το Ebixa έχει ήπιες έως μέτριες επιδράσεις στην ικανότητα οδήγησης και χειρισμού μηχανών, ώστε οι εξωτερικοί ασθενείς θα πρέπει να προειδοποιούνται να λαμβάνουν ιδιαίτερη μέριμνα .</w:t>
      </w:r>
    </w:p>
    <w:p w14:paraId="12B22231" w14:textId="77777777" w:rsidR="00173287" w:rsidRDefault="00173287">
      <w:pPr>
        <w:spacing w:line="240" w:lineRule="auto"/>
        <w:rPr>
          <w:lang w:val="el-GR"/>
        </w:rPr>
      </w:pPr>
    </w:p>
    <w:p w14:paraId="56D665A6" w14:textId="77777777" w:rsidR="00173287" w:rsidRDefault="00173287">
      <w:pPr>
        <w:pStyle w:val="Heading2"/>
        <w:spacing w:after="0"/>
        <w:rPr>
          <w:lang w:val="el-GR"/>
        </w:rPr>
      </w:pPr>
      <w:r>
        <w:rPr>
          <w:lang w:val="el-GR"/>
        </w:rPr>
        <w:t>4.8</w:t>
      </w:r>
      <w:r>
        <w:rPr>
          <w:lang w:val="el-GR"/>
        </w:rPr>
        <w:tab/>
        <w:t>Ανεπιθύμητες ενέργειες</w:t>
      </w:r>
    </w:p>
    <w:p w14:paraId="7A0685D1" w14:textId="77777777" w:rsidR="00173287" w:rsidRDefault="00173287">
      <w:pPr>
        <w:rPr>
          <w:lang w:val="el-GR"/>
        </w:rPr>
      </w:pPr>
    </w:p>
    <w:p w14:paraId="67488E12" w14:textId="77777777" w:rsidR="00173287" w:rsidRDefault="00173287">
      <w:pPr>
        <w:spacing w:line="240" w:lineRule="auto"/>
        <w:rPr>
          <w:i/>
          <w:szCs w:val="22"/>
          <w:lang w:val="el-GR"/>
        </w:rPr>
      </w:pPr>
      <w:r>
        <w:rPr>
          <w:i/>
          <w:szCs w:val="22"/>
          <w:lang w:val="el-GR"/>
        </w:rPr>
        <w:t>Περίληψη του προφίλ ασφάλειας</w:t>
      </w:r>
    </w:p>
    <w:p w14:paraId="657F3F26" w14:textId="77777777" w:rsidR="00173287" w:rsidRDefault="00173287">
      <w:pPr>
        <w:spacing w:line="240" w:lineRule="auto"/>
        <w:rPr>
          <w:szCs w:val="22"/>
          <w:lang w:val="el-GR"/>
        </w:rPr>
      </w:pPr>
      <w:r>
        <w:rPr>
          <w:szCs w:val="22"/>
          <w:lang w:val="el-GR"/>
        </w:rPr>
        <w:t xml:space="preserve">Σε κλινικές μελέτες στην μέτρια και σοβαρή άνοια, στις οποίες έλαβαν μέρος 1784 ασθενείς σε θεραπεία με </w:t>
      </w:r>
      <w:r>
        <w:rPr>
          <w:lang w:val="el-GR"/>
        </w:rPr>
        <w:t xml:space="preserve">Ebixa </w:t>
      </w:r>
      <w:r>
        <w:rPr>
          <w:szCs w:val="22"/>
          <w:lang w:val="el-GR"/>
        </w:rPr>
        <w:t xml:space="preserve">και 1595 ασθενείς σε θεραπεία με εικονικό φάρμακο,  η συνολική συχνότητα εμφάνισης ανεπιθύμητων ενεργειών με την </w:t>
      </w:r>
      <w:r>
        <w:rPr>
          <w:lang w:val="el-GR"/>
        </w:rPr>
        <w:t xml:space="preserve">Ebixa </w:t>
      </w:r>
      <w:r>
        <w:rPr>
          <w:szCs w:val="22"/>
          <w:lang w:val="el-GR"/>
        </w:rPr>
        <w:t xml:space="preserve">δεν διέφερε από εκείνη του εικονικού φαρμάκου, οι ανεπιθύμητες ενέργειες ήταν συνήθως ήπιας έως μέτριας βαρύτητας. Οι συχνότερα εμφανιζόμενες ανεπιθύμητες ενέργειες με υψηλότερη συχνότητα εμφάνισης στην ομάδα της </w:t>
      </w:r>
      <w:r>
        <w:rPr>
          <w:lang w:val="el-GR"/>
        </w:rPr>
        <w:t xml:space="preserve">Ebixa </w:t>
      </w:r>
      <w:r>
        <w:rPr>
          <w:szCs w:val="22"/>
          <w:lang w:val="el-GR"/>
        </w:rPr>
        <w:t xml:space="preserve">σε σχέση με την ομάδα του εικονικού φαρμάκου ήταν η ζάλη (6.3% έναντι 5.6% αντίστοιχα), κεφαλαλγία (5.2% έναντι 3.9%), δυσκοιλιότητα (4.6% έναντι 2.6% ), υπνηλία (3.4% έναντι 2.2%) και υπέρταση (4,1% έναντι 2,8%). </w:t>
      </w:r>
    </w:p>
    <w:p w14:paraId="5DA6833F" w14:textId="77777777" w:rsidR="00173287" w:rsidRDefault="00173287">
      <w:pPr>
        <w:spacing w:line="240" w:lineRule="auto"/>
        <w:rPr>
          <w:szCs w:val="22"/>
          <w:u w:val="single"/>
          <w:lang w:val="el-GR"/>
        </w:rPr>
      </w:pPr>
    </w:p>
    <w:p w14:paraId="5805FE0C" w14:textId="77777777" w:rsidR="00173287" w:rsidRDefault="00173287">
      <w:pPr>
        <w:spacing w:line="240" w:lineRule="auto"/>
        <w:rPr>
          <w:szCs w:val="22"/>
          <w:u w:val="single"/>
          <w:lang w:val="el-GR"/>
        </w:rPr>
      </w:pPr>
      <w:r>
        <w:rPr>
          <w:rFonts w:hint="eastAsia"/>
          <w:szCs w:val="22"/>
          <w:u w:val="single"/>
          <w:lang w:val="el-GR"/>
        </w:rPr>
        <w:t>Κατάλογος</w:t>
      </w:r>
      <w:r>
        <w:rPr>
          <w:szCs w:val="22"/>
          <w:u w:val="single"/>
          <w:lang w:val="el-GR"/>
        </w:rPr>
        <w:t xml:space="preserve"> </w:t>
      </w:r>
      <w:r>
        <w:rPr>
          <w:rFonts w:hint="eastAsia"/>
          <w:szCs w:val="22"/>
          <w:u w:val="single"/>
          <w:lang w:val="el-GR"/>
        </w:rPr>
        <w:t>ανεπιθύμητων</w:t>
      </w:r>
      <w:r>
        <w:rPr>
          <w:szCs w:val="22"/>
          <w:u w:val="single"/>
          <w:lang w:val="el-GR"/>
        </w:rPr>
        <w:t xml:space="preserve"> </w:t>
      </w:r>
      <w:r>
        <w:rPr>
          <w:rFonts w:hint="eastAsia"/>
          <w:szCs w:val="22"/>
          <w:u w:val="single"/>
          <w:lang w:val="el-GR"/>
        </w:rPr>
        <w:t>ενεργειών</w:t>
      </w:r>
      <w:r>
        <w:rPr>
          <w:szCs w:val="22"/>
          <w:u w:val="single"/>
          <w:lang w:val="el-GR"/>
        </w:rPr>
        <w:t xml:space="preserve"> </w:t>
      </w:r>
      <w:r>
        <w:rPr>
          <w:rFonts w:hint="eastAsia"/>
          <w:szCs w:val="22"/>
          <w:u w:val="single"/>
          <w:lang w:val="el-GR"/>
        </w:rPr>
        <w:t>σε</w:t>
      </w:r>
      <w:r>
        <w:rPr>
          <w:szCs w:val="22"/>
          <w:u w:val="single"/>
          <w:lang w:val="el-GR"/>
        </w:rPr>
        <w:t xml:space="preserve"> </w:t>
      </w:r>
      <w:r>
        <w:rPr>
          <w:rFonts w:hint="eastAsia"/>
          <w:szCs w:val="22"/>
          <w:u w:val="single"/>
          <w:lang w:val="el-GR"/>
        </w:rPr>
        <w:t>μορφή</w:t>
      </w:r>
      <w:r>
        <w:rPr>
          <w:szCs w:val="22"/>
          <w:u w:val="single"/>
          <w:lang w:val="el-GR"/>
        </w:rPr>
        <w:t xml:space="preserve"> </w:t>
      </w:r>
      <w:r>
        <w:rPr>
          <w:rFonts w:hint="eastAsia"/>
          <w:szCs w:val="22"/>
          <w:u w:val="single"/>
          <w:lang w:val="el-GR"/>
        </w:rPr>
        <w:t>πίνακα</w:t>
      </w:r>
    </w:p>
    <w:p w14:paraId="78EFFD5B" w14:textId="77777777" w:rsidR="00173287" w:rsidRDefault="00173287">
      <w:pPr>
        <w:spacing w:line="240" w:lineRule="auto"/>
        <w:rPr>
          <w:szCs w:val="22"/>
          <w:lang w:val="el-GR"/>
        </w:rPr>
      </w:pPr>
      <w:r>
        <w:rPr>
          <w:szCs w:val="22"/>
          <w:lang w:val="el-GR"/>
        </w:rPr>
        <w:t xml:space="preserve">Οι ακόλουθες ανεπιθύμητες ενέργειες οι οποίες αναφέρονται στον παρακάτω πίνακα συσσωρεύτηκαν   στις κλινικές μελέτες με </w:t>
      </w:r>
      <w:r>
        <w:rPr>
          <w:lang w:val="el-GR"/>
        </w:rPr>
        <w:t xml:space="preserve">Ebixa </w:t>
      </w:r>
      <w:r>
        <w:rPr>
          <w:szCs w:val="22"/>
          <w:lang w:val="el-GR"/>
        </w:rPr>
        <w:t xml:space="preserve">και μετά από την εισαγωγή της στην αγορά. </w:t>
      </w:r>
    </w:p>
    <w:p w14:paraId="29D77496" w14:textId="77777777" w:rsidR="00173287" w:rsidRDefault="00173287">
      <w:pPr>
        <w:spacing w:line="240" w:lineRule="auto"/>
        <w:rPr>
          <w:szCs w:val="22"/>
          <w:lang w:val="el-GR"/>
        </w:rPr>
      </w:pPr>
    </w:p>
    <w:p w14:paraId="49A060F4" w14:textId="77777777" w:rsidR="00173287" w:rsidRDefault="00173287">
      <w:pPr>
        <w:spacing w:line="240" w:lineRule="auto"/>
        <w:rPr>
          <w:szCs w:val="22"/>
          <w:lang w:val="el-GR"/>
        </w:rPr>
      </w:pPr>
      <w:r>
        <w:rPr>
          <w:szCs w:val="22"/>
          <w:lang w:val="el-GR"/>
        </w:rPr>
        <w:t>Οι ανεπιθύμητες ενέργειες έχουν κατηγοριοποιηθεί με βάση το σύστημα ταξινόμησης ανά σύστημα ή όργανο του οργανισμού, χρησιμοποιώντας την παρακάτω συνθήκη: πολύ συχνές (</w:t>
      </w:r>
      <w:r>
        <w:rPr>
          <w:szCs w:val="22"/>
          <w:lang w:val="el-GR"/>
        </w:rPr>
        <w:sym w:font="Symbol" w:char="F0B3"/>
      </w:r>
      <w:r>
        <w:rPr>
          <w:szCs w:val="22"/>
          <w:lang w:val="el-GR"/>
        </w:rPr>
        <w:t>1/10), συχνές (</w:t>
      </w:r>
      <w:r>
        <w:rPr>
          <w:szCs w:val="22"/>
          <w:lang w:val="el-GR"/>
        </w:rPr>
        <w:sym w:font="Symbol" w:char="F0B3"/>
      </w:r>
      <w:r>
        <w:rPr>
          <w:szCs w:val="22"/>
          <w:lang w:val="el-GR"/>
        </w:rPr>
        <w:t>1/100  έως ≤1/10), όχι συχνές  (</w:t>
      </w:r>
      <w:r>
        <w:rPr>
          <w:szCs w:val="22"/>
          <w:lang w:val="el-GR"/>
        </w:rPr>
        <w:sym w:font="Symbol" w:char="F0B3"/>
      </w:r>
      <w:r>
        <w:rPr>
          <w:szCs w:val="22"/>
          <w:lang w:val="el-GR"/>
        </w:rPr>
        <w:t>1/1.000  έως ≤1/100), σπάνιες (</w:t>
      </w:r>
      <w:r>
        <w:rPr>
          <w:szCs w:val="22"/>
          <w:lang w:val="el-GR"/>
        </w:rPr>
        <w:sym w:font="Symbol" w:char="F0B3"/>
      </w:r>
      <w:r>
        <w:rPr>
          <w:szCs w:val="22"/>
          <w:lang w:val="el-GR"/>
        </w:rPr>
        <w:t xml:space="preserve">1/10.000  έως ≤1/1.000), πολύ σπάνιες (≤1/10.000), άγνωστες (δεν μπορούν να εκτιμηθούν από τα διαθέσιμα στοιχεία). Σε κάθε </w:t>
      </w:r>
      <w:r>
        <w:rPr>
          <w:szCs w:val="22"/>
          <w:lang w:val="el-GR"/>
        </w:rPr>
        <w:lastRenderedPageBreak/>
        <w:t xml:space="preserve">ταξινόμηση ανά συχνότητα, οι ανεπιθύμητες ενέργειες εμφανίζονται με σειρά φθίνουσας σοβαρότητας. </w:t>
      </w:r>
    </w:p>
    <w:p w14:paraId="28B44EE7" w14:textId="77777777" w:rsidR="00173287" w:rsidRPr="00E97E5A" w:rsidRDefault="00173287">
      <w:pPr>
        <w:spacing w:line="240" w:lineRule="auto"/>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1908"/>
        <w:gridCol w:w="2831"/>
      </w:tblGrid>
      <w:tr w:rsidR="00173287" w14:paraId="016E3CE4" w14:textId="77777777">
        <w:trPr>
          <w:trHeight w:val="318"/>
        </w:trPr>
        <w:tc>
          <w:tcPr>
            <w:tcW w:w="4503" w:type="dxa"/>
            <w:tcBorders>
              <w:top w:val="single" w:sz="4" w:space="0" w:color="auto"/>
              <w:left w:val="single" w:sz="4" w:space="0" w:color="auto"/>
              <w:bottom w:val="single" w:sz="4" w:space="0" w:color="auto"/>
              <w:right w:val="single" w:sz="4" w:space="0" w:color="auto"/>
            </w:tcBorders>
          </w:tcPr>
          <w:p w14:paraId="2843BABA" w14:textId="77777777" w:rsidR="00173287" w:rsidRDefault="00173287">
            <w:pPr>
              <w:spacing w:line="240" w:lineRule="auto"/>
              <w:rPr>
                <w:szCs w:val="22"/>
                <w:lang w:val="el-GR"/>
              </w:rPr>
            </w:pPr>
            <w:r>
              <w:rPr>
                <w:szCs w:val="22"/>
                <w:lang w:val="el-GR"/>
              </w:rPr>
              <w:t>ΚΑΤΗΓΟΡΙΑ ΟΡΓΑΝΙΚΟΥ ΣΥΣΤΗΜΑΤΟΣ</w:t>
            </w:r>
          </w:p>
        </w:tc>
        <w:tc>
          <w:tcPr>
            <w:tcW w:w="1932" w:type="dxa"/>
            <w:tcBorders>
              <w:top w:val="single" w:sz="4" w:space="0" w:color="auto"/>
              <w:left w:val="single" w:sz="4" w:space="0" w:color="auto"/>
              <w:bottom w:val="single" w:sz="4" w:space="0" w:color="auto"/>
              <w:right w:val="single" w:sz="4" w:space="0" w:color="auto"/>
            </w:tcBorders>
          </w:tcPr>
          <w:p w14:paraId="495F3DFF" w14:textId="77777777" w:rsidR="00173287" w:rsidRDefault="00173287">
            <w:pPr>
              <w:spacing w:line="240" w:lineRule="auto"/>
              <w:rPr>
                <w:szCs w:val="22"/>
                <w:lang w:val="el-GR"/>
              </w:rPr>
            </w:pPr>
            <w:r>
              <w:rPr>
                <w:szCs w:val="22"/>
                <w:lang w:val="el-GR"/>
              </w:rPr>
              <w:t>ΣΥΧΝΟΤΗΤΑ</w:t>
            </w:r>
          </w:p>
        </w:tc>
        <w:tc>
          <w:tcPr>
            <w:tcW w:w="2852" w:type="dxa"/>
            <w:tcBorders>
              <w:top w:val="single" w:sz="4" w:space="0" w:color="auto"/>
              <w:left w:val="single" w:sz="4" w:space="0" w:color="auto"/>
              <w:bottom w:val="single" w:sz="4" w:space="0" w:color="auto"/>
              <w:right w:val="single" w:sz="4" w:space="0" w:color="auto"/>
            </w:tcBorders>
          </w:tcPr>
          <w:p w14:paraId="65DA43F7" w14:textId="77777777" w:rsidR="00173287" w:rsidRDefault="00173287">
            <w:pPr>
              <w:spacing w:line="240" w:lineRule="auto"/>
              <w:rPr>
                <w:szCs w:val="22"/>
                <w:lang w:val="el-GR"/>
              </w:rPr>
            </w:pPr>
            <w:r>
              <w:rPr>
                <w:szCs w:val="22"/>
                <w:lang w:val="el-GR"/>
              </w:rPr>
              <w:t>ΑΝΕΠΙΘΥΜΗΤΗ ΕΝΕΡΓΕΙΑ</w:t>
            </w:r>
          </w:p>
        </w:tc>
      </w:tr>
      <w:tr w:rsidR="00173287" w14:paraId="26EC8DF3" w14:textId="77777777">
        <w:trPr>
          <w:trHeight w:val="318"/>
        </w:trPr>
        <w:tc>
          <w:tcPr>
            <w:tcW w:w="4503" w:type="dxa"/>
            <w:tcBorders>
              <w:top w:val="single" w:sz="4" w:space="0" w:color="auto"/>
              <w:left w:val="single" w:sz="4" w:space="0" w:color="auto"/>
              <w:bottom w:val="single" w:sz="4" w:space="0" w:color="auto"/>
              <w:right w:val="single" w:sz="4" w:space="0" w:color="auto"/>
            </w:tcBorders>
          </w:tcPr>
          <w:p w14:paraId="7D22A85A" w14:textId="77777777" w:rsidR="00173287" w:rsidRDefault="00173287">
            <w:pPr>
              <w:spacing w:line="240" w:lineRule="auto"/>
              <w:rPr>
                <w:szCs w:val="22"/>
                <w:lang w:val="el-GR"/>
              </w:rPr>
            </w:pPr>
            <w:r>
              <w:rPr>
                <w:szCs w:val="22"/>
                <w:lang w:val="el-GR"/>
              </w:rPr>
              <w:t>Λοιμώξεις και μολύνσεις</w:t>
            </w:r>
          </w:p>
        </w:tc>
        <w:tc>
          <w:tcPr>
            <w:tcW w:w="1932" w:type="dxa"/>
            <w:tcBorders>
              <w:top w:val="single" w:sz="4" w:space="0" w:color="auto"/>
              <w:left w:val="single" w:sz="4" w:space="0" w:color="auto"/>
              <w:bottom w:val="single" w:sz="4" w:space="0" w:color="auto"/>
              <w:right w:val="single" w:sz="4" w:space="0" w:color="auto"/>
            </w:tcBorders>
          </w:tcPr>
          <w:p w14:paraId="35A1875F"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single" w:sz="4" w:space="0" w:color="auto"/>
              <w:bottom w:val="single" w:sz="4" w:space="0" w:color="auto"/>
              <w:right w:val="single" w:sz="4" w:space="0" w:color="auto"/>
            </w:tcBorders>
          </w:tcPr>
          <w:p w14:paraId="10D32480" w14:textId="77777777" w:rsidR="00173287" w:rsidRDefault="00173287">
            <w:pPr>
              <w:spacing w:line="240" w:lineRule="auto"/>
              <w:rPr>
                <w:szCs w:val="22"/>
                <w:lang w:val="el-GR"/>
              </w:rPr>
            </w:pPr>
            <w:r>
              <w:rPr>
                <w:szCs w:val="22"/>
                <w:lang w:val="el-GR"/>
              </w:rPr>
              <w:t>Μολύνσεις από μύκητες</w:t>
            </w:r>
          </w:p>
          <w:p w14:paraId="0F2C05F0" w14:textId="77777777" w:rsidR="00173287" w:rsidRDefault="00173287">
            <w:pPr>
              <w:spacing w:line="240" w:lineRule="auto"/>
              <w:rPr>
                <w:szCs w:val="22"/>
                <w:lang w:val="el-GR"/>
              </w:rPr>
            </w:pPr>
          </w:p>
        </w:tc>
      </w:tr>
      <w:tr w:rsidR="00173287" w14:paraId="18B3F086" w14:textId="77777777">
        <w:tc>
          <w:tcPr>
            <w:tcW w:w="4503" w:type="dxa"/>
          </w:tcPr>
          <w:p w14:paraId="5C0E5ADF" w14:textId="77777777" w:rsidR="00173287" w:rsidRDefault="00173287">
            <w:pPr>
              <w:spacing w:line="240" w:lineRule="auto"/>
              <w:rPr>
                <w:szCs w:val="22"/>
                <w:lang w:val="el-GR"/>
              </w:rPr>
            </w:pPr>
            <w:r>
              <w:rPr>
                <w:szCs w:val="22"/>
                <w:lang w:val="el-GR"/>
              </w:rPr>
              <w:t>Διαταραχές του ανοσοποιητικού συστήματος</w:t>
            </w:r>
          </w:p>
        </w:tc>
        <w:tc>
          <w:tcPr>
            <w:tcW w:w="1932" w:type="dxa"/>
          </w:tcPr>
          <w:p w14:paraId="2DC114AC" w14:textId="77777777" w:rsidR="00173287" w:rsidRDefault="00173287">
            <w:pPr>
              <w:spacing w:line="240" w:lineRule="auto"/>
              <w:rPr>
                <w:szCs w:val="22"/>
                <w:lang w:val="el-GR"/>
              </w:rPr>
            </w:pPr>
            <w:r>
              <w:rPr>
                <w:szCs w:val="22"/>
                <w:lang w:val="el-GR"/>
              </w:rPr>
              <w:t>Συχνές</w:t>
            </w:r>
          </w:p>
        </w:tc>
        <w:tc>
          <w:tcPr>
            <w:tcW w:w="2852" w:type="dxa"/>
          </w:tcPr>
          <w:p w14:paraId="6342E765" w14:textId="77777777" w:rsidR="00173287" w:rsidRDefault="00173287">
            <w:pPr>
              <w:spacing w:line="240" w:lineRule="auto"/>
              <w:rPr>
                <w:szCs w:val="22"/>
                <w:lang w:val="el-GR"/>
              </w:rPr>
            </w:pPr>
            <w:r>
              <w:rPr>
                <w:szCs w:val="22"/>
                <w:lang w:val="el-GR"/>
              </w:rPr>
              <w:t>Υπερευαισθησία στα φάρμακα</w:t>
            </w:r>
          </w:p>
        </w:tc>
      </w:tr>
      <w:tr w:rsidR="00173287" w14:paraId="619E0014" w14:textId="77777777">
        <w:tc>
          <w:tcPr>
            <w:tcW w:w="4503" w:type="dxa"/>
          </w:tcPr>
          <w:p w14:paraId="4A1F0E8F" w14:textId="77777777" w:rsidR="00173287" w:rsidRDefault="00173287">
            <w:pPr>
              <w:spacing w:line="240" w:lineRule="auto"/>
              <w:rPr>
                <w:szCs w:val="22"/>
                <w:lang w:val="el-GR"/>
              </w:rPr>
            </w:pPr>
            <w:r>
              <w:rPr>
                <w:szCs w:val="22"/>
                <w:lang w:val="el-GR"/>
              </w:rPr>
              <w:t>Ψυχιατρικές διαταραχές</w:t>
            </w:r>
          </w:p>
        </w:tc>
        <w:tc>
          <w:tcPr>
            <w:tcW w:w="1932" w:type="dxa"/>
          </w:tcPr>
          <w:p w14:paraId="247E6189" w14:textId="77777777" w:rsidR="00173287" w:rsidRDefault="00173287">
            <w:pPr>
              <w:spacing w:line="240" w:lineRule="auto"/>
              <w:rPr>
                <w:szCs w:val="22"/>
                <w:lang w:val="el-GR"/>
              </w:rPr>
            </w:pPr>
            <w:r>
              <w:rPr>
                <w:szCs w:val="22"/>
                <w:lang w:val="el-GR"/>
              </w:rPr>
              <w:t xml:space="preserve">Συχνές </w:t>
            </w:r>
          </w:p>
          <w:p w14:paraId="1F709997" w14:textId="77777777" w:rsidR="00173287" w:rsidRDefault="00173287">
            <w:pPr>
              <w:spacing w:line="240" w:lineRule="auto"/>
              <w:rPr>
                <w:szCs w:val="22"/>
                <w:lang w:val="el-GR"/>
              </w:rPr>
            </w:pPr>
            <w:r>
              <w:rPr>
                <w:szCs w:val="22"/>
                <w:lang w:val="el-GR"/>
              </w:rPr>
              <w:t>Όχι συχνές</w:t>
            </w:r>
          </w:p>
          <w:p w14:paraId="3DC10102" w14:textId="77777777" w:rsidR="00173287" w:rsidRDefault="00173287">
            <w:pPr>
              <w:spacing w:line="240" w:lineRule="auto"/>
              <w:rPr>
                <w:szCs w:val="22"/>
                <w:lang w:val="el-GR"/>
              </w:rPr>
            </w:pPr>
            <w:r>
              <w:rPr>
                <w:szCs w:val="22"/>
                <w:lang w:val="el-GR"/>
              </w:rPr>
              <w:t>Όχι συχνές</w:t>
            </w:r>
          </w:p>
          <w:p w14:paraId="30508AAF" w14:textId="77777777" w:rsidR="00173287" w:rsidRDefault="00173287">
            <w:pPr>
              <w:spacing w:line="240" w:lineRule="auto"/>
              <w:rPr>
                <w:szCs w:val="22"/>
                <w:lang w:val="el-GR"/>
              </w:rPr>
            </w:pPr>
            <w:r>
              <w:rPr>
                <w:szCs w:val="22"/>
                <w:lang w:val="el-GR"/>
              </w:rPr>
              <w:t>Άγνωστες</w:t>
            </w:r>
          </w:p>
        </w:tc>
        <w:tc>
          <w:tcPr>
            <w:tcW w:w="2852" w:type="dxa"/>
          </w:tcPr>
          <w:p w14:paraId="1CE53710" w14:textId="77777777" w:rsidR="00173287" w:rsidRDefault="00173287">
            <w:pPr>
              <w:spacing w:line="240" w:lineRule="auto"/>
              <w:rPr>
                <w:szCs w:val="22"/>
                <w:lang w:val="el-GR"/>
              </w:rPr>
            </w:pPr>
            <w:r>
              <w:rPr>
                <w:szCs w:val="22"/>
                <w:lang w:val="el-GR"/>
              </w:rPr>
              <w:t>Υπνηλία</w:t>
            </w:r>
          </w:p>
          <w:p w14:paraId="207E3256" w14:textId="77777777" w:rsidR="00173287" w:rsidRDefault="00173287">
            <w:pPr>
              <w:spacing w:line="240" w:lineRule="auto"/>
              <w:rPr>
                <w:szCs w:val="22"/>
                <w:lang w:val="el-GR"/>
              </w:rPr>
            </w:pPr>
            <w:r>
              <w:rPr>
                <w:szCs w:val="22"/>
                <w:lang w:val="el-GR"/>
              </w:rPr>
              <w:t xml:space="preserve">Σύγχυση </w:t>
            </w:r>
          </w:p>
          <w:p w14:paraId="245DD8B2" w14:textId="77777777" w:rsidR="00173287" w:rsidRDefault="00173287">
            <w:pPr>
              <w:spacing w:line="240" w:lineRule="auto"/>
              <w:rPr>
                <w:szCs w:val="22"/>
                <w:lang w:val="el-GR"/>
              </w:rPr>
            </w:pPr>
            <w:r>
              <w:rPr>
                <w:szCs w:val="22"/>
                <w:lang w:val="el-GR"/>
              </w:rPr>
              <w:t>Ψευδαισθήσεις</w:t>
            </w:r>
            <w:r>
              <w:rPr>
                <w:szCs w:val="22"/>
                <w:vertAlign w:val="superscript"/>
                <w:lang w:val="el-GR"/>
              </w:rPr>
              <w:t>1</w:t>
            </w:r>
          </w:p>
          <w:p w14:paraId="3F4EFB22" w14:textId="77777777" w:rsidR="00173287" w:rsidRDefault="00173287">
            <w:pPr>
              <w:spacing w:line="240" w:lineRule="auto"/>
              <w:rPr>
                <w:szCs w:val="22"/>
                <w:vertAlign w:val="superscript"/>
                <w:lang w:val="el-GR"/>
              </w:rPr>
            </w:pPr>
            <w:r>
              <w:rPr>
                <w:szCs w:val="22"/>
                <w:lang w:val="el-GR"/>
              </w:rPr>
              <w:t>Ψυχωτικές αντιδράσεις</w:t>
            </w:r>
            <w:r>
              <w:rPr>
                <w:szCs w:val="22"/>
                <w:vertAlign w:val="superscript"/>
                <w:lang w:val="el-GR"/>
              </w:rPr>
              <w:t>2</w:t>
            </w:r>
          </w:p>
          <w:p w14:paraId="5405125B" w14:textId="77777777" w:rsidR="00173287" w:rsidRDefault="00173287">
            <w:pPr>
              <w:spacing w:line="240" w:lineRule="auto"/>
              <w:rPr>
                <w:szCs w:val="22"/>
                <w:lang w:val="el-GR"/>
              </w:rPr>
            </w:pPr>
          </w:p>
        </w:tc>
      </w:tr>
      <w:tr w:rsidR="00173287" w14:paraId="6BB1EBE4" w14:textId="77777777">
        <w:trPr>
          <w:trHeight w:val="318"/>
        </w:trPr>
        <w:tc>
          <w:tcPr>
            <w:tcW w:w="4503" w:type="dxa"/>
          </w:tcPr>
          <w:p w14:paraId="0575E300" w14:textId="77777777" w:rsidR="00173287" w:rsidRDefault="00173287">
            <w:pPr>
              <w:spacing w:line="240" w:lineRule="auto"/>
              <w:rPr>
                <w:szCs w:val="22"/>
                <w:lang w:val="el-GR"/>
              </w:rPr>
            </w:pPr>
            <w:r>
              <w:rPr>
                <w:szCs w:val="22"/>
                <w:lang w:val="el-GR"/>
              </w:rPr>
              <w:t>Διαταραχές του νευρικού συστήματος</w:t>
            </w:r>
          </w:p>
        </w:tc>
        <w:tc>
          <w:tcPr>
            <w:tcW w:w="1932" w:type="dxa"/>
          </w:tcPr>
          <w:p w14:paraId="1692216A" w14:textId="77777777" w:rsidR="00173287" w:rsidRDefault="00173287">
            <w:pPr>
              <w:rPr>
                <w:szCs w:val="22"/>
                <w:lang w:val="el-GR"/>
              </w:rPr>
            </w:pPr>
            <w:r>
              <w:rPr>
                <w:szCs w:val="22"/>
                <w:lang w:val="el-GR"/>
              </w:rPr>
              <w:t xml:space="preserve">Συχνές </w:t>
            </w:r>
          </w:p>
        </w:tc>
        <w:tc>
          <w:tcPr>
            <w:tcW w:w="2852" w:type="dxa"/>
          </w:tcPr>
          <w:p w14:paraId="7F188BA3" w14:textId="77777777" w:rsidR="00173287" w:rsidRDefault="00173287">
            <w:pPr>
              <w:rPr>
                <w:szCs w:val="22"/>
                <w:lang w:val="el-GR"/>
              </w:rPr>
            </w:pPr>
            <w:r>
              <w:rPr>
                <w:szCs w:val="22"/>
                <w:lang w:val="el-GR"/>
              </w:rPr>
              <w:t xml:space="preserve">Ζάλη </w:t>
            </w:r>
          </w:p>
        </w:tc>
      </w:tr>
      <w:tr w:rsidR="00173287" w14:paraId="2D75E55D" w14:textId="77777777">
        <w:trPr>
          <w:trHeight w:val="217"/>
        </w:trPr>
        <w:tc>
          <w:tcPr>
            <w:tcW w:w="4503" w:type="dxa"/>
          </w:tcPr>
          <w:p w14:paraId="23B37773" w14:textId="77777777" w:rsidR="00173287" w:rsidRDefault="00173287">
            <w:pPr>
              <w:rPr>
                <w:szCs w:val="22"/>
                <w:lang w:val="el-GR"/>
              </w:rPr>
            </w:pPr>
          </w:p>
        </w:tc>
        <w:tc>
          <w:tcPr>
            <w:tcW w:w="1932" w:type="dxa"/>
          </w:tcPr>
          <w:p w14:paraId="36FA46BA" w14:textId="77777777" w:rsidR="00173287" w:rsidRDefault="00173287">
            <w:pPr>
              <w:rPr>
                <w:szCs w:val="22"/>
                <w:lang w:val="el-GR"/>
              </w:rPr>
            </w:pPr>
            <w:r>
              <w:rPr>
                <w:szCs w:val="22"/>
                <w:lang w:val="el-GR"/>
              </w:rPr>
              <w:t xml:space="preserve">Συχνές </w:t>
            </w:r>
          </w:p>
        </w:tc>
        <w:tc>
          <w:tcPr>
            <w:tcW w:w="2852" w:type="dxa"/>
          </w:tcPr>
          <w:p w14:paraId="3A782024" w14:textId="77777777" w:rsidR="00173287" w:rsidRDefault="00173287">
            <w:pPr>
              <w:rPr>
                <w:szCs w:val="22"/>
                <w:lang w:val="el-GR"/>
              </w:rPr>
            </w:pPr>
            <w:r>
              <w:rPr>
                <w:iCs/>
                <w:lang w:val="el-GR"/>
              </w:rPr>
              <w:t>διαταραχές ισορροπίας</w:t>
            </w:r>
          </w:p>
        </w:tc>
      </w:tr>
      <w:tr w:rsidR="00173287" w14:paraId="3F28334A" w14:textId="77777777">
        <w:trPr>
          <w:trHeight w:val="217"/>
        </w:trPr>
        <w:tc>
          <w:tcPr>
            <w:tcW w:w="4503" w:type="dxa"/>
          </w:tcPr>
          <w:p w14:paraId="1EECE3EC" w14:textId="77777777" w:rsidR="00173287" w:rsidRDefault="00173287">
            <w:pPr>
              <w:rPr>
                <w:szCs w:val="22"/>
                <w:lang w:val="el-GR"/>
              </w:rPr>
            </w:pPr>
          </w:p>
        </w:tc>
        <w:tc>
          <w:tcPr>
            <w:tcW w:w="1932" w:type="dxa"/>
          </w:tcPr>
          <w:p w14:paraId="00F0A4FD" w14:textId="77777777" w:rsidR="00173287" w:rsidRDefault="00173287">
            <w:pPr>
              <w:rPr>
                <w:szCs w:val="22"/>
                <w:lang w:val="el-GR"/>
              </w:rPr>
            </w:pPr>
            <w:r>
              <w:rPr>
                <w:szCs w:val="22"/>
                <w:lang w:val="el-GR"/>
              </w:rPr>
              <w:t>Όχι συχνές</w:t>
            </w:r>
          </w:p>
        </w:tc>
        <w:tc>
          <w:tcPr>
            <w:tcW w:w="2852" w:type="dxa"/>
          </w:tcPr>
          <w:p w14:paraId="2AF61FA1" w14:textId="77777777" w:rsidR="00173287" w:rsidRDefault="00173287">
            <w:pPr>
              <w:rPr>
                <w:szCs w:val="22"/>
                <w:lang w:val="el-GR"/>
              </w:rPr>
            </w:pPr>
            <w:r>
              <w:rPr>
                <w:szCs w:val="22"/>
                <w:lang w:val="el-GR"/>
              </w:rPr>
              <w:t xml:space="preserve">Διαταραχές βάδισης </w:t>
            </w:r>
          </w:p>
        </w:tc>
      </w:tr>
      <w:tr w:rsidR="00173287" w14:paraId="20495303" w14:textId="77777777">
        <w:trPr>
          <w:trHeight w:val="285"/>
        </w:trPr>
        <w:tc>
          <w:tcPr>
            <w:tcW w:w="4503" w:type="dxa"/>
          </w:tcPr>
          <w:p w14:paraId="04446E06" w14:textId="77777777" w:rsidR="00173287" w:rsidRDefault="00173287">
            <w:pPr>
              <w:spacing w:line="240" w:lineRule="auto"/>
              <w:rPr>
                <w:szCs w:val="22"/>
                <w:lang w:val="el-GR"/>
              </w:rPr>
            </w:pPr>
          </w:p>
        </w:tc>
        <w:tc>
          <w:tcPr>
            <w:tcW w:w="1932" w:type="dxa"/>
          </w:tcPr>
          <w:p w14:paraId="503D8697" w14:textId="77777777" w:rsidR="00173287" w:rsidRDefault="00173287">
            <w:pPr>
              <w:rPr>
                <w:szCs w:val="22"/>
                <w:lang w:val="el-GR"/>
              </w:rPr>
            </w:pPr>
            <w:r>
              <w:rPr>
                <w:szCs w:val="22"/>
                <w:lang w:val="el-GR"/>
              </w:rPr>
              <w:t xml:space="preserve">Πολύ σπάνιες </w:t>
            </w:r>
          </w:p>
        </w:tc>
        <w:tc>
          <w:tcPr>
            <w:tcW w:w="2852" w:type="dxa"/>
          </w:tcPr>
          <w:p w14:paraId="6361215A" w14:textId="77777777" w:rsidR="00173287" w:rsidRDefault="00173287">
            <w:pPr>
              <w:rPr>
                <w:szCs w:val="22"/>
                <w:lang w:val="el-GR"/>
              </w:rPr>
            </w:pPr>
            <w:r>
              <w:rPr>
                <w:szCs w:val="22"/>
                <w:lang w:val="el-GR"/>
              </w:rPr>
              <w:t xml:space="preserve">Επιληπτικές κρίσεις </w:t>
            </w:r>
          </w:p>
        </w:tc>
      </w:tr>
      <w:tr w:rsidR="00173287" w14:paraId="2FE9127E" w14:textId="77777777">
        <w:trPr>
          <w:trHeight w:val="318"/>
        </w:trPr>
        <w:tc>
          <w:tcPr>
            <w:tcW w:w="4503" w:type="dxa"/>
          </w:tcPr>
          <w:p w14:paraId="38026159" w14:textId="77777777" w:rsidR="00173287" w:rsidRDefault="00173287">
            <w:pPr>
              <w:spacing w:line="240" w:lineRule="auto"/>
              <w:rPr>
                <w:szCs w:val="22"/>
                <w:lang w:val="el-GR"/>
              </w:rPr>
            </w:pPr>
            <w:r>
              <w:rPr>
                <w:szCs w:val="22"/>
                <w:lang w:val="el-GR"/>
              </w:rPr>
              <w:t>Καρδιολογικές διαταραχές</w:t>
            </w:r>
          </w:p>
        </w:tc>
        <w:tc>
          <w:tcPr>
            <w:tcW w:w="1932" w:type="dxa"/>
          </w:tcPr>
          <w:p w14:paraId="4E5D6334" w14:textId="77777777" w:rsidR="00173287" w:rsidRDefault="00173287">
            <w:pPr>
              <w:rPr>
                <w:szCs w:val="22"/>
                <w:lang w:val="el-GR"/>
              </w:rPr>
            </w:pPr>
            <w:r>
              <w:rPr>
                <w:szCs w:val="22"/>
                <w:lang w:val="el-GR"/>
              </w:rPr>
              <w:t>Όχι συχνές</w:t>
            </w:r>
          </w:p>
        </w:tc>
        <w:tc>
          <w:tcPr>
            <w:tcW w:w="2852" w:type="dxa"/>
          </w:tcPr>
          <w:p w14:paraId="6FB3B3DB" w14:textId="77777777" w:rsidR="00173287" w:rsidRDefault="00173287">
            <w:pPr>
              <w:rPr>
                <w:szCs w:val="22"/>
                <w:lang w:val="el-GR"/>
              </w:rPr>
            </w:pPr>
            <w:r>
              <w:rPr>
                <w:szCs w:val="22"/>
                <w:lang w:val="el-GR"/>
              </w:rPr>
              <w:t xml:space="preserve">Καρδιακή ανεπάρκεια </w:t>
            </w:r>
          </w:p>
          <w:p w14:paraId="5C07BCF6" w14:textId="77777777" w:rsidR="00173287" w:rsidRDefault="00173287">
            <w:pPr>
              <w:rPr>
                <w:szCs w:val="22"/>
                <w:lang w:val="el-GR"/>
              </w:rPr>
            </w:pPr>
          </w:p>
        </w:tc>
      </w:tr>
      <w:tr w:rsidR="00173287" w14:paraId="3F25DF3E" w14:textId="77777777">
        <w:trPr>
          <w:trHeight w:val="217"/>
        </w:trPr>
        <w:tc>
          <w:tcPr>
            <w:tcW w:w="4503" w:type="dxa"/>
          </w:tcPr>
          <w:p w14:paraId="1B773F8C" w14:textId="77777777" w:rsidR="00173287" w:rsidRDefault="00173287">
            <w:pPr>
              <w:spacing w:line="240" w:lineRule="auto"/>
              <w:rPr>
                <w:szCs w:val="22"/>
                <w:lang w:val="el-GR"/>
              </w:rPr>
            </w:pPr>
            <w:r>
              <w:rPr>
                <w:szCs w:val="22"/>
                <w:lang w:val="el-GR"/>
              </w:rPr>
              <w:t xml:space="preserve">Αγγειακές διαταραχές </w:t>
            </w:r>
          </w:p>
        </w:tc>
        <w:tc>
          <w:tcPr>
            <w:tcW w:w="1932" w:type="dxa"/>
          </w:tcPr>
          <w:p w14:paraId="48CD942F" w14:textId="77777777" w:rsidR="00173287" w:rsidRDefault="00173287">
            <w:pPr>
              <w:rPr>
                <w:szCs w:val="22"/>
                <w:lang w:val="el-GR"/>
              </w:rPr>
            </w:pPr>
            <w:r>
              <w:rPr>
                <w:szCs w:val="22"/>
                <w:lang w:val="el-GR"/>
              </w:rPr>
              <w:t xml:space="preserve">Συχνές </w:t>
            </w:r>
          </w:p>
        </w:tc>
        <w:tc>
          <w:tcPr>
            <w:tcW w:w="2852" w:type="dxa"/>
          </w:tcPr>
          <w:p w14:paraId="11BA9D01" w14:textId="77777777" w:rsidR="00173287" w:rsidRDefault="00173287">
            <w:pPr>
              <w:rPr>
                <w:szCs w:val="22"/>
                <w:lang w:val="el-GR"/>
              </w:rPr>
            </w:pPr>
            <w:r>
              <w:rPr>
                <w:szCs w:val="22"/>
                <w:lang w:val="el-GR"/>
              </w:rPr>
              <w:t xml:space="preserve">Υπέρταση </w:t>
            </w:r>
          </w:p>
        </w:tc>
      </w:tr>
      <w:tr w:rsidR="00173287" w14:paraId="38A3D7D4" w14:textId="77777777">
        <w:trPr>
          <w:trHeight w:val="553"/>
        </w:trPr>
        <w:tc>
          <w:tcPr>
            <w:tcW w:w="4503" w:type="dxa"/>
          </w:tcPr>
          <w:p w14:paraId="2AF229FD" w14:textId="77777777" w:rsidR="00173287" w:rsidRDefault="00173287">
            <w:pPr>
              <w:rPr>
                <w:szCs w:val="22"/>
                <w:lang w:val="el-GR"/>
              </w:rPr>
            </w:pPr>
          </w:p>
        </w:tc>
        <w:tc>
          <w:tcPr>
            <w:tcW w:w="1932" w:type="dxa"/>
          </w:tcPr>
          <w:p w14:paraId="274187EF" w14:textId="77777777" w:rsidR="00173287" w:rsidRDefault="00173287">
            <w:pPr>
              <w:spacing w:line="240" w:lineRule="auto"/>
              <w:rPr>
                <w:szCs w:val="22"/>
                <w:lang w:val="el-GR"/>
              </w:rPr>
            </w:pPr>
            <w:r>
              <w:rPr>
                <w:szCs w:val="22"/>
                <w:lang w:val="el-GR"/>
              </w:rPr>
              <w:t>Όχι συχνές</w:t>
            </w:r>
          </w:p>
          <w:p w14:paraId="18089812" w14:textId="77777777" w:rsidR="00173287" w:rsidRDefault="00173287">
            <w:pPr>
              <w:rPr>
                <w:szCs w:val="22"/>
                <w:lang w:val="el-GR"/>
              </w:rPr>
            </w:pPr>
          </w:p>
        </w:tc>
        <w:tc>
          <w:tcPr>
            <w:tcW w:w="2852" w:type="dxa"/>
          </w:tcPr>
          <w:p w14:paraId="1CBE9F84" w14:textId="77777777" w:rsidR="00173287" w:rsidRDefault="00173287">
            <w:pPr>
              <w:rPr>
                <w:szCs w:val="22"/>
                <w:lang w:val="el-GR"/>
              </w:rPr>
            </w:pPr>
            <w:r>
              <w:rPr>
                <w:szCs w:val="22"/>
                <w:lang w:val="el-GR"/>
              </w:rPr>
              <w:t xml:space="preserve">Φλεβική θρόμβωση/θρομβοεμβολή </w:t>
            </w:r>
          </w:p>
          <w:p w14:paraId="57FA4E8A" w14:textId="77777777" w:rsidR="00173287" w:rsidRDefault="00173287">
            <w:pPr>
              <w:rPr>
                <w:szCs w:val="22"/>
                <w:lang w:val="el-GR"/>
              </w:rPr>
            </w:pPr>
          </w:p>
        </w:tc>
      </w:tr>
      <w:tr w:rsidR="00173287" w14:paraId="0D4A8E49" w14:textId="77777777">
        <w:trPr>
          <w:trHeight w:val="318"/>
        </w:trPr>
        <w:tc>
          <w:tcPr>
            <w:tcW w:w="4503" w:type="dxa"/>
          </w:tcPr>
          <w:p w14:paraId="009BB5BD" w14:textId="77777777" w:rsidR="00173287" w:rsidRDefault="00173287">
            <w:pPr>
              <w:pStyle w:val="Heading1"/>
              <w:spacing w:after="0"/>
              <w:ind w:left="0" w:firstLine="0"/>
              <w:rPr>
                <w:b w:val="0"/>
                <w:caps w:val="0"/>
                <w:szCs w:val="22"/>
                <w:lang w:val="el-GR"/>
              </w:rPr>
            </w:pPr>
            <w:r>
              <w:rPr>
                <w:b w:val="0"/>
                <w:caps w:val="0"/>
                <w:szCs w:val="22"/>
                <w:lang w:val="el-GR"/>
              </w:rPr>
              <w:t xml:space="preserve">Διαταραχές του αναπνευστικού συστήματος, του θώρακα και του μεσοθωρακίου. </w:t>
            </w:r>
          </w:p>
          <w:p w14:paraId="7097BF57" w14:textId="77777777" w:rsidR="00173287" w:rsidRDefault="00173287">
            <w:pPr>
              <w:spacing w:line="240" w:lineRule="auto"/>
              <w:rPr>
                <w:szCs w:val="22"/>
                <w:lang w:val="el-GR"/>
              </w:rPr>
            </w:pPr>
          </w:p>
        </w:tc>
        <w:tc>
          <w:tcPr>
            <w:tcW w:w="1932" w:type="dxa"/>
          </w:tcPr>
          <w:p w14:paraId="089468D7" w14:textId="77777777" w:rsidR="00173287" w:rsidRDefault="00173287">
            <w:pPr>
              <w:rPr>
                <w:szCs w:val="22"/>
                <w:lang w:val="el-GR"/>
              </w:rPr>
            </w:pPr>
            <w:r>
              <w:rPr>
                <w:szCs w:val="22"/>
                <w:lang w:val="el-GR"/>
              </w:rPr>
              <w:t>Συχνές</w:t>
            </w:r>
          </w:p>
        </w:tc>
        <w:tc>
          <w:tcPr>
            <w:tcW w:w="2852" w:type="dxa"/>
          </w:tcPr>
          <w:p w14:paraId="4086C544" w14:textId="77777777" w:rsidR="00173287" w:rsidRDefault="00173287">
            <w:pPr>
              <w:rPr>
                <w:szCs w:val="22"/>
                <w:lang w:val="el-GR"/>
              </w:rPr>
            </w:pPr>
            <w:r>
              <w:rPr>
                <w:szCs w:val="22"/>
                <w:lang w:val="el-GR"/>
              </w:rPr>
              <w:t>Δύσπνοια</w:t>
            </w:r>
          </w:p>
        </w:tc>
      </w:tr>
      <w:tr w:rsidR="00173287" w14:paraId="287D5E41" w14:textId="77777777">
        <w:trPr>
          <w:trHeight w:val="329"/>
        </w:trPr>
        <w:tc>
          <w:tcPr>
            <w:tcW w:w="4503" w:type="dxa"/>
          </w:tcPr>
          <w:p w14:paraId="00412C10" w14:textId="77777777" w:rsidR="00173287" w:rsidRDefault="00173287">
            <w:pPr>
              <w:spacing w:line="240" w:lineRule="auto"/>
              <w:rPr>
                <w:szCs w:val="22"/>
                <w:lang w:val="el-GR"/>
              </w:rPr>
            </w:pPr>
            <w:r>
              <w:rPr>
                <w:szCs w:val="22"/>
                <w:lang w:val="el-GR"/>
              </w:rPr>
              <w:t xml:space="preserve">Γαστρεντερικές διαταραχές </w:t>
            </w:r>
          </w:p>
        </w:tc>
        <w:tc>
          <w:tcPr>
            <w:tcW w:w="1932" w:type="dxa"/>
          </w:tcPr>
          <w:p w14:paraId="5F44155D" w14:textId="77777777" w:rsidR="00173287" w:rsidRDefault="00173287">
            <w:pPr>
              <w:spacing w:line="240" w:lineRule="auto"/>
              <w:rPr>
                <w:szCs w:val="22"/>
                <w:lang w:val="el-GR"/>
              </w:rPr>
            </w:pPr>
            <w:r>
              <w:rPr>
                <w:szCs w:val="22"/>
                <w:lang w:val="el-GR"/>
              </w:rPr>
              <w:t xml:space="preserve">Συχνές </w:t>
            </w:r>
          </w:p>
        </w:tc>
        <w:tc>
          <w:tcPr>
            <w:tcW w:w="2852" w:type="dxa"/>
          </w:tcPr>
          <w:p w14:paraId="51F4696D" w14:textId="77777777" w:rsidR="00173287" w:rsidRDefault="00173287">
            <w:pPr>
              <w:spacing w:line="240" w:lineRule="auto"/>
              <w:rPr>
                <w:szCs w:val="22"/>
                <w:lang w:val="el-GR"/>
              </w:rPr>
            </w:pPr>
            <w:r>
              <w:rPr>
                <w:szCs w:val="22"/>
                <w:lang w:val="el-GR"/>
              </w:rPr>
              <w:t xml:space="preserve">Δυσκοιλιότητα </w:t>
            </w:r>
          </w:p>
        </w:tc>
      </w:tr>
      <w:tr w:rsidR="00173287" w14:paraId="45ED8379" w14:textId="77777777">
        <w:trPr>
          <w:trHeight w:val="211"/>
        </w:trPr>
        <w:tc>
          <w:tcPr>
            <w:tcW w:w="4503" w:type="dxa"/>
            <w:tcBorders>
              <w:bottom w:val="single" w:sz="4" w:space="0" w:color="auto"/>
            </w:tcBorders>
          </w:tcPr>
          <w:p w14:paraId="6C95AD6A" w14:textId="77777777" w:rsidR="00173287" w:rsidRDefault="00173287">
            <w:pPr>
              <w:rPr>
                <w:szCs w:val="22"/>
                <w:lang w:val="el-GR"/>
              </w:rPr>
            </w:pPr>
          </w:p>
        </w:tc>
        <w:tc>
          <w:tcPr>
            <w:tcW w:w="1932" w:type="dxa"/>
            <w:tcBorders>
              <w:bottom w:val="single" w:sz="4" w:space="0" w:color="auto"/>
            </w:tcBorders>
          </w:tcPr>
          <w:p w14:paraId="452AB87D" w14:textId="77777777" w:rsidR="00173287" w:rsidRDefault="00173287">
            <w:pPr>
              <w:rPr>
                <w:szCs w:val="22"/>
                <w:lang w:val="el-GR"/>
              </w:rPr>
            </w:pPr>
            <w:r>
              <w:rPr>
                <w:szCs w:val="22"/>
                <w:lang w:val="el-GR"/>
              </w:rPr>
              <w:t>Όχι συχνές</w:t>
            </w:r>
          </w:p>
        </w:tc>
        <w:tc>
          <w:tcPr>
            <w:tcW w:w="2852" w:type="dxa"/>
            <w:tcBorders>
              <w:bottom w:val="single" w:sz="4" w:space="0" w:color="auto"/>
            </w:tcBorders>
          </w:tcPr>
          <w:p w14:paraId="12F46C5A" w14:textId="77777777" w:rsidR="00173287" w:rsidRDefault="00173287">
            <w:pPr>
              <w:rPr>
                <w:szCs w:val="22"/>
                <w:lang w:val="el-GR"/>
              </w:rPr>
            </w:pPr>
            <w:r>
              <w:rPr>
                <w:szCs w:val="22"/>
                <w:lang w:val="el-GR"/>
              </w:rPr>
              <w:t>Έμετος</w:t>
            </w:r>
          </w:p>
        </w:tc>
      </w:tr>
      <w:tr w:rsidR="00173287" w14:paraId="0694F662" w14:textId="77777777">
        <w:trPr>
          <w:trHeight w:val="419"/>
        </w:trPr>
        <w:tc>
          <w:tcPr>
            <w:tcW w:w="4503" w:type="dxa"/>
          </w:tcPr>
          <w:p w14:paraId="43D99D70" w14:textId="77777777" w:rsidR="00173287" w:rsidRDefault="00173287">
            <w:pPr>
              <w:spacing w:line="240" w:lineRule="auto"/>
              <w:rPr>
                <w:szCs w:val="22"/>
                <w:lang w:val="el-GR"/>
              </w:rPr>
            </w:pPr>
          </w:p>
        </w:tc>
        <w:tc>
          <w:tcPr>
            <w:tcW w:w="1932" w:type="dxa"/>
          </w:tcPr>
          <w:p w14:paraId="0E799B6C" w14:textId="77777777" w:rsidR="00173287" w:rsidRDefault="00173287">
            <w:pPr>
              <w:rPr>
                <w:szCs w:val="22"/>
                <w:lang w:val="el-GR"/>
              </w:rPr>
            </w:pPr>
            <w:r>
              <w:rPr>
                <w:szCs w:val="22"/>
                <w:lang w:val="el-GR"/>
              </w:rPr>
              <w:t>Άγνωστες</w:t>
            </w:r>
          </w:p>
        </w:tc>
        <w:tc>
          <w:tcPr>
            <w:tcW w:w="2852" w:type="dxa"/>
          </w:tcPr>
          <w:p w14:paraId="6A4C2785" w14:textId="77777777" w:rsidR="00173287" w:rsidRDefault="00173287">
            <w:pPr>
              <w:rPr>
                <w:szCs w:val="22"/>
                <w:lang w:val="el-GR"/>
              </w:rPr>
            </w:pPr>
            <w:r>
              <w:rPr>
                <w:szCs w:val="22"/>
                <w:lang w:val="el-GR"/>
              </w:rPr>
              <w:t>Παγκρεατίτιδα</w:t>
            </w:r>
            <w:r>
              <w:rPr>
                <w:szCs w:val="22"/>
                <w:vertAlign w:val="superscript"/>
                <w:lang w:val="el-GR"/>
              </w:rPr>
              <w:t>2</w:t>
            </w:r>
          </w:p>
        </w:tc>
      </w:tr>
      <w:tr w:rsidR="00173287" w14:paraId="43C81739" w14:textId="77777777">
        <w:trPr>
          <w:trHeight w:val="210"/>
        </w:trPr>
        <w:tc>
          <w:tcPr>
            <w:tcW w:w="4503" w:type="dxa"/>
            <w:vMerge w:val="restart"/>
          </w:tcPr>
          <w:p w14:paraId="1BBCB1A5" w14:textId="77777777" w:rsidR="00173287" w:rsidRDefault="00173287">
            <w:pPr>
              <w:spacing w:line="240" w:lineRule="auto"/>
              <w:rPr>
                <w:szCs w:val="22"/>
                <w:lang w:val="el-GR"/>
              </w:rPr>
            </w:pPr>
            <w:r>
              <w:rPr>
                <w:szCs w:val="22"/>
                <w:lang w:val="el-GR"/>
              </w:rPr>
              <w:t>Διαταραχές του ήπατος</w:t>
            </w:r>
          </w:p>
        </w:tc>
        <w:tc>
          <w:tcPr>
            <w:tcW w:w="1932" w:type="dxa"/>
          </w:tcPr>
          <w:p w14:paraId="30F7C894" w14:textId="77777777" w:rsidR="00173287" w:rsidRDefault="00173287">
            <w:pPr>
              <w:rPr>
                <w:szCs w:val="22"/>
                <w:lang w:val="el-GR"/>
              </w:rPr>
            </w:pPr>
            <w:r>
              <w:rPr>
                <w:szCs w:val="22"/>
                <w:lang w:val="el-GR"/>
              </w:rPr>
              <w:t>Συχνές</w:t>
            </w:r>
          </w:p>
        </w:tc>
        <w:tc>
          <w:tcPr>
            <w:tcW w:w="2852" w:type="dxa"/>
          </w:tcPr>
          <w:p w14:paraId="2CD6B41A" w14:textId="77777777" w:rsidR="00173287" w:rsidRDefault="00173287">
            <w:pPr>
              <w:rPr>
                <w:szCs w:val="22"/>
                <w:lang w:val="el-GR"/>
              </w:rPr>
            </w:pPr>
            <w:r>
              <w:rPr>
                <w:szCs w:val="22"/>
                <w:lang w:val="el-GR"/>
              </w:rPr>
              <w:t>Αυξημένες τιμές ηπατικής λειτουργίας</w:t>
            </w:r>
          </w:p>
        </w:tc>
      </w:tr>
      <w:tr w:rsidR="00173287" w14:paraId="376409E3" w14:textId="77777777">
        <w:trPr>
          <w:trHeight w:val="210"/>
        </w:trPr>
        <w:tc>
          <w:tcPr>
            <w:tcW w:w="4503" w:type="dxa"/>
            <w:vMerge/>
          </w:tcPr>
          <w:p w14:paraId="6E2FAE03" w14:textId="77777777" w:rsidR="00173287" w:rsidRDefault="00173287">
            <w:pPr>
              <w:spacing w:line="240" w:lineRule="auto"/>
              <w:rPr>
                <w:szCs w:val="22"/>
                <w:lang w:val="el-GR"/>
              </w:rPr>
            </w:pPr>
          </w:p>
        </w:tc>
        <w:tc>
          <w:tcPr>
            <w:tcW w:w="1932" w:type="dxa"/>
          </w:tcPr>
          <w:p w14:paraId="36338DCB" w14:textId="77777777" w:rsidR="00173287" w:rsidRDefault="00173287">
            <w:pPr>
              <w:rPr>
                <w:szCs w:val="22"/>
                <w:lang w:val="el-GR"/>
              </w:rPr>
            </w:pPr>
            <w:r>
              <w:rPr>
                <w:szCs w:val="22"/>
                <w:lang w:val="el-GR"/>
              </w:rPr>
              <w:t>Άγνωστες</w:t>
            </w:r>
          </w:p>
        </w:tc>
        <w:tc>
          <w:tcPr>
            <w:tcW w:w="2852" w:type="dxa"/>
          </w:tcPr>
          <w:p w14:paraId="72D38361" w14:textId="77777777" w:rsidR="00173287" w:rsidRDefault="00173287">
            <w:pPr>
              <w:rPr>
                <w:szCs w:val="22"/>
                <w:lang w:val="el-GR"/>
              </w:rPr>
            </w:pPr>
            <w:r>
              <w:rPr>
                <w:szCs w:val="22"/>
                <w:lang w:val="el-GR"/>
              </w:rPr>
              <w:t>Ηπατίτιδα</w:t>
            </w:r>
          </w:p>
        </w:tc>
      </w:tr>
      <w:tr w:rsidR="00173287" w14:paraId="1D58047F" w14:textId="77777777">
        <w:trPr>
          <w:trHeight w:val="519"/>
        </w:trPr>
        <w:tc>
          <w:tcPr>
            <w:tcW w:w="4503" w:type="dxa"/>
          </w:tcPr>
          <w:p w14:paraId="13DC27CD" w14:textId="77777777" w:rsidR="00173287" w:rsidRDefault="00173287">
            <w:pPr>
              <w:spacing w:line="240" w:lineRule="auto"/>
              <w:rPr>
                <w:szCs w:val="22"/>
                <w:lang w:val="el-GR"/>
              </w:rPr>
            </w:pPr>
            <w:r>
              <w:rPr>
                <w:szCs w:val="22"/>
                <w:lang w:val="el-GR"/>
              </w:rPr>
              <w:t xml:space="preserve">Γενικές διαταραχές και διαταραχές στην θέση χορήγησης  </w:t>
            </w:r>
          </w:p>
        </w:tc>
        <w:tc>
          <w:tcPr>
            <w:tcW w:w="1932" w:type="dxa"/>
          </w:tcPr>
          <w:p w14:paraId="7FEFB13F" w14:textId="77777777" w:rsidR="00173287" w:rsidRDefault="00173287">
            <w:pPr>
              <w:spacing w:line="240" w:lineRule="auto"/>
              <w:rPr>
                <w:szCs w:val="22"/>
                <w:lang w:val="el-GR"/>
              </w:rPr>
            </w:pPr>
            <w:r>
              <w:rPr>
                <w:szCs w:val="22"/>
                <w:lang w:val="el-GR"/>
              </w:rPr>
              <w:t xml:space="preserve">Συχνές </w:t>
            </w:r>
          </w:p>
          <w:p w14:paraId="296FAC8F" w14:textId="77777777" w:rsidR="00173287" w:rsidRDefault="00173287">
            <w:pPr>
              <w:spacing w:line="240" w:lineRule="auto"/>
              <w:rPr>
                <w:szCs w:val="22"/>
                <w:lang w:val="el-GR"/>
              </w:rPr>
            </w:pPr>
          </w:p>
        </w:tc>
        <w:tc>
          <w:tcPr>
            <w:tcW w:w="2852" w:type="dxa"/>
          </w:tcPr>
          <w:p w14:paraId="3C3BA85D" w14:textId="77777777" w:rsidR="00173287" w:rsidRDefault="00173287">
            <w:pPr>
              <w:spacing w:line="240" w:lineRule="auto"/>
              <w:rPr>
                <w:szCs w:val="22"/>
                <w:lang w:val="el-GR"/>
              </w:rPr>
            </w:pPr>
            <w:r>
              <w:rPr>
                <w:szCs w:val="22"/>
                <w:lang w:val="el-GR"/>
              </w:rPr>
              <w:t xml:space="preserve">Κεφαλαλγία </w:t>
            </w:r>
          </w:p>
          <w:p w14:paraId="57B6DD63" w14:textId="77777777" w:rsidR="00173287" w:rsidRDefault="00173287">
            <w:pPr>
              <w:spacing w:line="240" w:lineRule="auto"/>
              <w:rPr>
                <w:szCs w:val="22"/>
                <w:lang w:val="el-GR"/>
              </w:rPr>
            </w:pPr>
          </w:p>
        </w:tc>
      </w:tr>
      <w:tr w:rsidR="00173287" w14:paraId="55048E71" w14:textId="77777777">
        <w:trPr>
          <w:trHeight w:val="234"/>
        </w:trPr>
        <w:tc>
          <w:tcPr>
            <w:tcW w:w="4503" w:type="dxa"/>
          </w:tcPr>
          <w:p w14:paraId="54B13455" w14:textId="77777777" w:rsidR="00173287" w:rsidRDefault="00173287">
            <w:pPr>
              <w:rPr>
                <w:szCs w:val="22"/>
                <w:lang w:val="el-GR"/>
              </w:rPr>
            </w:pPr>
          </w:p>
        </w:tc>
        <w:tc>
          <w:tcPr>
            <w:tcW w:w="1932" w:type="dxa"/>
          </w:tcPr>
          <w:p w14:paraId="2D318390" w14:textId="77777777" w:rsidR="00173287" w:rsidRDefault="00173287">
            <w:pPr>
              <w:rPr>
                <w:szCs w:val="22"/>
                <w:lang w:val="el-GR"/>
              </w:rPr>
            </w:pPr>
            <w:r>
              <w:rPr>
                <w:szCs w:val="22"/>
                <w:lang w:val="el-GR"/>
              </w:rPr>
              <w:t>Όχι συχνές</w:t>
            </w:r>
          </w:p>
        </w:tc>
        <w:tc>
          <w:tcPr>
            <w:tcW w:w="2852" w:type="dxa"/>
          </w:tcPr>
          <w:p w14:paraId="5F90E741" w14:textId="77777777" w:rsidR="00173287" w:rsidRDefault="00173287">
            <w:pPr>
              <w:rPr>
                <w:szCs w:val="22"/>
                <w:lang w:val="el-GR"/>
              </w:rPr>
            </w:pPr>
            <w:r>
              <w:rPr>
                <w:szCs w:val="22"/>
                <w:lang w:val="el-GR"/>
              </w:rPr>
              <w:t>Κόπωση</w:t>
            </w:r>
          </w:p>
        </w:tc>
      </w:tr>
    </w:tbl>
    <w:p w14:paraId="2AD9591F" w14:textId="77777777" w:rsidR="00173287" w:rsidRDefault="00173287">
      <w:pPr>
        <w:spacing w:line="240" w:lineRule="auto"/>
        <w:ind w:left="60"/>
        <w:rPr>
          <w:szCs w:val="22"/>
          <w:lang w:val="el-GR"/>
        </w:rPr>
      </w:pPr>
      <w:r>
        <w:rPr>
          <w:szCs w:val="22"/>
          <w:vertAlign w:val="superscript"/>
          <w:lang w:val="el-GR"/>
        </w:rPr>
        <w:t>1</w:t>
      </w:r>
      <w:r>
        <w:rPr>
          <w:szCs w:val="22"/>
          <w:lang w:val="el-GR"/>
        </w:rPr>
        <w:t xml:space="preserve">Οι ψευδαισθήσεις παρατηρήθηκαν κυρίως σε ασθενείς με σοβαρή νόσο Alzheimer.                           </w:t>
      </w:r>
      <w:r>
        <w:rPr>
          <w:szCs w:val="22"/>
          <w:vertAlign w:val="superscript"/>
          <w:lang w:val="el-GR"/>
        </w:rPr>
        <w:t xml:space="preserve">2 </w:t>
      </w:r>
      <w:r>
        <w:rPr>
          <w:szCs w:val="22"/>
          <w:lang w:val="el-GR"/>
        </w:rPr>
        <w:t xml:space="preserve">Μεμονωμένα περιστατικά τα οποία καταγράφηκαν μετά την κυκλοφορία του προϊόντος στην αγορά. </w:t>
      </w:r>
    </w:p>
    <w:p w14:paraId="6F3CCC75" w14:textId="77777777" w:rsidR="00173287" w:rsidRDefault="00173287">
      <w:pPr>
        <w:spacing w:line="240" w:lineRule="auto"/>
        <w:ind w:left="60"/>
        <w:rPr>
          <w:i/>
          <w:iCs/>
          <w:szCs w:val="22"/>
          <w:lang w:val="el-GR"/>
        </w:rPr>
      </w:pPr>
    </w:p>
    <w:p w14:paraId="0A7C8850" w14:textId="77777777" w:rsidR="00173287" w:rsidRDefault="00762859">
      <w:pPr>
        <w:spacing w:line="240" w:lineRule="auto"/>
        <w:ind w:left="60"/>
        <w:rPr>
          <w:szCs w:val="22"/>
          <w:lang w:val="el-GR"/>
        </w:rPr>
      </w:pPr>
      <w:r>
        <w:rPr>
          <w:szCs w:val="22"/>
          <w:lang w:val="el-GR"/>
        </w:rPr>
        <w:t>Η νόσος Alzheimer έχει συσχετιστεί με την κατάθλιψη, τον αυτοκτονικό ιδεασμό και την αυτοκτονία. Μετά την κυκλοφορία του προϊόντος στην αγορά τέτοιες ενέργειες έχουν καταγραφεί σε ασθενείς που λάμβαναν θεραπεία με Εbixa.</w:t>
      </w:r>
      <w:r w:rsidR="00173287">
        <w:rPr>
          <w:szCs w:val="22"/>
          <w:lang w:val="el-GR"/>
        </w:rPr>
        <w:t xml:space="preserve">  </w:t>
      </w:r>
    </w:p>
    <w:p w14:paraId="66861670" w14:textId="77777777" w:rsidR="00173287" w:rsidRDefault="00173287">
      <w:pPr>
        <w:pStyle w:val="EndnoteText"/>
        <w:rPr>
          <w:szCs w:val="22"/>
          <w:u w:val="single"/>
          <w:lang w:val="el-GR"/>
        </w:rPr>
      </w:pPr>
    </w:p>
    <w:p w14:paraId="4117BB6D" w14:textId="77777777" w:rsidR="00173287" w:rsidRDefault="00173287">
      <w:pPr>
        <w:autoSpaceDE w:val="0"/>
        <w:autoSpaceDN w:val="0"/>
        <w:adjustRightInd w:val="0"/>
        <w:rPr>
          <w:szCs w:val="22"/>
          <w:u w:val="single"/>
          <w:lang w:val="el-GR"/>
        </w:rPr>
      </w:pPr>
      <w:r>
        <w:rPr>
          <w:szCs w:val="22"/>
          <w:u w:val="single"/>
          <w:lang w:val="el-GR"/>
        </w:rPr>
        <w:t>Αναφορά πιθανολογούμενων ανεπιθύμητων ενεργειών</w:t>
      </w:r>
    </w:p>
    <w:p w14:paraId="467E1E49" w14:textId="77777777" w:rsidR="00173287" w:rsidRDefault="00173287">
      <w:pPr>
        <w:pStyle w:val="EndnoteText"/>
        <w:rPr>
          <w:lang w:val="el-GR"/>
        </w:rPr>
      </w:pPr>
      <w:r>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6C55BA">
        <w:rPr>
          <w:lang w:val="el-GR"/>
        </w:rPr>
        <w:t>μέσω του εθνικού συστήματος αναφοράς που αναγράφεται στο</w:t>
      </w:r>
      <w:r w:rsidRPr="000029EF">
        <w:rPr>
          <w:lang w:val="el-GR"/>
        </w:rPr>
        <w:t>.</w:t>
      </w:r>
    </w:p>
    <w:p w14:paraId="6F5CC09E" w14:textId="77777777" w:rsidR="00173287" w:rsidRPr="006C55BA" w:rsidRDefault="00173287">
      <w:pPr>
        <w:pStyle w:val="EndnoteText"/>
        <w:rPr>
          <w:szCs w:val="22"/>
          <w:lang w:val="el-GR"/>
        </w:rPr>
      </w:pPr>
    </w:p>
    <w:p w14:paraId="54564F07" w14:textId="77777777" w:rsidR="00E97E5A" w:rsidRPr="006C55BA" w:rsidRDefault="00E97E5A">
      <w:pPr>
        <w:pStyle w:val="EndnoteText"/>
        <w:rPr>
          <w:szCs w:val="22"/>
          <w:lang w:val="el-GR"/>
        </w:rPr>
      </w:pPr>
    </w:p>
    <w:p w14:paraId="0E22B376" w14:textId="77777777" w:rsidR="00E97E5A" w:rsidRPr="006C55BA" w:rsidRDefault="00E97E5A">
      <w:pPr>
        <w:pStyle w:val="EndnoteText"/>
        <w:rPr>
          <w:szCs w:val="22"/>
          <w:lang w:val="el-GR"/>
        </w:rPr>
      </w:pPr>
    </w:p>
    <w:p w14:paraId="644B6944" w14:textId="77777777" w:rsidR="00173287" w:rsidRDefault="00173287">
      <w:pPr>
        <w:pStyle w:val="Heading2"/>
        <w:spacing w:after="0"/>
        <w:rPr>
          <w:lang w:val="el-GR"/>
        </w:rPr>
      </w:pPr>
      <w:r>
        <w:rPr>
          <w:lang w:val="el-GR"/>
        </w:rPr>
        <w:t>4.9</w:t>
      </w:r>
      <w:r>
        <w:rPr>
          <w:lang w:val="el-GR"/>
        </w:rPr>
        <w:tab/>
        <w:t xml:space="preserve">Υπερδοσολογία </w:t>
      </w:r>
    </w:p>
    <w:p w14:paraId="3C1246C5" w14:textId="77777777" w:rsidR="00173287" w:rsidRDefault="00173287">
      <w:pPr>
        <w:rPr>
          <w:lang w:val="el-GR"/>
        </w:rPr>
      </w:pPr>
    </w:p>
    <w:p w14:paraId="2431D114" w14:textId="77777777" w:rsidR="00173287" w:rsidRDefault="00173287">
      <w:pPr>
        <w:spacing w:line="240" w:lineRule="auto"/>
        <w:rPr>
          <w:lang w:val="el-GR"/>
        </w:rPr>
      </w:pPr>
      <w:r>
        <w:rPr>
          <w:lang w:val="el-GR"/>
        </w:rPr>
        <w:lastRenderedPageBreak/>
        <w:t xml:space="preserve">Υπάρχει πολύ περιορισμένη εμπειρία για υπερδοσολογία από τις κλινικές μελέτες και την εμπειρία από την κυκλοφορία στην αγορά.  </w:t>
      </w:r>
    </w:p>
    <w:p w14:paraId="262EBA1E" w14:textId="77777777" w:rsidR="00173287" w:rsidRPr="00E97E5A" w:rsidRDefault="00173287">
      <w:pPr>
        <w:spacing w:line="240" w:lineRule="auto"/>
        <w:rPr>
          <w:bCs/>
          <w:u w:val="single"/>
          <w:lang w:val="el-GR"/>
        </w:rPr>
      </w:pPr>
    </w:p>
    <w:p w14:paraId="69A6E02C" w14:textId="77777777" w:rsidR="00173287" w:rsidRDefault="00173287">
      <w:pPr>
        <w:spacing w:line="240" w:lineRule="auto"/>
        <w:rPr>
          <w:i/>
          <w:lang w:val="el-GR"/>
        </w:rPr>
      </w:pPr>
      <w:r>
        <w:rPr>
          <w:bCs/>
          <w:i/>
          <w:lang w:val="el-GR"/>
        </w:rPr>
        <w:t>Συμπτώματα</w:t>
      </w:r>
      <w:r>
        <w:rPr>
          <w:i/>
          <w:lang w:val="el-GR"/>
        </w:rPr>
        <w:t xml:space="preserve"> </w:t>
      </w:r>
    </w:p>
    <w:p w14:paraId="41F2D891" w14:textId="77777777" w:rsidR="00173287" w:rsidRDefault="00173287">
      <w:pPr>
        <w:spacing w:line="240" w:lineRule="auto"/>
        <w:rPr>
          <w:lang w:val="el-GR"/>
        </w:rPr>
      </w:pPr>
      <w:r>
        <w:rPr>
          <w:lang w:val="el-GR"/>
        </w:rPr>
        <w:t>Σχετικά μεγάλες υπερδοσολογίες (200 mg και 105 mg/ημέρα για 3 ημέρες αντίστοιχα) έχουν συνδεθεί είτε με συμπτώματα κούρασης μόνο, αδυναμία και/ή διάρροια είτε με απουσία συμπτωμάτων. Στις παρακάτω περιπτώσεις υπερδοσολογίας με 140mg ή με άγνωστη δόση οι ασθενείς εμφάνισαν συμπτώματα από το κεντρικό νευρικό σύστημα (σύγχυση, νύστα υπνηλία, ίλιγγο, διέγερση, επιθετικότητα, ψευδαισθήσεις και διαταραχές βάδισης) και/ή από το γαστρεντερικό (έμετος και διάρροια).</w:t>
      </w:r>
    </w:p>
    <w:p w14:paraId="1C6B11B0" w14:textId="77777777" w:rsidR="00173287" w:rsidRDefault="00173287">
      <w:pPr>
        <w:spacing w:line="240" w:lineRule="auto"/>
        <w:rPr>
          <w:lang w:val="el-GR"/>
        </w:rPr>
      </w:pPr>
    </w:p>
    <w:p w14:paraId="52924CB3" w14:textId="77777777" w:rsidR="00173287" w:rsidRDefault="00173287">
      <w:pPr>
        <w:spacing w:line="240" w:lineRule="auto"/>
        <w:rPr>
          <w:lang w:val="el-GR"/>
        </w:rPr>
      </w:pPr>
      <w:r>
        <w:rPr>
          <w:lang w:val="el-GR"/>
        </w:rPr>
        <w:t>Στην πιο ακραία περίπτωση υπερδοσολογίας, ο ασθενής επέζησε μετά από λήψη 2000mg memantine από το στόμα με επιδράσεις στο κεντρικό νευρικό σύστημα (κώμα για 10 ημέρες και αργότερα διπλωπία και διέγερση). Ο ασθενής υποβλήθηκε σε συμπτωματική θεραπεία και πλασμαφαίρεση. Ο ασθενής ανένηψε χωρίς μόνιμες συνέπειες.</w:t>
      </w:r>
    </w:p>
    <w:p w14:paraId="51955EF8" w14:textId="77777777" w:rsidR="00173287" w:rsidRDefault="00173287">
      <w:pPr>
        <w:spacing w:line="240" w:lineRule="auto"/>
        <w:rPr>
          <w:lang w:val="el-GR"/>
        </w:rPr>
      </w:pPr>
    </w:p>
    <w:p w14:paraId="6A69382B" w14:textId="77777777" w:rsidR="00173287" w:rsidRDefault="00173287">
      <w:pPr>
        <w:spacing w:line="240" w:lineRule="auto"/>
        <w:rPr>
          <w:lang w:val="el-GR"/>
        </w:rPr>
      </w:pPr>
      <w:r>
        <w:rPr>
          <w:lang w:val="el-GR"/>
        </w:rPr>
        <w:t xml:space="preserve">Σε μια άλλη περίπτωση μεγάλης υπερδοσολογίας, ο ασθενής επίσης επέζησε και ανένηψε. Ο ασθενής είχε λάβει 400mg memantine από το στόμα,. Ο ασθενής εμφάνισε συμπτώματα από το κεντρικό νευρικό όπως νευρικότητα, ψύχωση, οπτικές ψευδαισθήσεις, μείωση του επιληπτικού οδού, υπνηλία, καταπληξία και απώλεια συνείδησης.  </w:t>
      </w:r>
    </w:p>
    <w:p w14:paraId="619CAEEC" w14:textId="77777777" w:rsidR="00173287" w:rsidRDefault="00173287">
      <w:pPr>
        <w:spacing w:line="240" w:lineRule="auto"/>
        <w:rPr>
          <w:i/>
          <w:lang w:val="el-GR"/>
        </w:rPr>
      </w:pPr>
    </w:p>
    <w:p w14:paraId="52EF83C0" w14:textId="77777777" w:rsidR="00173287" w:rsidRDefault="00173287">
      <w:pPr>
        <w:spacing w:line="240" w:lineRule="auto"/>
        <w:rPr>
          <w:b/>
          <w:bCs/>
          <w:i/>
          <w:lang w:val="el-GR"/>
        </w:rPr>
      </w:pPr>
      <w:r>
        <w:rPr>
          <w:bCs/>
          <w:i/>
          <w:lang w:val="el-GR"/>
        </w:rPr>
        <w:t>Θεραπεία</w:t>
      </w:r>
      <w:r>
        <w:rPr>
          <w:b/>
          <w:bCs/>
          <w:i/>
          <w:lang w:val="el-GR"/>
        </w:rPr>
        <w:t xml:space="preserve"> </w:t>
      </w:r>
    </w:p>
    <w:p w14:paraId="499E4BCB" w14:textId="77777777" w:rsidR="00173287" w:rsidRDefault="00173287">
      <w:pPr>
        <w:spacing w:line="240" w:lineRule="auto"/>
        <w:rPr>
          <w:lang w:val="el-GR"/>
        </w:rPr>
      </w:pPr>
      <w:r>
        <w:rPr>
          <w:lang w:val="el-GR"/>
        </w:rPr>
        <w:t>Σε περιπτώσεις υπερδοσολογίας, η θεραπεία θα πρέπει να είναι συμπτωματική. Δεν υπάρχει διαθέσιμο συγκεκριμένο αντίδοτο για την δηλητηρίαση ή την υπερδοσολογία. Οι τυπικές κλινικές διαδικασίες για την απομάκρυνση της δραστικής ουσίας π.χ γαστρική πλύση, φαρμακευτικός άνθρακας (διακοπή της ενδεχόμενης εντερο-ηπατικής επανακυκλοφορίας), όξυνση της ουρίας, υποχρεωτική διούρηση, θα πρέπει να χρησιμοποιούνται ανάλογα με τις ανάγκες.</w:t>
      </w:r>
    </w:p>
    <w:p w14:paraId="58CE8BED" w14:textId="77777777" w:rsidR="00173287" w:rsidRDefault="00173287">
      <w:pPr>
        <w:spacing w:line="240" w:lineRule="auto"/>
        <w:rPr>
          <w:lang w:val="el-GR"/>
        </w:rPr>
      </w:pPr>
    </w:p>
    <w:p w14:paraId="06DAF37E" w14:textId="77777777" w:rsidR="00173287" w:rsidRDefault="00173287">
      <w:pPr>
        <w:spacing w:line="240" w:lineRule="auto"/>
        <w:rPr>
          <w:lang w:val="el-GR"/>
        </w:rPr>
      </w:pPr>
      <w:r>
        <w:rPr>
          <w:lang w:val="el-GR"/>
        </w:rPr>
        <w:t>Σε περίπτωση που υπάρχουν σημεία και συμπτώματα γενικής υπερδιέγερσης του κεντρικού νευρικού συστήματος (ΚΝΣ), θα πρέπει να εξετάζεται η εφαρμογή προσεκτικής συμπτωματικής κλινικής θεραπείας.</w:t>
      </w:r>
    </w:p>
    <w:p w14:paraId="18BBEDEF" w14:textId="77777777" w:rsidR="00173287" w:rsidRDefault="00173287">
      <w:pPr>
        <w:spacing w:line="240" w:lineRule="auto"/>
        <w:rPr>
          <w:lang w:val="el-GR"/>
        </w:rPr>
      </w:pPr>
    </w:p>
    <w:p w14:paraId="7CA3B666" w14:textId="77777777" w:rsidR="00173287" w:rsidRDefault="00173287">
      <w:pPr>
        <w:spacing w:line="240" w:lineRule="auto"/>
        <w:rPr>
          <w:lang w:val="el-GR"/>
        </w:rPr>
      </w:pPr>
    </w:p>
    <w:p w14:paraId="2F995952" w14:textId="77777777" w:rsidR="00173287" w:rsidRDefault="00173287">
      <w:pPr>
        <w:pStyle w:val="Heading1"/>
        <w:spacing w:after="0"/>
        <w:rPr>
          <w:lang w:val="el-GR"/>
        </w:rPr>
      </w:pPr>
      <w:r>
        <w:rPr>
          <w:lang w:val="el-GR"/>
        </w:rPr>
        <w:t>5.</w:t>
      </w:r>
      <w:r>
        <w:rPr>
          <w:lang w:val="el-GR"/>
        </w:rPr>
        <w:tab/>
        <w:t>ΦΑΡΜΑΚΟΛΟΓΙΚΕΣ ΙΔΙΟΤΗΤΕΣ</w:t>
      </w:r>
    </w:p>
    <w:p w14:paraId="290478C8" w14:textId="77777777" w:rsidR="00173287" w:rsidRDefault="00173287">
      <w:pPr>
        <w:rPr>
          <w:lang w:val="el-GR"/>
        </w:rPr>
      </w:pPr>
    </w:p>
    <w:p w14:paraId="2B9A49E7" w14:textId="77777777" w:rsidR="00173287" w:rsidRDefault="00173287">
      <w:pPr>
        <w:pStyle w:val="Heading2"/>
        <w:spacing w:after="0"/>
        <w:rPr>
          <w:lang w:val="el-GR"/>
        </w:rPr>
      </w:pPr>
      <w:r>
        <w:rPr>
          <w:lang w:val="el-GR"/>
        </w:rPr>
        <w:t>5.1</w:t>
      </w:r>
      <w:r>
        <w:rPr>
          <w:lang w:val="el-GR"/>
        </w:rPr>
        <w:tab/>
        <w:t>Φαρμακοδυναμικές ιδιότητες</w:t>
      </w:r>
    </w:p>
    <w:p w14:paraId="5911F410" w14:textId="77777777" w:rsidR="00173287" w:rsidRDefault="00173287">
      <w:pPr>
        <w:rPr>
          <w:lang w:val="el-GR"/>
        </w:rPr>
      </w:pPr>
    </w:p>
    <w:p w14:paraId="20CCFF27" w14:textId="77777777" w:rsidR="00173287" w:rsidRDefault="00173287">
      <w:pPr>
        <w:spacing w:line="240" w:lineRule="auto"/>
        <w:rPr>
          <w:lang w:val="el-GR"/>
        </w:rPr>
      </w:pPr>
      <w:r>
        <w:rPr>
          <w:lang w:val="el-GR"/>
        </w:rPr>
        <w:t>Φαρμακοθεραπευτική κατηγορία: Ψυχοαναληπτικά. Άλλα φαρμακευτικά σκευάσματα κατά της άνοιας, κωδικός ATC: Ν06DX01.</w:t>
      </w:r>
    </w:p>
    <w:p w14:paraId="73653FE0" w14:textId="77777777" w:rsidR="00173287" w:rsidRDefault="00173287">
      <w:pPr>
        <w:spacing w:line="240" w:lineRule="auto"/>
        <w:rPr>
          <w:lang w:val="el-GR"/>
        </w:rPr>
      </w:pPr>
    </w:p>
    <w:p w14:paraId="0E5063DF" w14:textId="77777777" w:rsidR="00173287" w:rsidRDefault="00173287">
      <w:pPr>
        <w:spacing w:line="240" w:lineRule="auto"/>
        <w:rPr>
          <w:lang w:val="el-GR"/>
        </w:rPr>
      </w:pPr>
      <w:r>
        <w:rPr>
          <w:lang w:val="el-GR"/>
        </w:rPr>
        <w:t>Υπάρχουν αυξανόμενα στοιχεία ότι η δυσλειτουργία της γλουταμινεργικής νευροδιαβίβασης, ιδιαίτερα στους υποδοχείς-NMDA, συνεισφέρει τόσο στην έκφραση συμπτωμάτων όσο και στην εξέλιξη της ασθένειας στην περίπτωση της νευροεκφυλιστικής άνοιας.</w:t>
      </w:r>
    </w:p>
    <w:p w14:paraId="3D142047" w14:textId="77777777" w:rsidR="00173287" w:rsidRDefault="00173287">
      <w:pPr>
        <w:spacing w:line="240" w:lineRule="auto"/>
        <w:rPr>
          <w:lang w:val="el-GR"/>
        </w:rPr>
      </w:pPr>
    </w:p>
    <w:p w14:paraId="48271B75" w14:textId="77777777" w:rsidR="00173287" w:rsidRDefault="00173287">
      <w:pPr>
        <w:spacing w:line="240" w:lineRule="auto"/>
        <w:rPr>
          <w:lang w:val="el-GR"/>
        </w:rPr>
      </w:pPr>
      <w:r>
        <w:rPr>
          <w:lang w:val="el-GR"/>
        </w:rPr>
        <w:t xml:space="preserve">Το memantine είναι ένας εξαρτώμενος από την τάση, μη ανταγωνιστικός ανταγωνιστής υποδοχέος-NMDA μέτριας συγγένειας. Ρυθμίζει τη δράση των παθολογικώς αυξημένων τονικών επιπέδων γλουταμινικού που μπορούν να οδηγήσουν σε νευρωνική δυσλειτουργία. </w:t>
      </w:r>
    </w:p>
    <w:p w14:paraId="1F554547" w14:textId="77777777" w:rsidR="00173287" w:rsidRDefault="00173287">
      <w:pPr>
        <w:spacing w:line="240" w:lineRule="auto"/>
        <w:rPr>
          <w:u w:val="single"/>
          <w:lang w:val="el-GR"/>
        </w:rPr>
      </w:pPr>
    </w:p>
    <w:p w14:paraId="254F6C3E" w14:textId="77777777" w:rsidR="00173287" w:rsidRDefault="00173287">
      <w:pPr>
        <w:spacing w:line="240" w:lineRule="auto"/>
        <w:rPr>
          <w:u w:val="single"/>
          <w:lang w:val="el-GR"/>
        </w:rPr>
      </w:pPr>
      <w:r>
        <w:rPr>
          <w:u w:val="single"/>
          <w:lang w:val="el-GR"/>
        </w:rPr>
        <w:t xml:space="preserve">Κλινικές μελέτες: </w:t>
      </w:r>
    </w:p>
    <w:p w14:paraId="72F849E2" w14:textId="77777777" w:rsidR="00173287" w:rsidRDefault="00173287">
      <w:pPr>
        <w:spacing w:line="240" w:lineRule="auto"/>
        <w:rPr>
          <w:lang w:val="el-GR"/>
        </w:rPr>
      </w:pPr>
      <w:r>
        <w:rPr>
          <w:lang w:val="el-GR"/>
        </w:rPr>
        <w:t>Σε μια βασική μελέτη μονοθεραπείας σε ασθενείς που έπασχαν από μέτρια έως σοβαρή νόσο Αlzheimer (συνολική βαθμολογία ΜΜSE, mini mental state examination, στην βασική επίσκεψη από 3-14) συμπεριλήφθηκαν 252 εξωτερικοί ασθενείς. Η μελέτη έδειξε ευεργετικά αποτελέσματα της θεραπείας με μεμαντίνη σε σύγκριση με το εικονικό φάρμακο στους 6 μήνες (ανάλυση περιπτώσεων υπό παρατήρηση για τη κλίμακα clinician´s interview based impression of change (CIBIC-plus): p=0.025; τη κλίμακα Alzheimer´s disease cooperative study – activities of daily living (ADCS-ADLsev): p=0.003; καιτη κλίμακα severe impairment battery (SIB): p=0.002).</w:t>
      </w:r>
    </w:p>
    <w:p w14:paraId="3A374841" w14:textId="77777777" w:rsidR="00173287" w:rsidRDefault="00173287">
      <w:pPr>
        <w:spacing w:line="240" w:lineRule="auto"/>
        <w:rPr>
          <w:lang w:val="el-GR"/>
        </w:rPr>
      </w:pPr>
      <w:r>
        <w:rPr>
          <w:lang w:val="el-GR"/>
        </w:rPr>
        <w:lastRenderedPageBreak/>
        <w:t xml:space="preserve">Σε μια βασική μελέτη μονοθεραπείας με μεμαντίνη σε ασθενείς που έπασχαν από ήπια έως μέτρια νόσο Αlzheimer (συνολική βαθμολογία ΜΜSE στην βασική επίσκεψη από 10 έως 22) συμπεριλήφθηκαν 403 ασθενείς. Οι ασθενείς οι οποίοι έλαβαν θεραπεία με μεμαντίνη παρουσίασαν στατιστικά σημαντικά καλύτερα αποτελέσματα από τους ασθενείς που έλαβαν εικονικό φάρμακο στις κύριες μεταβλητές: κλίμακα </w:t>
      </w:r>
      <w:r>
        <w:rPr>
          <w:iCs/>
          <w:color w:val="000000"/>
          <w:lang w:val="el-GR"/>
        </w:rPr>
        <w:t xml:space="preserve">Alzheimer´s disease assessment scale (ADAS-cog) </w:t>
      </w:r>
      <w:r>
        <w:rPr>
          <w:lang w:val="el-GR"/>
        </w:rPr>
        <w:t xml:space="preserve">(p=0.003) και CIBIC-plus (p=0.004) κατά την εβδομάδα  24 (ανάλυση </w:t>
      </w:r>
      <w:r>
        <w:rPr>
          <w:iCs/>
          <w:color w:val="000000"/>
          <w:lang w:val="el-GR"/>
        </w:rPr>
        <w:t xml:space="preserve">last observation carried forward </w:t>
      </w:r>
      <w:r>
        <w:rPr>
          <w:lang w:val="el-GR"/>
        </w:rPr>
        <w:t xml:space="preserve">LOCF). Σε μια άλλη μελέτη μονοθεραπείας σε ήπια έως μέτρια νόσο Αlzheimer τυχαιοποιήθηκαν στο σύνολό τους 470 ασθενείς (συνολική βαθμολογία ΜΜSE στην βασική επίσκεψη από 11-23). Στην προοπτικώς καθορισμένη ανάλυση της κύριας μεταβλητής δεν επιτεύχθηκε στατιστική σημαντικότητα στο τελικό χρονικό σημείο ανάλυσης της αποτελεσματικότητας κατά την εβδομάδα 24. </w:t>
      </w:r>
    </w:p>
    <w:p w14:paraId="75DBC7D7" w14:textId="77777777" w:rsidR="00173287" w:rsidRDefault="00173287">
      <w:pPr>
        <w:spacing w:line="240" w:lineRule="auto"/>
        <w:rPr>
          <w:lang w:val="el-GR"/>
        </w:rPr>
      </w:pPr>
    </w:p>
    <w:p w14:paraId="0B8E8855" w14:textId="77777777" w:rsidR="00173287" w:rsidRDefault="00173287">
      <w:pPr>
        <w:spacing w:line="240" w:lineRule="auto"/>
        <w:rPr>
          <w:lang w:val="el-GR"/>
        </w:rPr>
      </w:pPr>
      <w:r>
        <w:rPr>
          <w:lang w:val="el-GR"/>
        </w:rPr>
        <w:t xml:space="preserve">Μια μετανάλυση ασθενών με μέτρια έως σοβαρή  νόσο Αlzheimer (συνολική βαθμολογία ΜΜSE       &lt;20) από έξη ελεγχόμενες με εικονικό φάρμακο μελέτες φάσης ΙΙΙ διάρκειας 6 μηνών (συμπεριλαμβανομένων μελετών μονοθεραπείας και μελετών με ασθενείς σε θεραπεία με σταθερή δόση αναστολέων ακετυλχολινεστεράσης) έδειξε στατιστικά σημαντική διαφορά υπέρ της θεραπείας με μεμαντίνη για την γνωστική κατάσταση, την γενική κλινική εικόνα και τη λειτουργική ικανότητα. </w:t>
      </w:r>
    </w:p>
    <w:p w14:paraId="7610D6DA" w14:textId="77777777" w:rsidR="00173287" w:rsidRDefault="00173287">
      <w:pPr>
        <w:spacing w:line="240" w:lineRule="auto"/>
        <w:rPr>
          <w:lang w:val="el-GR"/>
        </w:rPr>
      </w:pPr>
      <w:r>
        <w:rPr>
          <w:lang w:val="el-GR"/>
        </w:rPr>
        <w:t>Στους ασθενείς στους οποίους παρατηρήθηκε ταυτόχρονη επιδείνωση όλων των ανωτέρων τριών παραμέτρων, τα αποτελέσματα έδειξαν στατιστικά σημαντική επίδραση της μεμαντίνης στην πρόληψη της επιδείνωσης, διπλάσιοι ασθενείς σε θεραπεία με εικονικό φάρμακο σε σχέση με τους ασθενείς σε θεραπεία με μεμαντίνη παρουσίασαν επιδείνωση και στις τρεις παραμέτρους (21% έναντι 11%, p&lt;0.0001).</w:t>
      </w:r>
    </w:p>
    <w:p w14:paraId="7F0F6F50" w14:textId="77777777" w:rsidR="00173287" w:rsidRDefault="00173287">
      <w:pPr>
        <w:spacing w:line="240" w:lineRule="auto"/>
        <w:rPr>
          <w:lang w:val="el-GR"/>
        </w:rPr>
      </w:pPr>
    </w:p>
    <w:p w14:paraId="0E2E55AA" w14:textId="77777777" w:rsidR="00173287" w:rsidRDefault="00173287">
      <w:pPr>
        <w:pStyle w:val="Heading2"/>
        <w:spacing w:after="0"/>
        <w:rPr>
          <w:lang w:val="el-GR"/>
        </w:rPr>
      </w:pPr>
      <w:r>
        <w:rPr>
          <w:lang w:val="el-GR"/>
        </w:rPr>
        <w:t>5.2</w:t>
      </w:r>
      <w:r>
        <w:rPr>
          <w:lang w:val="el-GR"/>
        </w:rPr>
        <w:tab/>
        <w:t>Φαρμακοκινητικές ιδιότητες</w:t>
      </w:r>
    </w:p>
    <w:p w14:paraId="22990924" w14:textId="77777777" w:rsidR="00173287" w:rsidRDefault="00173287">
      <w:pPr>
        <w:rPr>
          <w:lang w:val="el-GR"/>
        </w:rPr>
      </w:pPr>
    </w:p>
    <w:p w14:paraId="64006E43" w14:textId="77777777" w:rsidR="00173287" w:rsidRDefault="00173287">
      <w:pPr>
        <w:spacing w:line="240" w:lineRule="auto"/>
        <w:rPr>
          <w:u w:val="single"/>
          <w:lang w:val="el-GR"/>
        </w:rPr>
      </w:pPr>
      <w:r>
        <w:rPr>
          <w:u w:val="single"/>
          <w:lang w:val="el-GR"/>
        </w:rPr>
        <w:t xml:space="preserve">Απορρόφηση: </w:t>
      </w:r>
    </w:p>
    <w:p w14:paraId="7F92E56A" w14:textId="77777777" w:rsidR="00173287" w:rsidRDefault="00173287">
      <w:pPr>
        <w:spacing w:line="240" w:lineRule="auto"/>
        <w:rPr>
          <w:lang w:val="el-GR"/>
        </w:rPr>
      </w:pPr>
      <w:r>
        <w:rPr>
          <w:lang w:val="el-GR"/>
        </w:rPr>
        <w:t>Το memantine έχει απόλυτη βιοδιαθεσιμότητα περίπου 100%. Το t</w:t>
      </w:r>
      <w:r>
        <w:rPr>
          <w:vertAlign w:val="subscript"/>
          <w:lang w:val="el-GR"/>
        </w:rPr>
        <w:t>max</w:t>
      </w:r>
      <w:r>
        <w:rPr>
          <w:lang w:val="el-GR"/>
        </w:rPr>
        <w:t xml:space="preserve"> είναι μεταξύ 3 και 8 ωρών. Δεν υπάρχει ένδειξη ότι η τροφή επηρεάζει την απορρόφηση του memantine.</w:t>
      </w:r>
    </w:p>
    <w:p w14:paraId="417814FC" w14:textId="77777777" w:rsidR="00173287" w:rsidRDefault="00173287">
      <w:pPr>
        <w:pStyle w:val="EndnoteText"/>
        <w:rPr>
          <w:lang w:val="el-GR"/>
        </w:rPr>
      </w:pPr>
    </w:p>
    <w:p w14:paraId="36C9DC97" w14:textId="77777777" w:rsidR="00173287" w:rsidRDefault="00173287">
      <w:pPr>
        <w:spacing w:line="240" w:lineRule="auto"/>
        <w:rPr>
          <w:u w:val="single"/>
          <w:lang w:val="el-GR"/>
        </w:rPr>
      </w:pPr>
      <w:r>
        <w:rPr>
          <w:u w:val="single"/>
          <w:lang w:val="el-GR"/>
        </w:rPr>
        <w:t xml:space="preserve">Κατανομή: </w:t>
      </w:r>
    </w:p>
    <w:p w14:paraId="79206CE9" w14:textId="77777777" w:rsidR="00173287" w:rsidRDefault="00173287">
      <w:pPr>
        <w:spacing w:line="240" w:lineRule="auto"/>
        <w:rPr>
          <w:lang w:val="el-GR"/>
        </w:rPr>
      </w:pPr>
      <w:r>
        <w:rPr>
          <w:lang w:val="el-GR"/>
        </w:rPr>
        <w:t>Οι ημερήσιες δόσεις των 20 mg οδηγούν σε δυναμική ισορροπία συγκεντρώσεων πλάσματος του memantine που ποικίλλουν από 70 έως 150 ng/m l (0,5 </w:t>
      </w:r>
      <w:r>
        <w:rPr>
          <w:lang w:val="el-GR"/>
        </w:rPr>
        <w:noBreakHyphen/>
        <w:t> 1 μmol) και μεγάλες μεταξύ τους διακυμάνσεις. Όταν χορηγήθηκαν ημερήσιες δόσεις 5 έως 30 mg, η μέση τιμή του λόγου εγκεφαλονωτιαίου υγρού (CSF)/ορού υπολογίστηκε στο 0,52. Ο όγκος της κατανομής είναι περίπου 10  l/kg. Το 45% περίπου του memantine δεσμεύεται στις πρωτεΐνες πλάσματος.</w:t>
      </w:r>
    </w:p>
    <w:p w14:paraId="6BFF2199" w14:textId="77777777" w:rsidR="00173287" w:rsidRDefault="00173287">
      <w:pPr>
        <w:spacing w:line="240" w:lineRule="auto"/>
        <w:rPr>
          <w:lang w:val="el-GR"/>
        </w:rPr>
      </w:pPr>
    </w:p>
    <w:p w14:paraId="35B8EDA2" w14:textId="77777777" w:rsidR="00173287" w:rsidRDefault="00173287">
      <w:pPr>
        <w:spacing w:line="240" w:lineRule="auto"/>
        <w:rPr>
          <w:u w:val="single"/>
          <w:lang w:val="el-GR"/>
        </w:rPr>
      </w:pPr>
      <w:r>
        <w:rPr>
          <w:u w:val="single"/>
          <w:lang w:val="el-GR"/>
        </w:rPr>
        <w:t xml:space="preserve">Βιομετατροπή: </w:t>
      </w:r>
    </w:p>
    <w:p w14:paraId="12812DDB" w14:textId="77777777" w:rsidR="00173287" w:rsidRDefault="00173287">
      <w:pPr>
        <w:spacing w:line="240" w:lineRule="auto"/>
        <w:rPr>
          <w:lang w:val="el-GR"/>
        </w:rPr>
      </w:pPr>
      <w:r>
        <w:rPr>
          <w:lang w:val="el-GR"/>
        </w:rPr>
        <w:t xml:space="preserve">Στον άνθρωπο, το 80% περίπου του κυκλοφορούντος υλικού σχετικού με το memantine εμφανίζεται με τη μορφή του γονικού σκευάσματος. Οι κυριότεροι ανθρώπινοι μεταβολίτες είναι το Ν-3,5-dimethyl-gludantan, το ισομερές μίγμα του 4- και 6-hydroxy-memantine και το 1-nitroso-3,5-dimethyl-adamantane. Κανένας από αυτούς τους μεταβολίτες δεν παρουσιάζει δραστηριότητα ανταγωνιστή-NMDA. Σε συνθήκες </w:t>
      </w:r>
      <w:r>
        <w:rPr>
          <w:i/>
          <w:lang w:val="el-GR"/>
        </w:rPr>
        <w:t xml:space="preserve">in vitro </w:t>
      </w:r>
      <w:r>
        <w:rPr>
          <w:lang w:val="el-GR"/>
        </w:rPr>
        <w:t xml:space="preserve">δεν ανιχνεύτηκε καταλυόμενος μεταβολισμός από το κυτόχρωμα P 450. </w:t>
      </w:r>
    </w:p>
    <w:p w14:paraId="00C8E169" w14:textId="77777777" w:rsidR="00173287" w:rsidRDefault="00173287">
      <w:pPr>
        <w:spacing w:line="240" w:lineRule="auto"/>
        <w:rPr>
          <w:lang w:val="el-GR"/>
        </w:rPr>
      </w:pPr>
    </w:p>
    <w:p w14:paraId="357C2B1F" w14:textId="77777777" w:rsidR="00173287" w:rsidRDefault="00173287">
      <w:pPr>
        <w:spacing w:line="240" w:lineRule="auto"/>
        <w:rPr>
          <w:lang w:val="el-GR"/>
        </w:rPr>
      </w:pPr>
      <w:r>
        <w:rPr>
          <w:lang w:val="el-GR"/>
        </w:rPr>
        <w:t xml:space="preserve">Σε μία μελέτη όπου χορηγήθηκε </w:t>
      </w:r>
      <w:r>
        <w:rPr>
          <w:vertAlign w:val="superscript"/>
          <w:lang w:val="el-GR"/>
        </w:rPr>
        <w:t>14</w:t>
      </w:r>
      <w:r>
        <w:rPr>
          <w:lang w:val="el-GR"/>
        </w:rPr>
        <w:t xml:space="preserve">C-memantine από στόματος, επανακτήθηκε κατά μέσο όρο το 84% της δόσης εντός 20 ημερών, με περισσότερο από το 99% να απεκκρίνεται νεφρικώς. </w:t>
      </w:r>
    </w:p>
    <w:p w14:paraId="778F2405" w14:textId="77777777" w:rsidR="00173287" w:rsidRDefault="00173287">
      <w:pPr>
        <w:spacing w:line="240" w:lineRule="auto"/>
        <w:rPr>
          <w:lang w:val="el-GR"/>
        </w:rPr>
      </w:pPr>
    </w:p>
    <w:p w14:paraId="4965BE5D" w14:textId="77777777" w:rsidR="00173287" w:rsidRDefault="00173287">
      <w:pPr>
        <w:spacing w:line="240" w:lineRule="auto"/>
        <w:rPr>
          <w:u w:val="single"/>
          <w:lang w:val="el-GR"/>
        </w:rPr>
      </w:pPr>
      <w:r>
        <w:rPr>
          <w:u w:val="single"/>
          <w:lang w:val="el-GR"/>
        </w:rPr>
        <w:t xml:space="preserve">Αποβολή: </w:t>
      </w:r>
    </w:p>
    <w:p w14:paraId="5F44DB03" w14:textId="77777777" w:rsidR="00173287" w:rsidRDefault="00173287">
      <w:pPr>
        <w:spacing w:line="240" w:lineRule="auto"/>
        <w:rPr>
          <w:lang w:val="el-GR"/>
        </w:rPr>
      </w:pPr>
      <w:r>
        <w:rPr>
          <w:lang w:val="el-GR"/>
        </w:rPr>
        <w:t>Το memantine αποβάλλεται κατά τρόπο μονοεκθετικό με τελικό t</w:t>
      </w:r>
      <w:r>
        <w:rPr>
          <w:vertAlign w:val="subscript"/>
          <w:lang w:val="el-GR"/>
        </w:rPr>
        <w:t>½</w:t>
      </w:r>
      <w:r>
        <w:rPr>
          <w:lang w:val="el-GR"/>
        </w:rPr>
        <w:t xml:space="preserve"> από 60 έως 100 ώρες. Σε εθελοντές με φυσιολογική νεφρική λειτουργία, η ολική κάθαρση (Cl</w:t>
      </w:r>
      <w:r>
        <w:rPr>
          <w:vertAlign w:val="subscript"/>
          <w:lang w:val="el-GR"/>
        </w:rPr>
        <w:t>tot</w:t>
      </w:r>
      <w:r>
        <w:rPr>
          <w:lang w:val="el-GR"/>
        </w:rPr>
        <w:t>) ανέρχεται στα 170 ml/min/1,73 m</w:t>
      </w:r>
      <w:r>
        <w:rPr>
          <w:vertAlign w:val="superscript"/>
          <w:lang w:val="el-GR"/>
        </w:rPr>
        <w:t>2</w:t>
      </w:r>
      <w:r>
        <w:rPr>
          <w:lang w:val="el-GR"/>
        </w:rPr>
        <w:t xml:space="preserve"> και μέρος της ολικής νεφρικής κάθαρσης επιτυγχάνεται με σωληνώδη έκκριση.</w:t>
      </w:r>
    </w:p>
    <w:p w14:paraId="6F92EB23" w14:textId="77777777" w:rsidR="00173287" w:rsidRDefault="00173287">
      <w:pPr>
        <w:spacing w:line="240" w:lineRule="auto"/>
        <w:rPr>
          <w:lang w:val="el-GR"/>
        </w:rPr>
      </w:pPr>
    </w:p>
    <w:p w14:paraId="725390E0" w14:textId="77777777" w:rsidR="00173287" w:rsidRDefault="00173287">
      <w:pPr>
        <w:spacing w:line="240" w:lineRule="auto"/>
        <w:rPr>
          <w:lang w:val="el-GR"/>
        </w:rPr>
      </w:pPr>
      <w:r>
        <w:rPr>
          <w:lang w:val="el-GR"/>
        </w:rPr>
        <w:t>Η νεφρική διεργασία περιλαμβάνει επίσης σωληνώδη επαναπορρόφηση, πιθανώς με τη μεσολάβηση πρωτεϊνών μεταφοράς κατιόντων. Ο ρυθμός νεφρικής αποβολής του memantine σε συνθήκες αλκαλικών ούρων μπορεί να μειωθεί κατά ένα παράγοντα από 7 έως 9 (βλ. παρ. 4.4). Η αλκαλοποίηση των ούρων μπορεί να είναι αποτέλεσμα δραστικών αλλαγών στη διατροφή, π.χ. από διατροφή με βάση το κρέας σε διατροφή με βάση τα λαχανικά, ή εξαιτίας μαζικής πρόσληψης ρυθμιστικών διαλυμάτων γαστρικής ουδετεροποίησης.</w:t>
      </w:r>
    </w:p>
    <w:p w14:paraId="0AE9E8A0" w14:textId="77777777" w:rsidR="00173287" w:rsidRPr="00E97E5A" w:rsidRDefault="00173287">
      <w:pPr>
        <w:spacing w:line="240" w:lineRule="auto"/>
        <w:rPr>
          <w:u w:val="single"/>
          <w:lang w:val="el-GR"/>
        </w:rPr>
      </w:pPr>
    </w:p>
    <w:p w14:paraId="4A8DF05B" w14:textId="77777777" w:rsidR="00173287" w:rsidRDefault="00173287">
      <w:pPr>
        <w:spacing w:line="240" w:lineRule="auto"/>
        <w:rPr>
          <w:u w:val="single"/>
          <w:lang w:val="el-GR"/>
        </w:rPr>
      </w:pPr>
      <w:r>
        <w:rPr>
          <w:u w:val="single"/>
          <w:lang w:val="el-GR"/>
        </w:rPr>
        <w:t>Γραμμικότητα:</w:t>
      </w:r>
    </w:p>
    <w:p w14:paraId="424AAFAC" w14:textId="77777777" w:rsidR="00173287" w:rsidRDefault="00173287">
      <w:pPr>
        <w:spacing w:line="240" w:lineRule="auto"/>
        <w:rPr>
          <w:lang w:val="el-GR"/>
        </w:rPr>
      </w:pPr>
      <w:r>
        <w:rPr>
          <w:lang w:val="el-GR"/>
        </w:rPr>
        <w:t>Οι μελέτες με εθελοντές έδειξαν γραμμική φαρμακοκινητική δραστηριότητα εντός του εύρους δοσολογίας 10 </w:t>
      </w:r>
      <w:r>
        <w:rPr>
          <w:lang w:val="el-GR"/>
        </w:rPr>
        <w:noBreakHyphen/>
        <w:t> 40 mg.</w:t>
      </w:r>
    </w:p>
    <w:p w14:paraId="46422071" w14:textId="77777777" w:rsidR="00173287" w:rsidRDefault="00173287">
      <w:pPr>
        <w:spacing w:line="240" w:lineRule="auto"/>
        <w:rPr>
          <w:u w:val="single"/>
          <w:lang w:val="el-GR"/>
        </w:rPr>
      </w:pPr>
    </w:p>
    <w:p w14:paraId="71E36969" w14:textId="77777777" w:rsidR="00173287" w:rsidRDefault="00173287">
      <w:pPr>
        <w:spacing w:line="240" w:lineRule="auto"/>
        <w:rPr>
          <w:u w:val="single"/>
          <w:lang w:val="el-GR"/>
        </w:rPr>
      </w:pPr>
      <w:r>
        <w:rPr>
          <w:u w:val="single"/>
          <w:lang w:val="el-GR"/>
        </w:rPr>
        <w:t xml:space="preserve">Φαρμακοκινητική/φαρμακοδυναμική σχέση: </w:t>
      </w:r>
    </w:p>
    <w:p w14:paraId="3C4FE398" w14:textId="77777777" w:rsidR="00173287" w:rsidRDefault="00173287">
      <w:pPr>
        <w:spacing w:line="240" w:lineRule="auto"/>
        <w:rPr>
          <w:lang w:val="el-GR"/>
        </w:rPr>
      </w:pPr>
      <w:r>
        <w:rPr>
          <w:lang w:val="el-GR"/>
        </w:rPr>
        <w:t>Με δόση memantine 20 mg ημερησίως τα επίπεδα του CSF ταιριάζουν με την τιμή-k</w:t>
      </w:r>
      <w:r>
        <w:rPr>
          <w:vertAlign w:val="subscript"/>
          <w:lang w:val="el-GR"/>
        </w:rPr>
        <w:t>i</w:t>
      </w:r>
      <w:r>
        <w:rPr>
          <w:lang w:val="el-GR"/>
        </w:rPr>
        <w:t xml:space="preserve"> (k</w:t>
      </w:r>
      <w:r>
        <w:rPr>
          <w:vertAlign w:val="subscript"/>
          <w:lang w:val="el-GR"/>
        </w:rPr>
        <w:t>i</w:t>
      </w:r>
      <w:r>
        <w:rPr>
          <w:lang w:val="el-GR"/>
        </w:rPr>
        <w:t> = σταθερά αναστολής) του memantine, η οποία είναι 0,5 μmol στο μετωπικό φλοιό του εγκεφάλου.</w:t>
      </w:r>
    </w:p>
    <w:p w14:paraId="5FDB2133" w14:textId="77777777" w:rsidR="00173287" w:rsidRDefault="00173287">
      <w:pPr>
        <w:spacing w:line="240" w:lineRule="auto"/>
        <w:rPr>
          <w:lang w:val="el-GR"/>
        </w:rPr>
      </w:pPr>
    </w:p>
    <w:p w14:paraId="74957957" w14:textId="77777777" w:rsidR="00173287" w:rsidRDefault="00173287">
      <w:pPr>
        <w:pStyle w:val="Heading2"/>
        <w:spacing w:after="0"/>
        <w:rPr>
          <w:lang w:val="el-GR"/>
        </w:rPr>
      </w:pPr>
      <w:r>
        <w:rPr>
          <w:lang w:val="el-GR"/>
        </w:rPr>
        <w:t>5.3</w:t>
      </w:r>
      <w:r>
        <w:rPr>
          <w:lang w:val="el-GR"/>
        </w:rPr>
        <w:tab/>
        <w:t>Προκλινικά δεδομένα για την ασφάλεια</w:t>
      </w:r>
    </w:p>
    <w:p w14:paraId="255CFA50" w14:textId="77777777" w:rsidR="00173287" w:rsidRDefault="00173287">
      <w:pPr>
        <w:rPr>
          <w:lang w:val="el-GR"/>
        </w:rPr>
      </w:pPr>
    </w:p>
    <w:p w14:paraId="7AFBA4B4" w14:textId="77777777" w:rsidR="00173287" w:rsidRDefault="00173287">
      <w:pPr>
        <w:spacing w:line="240" w:lineRule="auto"/>
        <w:rPr>
          <w:lang w:val="el-GR"/>
        </w:rPr>
      </w:pPr>
      <w:r>
        <w:rPr>
          <w:lang w:val="el-GR"/>
        </w:rPr>
        <w:t>Σε βραχυχρόνιες μελέτες με αρουραίους το memantine όπως και άλλοι ανταγωνιστές-NMDA προκάλεσαν κενοτοπιώδη κατάσταση και νέκρωση των νευρώνων (αλλοίωση Olney) μόνο μετά από χορήγηση δόσεων που οδηγούν σε πολύ υψηλές κορυφές συγκέντρωσης ορού. Προηγήθηκε αταξία και άλλα προκλινικά συμπτώματα πριν από την κενοτοπιώδη κατάσταση και νέκρωση. Καθώς η δράση αυτή δεν παρατηρήθηκε σε μακροχρόνιες μελέτες τρωκτικών ούτε μη τρωκτικών, η κλινική σχετικότητα αυτών των ευρημάτων είναι άγνωστη.</w:t>
      </w:r>
    </w:p>
    <w:p w14:paraId="22EA7ED6" w14:textId="77777777" w:rsidR="00173287" w:rsidRDefault="00173287">
      <w:pPr>
        <w:spacing w:line="240" w:lineRule="auto"/>
        <w:rPr>
          <w:lang w:val="el-GR"/>
        </w:rPr>
      </w:pPr>
    </w:p>
    <w:p w14:paraId="19108B85" w14:textId="77777777" w:rsidR="00173287" w:rsidRDefault="00173287">
      <w:pPr>
        <w:spacing w:line="240" w:lineRule="auto"/>
        <w:rPr>
          <w:lang w:val="el-GR"/>
        </w:rPr>
      </w:pPr>
      <w:r>
        <w:rPr>
          <w:lang w:val="el-GR"/>
        </w:rPr>
        <w:t>Παρατηρήθηκαν ασυμβίβαστες οφθαλμικές αλλοιώσεις σε μελέτες τοξικότητας επαναλαμβανόμενων δόσεων σε τρωκτικά και σκύλους, αλλά όχι σε μαϊμούδες. Οι ειδικές οφθαλμοσκοπικές εξετάσεις των κλινικών μελετών με το memantine δεν αποκάλυψαν καμία οφθαλμική αλλοίωση.</w:t>
      </w:r>
    </w:p>
    <w:p w14:paraId="2AC53480" w14:textId="77777777" w:rsidR="00173287" w:rsidRDefault="00173287">
      <w:pPr>
        <w:spacing w:line="240" w:lineRule="auto"/>
        <w:rPr>
          <w:lang w:val="el-GR"/>
        </w:rPr>
      </w:pPr>
    </w:p>
    <w:p w14:paraId="6A7BDB67" w14:textId="77777777" w:rsidR="00173287" w:rsidRDefault="00173287">
      <w:pPr>
        <w:spacing w:line="240" w:lineRule="auto"/>
        <w:rPr>
          <w:lang w:val="el-GR"/>
        </w:rPr>
      </w:pPr>
      <w:r>
        <w:rPr>
          <w:lang w:val="el-GR"/>
        </w:rPr>
        <w:t xml:space="preserve">Σε τρωκτικά παρατηρήθηκε φωσφολιπίδωση σε πνευμονικά μακροφάγα εξαιτίας της συσσώρευσης του memantine στα λυσοσωμάτια. Αυτή η δράση είναι γνωστή από άλλες δραστικές ουσίες με κατιονικές αμφιφιλικές ιδιότητες. Υπάρχει ενδεχόμενη σχέση μεταξύ αυτής της συσσώρευσης και της κενoτοπιώδης κατάστασης που παρατηρήθηκε στους πνεύμονες. Αυτή η δράση παρατηρήθηκε μόνο στα τρωκτικά στα οποία χορηγήθηκαν υψηλές δόσεις. Η κλινική σχετικότητα αυτών των ευρημάτων είναι άγνωστη. </w:t>
      </w:r>
    </w:p>
    <w:p w14:paraId="2C9CF482" w14:textId="77777777" w:rsidR="00173287" w:rsidRDefault="00173287">
      <w:pPr>
        <w:spacing w:line="240" w:lineRule="auto"/>
        <w:rPr>
          <w:lang w:val="el-GR"/>
        </w:rPr>
      </w:pPr>
    </w:p>
    <w:p w14:paraId="1C5CDCE5" w14:textId="77777777" w:rsidR="00173287" w:rsidRDefault="00173287">
      <w:pPr>
        <w:spacing w:line="240" w:lineRule="auto"/>
        <w:rPr>
          <w:lang w:val="el-GR"/>
        </w:rPr>
      </w:pPr>
      <w:r>
        <w:rPr>
          <w:lang w:val="el-GR"/>
        </w:rPr>
        <w:t xml:space="preserve">Δεν παρατηρήθηκε γονιδιοτοξικότητα μετά τη δοκιμή του memantine σε συμβατικές αναλύσεις. Δεν υπήρχε κανένα στοιχείο ενδεχόμενης καρκινογόνου δράσης σε ισόβιες μελέτες ποντικών και αρουραίων. Το memantine δεν παρουσίασε τερατογόνο δράση σε αρουραίους και κουνέλια, ακόμη και σε μητρικώς τοξικές δόσεις, και δεν παρατηρήθηκαν ανεπιθύμητες ενέργειες του memantine στην αναπαραγωγική ικανότητα. Στους αρουραίους, παρατηρήθηκε μείωση της αύξησης του εμβρύου σε επίπεδα έκθεσης, τα οποία είναι όμοια ή ελαφρώς υψηλότερα από το επίπεδο έκθεσης του ανθρώπου. </w:t>
      </w:r>
    </w:p>
    <w:p w14:paraId="3193037A" w14:textId="77777777" w:rsidR="00173287" w:rsidRDefault="00173287">
      <w:pPr>
        <w:spacing w:line="240" w:lineRule="auto"/>
        <w:rPr>
          <w:lang w:val="el-GR"/>
        </w:rPr>
      </w:pPr>
    </w:p>
    <w:p w14:paraId="6FF92154" w14:textId="77777777" w:rsidR="00173287" w:rsidRDefault="00173287">
      <w:pPr>
        <w:spacing w:line="240" w:lineRule="auto"/>
        <w:rPr>
          <w:lang w:val="el-GR"/>
        </w:rPr>
      </w:pPr>
    </w:p>
    <w:p w14:paraId="438094B1" w14:textId="77777777" w:rsidR="00173287" w:rsidRDefault="00173287">
      <w:pPr>
        <w:pStyle w:val="Heading1"/>
        <w:spacing w:after="0"/>
        <w:rPr>
          <w:lang w:val="el-GR"/>
        </w:rPr>
      </w:pPr>
      <w:r>
        <w:rPr>
          <w:lang w:val="el-GR"/>
        </w:rPr>
        <w:t>6.</w:t>
      </w:r>
      <w:r>
        <w:rPr>
          <w:lang w:val="el-GR"/>
        </w:rPr>
        <w:tab/>
        <w:t>ΦΑΡΜΑΚΕΥΤΙΚΕΣ ΠΛΗΡΟΦΟΡΙΕΣ</w:t>
      </w:r>
    </w:p>
    <w:p w14:paraId="36D529D6" w14:textId="77777777" w:rsidR="00173287" w:rsidRPr="00E97E5A" w:rsidRDefault="00173287">
      <w:pPr>
        <w:rPr>
          <w:lang w:val="el-GR"/>
        </w:rPr>
      </w:pPr>
    </w:p>
    <w:p w14:paraId="2AB2C0EC" w14:textId="77777777" w:rsidR="00173287" w:rsidRDefault="00173287">
      <w:pPr>
        <w:pStyle w:val="Heading2"/>
        <w:spacing w:after="0"/>
        <w:rPr>
          <w:lang w:val="el-GR"/>
        </w:rPr>
      </w:pPr>
      <w:r>
        <w:rPr>
          <w:lang w:val="el-GR"/>
        </w:rPr>
        <w:t>6.1</w:t>
      </w:r>
      <w:r>
        <w:rPr>
          <w:lang w:val="el-GR"/>
        </w:rPr>
        <w:tab/>
        <w:t>Κατάλογος εκδόχων</w:t>
      </w:r>
    </w:p>
    <w:p w14:paraId="269FF0D5" w14:textId="77777777" w:rsidR="00173287" w:rsidRDefault="00173287">
      <w:pPr>
        <w:rPr>
          <w:lang w:val="el-GR"/>
        </w:rPr>
      </w:pPr>
    </w:p>
    <w:p w14:paraId="60E6DFB6" w14:textId="77777777" w:rsidR="00173287" w:rsidRDefault="00173287">
      <w:pPr>
        <w:pStyle w:val="BodyText"/>
        <w:spacing w:line="240" w:lineRule="auto"/>
        <w:rPr>
          <w:b w:val="0"/>
          <w:i w:val="0"/>
          <w:u w:val="single"/>
          <w:lang w:val="el-GR"/>
        </w:rPr>
      </w:pPr>
      <w:r>
        <w:rPr>
          <w:b w:val="0"/>
          <w:i w:val="0"/>
          <w:u w:val="single"/>
          <w:lang w:val="el-GR"/>
        </w:rPr>
        <w:t>Πυρήνας</w:t>
      </w:r>
      <w:r>
        <w:rPr>
          <w:u w:val="single"/>
          <w:lang w:val="el-GR"/>
        </w:rPr>
        <w:t xml:space="preserve"> </w:t>
      </w:r>
      <w:r>
        <w:rPr>
          <w:b w:val="0"/>
          <w:i w:val="0"/>
          <w:u w:val="single"/>
          <w:lang w:val="el-GR"/>
        </w:rPr>
        <w:t xml:space="preserve">δισκίου για τα επικαλυμμένα με λεπτό υμένιο δισκία 10/20 </w:t>
      </w:r>
      <w:r>
        <w:rPr>
          <w:b w:val="0"/>
          <w:i w:val="0"/>
          <w:u w:val="single"/>
          <w:lang w:val="en-US"/>
        </w:rPr>
        <w:t>mg</w:t>
      </w:r>
      <w:r>
        <w:rPr>
          <w:b w:val="0"/>
          <w:i w:val="0"/>
          <w:u w:val="single"/>
          <w:lang w:val="el-GR"/>
        </w:rPr>
        <w:t xml:space="preserve">: </w:t>
      </w:r>
    </w:p>
    <w:p w14:paraId="14213C23" w14:textId="77777777" w:rsidR="00173287" w:rsidRDefault="00173287">
      <w:pPr>
        <w:spacing w:line="240" w:lineRule="auto"/>
        <w:rPr>
          <w:lang w:val="el-GR"/>
        </w:rPr>
      </w:pPr>
      <w:r>
        <w:rPr>
          <w:lang w:val="el-GR"/>
        </w:rPr>
        <w:t>Μικροκρυσταλλική κυτταρίνη</w:t>
      </w:r>
    </w:p>
    <w:p w14:paraId="5A0CB739" w14:textId="77777777" w:rsidR="00173287" w:rsidRDefault="00173287">
      <w:pPr>
        <w:spacing w:line="240" w:lineRule="auto"/>
        <w:rPr>
          <w:lang w:val="el-GR"/>
        </w:rPr>
      </w:pPr>
      <w:r>
        <w:rPr>
          <w:lang w:val="el-GR"/>
        </w:rPr>
        <w:t>Καρμελλόζη Νατριούχος</w:t>
      </w:r>
    </w:p>
    <w:p w14:paraId="34DDDB80" w14:textId="77777777" w:rsidR="00173287" w:rsidRDefault="00173287">
      <w:pPr>
        <w:spacing w:line="240" w:lineRule="auto"/>
        <w:rPr>
          <w:lang w:val="el-GR"/>
        </w:rPr>
      </w:pPr>
      <w:r>
        <w:rPr>
          <w:lang w:val="el-GR"/>
        </w:rPr>
        <w:t>Κολλοειδές άνυδρο οξείδιο του πυριτίου</w:t>
      </w:r>
    </w:p>
    <w:p w14:paraId="3E3A9684" w14:textId="77777777" w:rsidR="00173287" w:rsidRDefault="00173287">
      <w:pPr>
        <w:spacing w:line="240" w:lineRule="auto"/>
        <w:rPr>
          <w:lang w:val="el-GR"/>
        </w:rPr>
      </w:pPr>
      <w:r>
        <w:rPr>
          <w:lang w:val="el-GR"/>
        </w:rPr>
        <w:t>Στεατικό μαγνήσιο</w:t>
      </w:r>
    </w:p>
    <w:p w14:paraId="68AD17B3" w14:textId="77777777" w:rsidR="00173287" w:rsidRDefault="00173287">
      <w:pPr>
        <w:spacing w:line="240" w:lineRule="auto"/>
        <w:rPr>
          <w:u w:val="single"/>
          <w:lang w:val="el-GR"/>
        </w:rPr>
      </w:pPr>
    </w:p>
    <w:p w14:paraId="53730E62" w14:textId="77777777" w:rsidR="00173287" w:rsidRDefault="00173287">
      <w:pPr>
        <w:spacing w:line="240" w:lineRule="auto"/>
        <w:rPr>
          <w:u w:val="single"/>
          <w:lang w:val="el-GR"/>
        </w:rPr>
      </w:pPr>
      <w:r>
        <w:rPr>
          <w:u w:val="single"/>
          <w:lang w:val="el-GR"/>
        </w:rPr>
        <w:t xml:space="preserve">Επικάλυψη δισκίου για τα επικαλυμμένα με λεπτό υμένιο δισκία 10/20 </w:t>
      </w:r>
      <w:r>
        <w:rPr>
          <w:u w:val="single"/>
          <w:lang w:val="en-US"/>
        </w:rPr>
        <w:t>mg</w:t>
      </w:r>
      <w:r>
        <w:rPr>
          <w:u w:val="single"/>
          <w:lang w:val="el-GR"/>
        </w:rPr>
        <w:t>:</w:t>
      </w:r>
    </w:p>
    <w:p w14:paraId="7FFBB611" w14:textId="77777777" w:rsidR="00173287" w:rsidRDefault="00173287">
      <w:pPr>
        <w:spacing w:line="240" w:lineRule="auto"/>
        <w:rPr>
          <w:lang w:val="el-GR"/>
        </w:rPr>
      </w:pPr>
      <w:r>
        <w:rPr>
          <w:lang w:val="el-GR"/>
        </w:rPr>
        <w:t xml:space="preserve">Υπρομελλόζη </w:t>
      </w:r>
    </w:p>
    <w:p w14:paraId="76849CAA" w14:textId="77777777" w:rsidR="00173287" w:rsidRDefault="00173287">
      <w:pPr>
        <w:spacing w:line="240" w:lineRule="auto"/>
        <w:rPr>
          <w:lang w:val="el-GR"/>
        </w:rPr>
      </w:pPr>
      <w:r>
        <w:rPr>
          <w:lang w:val="el-GR"/>
        </w:rPr>
        <w:t>Πολυαιθυλενογλυκόλη 400</w:t>
      </w:r>
    </w:p>
    <w:p w14:paraId="587B1493" w14:textId="77777777" w:rsidR="00173287" w:rsidRDefault="00173287">
      <w:pPr>
        <w:spacing w:line="240" w:lineRule="auto"/>
        <w:rPr>
          <w:lang w:val="el-GR"/>
        </w:rPr>
      </w:pPr>
      <w:r>
        <w:rPr>
          <w:lang w:val="el-GR"/>
        </w:rPr>
        <w:t xml:space="preserve">Τιτανίου διοξείδιο </w:t>
      </w:r>
    </w:p>
    <w:p w14:paraId="04D13E1F" w14:textId="77777777" w:rsidR="00173287" w:rsidRDefault="00173287">
      <w:pPr>
        <w:spacing w:line="240" w:lineRule="auto"/>
        <w:rPr>
          <w:lang w:val="el-GR"/>
        </w:rPr>
      </w:pPr>
    </w:p>
    <w:p w14:paraId="6A48E242" w14:textId="77777777" w:rsidR="00173287" w:rsidRPr="00E97E5A" w:rsidRDefault="00173287">
      <w:pPr>
        <w:spacing w:line="240" w:lineRule="auto"/>
        <w:rPr>
          <w:u w:val="single"/>
          <w:lang w:val="el-GR"/>
        </w:rPr>
      </w:pPr>
    </w:p>
    <w:p w14:paraId="091CE442" w14:textId="77777777" w:rsidR="00173287" w:rsidRDefault="00173287">
      <w:pPr>
        <w:spacing w:line="240" w:lineRule="auto"/>
        <w:rPr>
          <w:u w:val="single"/>
          <w:lang w:val="el-GR"/>
        </w:rPr>
      </w:pPr>
      <w:r>
        <w:rPr>
          <w:u w:val="single"/>
          <w:lang w:val="el-GR"/>
        </w:rPr>
        <w:t xml:space="preserve">Επιπλέον για τα επικαλυμμένα με λεπτό υμένιο δισκία 10 </w:t>
      </w:r>
      <w:r>
        <w:rPr>
          <w:u w:val="single"/>
          <w:lang w:val="en-US"/>
        </w:rPr>
        <w:t>mg</w:t>
      </w:r>
      <w:r>
        <w:rPr>
          <w:u w:val="single"/>
          <w:lang w:val="el-GR"/>
        </w:rPr>
        <w:t>:</w:t>
      </w:r>
    </w:p>
    <w:p w14:paraId="346D6921" w14:textId="77777777" w:rsidR="00173287" w:rsidRDefault="00173287">
      <w:pPr>
        <w:spacing w:line="240" w:lineRule="auto"/>
        <w:rPr>
          <w:lang w:val="el-GR"/>
        </w:rPr>
      </w:pPr>
      <w:r>
        <w:rPr>
          <w:lang w:val="el-GR"/>
        </w:rPr>
        <w:t>Οξείδιο του σιδήρου κίτρινο</w:t>
      </w:r>
    </w:p>
    <w:p w14:paraId="6466F6D2" w14:textId="77777777" w:rsidR="00173287" w:rsidRDefault="00173287">
      <w:pPr>
        <w:spacing w:line="240" w:lineRule="auto"/>
        <w:rPr>
          <w:lang w:val="el-GR"/>
        </w:rPr>
      </w:pPr>
    </w:p>
    <w:p w14:paraId="5D17BC57" w14:textId="77777777" w:rsidR="00173287" w:rsidRDefault="00173287">
      <w:pPr>
        <w:spacing w:line="240" w:lineRule="auto"/>
        <w:rPr>
          <w:u w:val="single"/>
          <w:lang w:val="el-GR"/>
        </w:rPr>
      </w:pPr>
      <w:r>
        <w:rPr>
          <w:u w:val="single"/>
          <w:lang w:val="el-GR"/>
        </w:rPr>
        <w:t xml:space="preserve">Επιπλέον για τα επικαλυμμένα με λεπτό υμένιο δισκία 20 </w:t>
      </w:r>
      <w:r>
        <w:rPr>
          <w:u w:val="single"/>
          <w:lang w:val="en-US"/>
        </w:rPr>
        <w:t>mg</w:t>
      </w:r>
      <w:r>
        <w:rPr>
          <w:u w:val="single"/>
          <w:lang w:val="el-GR"/>
        </w:rPr>
        <w:t>:</w:t>
      </w:r>
    </w:p>
    <w:p w14:paraId="72A13E94" w14:textId="77777777" w:rsidR="00173287" w:rsidRDefault="00173287">
      <w:pPr>
        <w:spacing w:line="240" w:lineRule="auto"/>
        <w:rPr>
          <w:lang w:val="el-GR"/>
        </w:rPr>
      </w:pPr>
      <w:r>
        <w:rPr>
          <w:lang w:val="el-GR"/>
        </w:rPr>
        <w:lastRenderedPageBreak/>
        <w:t>Οξείδιο του σιδήρου κίτρινο και ερυθρό</w:t>
      </w:r>
    </w:p>
    <w:p w14:paraId="2EEA9FF7" w14:textId="77777777" w:rsidR="00173287" w:rsidRDefault="00173287">
      <w:pPr>
        <w:spacing w:line="240" w:lineRule="auto"/>
        <w:rPr>
          <w:lang w:val="el-GR"/>
        </w:rPr>
      </w:pPr>
    </w:p>
    <w:p w14:paraId="7A07854B" w14:textId="77777777" w:rsidR="00173287" w:rsidRDefault="00173287">
      <w:pPr>
        <w:pStyle w:val="Heading2"/>
        <w:spacing w:after="0"/>
        <w:rPr>
          <w:lang w:val="el-GR"/>
        </w:rPr>
      </w:pPr>
      <w:r>
        <w:rPr>
          <w:lang w:val="el-GR"/>
        </w:rPr>
        <w:t>6.2</w:t>
      </w:r>
      <w:r>
        <w:rPr>
          <w:lang w:val="el-GR"/>
        </w:rPr>
        <w:tab/>
        <w:t>Ασυμβατότητες</w:t>
      </w:r>
    </w:p>
    <w:p w14:paraId="0D9181CA" w14:textId="77777777" w:rsidR="00173287" w:rsidRDefault="00173287">
      <w:pPr>
        <w:rPr>
          <w:lang w:val="el-GR"/>
        </w:rPr>
      </w:pPr>
    </w:p>
    <w:p w14:paraId="222CD975" w14:textId="77777777" w:rsidR="00173287" w:rsidRDefault="00173287">
      <w:pPr>
        <w:spacing w:line="240" w:lineRule="auto"/>
        <w:rPr>
          <w:lang w:val="el-GR"/>
        </w:rPr>
      </w:pPr>
      <w:r>
        <w:rPr>
          <w:lang w:val="el-GR"/>
        </w:rPr>
        <w:t>Δεν εφαρμόζεται.</w:t>
      </w:r>
    </w:p>
    <w:p w14:paraId="2D9F2463" w14:textId="77777777" w:rsidR="00173287" w:rsidRDefault="00173287">
      <w:pPr>
        <w:spacing w:line="240" w:lineRule="auto"/>
        <w:rPr>
          <w:lang w:val="el-GR"/>
        </w:rPr>
      </w:pPr>
    </w:p>
    <w:p w14:paraId="4D43BD5C" w14:textId="77777777" w:rsidR="00173287" w:rsidRDefault="00173287">
      <w:pPr>
        <w:pStyle w:val="Heading2"/>
        <w:spacing w:after="0"/>
        <w:rPr>
          <w:lang w:val="el-GR"/>
        </w:rPr>
      </w:pPr>
      <w:r>
        <w:rPr>
          <w:lang w:val="el-GR"/>
        </w:rPr>
        <w:t>6.3</w:t>
      </w:r>
      <w:r>
        <w:rPr>
          <w:lang w:val="el-GR"/>
        </w:rPr>
        <w:tab/>
        <w:t>Διάρκεια ζωής</w:t>
      </w:r>
    </w:p>
    <w:p w14:paraId="3AC452A1" w14:textId="77777777" w:rsidR="00173287" w:rsidRDefault="00173287">
      <w:pPr>
        <w:rPr>
          <w:lang w:val="el-GR"/>
        </w:rPr>
      </w:pPr>
    </w:p>
    <w:p w14:paraId="18A2CD06" w14:textId="77777777" w:rsidR="00173287" w:rsidRDefault="00173287">
      <w:pPr>
        <w:spacing w:line="240" w:lineRule="auto"/>
        <w:rPr>
          <w:lang w:val="el-GR"/>
        </w:rPr>
      </w:pPr>
      <w:r>
        <w:rPr>
          <w:lang w:val="el-GR"/>
        </w:rPr>
        <w:t>4 χρόνια.</w:t>
      </w:r>
    </w:p>
    <w:p w14:paraId="38A00D30" w14:textId="77777777" w:rsidR="00173287" w:rsidRDefault="00173287">
      <w:pPr>
        <w:spacing w:line="240" w:lineRule="auto"/>
        <w:rPr>
          <w:lang w:val="el-GR"/>
        </w:rPr>
      </w:pPr>
    </w:p>
    <w:p w14:paraId="6F26B224" w14:textId="77777777" w:rsidR="00173287" w:rsidRDefault="00173287">
      <w:pPr>
        <w:pStyle w:val="Heading2"/>
        <w:spacing w:after="0"/>
        <w:rPr>
          <w:lang w:val="el-GR"/>
        </w:rPr>
      </w:pPr>
      <w:r>
        <w:rPr>
          <w:lang w:val="el-GR"/>
        </w:rPr>
        <w:t>6.4</w:t>
      </w:r>
      <w:r>
        <w:rPr>
          <w:lang w:val="el-GR"/>
        </w:rPr>
        <w:tab/>
        <w:t>Ιδιαίτερες προφυλάξεις κατά την φύλαξη του προϊόντος</w:t>
      </w:r>
    </w:p>
    <w:p w14:paraId="3A8D08C3" w14:textId="77777777" w:rsidR="00173287" w:rsidRDefault="00173287">
      <w:pPr>
        <w:rPr>
          <w:lang w:val="el-GR"/>
        </w:rPr>
      </w:pPr>
    </w:p>
    <w:p w14:paraId="4F95FA14" w14:textId="77777777" w:rsidR="00173287" w:rsidRDefault="00173287">
      <w:pPr>
        <w:spacing w:line="240" w:lineRule="auto"/>
        <w:ind w:left="567" w:hanging="567"/>
        <w:rPr>
          <w:lang w:val="el-GR"/>
        </w:rPr>
      </w:pPr>
      <w:r>
        <w:rPr>
          <w:lang w:val="el-GR"/>
        </w:rPr>
        <w:t xml:space="preserve"> Αυτό το φαρμακευτικό προϊόν δεν απαιτεί ιδιαίτερες συνθήκες αποθήκευσης.</w:t>
      </w:r>
    </w:p>
    <w:p w14:paraId="47A7B7EB" w14:textId="77777777" w:rsidR="00173287" w:rsidRDefault="00173287">
      <w:pPr>
        <w:spacing w:line="240" w:lineRule="auto"/>
        <w:ind w:left="567" w:hanging="567"/>
        <w:rPr>
          <w:b/>
          <w:lang w:val="el-GR"/>
        </w:rPr>
      </w:pPr>
    </w:p>
    <w:p w14:paraId="0847865F" w14:textId="77777777" w:rsidR="00173287" w:rsidRDefault="00173287">
      <w:pPr>
        <w:pStyle w:val="Heading2"/>
        <w:spacing w:after="0"/>
        <w:rPr>
          <w:lang w:val="el-GR"/>
        </w:rPr>
      </w:pPr>
      <w:r>
        <w:rPr>
          <w:lang w:val="el-GR"/>
        </w:rPr>
        <w:t>6.5</w:t>
      </w:r>
      <w:r>
        <w:rPr>
          <w:lang w:val="el-GR"/>
        </w:rPr>
        <w:tab/>
        <w:t>Φύση και συστατικά του περιέκτη</w:t>
      </w:r>
    </w:p>
    <w:p w14:paraId="3AFA8F61" w14:textId="77777777" w:rsidR="00173287" w:rsidRDefault="00173287">
      <w:pPr>
        <w:rPr>
          <w:lang w:val="el-GR"/>
        </w:rPr>
      </w:pPr>
    </w:p>
    <w:p w14:paraId="395B3DCD" w14:textId="77777777" w:rsidR="00173287" w:rsidRDefault="00173287">
      <w:pPr>
        <w:spacing w:line="240" w:lineRule="auto"/>
        <w:rPr>
          <w:lang w:val="nl-NL"/>
        </w:rPr>
      </w:pPr>
      <w:r>
        <w:rPr>
          <w:lang w:val="el-GR"/>
        </w:rPr>
        <w:t>Κυψέλη</w:t>
      </w:r>
      <w:r>
        <w:rPr>
          <w:lang w:val="nl-NL"/>
        </w:rPr>
        <w:t xml:space="preserve">:PVDC/PE/PVC/Al-blister </w:t>
      </w:r>
      <w:r>
        <w:rPr>
          <w:lang w:val="el-GR"/>
        </w:rPr>
        <w:t>ή</w:t>
      </w:r>
      <w:r>
        <w:rPr>
          <w:lang w:val="nl-NL"/>
        </w:rPr>
        <w:t xml:space="preserve"> PP/Al-blister</w:t>
      </w:r>
    </w:p>
    <w:p w14:paraId="7C5EB8D6" w14:textId="77777777" w:rsidR="00173287" w:rsidRDefault="00173287">
      <w:pPr>
        <w:spacing w:line="240" w:lineRule="auto"/>
        <w:rPr>
          <w:u w:val="single"/>
          <w:lang w:val="el-GR"/>
        </w:rPr>
      </w:pPr>
      <w:r w:rsidRPr="00E97E5A">
        <w:rPr>
          <w:u w:val="single"/>
          <w:lang w:val="nl-NL"/>
        </w:rPr>
        <w:t>Ebixa</w:t>
      </w:r>
      <w:r>
        <w:rPr>
          <w:u w:val="single"/>
          <w:lang w:val="el-GR"/>
        </w:rPr>
        <w:t xml:space="preserve"> 10 </w:t>
      </w:r>
      <w:r w:rsidRPr="00E97E5A">
        <w:rPr>
          <w:u w:val="single"/>
          <w:lang w:val="nl-NL"/>
        </w:rPr>
        <w:t>mg</w:t>
      </w:r>
      <w:r>
        <w:rPr>
          <w:u w:val="single"/>
          <w:lang w:val="el-GR"/>
        </w:rPr>
        <w:t xml:space="preserve"> επικαλυμμένα με λεπτό υμένιο δισκία:</w:t>
      </w:r>
    </w:p>
    <w:p w14:paraId="58E5E200" w14:textId="77777777" w:rsidR="00173287" w:rsidRDefault="00173287">
      <w:pPr>
        <w:spacing w:line="240" w:lineRule="auto"/>
        <w:rPr>
          <w:lang w:val="el-GR"/>
        </w:rPr>
      </w:pPr>
      <w:r>
        <w:rPr>
          <w:lang w:val="el-GR"/>
        </w:rPr>
        <w:t xml:space="preserve">Μεγέθη συσκευασίας των 14, 28, 30, 42, </w:t>
      </w:r>
      <w:r>
        <w:rPr>
          <w:b/>
          <w:bCs/>
          <w:lang w:val="el-GR"/>
        </w:rPr>
        <w:t xml:space="preserve"> </w:t>
      </w:r>
      <w:r>
        <w:rPr>
          <w:lang w:val="el-GR"/>
        </w:rPr>
        <w:t xml:space="preserve">50, 56, 70, 84, 98, 100,112 </w:t>
      </w:r>
      <w:r>
        <w:rPr>
          <w:bCs/>
          <w:lang w:val="el-GR"/>
        </w:rPr>
        <w:t xml:space="preserve">επικαλυμμένων με λεπτό υμένιο </w:t>
      </w:r>
      <w:r>
        <w:rPr>
          <w:lang w:val="el-GR"/>
        </w:rPr>
        <w:t>δισκίων.</w:t>
      </w:r>
    </w:p>
    <w:p w14:paraId="061C0860" w14:textId="77777777" w:rsidR="00173287" w:rsidRDefault="00173287">
      <w:pPr>
        <w:spacing w:line="240" w:lineRule="auto"/>
        <w:rPr>
          <w:lang w:val="el-GR"/>
        </w:rPr>
      </w:pPr>
    </w:p>
    <w:p w14:paraId="7C79ED57" w14:textId="77777777" w:rsidR="00173287" w:rsidRDefault="00173287">
      <w:pPr>
        <w:spacing w:line="240" w:lineRule="auto"/>
        <w:rPr>
          <w:lang w:val="el-GR"/>
        </w:rPr>
      </w:pPr>
      <w:r>
        <w:rPr>
          <w:lang w:val="el-GR"/>
        </w:rPr>
        <w:t>Πολυσυσκευασία που περιέχει 980 (10 συσκευασίες των 98) και 1000 (20 συσκευασίες των 50)</w:t>
      </w:r>
      <w:r>
        <w:rPr>
          <w:b/>
          <w:bCs/>
          <w:lang w:val="el-GR"/>
        </w:rPr>
        <w:t xml:space="preserve"> </w:t>
      </w:r>
      <w:r>
        <w:rPr>
          <w:bCs/>
          <w:lang w:val="el-GR"/>
        </w:rPr>
        <w:t xml:space="preserve">επικαλυμμένων με λεπτό υμένιο </w:t>
      </w:r>
      <w:r>
        <w:rPr>
          <w:lang w:val="el-GR"/>
        </w:rPr>
        <w:t>δισκίων.</w:t>
      </w:r>
    </w:p>
    <w:p w14:paraId="6C9311B9" w14:textId="77777777" w:rsidR="00173287" w:rsidRDefault="00173287">
      <w:pPr>
        <w:spacing w:line="240" w:lineRule="auto"/>
        <w:rPr>
          <w:lang w:val="el-GR"/>
        </w:rPr>
      </w:pPr>
    </w:p>
    <w:p w14:paraId="611BCE6E" w14:textId="77777777" w:rsidR="00173287" w:rsidRDefault="00173287">
      <w:pPr>
        <w:spacing w:line="240" w:lineRule="auto"/>
        <w:rPr>
          <w:lang w:val="el-GR"/>
        </w:rPr>
      </w:pPr>
      <w:r>
        <w:rPr>
          <w:lang w:val="el-GR"/>
        </w:rPr>
        <w:t xml:space="preserve">Διάτρητη κυψέλη μονάδας δόσης: </w:t>
      </w:r>
      <w:r>
        <w:rPr>
          <w:lang w:val="da-DK"/>
        </w:rPr>
        <w:t>PVDC</w:t>
      </w:r>
      <w:r>
        <w:rPr>
          <w:lang w:val="el-GR"/>
        </w:rPr>
        <w:t>/</w:t>
      </w:r>
      <w:r>
        <w:rPr>
          <w:lang w:val="da-DK"/>
        </w:rPr>
        <w:t>PE</w:t>
      </w:r>
      <w:r>
        <w:rPr>
          <w:lang w:val="el-GR"/>
        </w:rPr>
        <w:t>/</w:t>
      </w:r>
      <w:r>
        <w:rPr>
          <w:lang w:val="da-DK"/>
        </w:rPr>
        <w:t>PVC</w:t>
      </w:r>
      <w:r>
        <w:rPr>
          <w:lang w:val="el-GR"/>
        </w:rPr>
        <w:t>/</w:t>
      </w:r>
      <w:r>
        <w:rPr>
          <w:lang w:val="da-DK"/>
        </w:rPr>
        <w:t>Al</w:t>
      </w:r>
      <w:r>
        <w:rPr>
          <w:lang w:val="el-GR"/>
        </w:rPr>
        <w:t>-</w:t>
      </w:r>
      <w:r>
        <w:rPr>
          <w:lang w:val="da-DK"/>
        </w:rPr>
        <w:t>blister</w:t>
      </w:r>
      <w:r>
        <w:rPr>
          <w:lang w:val="el-GR"/>
        </w:rPr>
        <w:t xml:space="preserve"> ή </w:t>
      </w:r>
      <w:r>
        <w:rPr>
          <w:lang w:val="da-DK"/>
        </w:rPr>
        <w:t>PP</w:t>
      </w:r>
      <w:r>
        <w:rPr>
          <w:lang w:val="el-GR"/>
        </w:rPr>
        <w:t>/</w:t>
      </w:r>
      <w:r>
        <w:rPr>
          <w:lang w:val="da-DK"/>
        </w:rPr>
        <w:t>Al</w:t>
      </w:r>
      <w:r>
        <w:rPr>
          <w:lang w:val="el-GR"/>
        </w:rPr>
        <w:t>-</w:t>
      </w:r>
      <w:r>
        <w:rPr>
          <w:lang w:val="da-DK"/>
        </w:rPr>
        <w:t>blister</w:t>
      </w:r>
    </w:p>
    <w:p w14:paraId="02CB4548" w14:textId="77777777" w:rsidR="00173287" w:rsidRDefault="00173287">
      <w:pPr>
        <w:spacing w:line="240" w:lineRule="auto"/>
        <w:rPr>
          <w:lang w:val="el-GR"/>
        </w:rPr>
      </w:pPr>
      <w:r>
        <w:rPr>
          <w:lang w:val="el-GR"/>
        </w:rPr>
        <w:t>Μεγέθη συσκευασίας των 49 x 1, 56 x 1, 98 x 1 και 100 Χ 1 επικαλυμμένων με λεπτό υμένιο δισκίων.</w:t>
      </w:r>
    </w:p>
    <w:p w14:paraId="4B2D7D2C" w14:textId="77777777" w:rsidR="00173287" w:rsidRDefault="00173287">
      <w:pPr>
        <w:spacing w:line="240" w:lineRule="auto"/>
        <w:rPr>
          <w:lang w:val="el-GR"/>
        </w:rPr>
      </w:pPr>
    </w:p>
    <w:p w14:paraId="2B27ECA9" w14:textId="77777777" w:rsidR="00173287" w:rsidRDefault="00173287">
      <w:pPr>
        <w:autoSpaceDE w:val="0"/>
        <w:autoSpaceDN w:val="0"/>
        <w:adjustRightInd w:val="0"/>
        <w:rPr>
          <w:u w:val="single"/>
          <w:lang w:val="el-GR"/>
        </w:rPr>
      </w:pPr>
      <w:r>
        <w:rPr>
          <w:u w:val="single"/>
          <w:lang w:val="en-US"/>
        </w:rPr>
        <w:t>Ebixa</w:t>
      </w:r>
      <w:r>
        <w:rPr>
          <w:u w:val="single"/>
          <w:lang w:val="el-GR"/>
        </w:rPr>
        <w:t xml:space="preserve"> 20 </w:t>
      </w:r>
      <w:r>
        <w:rPr>
          <w:u w:val="single"/>
          <w:lang w:val="en-US"/>
        </w:rPr>
        <w:t>mg</w:t>
      </w:r>
      <w:r>
        <w:rPr>
          <w:u w:val="single"/>
          <w:lang w:val="el-GR"/>
        </w:rPr>
        <w:t xml:space="preserve"> επικαλυμμένα με </w:t>
      </w:r>
      <w:proofErr w:type="spellStart"/>
      <w:r>
        <w:rPr>
          <w:u w:val="single"/>
          <w:lang w:val="el-GR"/>
        </w:rPr>
        <w:t>υμένιο</w:t>
      </w:r>
      <w:proofErr w:type="spellEnd"/>
      <w:r>
        <w:rPr>
          <w:u w:val="single"/>
          <w:lang w:val="el-GR"/>
        </w:rPr>
        <w:t xml:space="preserve"> δισκία:</w:t>
      </w:r>
    </w:p>
    <w:p w14:paraId="35AEDA8C" w14:textId="77777777" w:rsidR="00173287" w:rsidRDefault="00173287">
      <w:pPr>
        <w:autoSpaceDE w:val="0"/>
        <w:autoSpaceDN w:val="0"/>
        <w:adjustRightInd w:val="0"/>
        <w:rPr>
          <w:lang w:val="el-GR"/>
        </w:rPr>
      </w:pPr>
      <w:r>
        <w:rPr>
          <w:lang w:val="el-GR"/>
        </w:rPr>
        <w:t>Μεγέθη συσκευασίας των</w:t>
      </w:r>
      <w:r w:rsidRPr="00E97E5A">
        <w:rPr>
          <w:lang w:val="el-GR"/>
        </w:rPr>
        <w:t xml:space="preserve"> 14, 28, 42, 56, 70, 84, 98, 112 </w:t>
      </w:r>
      <w:r>
        <w:rPr>
          <w:lang w:val="el-GR"/>
        </w:rPr>
        <w:t>επικαλυμμένων με λεπτό υμένιο δισκίων.</w:t>
      </w:r>
    </w:p>
    <w:p w14:paraId="10030DD2" w14:textId="77777777" w:rsidR="00173287" w:rsidRDefault="00173287">
      <w:pPr>
        <w:autoSpaceDE w:val="0"/>
        <w:autoSpaceDN w:val="0"/>
        <w:adjustRightInd w:val="0"/>
        <w:rPr>
          <w:lang w:val="el-GR"/>
        </w:rPr>
      </w:pPr>
    </w:p>
    <w:p w14:paraId="6035E669" w14:textId="77777777" w:rsidR="00173287" w:rsidRDefault="00173287">
      <w:pPr>
        <w:autoSpaceDE w:val="0"/>
        <w:autoSpaceDN w:val="0"/>
        <w:adjustRightInd w:val="0"/>
        <w:rPr>
          <w:lang w:val="el-GR"/>
        </w:rPr>
      </w:pPr>
      <w:r>
        <w:rPr>
          <w:lang w:val="el-GR"/>
        </w:rPr>
        <w:t xml:space="preserve">Πολυσυσκευασία που περιέχει 840 (20 </w:t>
      </w:r>
      <w:r>
        <w:t>x</w:t>
      </w:r>
      <w:r>
        <w:rPr>
          <w:lang w:val="el-GR"/>
        </w:rPr>
        <w:t xml:space="preserve"> 42) επικαλυμμένα με λεπτό υμένιο δισκία. </w:t>
      </w:r>
    </w:p>
    <w:p w14:paraId="0ED54208" w14:textId="77777777" w:rsidR="00173287" w:rsidRDefault="00173287">
      <w:pPr>
        <w:autoSpaceDE w:val="0"/>
        <w:autoSpaceDN w:val="0"/>
        <w:adjustRightInd w:val="0"/>
        <w:rPr>
          <w:color w:val="0000FF"/>
          <w:lang w:val="el-GR"/>
        </w:rPr>
      </w:pPr>
    </w:p>
    <w:p w14:paraId="2652F85C" w14:textId="77777777" w:rsidR="00173287" w:rsidRPr="00E97E5A" w:rsidRDefault="00173287">
      <w:pPr>
        <w:autoSpaceDE w:val="0"/>
        <w:autoSpaceDN w:val="0"/>
        <w:adjustRightInd w:val="0"/>
        <w:rPr>
          <w:lang w:val="el-GR"/>
        </w:rPr>
      </w:pPr>
      <w:r>
        <w:rPr>
          <w:lang w:val="el-GR"/>
        </w:rPr>
        <w:t>Διάτρητη κυψέλη μονάδας δόσης</w:t>
      </w:r>
      <w:r w:rsidRPr="00E97E5A">
        <w:rPr>
          <w:lang w:val="el-GR"/>
        </w:rPr>
        <w:t xml:space="preserve">: </w:t>
      </w:r>
      <w:r>
        <w:rPr>
          <w:lang w:val="da-DK"/>
        </w:rPr>
        <w:t>PVDC</w:t>
      </w:r>
      <w:r w:rsidRPr="00E97E5A">
        <w:rPr>
          <w:lang w:val="el-GR"/>
        </w:rPr>
        <w:t>/</w:t>
      </w:r>
      <w:r>
        <w:rPr>
          <w:lang w:val="da-DK"/>
        </w:rPr>
        <w:t>PE</w:t>
      </w:r>
      <w:r w:rsidRPr="00E97E5A">
        <w:rPr>
          <w:lang w:val="el-GR"/>
        </w:rPr>
        <w:t>/</w:t>
      </w:r>
      <w:r>
        <w:rPr>
          <w:lang w:val="da-DK"/>
        </w:rPr>
        <w:t>PVC</w:t>
      </w:r>
      <w:r w:rsidRPr="00E97E5A">
        <w:rPr>
          <w:lang w:val="el-GR"/>
        </w:rPr>
        <w:t>/</w:t>
      </w:r>
      <w:r>
        <w:rPr>
          <w:lang w:val="da-DK"/>
        </w:rPr>
        <w:t>Al</w:t>
      </w:r>
      <w:r w:rsidRPr="00E97E5A">
        <w:rPr>
          <w:lang w:val="el-GR"/>
        </w:rPr>
        <w:t>-</w:t>
      </w:r>
      <w:r>
        <w:rPr>
          <w:lang w:val="da-DK"/>
        </w:rPr>
        <w:t>blister</w:t>
      </w:r>
      <w:r>
        <w:rPr>
          <w:lang w:val="el-GR"/>
        </w:rPr>
        <w:t xml:space="preserve"> ή</w:t>
      </w:r>
      <w:r w:rsidRPr="00E97E5A">
        <w:rPr>
          <w:lang w:val="el-GR"/>
        </w:rPr>
        <w:t xml:space="preserve"> </w:t>
      </w:r>
      <w:r>
        <w:rPr>
          <w:lang w:val="da-DK"/>
        </w:rPr>
        <w:t>PP</w:t>
      </w:r>
      <w:r w:rsidRPr="00E97E5A">
        <w:rPr>
          <w:lang w:val="el-GR"/>
        </w:rPr>
        <w:t>/</w:t>
      </w:r>
      <w:r>
        <w:rPr>
          <w:lang w:val="da-DK"/>
        </w:rPr>
        <w:t>Al</w:t>
      </w:r>
      <w:r w:rsidRPr="00E97E5A">
        <w:rPr>
          <w:lang w:val="el-GR"/>
        </w:rPr>
        <w:t>-</w:t>
      </w:r>
      <w:r>
        <w:rPr>
          <w:lang w:val="da-DK"/>
        </w:rPr>
        <w:t>blister</w:t>
      </w:r>
    </w:p>
    <w:p w14:paraId="580EB7E3" w14:textId="77777777" w:rsidR="00173287" w:rsidRDefault="00173287">
      <w:pPr>
        <w:spacing w:line="240" w:lineRule="auto"/>
        <w:rPr>
          <w:lang w:val="el-GR"/>
        </w:rPr>
      </w:pPr>
      <w:r>
        <w:rPr>
          <w:lang w:val="el-GR"/>
        </w:rPr>
        <w:t xml:space="preserve">Μεγέθη συσκευασίας των 49 </w:t>
      </w:r>
      <w:r>
        <w:t>x</w:t>
      </w:r>
      <w:r>
        <w:rPr>
          <w:lang w:val="el-GR"/>
        </w:rPr>
        <w:t xml:space="preserve"> 1, 56 </w:t>
      </w:r>
      <w:r>
        <w:t>x</w:t>
      </w:r>
      <w:r>
        <w:rPr>
          <w:lang w:val="el-GR"/>
        </w:rPr>
        <w:t xml:space="preserve">1, 98 </w:t>
      </w:r>
      <w:r>
        <w:t>x</w:t>
      </w:r>
      <w:r>
        <w:rPr>
          <w:lang w:val="el-GR"/>
        </w:rPr>
        <w:t xml:space="preserve"> 1 και 100 </w:t>
      </w:r>
      <w:r>
        <w:t>x</w:t>
      </w:r>
      <w:r>
        <w:rPr>
          <w:lang w:val="el-GR"/>
        </w:rPr>
        <w:t xml:space="preserve"> 1 επικαλυμμένων με λεπτό υμένιο δισκίων.</w:t>
      </w:r>
    </w:p>
    <w:p w14:paraId="47B170D5" w14:textId="77777777" w:rsidR="00173287" w:rsidRDefault="00173287">
      <w:pPr>
        <w:spacing w:line="240" w:lineRule="auto"/>
        <w:rPr>
          <w:lang w:val="el-GR"/>
        </w:rPr>
      </w:pPr>
    </w:p>
    <w:p w14:paraId="7D426E65" w14:textId="77777777" w:rsidR="00173287" w:rsidRDefault="00173287">
      <w:pPr>
        <w:spacing w:line="240" w:lineRule="auto"/>
        <w:rPr>
          <w:lang w:val="el-GR"/>
        </w:rPr>
      </w:pPr>
      <w:r>
        <w:rPr>
          <w:lang w:val="el-GR"/>
        </w:rPr>
        <w:t>Μπορεί να μη κυκλοφορούν όλες οι συσκευασίες.</w:t>
      </w:r>
    </w:p>
    <w:p w14:paraId="789222C8" w14:textId="77777777" w:rsidR="00173287" w:rsidRDefault="00173287">
      <w:pPr>
        <w:pStyle w:val="Header"/>
        <w:tabs>
          <w:tab w:val="clear" w:pos="4153"/>
          <w:tab w:val="clear" w:pos="8306"/>
        </w:tabs>
        <w:rPr>
          <w:rFonts w:ascii="Times New Roman" w:hAnsi="Times New Roman"/>
          <w:sz w:val="22"/>
          <w:szCs w:val="24"/>
          <w:lang w:val="el-GR"/>
        </w:rPr>
      </w:pPr>
    </w:p>
    <w:p w14:paraId="194D49DF" w14:textId="77777777" w:rsidR="00173287" w:rsidRDefault="00173287">
      <w:pPr>
        <w:pStyle w:val="Heading2"/>
        <w:spacing w:after="0"/>
        <w:rPr>
          <w:lang w:val="el-GR"/>
        </w:rPr>
      </w:pPr>
      <w:r>
        <w:rPr>
          <w:lang w:val="el-GR"/>
        </w:rPr>
        <w:t>6.6</w:t>
      </w:r>
      <w:r>
        <w:rPr>
          <w:lang w:val="el-GR"/>
        </w:rPr>
        <w:tab/>
        <w:t xml:space="preserve"> Ειδικές προφυλάξεις για την διάθεση</w:t>
      </w:r>
    </w:p>
    <w:p w14:paraId="4517A330" w14:textId="77777777" w:rsidR="00173287" w:rsidRDefault="00173287">
      <w:pPr>
        <w:rPr>
          <w:lang w:val="el-GR"/>
        </w:rPr>
      </w:pPr>
    </w:p>
    <w:p w14:paraId="36DC449A" w14:textId="77777777" w:rsidR="00173287" w:rsidRDefault="00173287">
      <w:pPr>
        <w:spacing w:line="240" w:lineRule="auto"/>
        <w:rPr>
          <w:lang w:val="el-GR"/>
        </w:rPr>
      </w:pPr>
      <w:r>
        <w:rPr>
          <w:lang w:val="el-GR"/>
        </w:rPr>
        <w:t>Καμία ειδική υποχρέωση.</w:t>
      </w:r>
    </w:p>
    <w:p w14:paraId="3B408B75" w14:textId="77777777" w:rsidR="00173287" w:rsidRDefault="00173287">
      <w:pPr>
        <w:pStyle w:val="EndnoteText"/>
        <w:rPr>
          <w:lang w:val="el-GR"/>
        </w:rPr>
      </w:pPr>
    </w:p>
    <w:p w14:paraId="3632D43B" w14:textId="77777777" w:rsidR="00173287" w:rsidRDefault="00173287">
      <w:pPr>
        <w:pStyle w:val="EndnoteText"/>
        <w:rPr>
          <w:lang w:val="el-GR"/>
        </w:rPr>
      </w:pPr>
    </w:p>
    <w:p w14:paraId="5704B546" w14:textId="77777777" w:rsidR="00173287" w:rsidRDefault="00173287">
      <w:pPr>
        <w:pStyle w:val="Heading1"/>
        <w:spacing w:after="0"/>
        <w:rPr>
          <w:lang w:val="el-GR"/>
        </w:rPr>
      </w:pPr>
      <w:r>
        <w:rPr>
          <w:lang w:val="el-GR"/>
        </w:rPr>
        <w:t>7.</w:t>
      </w:r>
      <w:r>
        <w:rPr>
          <w:lang w:val="el-GR"/>
        </w:rPr>
        <w:tab/>
        <w:t>ΚΑΤΟΧΟΣ ΤΗΣ ΑΔΕΙΑΣ ΚΥΚΛΟΦΟΡΙΑΣ</w:t>
      </w:r>
    </w:p>
    <w:p w14:paraId="6AAB1019" w14:textId="77777777" w:rsidR="00173287" w:rsidRDefault="00173287">
      <w:pPr>
        <w:rPr>
          <w:lang w:val="el-GR"/>
        </w:rPr>
      </w:pPr>
    </w:p>
    <w:p w14:paraId="3F958ED6" w14:textId="77777777" w:rsidR="00173287" w:rsidRDefault="00173287">
      <w:pPr>
        <w:spacing w:line="240" w:lineRule="auto"/>
        <w:rPr>
          <w:lang w:val="el-GR"/>
        </w:rPr>
      </w:pPr>
      <w:r>
        <w:rPr>
          <w:lang w:val="el-GR"/>
        </w:rPr>
        <w:t>H. Lundbeck A/S</w:t>
      </w:r>
    </w:p>
    <w:p w14:paraId="679575F7" w14:textId="77777777" w:rsidR="00173287" w:rsidRDefault="00173287">
      <w:pPr>
        <w:spacing w:line="240" w:lineRule="auto"/>
        <w:rPr>
          <w:lang w:val="el-GR"/>
        </w:rPr>
      </w:pPr>
      <w:r>
        <w:rPr>
          <w:lang w:val="el-GR"/>
        </w:rPr>
        <w:t>Ottiliavej 9</w:t>
      </w:r>
    </w:p>
    <w:p w14:paraId="6BDB76D8" w14:textId="77777777" w:rsidR="00173287" w:rsidRDefault="00173287">
      <w:pPr>
        <w:spacing w:line="240" w:lineRule="auto"/>
        <w:rPr>
          <w:lang w:val="el-GR"/>
        </w:rPr>
      </w:pPr>
      <w:r>
        <w:rPr>
          <w:lang w:val="el-GR"/>
        </w:rPr>
        <w:t>2500 Valby</w:t>
      </w:r>
    </w:p>
    <w:p w14:paraId="5D6B2ECF" w14:textId="77777777" w:rsidR="00173287" w:rsidRDefault="00173287">
      <w:pPr>
        <w:spacing w:line="240" w:lineRule="auto"/>
        <w:rPr>
          <w:lang w:val="el-GR"/>
        </w:rPr>
      </w:pPr>
      <w:r>
        <w:rPr>
          <w:lang w:val="el-GR"/>
        </w:rPr>
        <w:t>Δανία</w:t>
      </w:r>
    </w:p>
    <w:p w14:paraId="73EF9C3A" w14:textId="77777777" w:rsidR="00173287" w:rsidRDefault="00173287">
      <w:pPr>
        <w:spacing w:line="240" w:lineRule="auto"/>
        <w:rPr>
          <w:lang w:val="el-GR"/>
        </w:rPr>
      </w:pPr>
    </w:p>
    <w:p w14:paraId="4A4965E4" w14:textId="77777777" w:rsidR="00173287" w:rsidRDefault="00173287">
      <w:pPr>
        <w:spacing w:line="240" w:lineRule="auto"/>
        <w:rPr>
          <w:lang w:val="el-GR"/>
        </w:rPr>
      </w:pPr>
    </w:p>
    <w:p w14:paraId="7CD6A960" w14:textId="77777777" w:rsidR="00173287" w:rsidRDefault="00173287">
      <w:pPr>
        <w:pStyle w:val="Heading1"/>
        <w:spacing w:after="0"/>
        <w:rPr>
          <w:lang w:val="el-GR"/>
        </w:rPr>
      </w:pPr>
      <w:r>
        <w:rPr>
          <w:lang w:val="el-GR"/>
        </w:rPr>
        <w:t>8.</w:t>
      </w:r>
      <w:r>
        <w:rPr>
          <w:lang w:val="el-GR"/>
        </w:rPr>
        <w:tab/>
        <w:t>ΑΡΙΘΜΟΣ(ΟΙ) ΑΔΕΙΑΣ ΚΥΚΛΟΦΟΡΙΑΣ</w:t>
      </w:r>
    </w:p>
    <w:p w14:paraId="522CC800" w14:textId="77777777" w:rsidR="00173287" w:rsidRDefault="00173287">
      <w:pPr>
        <w:rPr>
          <w:lang w:val="el-GR"/>
        </w:rPr>
      </w:pPr>
    </w:p>
    <w:p w14:paraId="1B019938" w14:textId="77777777" w:rsidR="00173287" w:rsidRPr="00CD2E4D" w:rsidRDefault="00173287">
      <w:pPr>
        <w:spacing w:line="240" w:lineRule="auto"/>
        <w:rPr>
          <w:lang w:val="pt-PT"/>
        </w:rPr>
      </w:pPr>
      <w:r w:rsidRPr="00CD2E4D">
        <w:rPr>
          <w:lang w:val="pt-PT"/>
        </w:rPr>
        <w:t>EU/1/02/219/001-003</w:t>
      </w:r>
    </w:p>
    <w:p w14:paraId="275FBE6E" w14:textId="77777777" w:rsidR="00173287" w:rsidRPr="00CD2E4D" w:rsidRDefault="00173287">
      <w:pPr>
        <w:spacing w:line="240" w:lineRule="auto"/>
        <w:rPr>
          <w:szCs w:val="24"/>
          <w:lang w:val="pt-PT"/>
        </w:rPr>
      </w:pPr>
      <w:r w:rsidRPr="00CD2E4D">
        <w:rPr>
          <w:szCs w:val="24"/>
          <w:lang w:val="pt-PT"/>
        </w:rPr>
        <w:t>EU/1/02/219/007-012</w:t>
      </w:r>
    </w:p>
    <w:p w14:paraId="1F194792" w14:textId="77777777" w:rsidR="00173287" w:rsidRPr="00CD2E4D" w:rsidRDefault="00173287">
      <w:pPr>
        <w:spacing w:line="240" w:lineRule="auto"/>
        <w:rPr>
          <w:lang w:val="pt-PT"/>
        </w:rPr>
      </w:pPr>
      <w:r w:rsidRPr="00CD2E4D">
        <w:rPr>
          <w:lang w:val="pt-PT"/>
        </w:rPr>
        <w:t>EU/1/02/219/014-021</w:t>
      </w:r>
    </w:p>
    <w:p w14:paraId="27DB7C10" w14:textId="77777777" w:rsidR="00173287" w:rsidRPr="00CD2E4D" w:rsidRDefault="00173287">
      <w:pPr>
        <w:rPr>
          <w:lang w:val="pt-PT"/>
        </w:rPr>
      </w:pPr>
      <w:r w:rsidRPr="00CD2E4D">
        <w:rPr>
          <w:lang w:val="pt-PT"/>
        </w:rPr>
        <w:t>EU/1/02/219/023-035</w:t>
      </w:r>
    </w:p>
    <w:p w14:paraId="2A334B5A" w14:textId="77777777" w:rsidR="00173287" w:rsidRPr="00CD2E4D" w:rsidRDefault="00173287">
      <w:pPr>
        <w:rPr>
          <w:lang w:val="pt-PT"/>
        </w:rPr>
      </w:pPr>
      <w:r w:rsidRPr="00CD2E4D">
        <w:rPr>
          <w:lang w:val="pt-PT"/>
        </w:rPr>
        <w:t>EU/1/02/219/037-049</w:t>
      </w:r>
    </w:p>
    <w:p w14:paraId="0CDE97DC" w14:textId="77777777" w:rsidR="00173287" w:rsidRPr="00CD2E4D" w:rsidRDefault="00173287">
      <w:pPr>
        <w:spacing w:line="240" w:lineRule="auto"/>
        <w:rPr>
          <w:b/>
          <w:caps/>
          <w:lang w:val="pt-PT"/>
        </w:rPr>
      </w:pPr>
    </w:p>
    <w:p w14:paraId="5274966E" w14:textId="77777777" w:rsidR="00173287" w:rsidRPr="00CD2E4D" w:rsidRDefault="00173287">
      <w:pPr>
        <w:spacing w:line="240" w:lineRule="auto"/>
        <w:rPr>
          <w:b/>
          <w:caps/>
          <w:lang w:val="pt-PT"/>
        </w:rPr>
      </w:pPr>
    </w:p>
    <w:p w14:paraId="5DBBED0D" w14:textId="77777777" w:rsidR="00173287" w:rsidRDefault="00173287">
      <w:pPr>
        <w:pStyle w:val="Heading1"/>
        <w:spacing w:after="0"/>
        <w:rPr>
          <w:lang w:val="el-GR"/>
        </w:rPr>
      </w:pPr>
      <w:r>
        <w:rPr>
          <w:lang w:val="el-GR"/>
        </w:rPr>
        <w:t>9.</w:t>
      </w:r>
      <w:r>
        <w:rPr>
          <w:lang w:val="el-GR"/>
        </w:rPr>
        <w:tab/>
        <w:t>ΗΜΕΡΟΜΗΝΙΑ ΠΡΩΤΗΣ ΕΓΚΡΙΣΗΣ / ΑΝΑΝΕΩΣΗΣ ΤΗΣ ΑΔΕΙΑΣ</w:t>
      </w:r>
    </w:p>
    <w:p w14:paraId="0D81E591" w14:textId="77777777" w:rsidR="00173287" w:rsidRDefault="00173287">
      <w:pPr>
        <w:rPr>
          <w:lang w:val="el-GR"/>
        </w:rPr>
      </w:pPr>
    </w:p>
    <w:p w14:paraId="4B5096FC" w14:textId="77777777" w:rsidR="00173287" w:rsidRDefault="00173287">
      <w:pPr>
        <w:spacing w:line="240" w:lineRule="auto"/>
        <w:rPr>
          <w:lang w:val="el-GR"/>
        </w:rPr>
      </w:pPr>
      <w:r>
        <w:rPr>
          <w:lang w:val="el-GR"/>
        </w:rPr>
        <w:t>Ημερομηνία πρώτης έγκρισης: 15 Μαΐου 2002</w:t>
      </w:r>
    </w:p>
    <w:p w14:paraId="6DBD1AEF" w14:textId="77777777" w:rsidR="00173287" w:rsidRDefault="00173287">
      <w:pPr>
        <w:spacing w:line="240" w:lineRule="auto"/>
        <w:rPr>
          <w:lang w:val="el-GR"/>
        </w:rPr>
      </w:pPr>
      <w:r>
        <w:rPr>
          <w:lang w:val="el-GR"/>
        </w:rPr>
        <w:t>Ημερομηνία τελευταίας ανανέωσης: 15 Μαΐου 2007</w:t>
      </w:r>
    </w:p>
    <w:p w14:paraId="0ABF376B" w14:textId="77777777" w:rsidR="00173287" w:rsidRPr="00CD2E4D" w:rsidRDefault="00173287">
      <w:pPr>
        <w:spacing w:line="240" w:lineRule="auto"/>
        <w:rPr>
          <w:lang w:val="el-GR"/>
        </w:rPr>
      </w:pPr>
    </w:p>
    <w:p w14:paraId="64BDA942" w14:textId="77777777" w:rsidR="00E97E5A" w:rsidRPr="00CD2E4D" w:rsidRDefault="00E97E5A">
      <w:pPr>
        <w:spacing w:line="240" w:lineRule="auto"/>
        <w:rPr>
          <w:lang w:val="el-GR"/>
        </w:rPr>
      </w:pPr>
    </w:p>
    <w:p w14:paraId="5B133B51" w14:textId="77777777" w:rsidR="00173287" w:rsidRDefault="00173287">
      <w:pPr>
        <w:pStyle w:val="Heading1"/>
        <w:spacing w:after="0"/>
        <w:rPr>
          <w:lang w:val="el-GR"/>
        </w:rPr>
      </w:pPr>
      <w:r>
        <w:rPr>
          <w:lang w:val="el-GR"/>
        </w:rPr>
        <w:t>10.</w:t>
      </w:r>
      <w:r>
        <w:rPr>
          <w:lang w:val="el-GR"/>
        </w:rPr>
        <w:tab/>
        <w:t>ΗΜΕΡΟΜΗΝΙΑ ΑΝΑΘΕΩΡΗΣΗΣ ΤΟΥ ΚΕΙΜΕΝΟΥ</w:t>
      </w:r>
    </w:p>
    <w:p w14:paraId="0BD77350" w14:textId="77777777" w:rsidR="00173287" w:rsidRDefault="00173287">
      <w:pPr>
        <w:rPr>
          <w:lang w:val="el-GR"/>
        </w:rPr>
      </w:pPr>
    </w:p>
    <w:p w14:paraId="636F7237" w14:textId="77777777" w:rsidR="00173287" w:rsidRDefault="00173287">
      <w:pPr>
        <w:spacing w:line="240" w:lineRule="auto"/>
        <w:rPr>
          <w:lang w:val="el-GR"/>
        </w:rPr>
      </w:pPr>
      <w:r>
        <w:rPr>
          <w:lang w:val="el-GR"/>
        </w:rPr>
        <w:t>MM/YYYY</w:t>
      </w:r>
    </w:p>
    <w:p w14:paraId="457DA3FD" w14:textId="77777777" w:rsidR="00173287" w:rsidRDefault="00173287">
      <w:pPr>
        <w:spacing w:line="240" w:lineRule="auto"/>
        <w:rPr>
          <w:lang w:val="el-GR"/>
        </w:rPr>
      </w:pPr>
    </w:p>
    <w:p w14:paraId="0008EBFE" w14:textId="77777777" w:rsidR="00173287" w:rsidRDefault="00173287">
      <w:pPr>
        <w:spacing w:line="240" w:lineRule="auto"/>
        <w:rPr>
          <w:lang w:val="el-GR"/>
        </w:rPr>
      </w:pPr>
    </w:p>
    <w:p w14:paraId="715222E5" w14:textId="77777777" w:rsidR="00173287" w:rsidRDefault="00173287">
      <w:pPr>
        <w:spacing w:line="240" w:lineRule="auto"/>
        <w:rPr>
          <w:lang w:val="el-GR"/>
        </w:rPr>
      </w:pPr>
    </w:p>
    <w:p w14:paraId="7711B129" w14:textId="77777777" w:rsidR="00173287" w:rsidRDefault="00173287">
      <w:pPr>
        <w:spacing w:line="240" w:lineRule="auto"/>
        <w:rPr>
          <w:lang w:val="el-GR"/>
        </w:rPr>
      </w:pPr>
    </w:p>
    <w:p w14:paraId="7CC67730" w14:textId="77777777" w:rsidR="00173287" w:rsidRDefault="00173287">
      <w:pPr>
        <w:spacing w:line="240" w:lineRule="auto"/>
        <w:rPr>
          <w:lang w:val="el-GR"/>
        </w:rPr>
      </w:pPr>
      <w:r>
        <w:rPr>
          <w:lang w:val="el-GR"/>
        </w:rPr>
        <w:t xml:space="preserve">Λεπτομερείς πληροφορίες για αυτό το φαρμακευτικό προϊόν είναι διαθέσιμες στον ιστοχώρο της Ευρωπαϊκής Επιτροπής Φαρμάκων (ΕΜΑ) </w:t>
      </w:r>
      <w:r>
        <w:fldChar w:fldCharType="begin"/>
      </w:r>
      <w:r>
        <w:instrText>HYPERLINK</w:instrText>
      </w:r>
      <w:r w:rsidRPr="00C34389">
        <w:rPr>
          <w:lang w:val="el-GR"/>
        </w:rPr>
        <w:instrText xml:space="preserve"> "</w:instrText>
      </w:r>
      <w:r>
        <w:instrText>http</w:instrText>
      </w:r>
      <w:r w:rsidRPr="00C34389">
        <w:rPr>
          <w:lang w:val="el-GR"/>
        </w:rPr>
        <w:instrText>://</w:instrText>
      </w:r>
      <w:r>
        <w:instrText>www</w:instrText>
      </w:r>
      <w:r w:rsidRPr="00C34389">
        <w:rPr>
          <w:lang w:val="el-GR"/>
        </w:rPr>
        <w:instrText>.</w:instrText>
      </w:r>
      <w:r>
        <w:instrText>ema</w:instrText>
      </w:r>
      <w:r w:rsidRPr="00C34389">
        <w:rPr>
          <w:lang w:val="el-GR"/>
        </w:rPr>
        <w:instrText>.</w:instrText>
      </w:r>
      <w:r>
        <w:instrText>europa</w:instrText>
      </w:r>
      <w:r w:rsidRPr="00C34389">
        <w:rPr>
          <w:lang w:val="el-GR"/>
        </w:rPr>
        <w:instrText>.</w:instrText>
      </w:r>
      <w:r>
        <w:instrText>eu</w:instrText>
      </w:r>
      <w:r w:rsidRPr="00C34389">
        <w:rPr>
          <w:lang w:val="el-GR"/>
        </w:rPr>
        <w:instrText>"</w:instrText>
      </w:r>
      <w:r>
        <w:fldChar w:fldCharType="separate"/>
      </w:r>
      <w:r>
        <w:rPr>
          <w:rStyle w:val="Hyperlink"/>
          <w:lang w:val="el-GR"/>
        </w:rPr>
        <w:t>http://www.ema.europa.eu</w:t>
      </w:r>
      <w:r>
        <w:fldChar w:fldCharType="end"/>
      </w:r>
    </w:p>
    <w:p w14:paraId="64D77208" w14:textId="77777777" w:rsidR="00173287" w:rsidRDefault="00173287">
      <w:pPr>
        <w:pStyle w:val="Heading1"/>
        <w:tabs>
          <w:tab w:val="clear" w:pos="567"/>
          <w:tab w:val="left" w:pos="342"/>
        </w:tabs>
        <w:spacing w:after="0"/>
        <w:ind w:left="0" w:firstLine="0"/>
        <w:rPr>
          <w:lang w:val="el-GR"/>
        </w:rPr>
      </w:pPr>
      <w:r>
        <w:rPr>
          <w:lang w:val="el-GR"/>
        </w:rPr>
        <w:br w:type="page"/>
      </w:r>
      <w:r>
        <w:rPr>
          <w:lang w:val="el-GR"/>
        </w:rPr>
        <w:lastRenderedPageBreak/>
        <w:t>1.    ΟΝΟΜΑΣΙΑ ΤΟΥ ΦΑΡΜΑΚΕΥΤΙΚΟΥ ΠΡΟΪΟΝΤΟΣ</w:t>
      </w:r>
    </w:p>
    <w:p w14:paraId="383E9804" w14:textId="77777777" w:rsidR="00173287" w:rsidRDefault="00173287">
      <w:pPr>
        <w:rPr>
          <w:lang w:val="el-GR"/>
        </w:rPr>
      </w:pPr>
    </w:p>
    <w:p w14:paraId="545A95A3" w14:textId="77777777" w:rsidR="00173287" w:rsidRDefault="00173287">
      <w:pPr>
        <w:spacing w:line="240" w:lineRule="auto"/>
        <w:rPr>
          <w:lang w:val="el-GR"/>
        </w:rPr>
      </w:pPr>
      <w:r>
        <w:rPr>
          <w:lang w:val="el-GR"/>
        </w:rPr>
        <w:t>Ebixa 5 mg/πάτημα δοσομετρικής αντλίας, πόσιμο διάλυμα</w:t>
      </w:r>
    </w:p>
    <w:p w14:paraId="322B734B" w14:textId="77777777" w:rsidR="00173287" w:rsidRDefault="00173287">
      <w:pPr>
        <w:spacing w:line="240" w:lineRule="auto"/>
        <w:rPr>
          <w:lang w:val="el-GR"/>
        </w:rPr>
      </w:pPr>
    </w:p>
    <w:p w14:paraId="47F2DF5C" w14:textId="77777777" w:rsidR="00173287" w:rsidRDefault="00173287">
      <w:pPr>
        <w:spacing w:line="240" w:lineRule="auto"/>
        <w:rPr>
          <w:lang w:val="el-GR"/>
        </w:rPr>
      </w:pPr>
    </w:p>
    <w:p w14:paraId="4B6FA177" w14:textId="77777777" w:rsidR="00173287" w:rsidRDefault="00173287">
      <w:pPr>
        <w:pStyle w:val="Heading1"/>
        <w:spacing w:after="0"/>
        <w:rPr>
          <w:lang w:val="el-GR"/>
        </w:rPr>
      </w:pPr>
      <w:r>
        <w:rPr>
          <w:lang w:val="el-GR"/>
        </w:rPr>
        <w:t>2.</w:t>
      </w:r>
      <w:r>
        <w:rPr>
          <w:lang w:val="el-GR"/>
        </w:rPr>
        <w:tab/>
        <w:t>ΠΟΙΟΤΙΚΗ ΚΑΙ ΠΟΣΟΤΙΚΗ ΣΥΝΘΕΣΗ</w:t>
      </w:r>
    </w:p>
    <w:p w14:paraId="1492324B" w14:textId="77777777" w:rsidR="00173287" w:rsidRDefault="00173287">
      <w:pPr>
        <w:rPr>
          <w:lang w:val="el-GR"/>
        </w:rPr>
      </w:pPr>
    </w:p>
    <w:p w14:paraId="47A0157A" w14:textId="77777777" w:rsidR="00173287" w:rsidRDefault="00173287">
      <w:pPr>
        <w:spacing w:line="240" w:lineRule="auto"/>
        <w:rPr>
          <w:i/>
          <w:lang w:val="el-GR"/>
        </w:rPr>
      </w:pPr>
      <w:r>
        <w:rPr>
          <w:lang w:val="el-GR"/>
        </w:rPr>
        <w:t xml:space="preserve">Κάθε ενεργοποίηση της αντλίας (ένα πάτημα της αντλίας) απελευθερώνει 0.5 ml (0.5g) του διαλύματος που περιέχει 5mg memantine hydrochloride τα οποία ισοδύναμούν με 4.16 mg memantine. </w:t>
      </w:r>
    </w:p>
    <w:p w14:paraId="6364C5EE" w14:textId="77777777" w:rsidR="00173287" w:rsidRDefault="00173287">
      <w:pPr>
        <w:spacing w:line="240" w:lineRule="auto"/>
        <w:rPr>
          <w:i/>
          <w:lang w:val="el-GR"/>
        </w:rPr>
      </w:pPr>
    </w:p>
    <w:p w14:paraId="2C0A28C8" w14:textId="77777777" w:rsidR="00173287" w:rsidRDefault="00173287">
      <w:pPr>
        <w:spacing w:line="240" w:lineRule="auto"/>
        <w:rPr>
          <w:lang w:val="el-GR"/>
        </w:rPr>
      </w:pPr>
      <w:r>
        <w:rPr>
          <w:i/>
          <w:lang w:val="el-GR"/>
        </w:rPr>
        <w:t>Έκδοχα</w:t>
      </w:r>
      <w:r>
        <w:rPr>
          <w:lang w:val="el-GR"/>
        </w:rPr>
        <w:t>: Κάθε ένα χιλιοστόλιτρο διαλύματος περιέχει 100mg σορβιτόλη (E420) και 0.5mg Κάλιο, βλέπε παρ. 4.4.</w:t>
      </w:r>
    </w:p>
    <w:p w14:paraId="1CCB5B06" w14:textId="77777777" w:rsidR="00173287" w:rsidRDefault="00173287">
      <w:pPr>
        <w:spacing w:line="240" w:lineRule="auto"/>
        <w:rPr>
          <w:lang w:val="el-GR"/>
        </w:rPr>
      </w:pPr>
    </w:p>
    <w:p w14:paraId="406FAAE7" w14:textId="77777777" w:rsidR="00173287" w:rsidRDefault="00173287">
      <w:pPr>
        <w:spacing w:line="240" w:lineRule="auto"/>
        <w:rPr>
          <w:u w:val="single"/>
          <w:lang w:val="el-GR"/>
        </w:rPr>
      </w:pPr>
      <w:r>
        <w:rPr>
          <w:u w:val="single"/>
          <w:lang w:val="el-GR"/>
        </w:rPr>
        <w:t>Έκδοχα με γνωστές δράσεις</w:t>
      </w:r>
    </w:p>
    <w:p w14:paraId="16FC42D3" w14:textId="77777777" w:rsidR="00173287" w:rsidRDefault="00173287">
      <w:pPr>
        <w:spacing w:line="240" w:lineRule="auto"/>
        <w:rPr>
          <w:lang w:val="el-GR"/>
        </w:rPr>
      </w:pPr>
      <w:r>
        <w:rPr>
          <w:lang w:val="el-GR"/>
        </w:rPr>
        <w:t>Για την πλήρη λίστα των εκδόχων , βλ. 6.1.</w:t>
      </w:r>
    </w:p>
    <w:p w14:paraId="669C697F" w14:textId="77777777" w:rsidR="00173287" w:rsidRPr="00CD2E4D" w:rsidRDefault="00173287">
      <w:pPr>
        <w:pStyle w:val="Header"/>
        <w:tabs>
          <w:tab w:val="clear" w:pos="4153"/>
          <w:tab w:val="clear" w:pos="8306"/>
        </w:tabs>
        <w:rPr>
          <w:rFonts w:ascii="Times New Roman" w:hAnsi="Times New Roman"/>
          <w:sz w:val="22"/>
          <w:szCs w:val="24"/>
          <w:lang w:val="el-GR"/>
        </w:rPr>
      </w:pPr>
    </w:p>
    <w:p w14:paraId="19882CF8" w14:textId="77777777" w:rsidR="00E97E5A" w:rsidRPr="00CD2E4D" w:rsidRDefault="00E97E5A">
      <w:pPr>
        <w:pStyle w:val="Header"/>
        <w:tabs>
          <w:tab w:val="clear" w:pos="4153"/>
          <w:tab w:val="clear" w:pos="8306"/>
        </w:tabs>
        <w:rPr>
          <w:rFonts w:ascii="Times New Roman" w:hAnsi="Times New Roman"/>
          <w:sz w:val="22"/>
          <w:szCs w:val="24"/>
          <w:lang w:val="el-GR"/>
        </w:rPr>
      </w:pPr>
    </w:p>
    <w:p w14:paraId="1831D4ED" w14:textId="77777777" w:rsidR="00173287" w:rsidRDefault="00173287">
      <w:pPr>
        <w:pStyle w:val="Heading1"/>
        <w:spacing w:after="0"/>
        <w:rPr>
          <w:lang w:val="el-GR"/>
        </w:rPr>
      </w:pPr>
      <w:r>
        <w:rPr>
          <w:lang w:val="el-GR"/>
        </w:rPr>
        <w:t>3.</w:t>
      </w:r>
      <w:r>
        <w:rPr>
          <w:lang w:val="el-GR"/>
        </w:rPr>
        <w:tab/>
        <w:t>ΦΑΡΜΑΚΟΤΕΧΝΙΚΗ ΜΟΡΦΗ</w:t>
      </w:r>
    </w:p>
    <w:p w14:paraId="4AC24FBB" w14:textId="77777777" w:rsidR="00173287" w:rsidRDefault="00173287">
      <w:pPr>
        <w:rPr>
          <w:lang w:val="el-GR"/>
        </w:rPr>
      </w:pPr>
    </w:p>
    <w:p w14:paraId="1B79854A" w14:textId="77777777" w:rsidR="00173287" w:rsidRDefault="00173287">
      <w:pPr>
        <w:spacing w:line="240" w:lineRule="auto"/>
        <w:rPr>
          <w:lang w:val="el-GR"/>
        </w:rPr>
      </w:pPr>
      <w:r>
        <w:rPr>
          <w:lang w:val="el-GR"/>
        </w:rPr>
        <w:t>Πόσιμες σταγόνες,.</w:t>
      </w:r>
    </w:p>
    <w:p w14:paraId="1FFB1EE2" w14:textId="77777777" w:rsidR="00173287" w:rsidRDefault="00173287">
      <w:pPr>
        <w:spacing w:line="240" w:lineRule="auto"/>
        <w:rPr>
          <w:lang w:val="el-GR"/>
        </w:rPr>
      </w:pPr>
      <w:r>
        <w:rPr>
          <w:lang w:val="el-GR"/>
        </w:rPr>
        <w:t xml:space="preserve">Το διάλυμα είναι διαυγές και άχρωμο προς ελαφρώς κιτρινωπό. </w:t>
      </w:r>
    </w:p>
    <w:p w14:paraId="7FDC8403" w14:textId="77777777" w:rsidR="00173287" w:rsidRDefault="00173287">
      <w:pPr>
        <w:spacing w:line="240" w:lineRule="auto"/>
        <w:rPr>
          <w:lang w:val="el-GR"/>
        </w:rPr>
      </w:pPr>
    </w:p>
    <w:p w14:paraId="49C164F8" w14:textId="77777777" w:rsidR="00173287" w:rsidRDefault="00173287">
      <w:pPr>
        <w:spacing w:line="240" w:lineRule="auto"/>
        <w:rPr>
          <w:lang w:val="el-GR"/>
        </w:rPr>
      </w:pPr>
    </w:p>
    <w:p w14:paraId="1B4B5DEE" w14:textId="77777777" w:rsidR="00173287" w:rsidRDefault="00173287">
      <w:pPr>
        <w:pStyle w:val="Heading1"/>
        <w:spacing w:after="0"/>
        <w:rPr>
          <w:lang w:val="el-GR"/>
        </w:rPr>
      </w:pPr>
      <w:r>
        <w:rPr>
          <w:lang w:val="el-GR"/>
        </w:rPr>
        <w:t>4.</w:t>
      </w:r>
      <w:r>
        <w:rPr>
          <w:lang w:val="el-GR"/>
        </w:rPr>
        <w:tab/>
        <w:t>ΚΛΙΝΙΚΕΣ ΠΛΗΡΟΦΟΡΙΕΣ</w:t>
      </w:r>
    </w:p>
    <w:p w14:paraId="355F3327" w14:textId="77777777" w:rsidR="00173287" w:rsidRDefault="00173287">
      <w:pPr>
        <w:rPr>
          <w:lang w:val="el-GR"/>
        </w:rPr>
      </w:pPr>
    </w:p>
    <w:p w14:paraId="203A21C8" w14:textId="77777777" w:rsidR="00173287" w:rsidRDefault="00173287">
      <w:pPr>
        <w:pStyle w:val="Heading2"/>
        <w:spacing w:after="0"/>
        <w:rPr>
          <w:lang w:val="el-GR"/>
        </w:rPr>
      </w:pPr>
      <w:r>
        <w:rPr>
          <w:lang w:val="el-GR"/>
        </w:rPr>
        <w:t>4.1</w:t>
      </w:r>
      <w:r>
        <w:rPr>
          <w:lang w:val="el-GR"/>
        </w:rPr>
        <w:tab/>
        <w:t>Θεραπευτικές ενδείξεις</w:t>
      </w:r>
    </w:p>
    <w:p w14:paraId="712EBB7D" w14:textId="77777777" w:rsidR="00173287" w:rsidRDefault="00173287">
      <w:pPr>
        <w:rPr>
          <w:lang w:val="el-GR"/>
        </w:rPr>
      </w:pPr>
    </w:p>
    <w:p w14:paraId="28DB8F57" w14:textId="77777777" w:rsidR="00173287" w:rsidRDefault="00173287">
      <w:pPr>
        <w:spacing w:line="240" w:lineRule="auto"/>
        <w:rPr>
          <w:lang w:val="el-GR"/>
        </w:rPr>
      </w:pPr>
      <w:r>
        <w:rPr>
          <w:lang w:val="el-GR"/>
        </w:rPr>
        <w:t>Θεραπεία ενήλικων ασθενών με μέτρια έως σοβαρή νόσο Αlzheimer.</w:t>
      </w:r>
    </w:p>
    <w:p w14:paraId="0A16C9DC" w14:textId="77777777" w:rsidR="00173287" w:rsidRDefault="00173287">
      <w:pPr>
        <w:spacing w:line="240" w:lineRule="auto"/>
        <w:rPr>
          <w:lang w:val="el-GR"/>
        </w:rPr>
      </w:pPr>
    </w:p>
    <w:p w14:paraId="274ABAD1" w14:textId="77777777" w:rsidR="00173287" w:rsidRDefault="00173287">
      <w:pPr>
        <w:pStyle w:val="Heading2"/>
        <w:spacing w:after="0"/>
        <w:rPr>
          <w:lang w:val="el-GR"/>
        </w:rPr>
      </w:pPr>
      <w:r>
        <w:rPr>
          <w:lang w:val="el-GR"/>
        </w:rPr>
        <w:t>4.2</w:t>
      </w:r>
      <w:r>
        <w:rPr>
          <w:lang w:val="el-GR"/>
        </w:rPr>
        <w:tab/>
        <w:t>Δοσολογία και τρόπος χορήγησης</w:t>
      </w:r>
    </w:p>
    <w:p w14:paraId="78ED98BF" w14:textId="77777777" w:rsidR="00173287" w:rsidRDefault="00173287">
      <w:pPr>
        <w:rPr>
          <w:lang w:val="el-GR"/>
        </w:rPr>
      </w:pPr>
    </w:p>
    <w:p w14:paraId="4E09D9C3" w14:textId="77777777" w:rsidR="00173287" w:rsidRDefault="00173287">
      <w:pPr>
        <w:rPr>
          <w:lang w:val="el-GR"/>
        </w:rPr>
      </w:pPr>
      <w:r>
        <w:rPr>
          <w:lang w:val="el-GR"/>
        </w:rPr>
        <w:t>Η αγωγή πρέπει να χορηγείται και να επιβλέπεται από γιατρό με εμπειρία στη διάγνωση και θεραπεία της άνοιας του Alzheimer.</w:t>
      </w:r>
    </w:p>
    <w:p w14:paraId="6AF3E9C6" w14:textId="77777777" w:rsidR="00173287" w:rsidRDefault="00173287">
      <w:pPr>
        <w:rPr>
          <w:lang w:val="el-GR"/>
        </w:rPr>
      </w:pPr>
    </w:p>
    <w:p w14:paraId="2A5C4C43" w14:textId="77777777" w:rsidR="00173287" w:rsidRDefault="00173287">
      <w:pPr>
        <w:spacing w:line="240" w:lineRule="auto"/>
        <w:rPr>
          <w:u w:val="single"/>
          <w:lang w:val="el-GR"/>
        </w:rPr>
      </w:pPr>
      <w:r>
        <w:rPr>
          <w:u w:val="single"/>
          <w:lang w:val="el-GR"/>
        </w:rPr>
        <w:t>Δοσολογία</w:t>
      </w:r>
    </w:p>
    <w:p w14:paraId="31E67F95" w14:textId="77777777" w:rsidR="00173287" w:rsidRDefault="00173287">
      <w:pPr>
        <w:spacing w:line="240" w:lineRule="auto"/>
        <w:rPr>
          <w:i/>
          <w:lang w:val="el-GR"/>
        </w:rPr>
      </w:pPr>
    </w:p>
    <w:p w14:paraId="72B9376A" w14:textId="77777777" w:rsidR="00173287" w:rsidRDefault="00173287">
      <w:pPr>
        <w:spacing w:line="240" w:lineRule="auto"/>
        <w:rPr>
          <w:lang w:val="el-GR"/>
        </w:rPr>
      </w:pPr>
      <w:r>
        <w:rPr>
          <w:lang w:val="el-GR"/>
        </w:rPr>
        <w:t xml:space="preserve">Η θεραπευτική αγωγή θα πρέπει να χορηγείται μόνο με την παρουσία του ατόμου που φροντίζει τον ασθενή και που θα ελέγχει τακτικά τη λήψη του φαρμακευτικού προϊόντος από τον ασθενή. Η διάγνωση θα πρέπει να γίνεται σύμφωνα με τις ισχύουσες οδηγίες. Η ανεκτικότητα και δοσολογία στο memantine θα πρέπει να επανελέγχεται σε τακτά χρονικά διαστήματα, προτειμότερο ανά τρεις μήνες από την έναρξη της θεραπείας. Επομένως το κλινικό όφελος του memantine και η ανεκτικότητα του ασθενούς σε αυτό, θα πρέπει να επανελέγχονται σε τακτά χρονικά διαστήματα, σύμφωνα με τις κλινικές προδιαγραφές. </w:t>
      </w:r>
    </w:p>
    <w:p w14:paraId="468FD7DE" w14:textId="77777777" w:rsidR="00173287" w:rsidRDefault="00173287">
      <w:pPr>
        <w:spacing w:line="240" w:lineRule="auto"/>
        <w:rPr>
          <w:lang w:val="el-GR"/>
        </w:rPr>
      </w:pPr>
      <w:r>
        <w:rPr>
          <w:lang w:val="el-GR"/>
        </w:rPr>
        <w:t xml:space="preserve"> Η διατήρηση της θεραπείας μπορεί να συνεχιστεί για όσο διάστημα υπάρχει θεραπευτικό όφελος  για τον ασθενή και για όσο διάστημα ο ασθενής παρουσιάζει ανεκτικότητα στην θεραπεία με memantine.. Συνεπώς το κλινικό όφελος  της υδροχλωρικής μεμαντίνης θα πρέπει να επανεκτιμάται σε τακτική βάση. Η διακοπή της θεραπείας θα πρέπει να εξετάζεται όταν δεν υπάρχουν πλέον αναφορές θεραπευτικής δράσης ή εάν ο ασθενής δεν παρουσιάζει ανεκτικότητα στη θεραπεία.     .     </w:t>
      </w:r>
    </w:p>
    <w:p w14:paraId="17592AF4" w14:textId="77777777" w:rsidR="00173287" w:rsidRDefault="00173287">
      <w:pPr>
        <w:spacing w:line="240" w:lineRule="auto"/>
        <w:rPr>
          <w:i/>
          <w:lang w:val="el-GR"/>
        </w:rPr>
      </w:pPr>
    </w:p>
    <w:p w14:paraId="52D19B2C" w14:textId="77777777" w:rsidR="00173287" w:rsidRDefault="00173287">
      <w:pPr>
        <w:spacing w:line="240" w:lineRule="auto"/>
        <w:rPr>
          <w:lang w:val="el-GR"/>
        </w:rPr>
      </w:pPr>
      <w:r>
        <w:rPr>
          <w:i/>
          <w:lang w:val="el-GR"/>
        </w:rPr>
        <w:t>Ενήλικες</w:t>
      </w:r>
      <w:r>
        <w:rPr>
          <w:lang w:val="el-GR"/>
        </w:rPr>
        <w:t xml:space="preserve"> </w:t>
      </w:r>
    </w:p>
    <w:p w14:paraId="4E3ABA3B" w14:textId="77777777" w:rsidR="00173287" w:rsidRPr="00CD2E4D" w:rsidRDefault="00173287">
      <w:pPr>
        <w:spacing w:line="240" w:lineRule="auto"/>
        <w:rPr>
          <w:lang w:val="el-GR"/>
        </w:rPr>
      </w:pPr>
    </w:p>
    <w:p w14:paraId="3E073BB5" w14:textId="77777777" w:rsidR="00E97E5A" w:rsidRPr="00CD2E4D" w:rsidRDefault="00E97E5A">
      <w:pPr>
        <w:spacing w:line="240" w:lineRule="auto"/>
        <w:rPr>
          <w:lang w:val="el-GR"/>
        </w:rPr>
      </w:pPr>
    </w:p>
    <w:p w14:paraId="368A532A" w14:textId="77777777" w:rsidR="00E97E5A" w:rsidRPr="00CD2E4D" w:rsidRDefault="00E97E5A">
      <w:pPr>
        <w:spacing w:line="240" w:lineRule="auto"/>
        <w:rPr>
          <w:lang w:val="el-GR"/>
        </w:rPr>
      </w:pPr>
    </w:p>
    <w:p w14:paraId="73A545E0" w14:textId="77777777" w:rsidR="00E97E5A" w:rsidRPr="00CD2E4D" w:rsidRDefault="00E97E5A">
      <w:pPr>
        <w:spacing w:line="240" w:lineRule="auto"/>
        <w:rPr>
          <w:lang w:val="el-GR"/>
        </w:rPr>
      </w:pPr>
    </w:p>
    <w:p w14:paraId="2676977D" w14:textId="77777777" w:rsidR="00E97E5A" w:rsidRPr="00CD2E4D" w:rsidRDefault="00E97E5A">
      <w:pPr>
        <w:spacing w:line="240" w:lineRule="auto"/>
        <w:rPr>
          <w:lang w:val="el-GR"/>
        </w:rPr>
      </w:pPr>
    </w:p>
    <w:p w14:paraId="2E9E6CA7" w14:textId="77777777" w:rsidR="00173287" w:rsidRDefault="00173287">
      <w:pPr>
        <w:spacing w:line="240" w:lineRule="auto"/>
        <w:rPr>
          <w:i/>
          <w:u w:val="single"/>
          <w:lang w:val="el-GR"/>
        </w:rPr>
      </w:pPr>
      <w:r>
        <w:rPr>
          <w:i/>
          <w:u w:val="single"/>
          <w:lang w:val="el-GR"/>
        </w:rPr>
        <w:t>Τιτλοποίηση δόσης</w:t>
      </w:r>
    </w:p>
    <w:p w14:paraId="0EBB1F22" w14:textId="77777777" w:rsidR="00173287" w:rsidRDefault="00173287">
      <w:pPr>
        <w:spacing w:line="240" w:lineRule="auto"/>
        <w:rPr>
          <w:lang w:val="el-GR"/>
        </w:rPr>
      </w:pPr>
    </w:p>
    <w:p w14:paraId="3BA6145F" w14:textId="77777777" w:rsidR="00173287" w:rsidRDefault="00173287">
      <w:pPr>
        <w:spacing w:line="240" w:lineRule="auto"/>
        <w:rPr>
          <w:lang w:val="el-GR"/>
        </w:rPr>
      </w:pPr>
      <w:r>
        <w:rPr>
          <w:lang w:val="el-GR"/>
        </w:rPr>
        <w:t xml:space="preserve">Η μέγιστη ημερήσια δόση είναι 20 mg μία φορά ημερησίως. Για να μειωθεί ο κίνδυνος παρενεργειών, η δόση συντήρησης επιτυγχάνεται με ανoδική τιτλοποίηση με 5 mg ανά εβδομάδα στη διάρκεια των 3 πρώτων εβδομάδων ως ακολούθως: </w:t>
      </w:r>
    </w:p>
    <w:p w14:paraId="6D68631D" w14:textId="77777777" w:rsidR="00173287" w:rsidRDefault="00173287">
      <w:pPr>
        <w:spacing w:line="240" w:lineRule="auto"/>
        <w:rPr>
          <w:lang w:val="el-GR"/>
        </w:rPr>
      </w:pPr>
    </w:p>
    <w:p w14:paraId="58AF513C" w14:textId="77777777" w:rsidR="00173287" w:rsidRDefault="00173287">
      <w:pPr>
        <w:spacing w:line="240" w:lineRule="auto"/>
        <w:rPr>
          <w:i/>
          <w:u w:val="single"/>
          <w:lang w:val="el-GR"/>
        </w:rPr>
      </w:pPr>
      <w:r>
        <w:rPr>
          <w:i/>
          <w:u w:val="single"/>
          <w:lang w:val="el-GR"/>
        </w:rPr>
        <w:t>Εβδομάδα 1 (ημέρα 1-7)</w:t>
      </w:r>
    </w:p>
    <w:p w14:paraId="58CC54D2" w14:textId="77777777" w:rsidR="00173287" w:rsidRDefault="00173287">
      <w:pPr>
        <w:spacing w:line="240" w:lineRule="auto"/>
        <w:rPr>
          <w:lang w:val="el-GR"/>
        </w:rPr>
      </w:pPr>
      <w:r>
        <w:rPr>
          <w:lang w:val="el-GR"/>
        </w:rPr>
        <w:t xml:space="preserve">Ο/H ασθενής θα πρέπει να λάβει 0,5 ml διαλύματος (5 mg) ισοδύναμα με ένα πάτημα της αντλίας την ημέρα για 7 ημέρες. </w:t>
      </w:r>
    </w:p>
    <w:p w14:paraId="31DED6F4" w14:textId="77777777" w:rsidR="00173287" w:rsidRDefault="00173287">
      <w:pPr>
        <w:spacing w:line="240" w:lineRule="auto"/>
        <w:rPr>
          <w:lang w:val="el-GR"/>
        </w:rPr>
      </w:pPr>
    </w:p>
    <w:p w14:paraId="4CE9203D" w14:textId="77777777" w:rsidR="00173287" w:rsidRDefault="00173287">
      <w:pPr>
        <w:spacing w:line="240" w:lineRule="auto"/>
        <w:rPr>
          <w:i/>
          <w:u w:val="single"/>
          <w:lang w:val="el-GR"/>
        </w:rPr>
      </w:pPr>
      <w:r>
        <w:rPr>
          <w:i/>
          <w:u w:val="single"/>
          <w:lang w:val="el-GR"/>
        </w:rPr>
        <w:t>Εβδομάδα 2 (ημέρα 8-14)</w:t>
      </w:r>
    </w:p>
    <w:p w14:paraId="26869695" w14:textId="77777777" w:rsidR="00173287" w:rsidRDefault="00173287">
      <w:pPr>
        <w:spacing w:line="240" w:lineRule="auto"/>
        <w:rPr>
          <w:lang w:val="el-GR"/>
        </w:rPr>
      </w:pPr>
      <w:r>
        <w:rPr>
          <w:lang w:val="el-GR"/>
        </w:rPr>
        <w:t xml:space="preserve">Ο/H ασθενής θα πρέπει να λάβει 1ml διαλύματος (10 mg) ισοδύναμα με δύο πατήματα της αντλίας την ημέρα για 7 ημέρες. </w:t>
      </w:r>
    </w:p>
    <w:p w14:paraId="144BA47A" w14:textId="77777777" w:rsidR="00173287" w:rsidRDefault="00173287">
      <w:pPr>
        <w:spacing w:line="240" w:lineRule="auto"/>
        <w:rPr>
          <w:lang w:val="el-GR"/>
        </w:rPr>
      </w:pPr>
    </w:p>
    <w:p w14:paraId="34F1A7B3" w14:textId="77777777" w:rsidR="00173287" w:rsidRDefault="00173287">
      <w:pPr>
        <w:spacing w:line="240" w:lineRule="auto"/>
        <w:rPr>
          <w:i/>
          <w:u w:val="single"/>
          <w:lang w:val="el-GR"/>
        </w:rPr>
      </w:pPr>
      <w:r>
        <w:rPr>
          <w:i/>
          <w:u w:val="single"/>
          <w:lang w:val="el-GR"/>
        </w:rPr>
        <w:t>Εβδομάδα 3 (ημέρες 15-21)</w:t>
      </w:r>
    </w:p>
    <w:p w14:paraId="35BB4D87" w14:textId="77777777" w:rsidR="00173287" w:rsidRDefault="00173287">
      <w:pPr>
        <w:spacing w:line="240" w:lineRule="auto"/>
        <w:rPr>
          <w:lang w:val="el-GR"/>
        </w:rPr>
      </w:pPr>
      <w:r>
        <w:rPr>
          <w:lang w:val="el-GR"/>
        </w:rPr>
        <w:t xml:space="preserve">Ο/H ασθενής θα πρέπει να λάβει 1,5 ml διαλύματος (15 mg) ισοδύναμα με τρία πατήματα της αντλίας την ημέρα για 7 ημέρες. </w:t>
      </w:r>
    </w:p>
    <w:p w14:paraId="6D9A032A" w14:textId="77777777" w:rsidR="00173287" w:rsidRDefault="00173287">
      <w:pPr>
        <w:spacing w:line="240" w:lineRule="auto"/>
        <w:rPr>
          <w:lang w:val="el-GR"/>
        </w:rPr>
      </w:pPr>
    </w:p>
    <w:p w14:paraId="48785B44" w14:textId="77777777" w:rsidR="00173287" w:rsidRDefault="00173287">
      <w:pPr>
        <w:spacing w:line="240" w:lineRule="auto"/>
        <w:rPr>
          <w:i/>
          <w:u w:val="single"/>
          <w:lang w:val="el-GR"/>
        </w:rPr>
      </w:pPr>
      <w:r>
        <w:rPr>
          <w:i/>
          <w:u w:val="single"/>
          <w:lang w:val="el-GR"/>
        </w:rPr>
        <w:t>Εβδομάδα 4</w:t>
      </w:r>
    </w:p>
    <w:p w14:paraId="4C522707" w14:textId="77777777" w:rsidR="00173287" w:rsidRDefault="00173287">
      <w:pPr>
        <w:spacing w:line="240" w:lineRule="auto"/>
        <w:rPr>
          <w:lang w:val="el-GR"/>
        </w:rPr>
      </w:pPr>
      <w:r>
        <w:rPr>
          <w:lang w:val="el-GR"/>
        </w:rPr>
        <w:t xml:space="preserve">Ο/H ασθενής θα πρέπει να λάβει 2ml διαλύματος  (20 mg) ισοδύναμα με τέσσερα πατήματα της αντλίας την ημέρα </w:t>
      </w:r>
    </w:p>
    <w:p w14:paraId="06B023E5" w14:textId="77777777" w:rsidR="00173287" w:rsidRDefault="00173287">
      <w:pPr>
        <w:spacing w:line="240" w:lineRule="auto"/>
        <w:rPr>
          <w:lang w:val="el-GR"/>
        </w:rPr>
      </w:pPr>
    </w:p>
    <w:p w14:paraId="2E5DAE55" w14:textId="77777777" w:rsidR="00173287" w:rsidRDefault="00173287">
      <w:pPr>
        <w:spacing w:line="240" w:lineRule="auto"/>
        <w:rPr>
          <w:i/>
          <w:u w:val="single"/>
          <w:lang w:val="el-GR"/>
        </w:rPr>
      </w:pPr>
      <w:r>
        <w:rPr>
          <w:i/>
          <w:u w:val="single"/>
          <w:lang w:val="el-GR"/>
        </w:rPr>
        <w:t>Δόση συντήρησης</w:t>
      </w:r>
    </w:p>
    <w:p w14:paraId="5AF5B7D0" w14:textId="77777777" w:rsidR="00173287" w:rsidRDefault="00173287">
      <w:pPr>
        <w:spacing w:line="240" w:lineRule="auto"/>
        <w:rPr>
          <w:lang w:val="el-GR"/>
        </w:rPr>
      </w:pPr>
      <w:r>
        <w:rPr>
          <w:lang w:val="el-GR"/>
        </w:rPr>
        <w:t xml:space="preserve">Η συνιστώμενη δόσης συντήρησης είναι 20 mg την ημέρα. </w:t>
      </w:r>
    </w:p>
    <w:p w14:paraId="1F99849A" w14:textId="77777777" w:rsidR="00173287" w:rsidRDefault="00173287">
      <w:pPr>
        <w:spacing w:line="240" w:lineRule="auto"/>
        <w:rPr>
          <w:lang w:val="el-GR"/>
        </w:rPr>
      </w:pPr>
    </w:p>
    <w:p w14:paraId="5F80B9D9" w14:textId="77777777" w:rsidR="00173287" w:rsidRDefault="00173287">
      <w:pPr>
        <w:spacing w:line="240" w:lineRule="auto"/>
        <w:rPr>
          <w:i/>
          <w:lang w:val="el-GR"/>
        </w:rPr>
      </w:pPr>
      <w:r>
        <w:rPr>
          <w:i/>
          <w:lang w:val="el-GR"/>
        </w:rPr>
        <w:t>Ηλικιωμένοι</w:t>
      </w:r>
    </w:p>
    <w:p w14:paraId="6866929F" w14:textId="77777777" w:rsidR="00173287" w:rsidRDefault="00173287">
      <w:pPr>
        <w:spacing w:line="240" w:lineRule="auto"/>
        <w:rPr>
          <w:i/>
          <w:lang w:val="el-GR"/>
        </w:rPr>
      </w:pPr>
      <w:r>
        <w:rPr>
          <w:i/>
          <w:lang w:val="el-GR"/>
        </w:rPr>
        <w:t xml:space="preserve"> </w:t>
      </w:r>
      <w:r>
        <w:rPr>
          <w:lang w:val="el-GR"/>
        </w:rPr>
        <w:t>Με βάση τις κλινικές έρευνες η προτεινόμενη δόση για ασθενείς άνω των 65 ετών είναι 20 mg ημερησίως (2ml διαλύματος, ισοδύναμα με τέσσερα πατήματα της αντλίας) όπως περιγράφεται ανωτέρω.</w:t>
      </w:r>
    </w:p>
    <w:p w14:paraId="4213C0F8" w14:textId="77777777" w:rsidR="00173287" w:rsidRDefault="00173287">
      <w:pPr>
        <w:spacing w:line="240" w:lineRule="auto"/>
        <w:rPr>
          <w:i/>
          <w:lang w:val="el-GR"/>
        </w:rPr>
      </w:pPr>
    </w:p>
    <w:p w14:paraId="0ADEB074" w14:textId="77777777" w:rsidR="00173287" w:rsidRDefault="00173287">
      <w:pPr>
        <w:spacing w:line="240" w:lineRule="auto"/>
        <w:rPr>
          <w:i/>
          <w:lang w:val="el-GR"/>
        </w:rPr>
      </w:pPr>
      <w:r>
        <w:rPr>
          <w:i/>
          <w:lang w:val="el-GR"/>
        </w:rPr>
        <w:t xml:space="preserve">Νεφρική ανεπάρκει: </w:t>
      </w:r>
    </w:p>
    <w:p w14:paraId="1C241B20" w14:textId="77777777" w:rsidR="00173287" w:rsidRDefault="00173287">
      <w:pPr>
        <w:spacing w:line="240" w:lineRule="auto"/>
        <w:rPr>
          <w:lang w:val="el-GR"/>
        </w:rPr>
      </w:pPr>
      <w:r>
        <w:rPr>
          <w:lang w:val="el-GR"/>
        </w:rPr>
        <w:t>Σε ασθενείς με  ήπια ανεπάρκεια της νεφρικής λειτουργίας (κάθαρση κρεατινίνης 50-80 ml/min) δεν απαιτείται προσαρμογή της δόσης. Σε ασθενείς με μέτρια νεφρική βλάβη (κάθαρση κρεατινίνης 30 </w:t>
      </w:r>
      <w:r>
        <w:rPr>
          <w:lang w:val="el-GR"/>
        </w:rPr>
        <w:noBreakHyphen/>
        <w:t xml:space="preserve"> 49 ml/min) η ημερήσια δόση  πρέπει να είναι 10 mg (1ml διαλύματος ισοδύναμα με δύο πατήματα της αντλίας).  Εάν εμφανίζουν καλή ανοχή μετά από τουλάχιστον 7 ημέρες θεραπείας, η δόση μπορεί να αυξηθεί έως τα 20 mg /ημέρα σύμφωνα με το καθιερωμένο σχήμα τιτλοποίησης. Σε ασθενείς με σοβαρή νεφρική ανεπάρκεια (κάθαρση κρεατινίνης 5-29 ml/min) η ημερήσια δόση πρέπει να είναι 10mg (1ml διαλύματος ισοδύναμα με δύο πατήματα της αντλίας) την ημέρα. </w:t>
      </w:r>
    </w:p>
    <w:p w14:paraId="30314AF4" w14:textId="77777777" w:rsidR="00173287" w:rsidRDefault="00173287">
      <w:pPr>
        <w:spacing w:line="240" w:lineRule="auto"/>
        <w:rPr>
          <w:lang w:val="el-GR"/>
        </w:rPr>
      </w:pPr>
    </w:p>
    <w:p w14:paraId="6E15528C" w14:textId="77777777" w:rsidR="00173287" w:rsidRDefault="00173287">
      <w:pPr>
        <w:spacing w:line="240" w:lineRule="auto"/>
        <w:rPr>
          <w:lang w:val="el-GR"/>
        </w:rPr>
      </w:pPr>
      <w:r>
        <w:rPr>
          <w:i/>
          <w:lang w:val="el-GR"/>
        </w:rPr>
        <w:t>Ηπατική ανεπάρκεια:</w:t>
      </w:r>
      <w:r>
        <w:rPr>
          <w:lang w:val="el-GR"/>
        </w:rPr>
        <w:t xml:space="preserve">  </w:t>
      </w:r>
    </w:p>
    <w:p w14:paraId="430CB1E1" w14:textId="77777777" w:rsidR="00173287" w:rsidRDefault="00173287">
      <w:pPr>
        <w:spacing w:line="240" w:lineRule="auto"/>
        <w:rPr>
          <w:lang w:val="el-GR"/>
        </w:rPr>
      </w:pPr>
      <w:r>
        <w:rPr>
          <w:lang w:val="el-GR"/>
        </w:rPr>
        <w:t xml:space="preserve">Σε ασθενείς με ήπια έως μέτρια ηπατική βλάβη (Child-Pugh A και Child-Pugh B) δεν απαιτείται προσαρμογή της δόσης. Δεν υπάρχουν διαθέσιμα στοιχεία για την χρήση της μεμαντίνης σε σοβαρή ηπατική ανεπάρκεια. Η χορήγηση του Ebixa δεν συνίσταται σε ασθενείς με σοβαρή ηπατική ανεπάρκεια. </w:t>
      </w:r>
    </w:p>
    <w:p w14:paraId="5910E9AA" w14:textId="77777777" w:rsidR="00173287" w:rsidRDefault="00173287">
      <w:pPr>
        <w:spacing w:line="240" w:lineRule="auto"/>
        <w:rPr>
          <w:lang w:val="el-GR"/>
        </w:rPr>
      </w:pPr>
    </w:p>
    <w:p w14:paraId="78E1124B" w14:textId="77777777" w:rsidR="00173287" w:rsidRDefault="00173287">
      <w:pPr>
        <w:rPr>
          <w:i/>
          <w:noProof/>
          <w:szCs w:val="22"/>
          <w:lang w:val="el-GR"/>
        </w:rPr>
      </w:pPr>
      <w:r>
        <w:rPr>
          <w:i/>
          <w:noProof/>
          <w:szCs w:val="22"/>
          <w:lang w:val="el-GR"/>
        </w:rPr>
        <w:t>Παιδιατρικός πληθυσμός</w:t>
      </w:r>
    </w:p>
    <w:p w14:paraId="6D87CAE5" w14:textId="77777777" w:rsidR="00173287" w:rsidRDefault="00173287">
      <w:pPr>
        <w:rPr>
          <w:i/>
          <w:noProof/>
          <w:szCs w:val="22"/>
          <w:lang w:val="el-GR"/>
        </w:rPr>
      </w:pPr>
      <w:r>
        <w:rPr>
          <w:noProof/>
          <w:szCs w:val="22"/>
          <w:lang w:val="el-GR"/>
        </w:rPr>
        <w:t xml:space="preserve">Δεν </w:t>
      </w:r>
      <w:r>
        <w:rPr>
          <w:lang w:val="el-GR"/>
        </w:rPr>
        <w:t>υπάρχουν διαθέσιμα δεδομένα.</w:t>
      </w:r>
    </w:p>
    <w:p w14:paraId="0D7F9294" w14:textId="77777777" w:rsidR="00173287" w:rsidRDefault="00173287">
      <w:pPr>
        <w:spacing w:line="240" w:lineRule="auto"/>
        <w:rPr>
          <w:lang w:val="el-GR"/>
        </w:rPr>
      </w:pPr>
    </w:p>
    <w:p w14:paraId="7226F415" w14:textId="77777777" w:rsidR="00173287" w:rsidRDefault="00173287">
      <w:pPr>
        <w:spacing w:line="240" w:lineRule="auto"/>
        <w:rPr>
          <w:u w:val="single"/>
          <w:lang w:val="el-GR"/>
        </w:rPr>
      </w:pPr>
      <w:r>
        <w:rPr>
          <w:u w:val="single"/>
          <w:lang w:val="el-GR"/>
        </w:rPr>
        <w:t>Τρόπος χορήγησης</w:t>
      </w:r>
    </w:p>
    <w:p w14:paraId="5B6EABEF" w14:textId="77777777" w:rsidR="00173287" w:rsidRDefault="00173287">
      <w:pPr>
        <w:spacing w:line="240" w:lineRule="auto"/>
        <w:rPr>
          <w:u w:val="single"/>
          <w:lang w:val="el-GR"/>
        </w:rPr>
      </w:pPr>
    </w:p>
    <w:p w14:paraId="3FC6D5A7" w14:textId="77777777" w:rsidR="00173287" w:rsidRDefault="00173287">
      <w:pPr>
        <w:spacing w:line="240" w:lineRule="auto"/>
        <w:rPr>
          <w:lang w:val="el-GR"/>
        </w:rPr>
      </w:pPr>
      <w:r>
        <w:rPr>
          <w:spacing w:val="-2"/>
          <w:lang w:val="el-GR"/>
        </w:rPr>
        <w:t xml:space="preserve">Το </w:t>
      </w:r>
      <w:r>
        <w:rPr>
          <w:spacing w:val="-2"/>
        </w:rPr>
        <w:t>Ebixa</w:t>
      </w:r>
      <w:r>
        <w:rPr>
          <w:spacing w:val="-2"/>
          <w:lang w:val="el-GR"/>
        </w:rPr>
        <w:t xml:space="preserve"> θα πρέπει να χορηγείται από του στόματος άπαξ ημερησίως την ίδια ώρα κάθε ημέρα. </w:t>
      </w:r>
      <w:r>
        <w:rPr>
          <w:lang w:val="el-GR"/>
        </w:rPr>
        <w:t>Το διάλυμα μπορεί να καταναλωθεί με ή χωρίς φαγητό. Το διάλυμα δεν πρέπει να αδειάζεται ή να αντλείται απευθείας από την φιάλη ή την αντλία αλλά θα πρέπει να τοποθετείται σε ένα κουτάλι ή σε ένα ποτήρι με νερό, χρησιμοποιώντας την αντλία.</w:t>
      </w:r>
    </w:p>
    <w:p w14:paraId="49FF3BBD" w14:textId="77777777" w:rsidR="00173287" w:rsidRDefault="00173287">
      <w:pPr>
        <w:spacing w:line="240" w:lineRule="auto"/>
        <w:rPr>
          <w:lang w:val="el-GR"/>
        </w:rPr>
      </w:pPr>
    </w:p>
    <w:p w14:paraId="5FA393DB" w14:textId="77777777" w:rsidR="00173287" w:rsidRDefault="00173287">
      <w:pPr>
        <w:spacing w:line="240" w:lineRule="auto"/>
        <w:rPr>
          <w:lang w:val="el-GR"/>
        </w:rPr>
      </w:pPr>
      <w:r>
        <w:rPr>
          <w:lang w:val="el-GR"/>
        </w:rPr>
        <w:t>Για λεπτομερείς οδηγίες σχετικά με την προετοιμασία και το χειρισμό του προϊόντος βλ.</w:t>
      </w:r>
      <w:r w:rsidRPr="00E97E5A">
        <w:rPr>
          <w:lang w:val="el-GR"/>
        </w:rPr>
        <w:t xml:space="preserve"> </w:t>
      </w:r>
      <w:r>
        <w:rPr>
          <w:lang w:val="el-GR"/>
        </w:rPr>
        <w:t>παράγραφο 6.6.</w:t>
      </w:r>
    </w:p>
    <w:p w14:paraId="216C1C5E" w14:textId="77777777" w:rsidR="00173287" w:rsidRDefault="00173287">
      <w:pPr>
        <w:spacing w:line="240" w:lineRule="auto"/>
        <w:rPr>
          <w:lang w:val="el-GR"/>
        </w:rPr>
      </w:pPr>
    </w:p>
    <w:p w14:paraId="4B88F387" w14:textId="77777777" w:rsidR="00173287" w:rsidRDefault="00173287">
      <w:pPr>
        <w:pStyle w:val="Heading2"/>
        <w:rPr>
          <w:lang w:val="el-GR"/>
        </w:rPr>
      </w:pPr>
      <w:r>
        <w:rPr>
          <w:lang w:val="el-GR"/>
        </w:rPr>
        <w:lastRenderedPageBreak/>
        <w:t>4.3</w:t>
      </w:r>
      <w:r>
        <w:rPr>
          <w:lang w:val="el-GR"/>
        </w:rPr>
        <w:tab/>
        <w:t>Αντενδείξεις</w:t>
      </w:r>
    </w:p>
    <w:p w14:paraId="5FF3506B" w14:textId="77777777" w:rsidR="00173287" w:rsidRDefault="00173287">
      <w:pPr>
        <w:spacing w:line="240" w:lineRule="auto"/>
        <w:rPr>
          <w:lang w:val="el-GR"/>
        </w:rPr>
      </w:pPr>
      <w:r>
        <w:rPr>
          <w:lang w:val="el-GR"/>
        </w:rPr>
        <w:t>Υπερευαισθησία στη δραστική ουσία ή σε κάποιο από τα έκδοχα που αναφέρονται στην παράγραφο 6.1.</w:t>
      </w:r>
    </w:p>
    <w:p w14:paraId="1460F290" w14:textId="77777777" w:rsidR="00173287" w:rsidRDefault="00173287">
      <w:pPr>
        <w:spacing w:line="240" w:lineRule="auto"/>
        <w:rPr>
          <w:lang w:val="el-GR"/>
        </w:rPr>
      </w:pPr>
    </w:p>
    <w:p w14:paraId="6646420C" w14:textId="77777777" w:rsidR="00173287" w:rsidRDefault="00173287">
      <w:pPr>
        <w:pStyle w:val="Heading2"/>
        <w:rPr>
          <w:lang w:val="el-GR"/>
        </w:rPr>
      </w:pPr>
      <w:r>
        <w:rPr>
          <w:lang w:val="el-GR"/>
        </w:rPr>
        <w:t>4.4</w:t>
      </w:r>
      <w:r>
        <w:rPr>
          <w:lang w:val="el-GR"/>
        </w:rPr>
        <w:tab/>
        <w:t>Ειδικές προειδοποιήσεις και προφυλάξεις κατά τη χρήση</w:t>
      </w:r>
    </w:p>
    <w:p w14:paraId="3060A7FE" w14:textId="77777777" w:rsidR="00173287" w:rsidRDefault="00173287">
      <w:pPr>
        <w:pStyle w:val="EndnoteText"/>
        <w:rPr>
          <w:szCs w:val="22"/>
          <w:lang w:val="el-GR"/>
        </w:rPr>
      </w:pPr>
      <w:r>
        <w:rPr>
          <w:szCs w:val="22"/>
          <w:lang w:val="el-GR"/>
        </w:rPr>
        <w:t>Συνίσταται προσοχή στους ασθενείς με επιληψία, προηγούμενο ιστορικό σπασμών ή ασθενείς με προδιαθετικούς παράγοντες για επιληψία.</w:t>
      </w:r>
    </w:p>
    <w:p w14:paraId="071988C1" w14:textId="77777777" w:rsidR="00173287" w:rsidRDefault="00173287">
      <w:pPr>
        <w:pStyle w:val="EndnoteText"/>
        <w:rPr>
          <w:lang w:val="el-GR"/>
        </w:rPr>
      </w:pPr>
    </w:p>
    <w:p w14:paraId="79A0008B" w14:textId="77777777" w:rsidR="00173287" w:rsidRDefault="00173287">
      <w:pPr>
        <w:spacing w:line="240" w:lineRule="auto"/>
        <w:rPr>
          <w:lang w:val="el-GR"/>
        </w:rPr>
      </w:pPr>
      <w:r>
        <w:rPr>
          <w:lang w:val="el-GR"/>
        </w:rPr>
        <w:t>Θα πρέπει να αποφεύγεται η ταυτόχρονη χρήση ανταγωνιστών N-methyl-D-aspartate (NMDA) όπως αμανταδίνης, κεταμίνης ή dextromethorphan. Αυτά τα σκευάσματα ενεργούν στο ίδιο σύστημα υποδοχέων όπως και το memantine, και επομένως οι ανεπιθύμητες ενέργειες του φαρμάκου (σχετιζόμενες κυρίως με το κεντρικό νευρικό σύστημα (ΚΝΣ) ενδέχεται να είναι πιο συχνές ή πιο έντονες (βλ. επίσης παρ. 4.5).</w:t>
      </w:r>
    </w:p>
    <w:p w14:paraId="0A41C9B0" w14:textId="77777777" w:rsidR="00173287" w:rsidRDefault="00173287">
      <w:pPr>
        <w:spacing w:line="240" w:lineRule="auto"/>
        <w:rPr>
          <w:lang w:val="el-GR"/>
        </w:rPr>
      </w:pPr>
    </w:p>
    <w:p w14:paraId="18E31BB6" w14:textId="77777777" w:rsidR="00173287" w:rsidRDefault="00173287">
      <w:pPr>
        <w:spacing w:line="240" w:lineRule="auto"/>
        <w:rPr>
          <w:lang w:val="el-GR"/>
        </w:rPr>
      </w:pPr>
      <w:r>
        <w:rPr>
          <w:lang w:val="el-GR"/>
        </w:rPr>
        <w:t xml:space="preserve">Μερικοί παράγοντες που ενδέχεται να αυξάνουν το pH των ούρων (βλ. παρ. 5.2 ‘Αποβολή’) πιθανόν να απαιτούν προσεκτική παρακολούθηση του ασθενή. Αυτοί οι παράγοντες περιλαμβάνουν δραστικές αλλαγές της διατροφής, π.χ. από διατροφή με βάση το κρέας σε διατροφή με βάση τα λαχανικά, ή μαζική πρόσληψη ρυθμιστικών διαλυμάτων γαστρικής ουδετεροποίησης. Επίσης, το pH των ούρων μπορεί να αυξάνει εξαιτίας περιπτώσεων οξέωσης του νεφρικού σωληναρίου (RTA) ή σοβαρών μολύνσεων της ουρητικής οδού από το </w:t>
      </w:r>
      <w:r>
        <w:rPr>
          <w:i/>
          <w:lang w:val="el-GR"/>
        </w:rPr>
        <w:t>βακτήριο Πρωτεύς</w:t>
      </w:r>
      <w:r>
        <w:rPr>
          <w:lang w:val="el-GR"/>
        </w:rPr>
        <w:t xml:space="preserve">. </w:t>
      </w:r>
    </w:p>
    <w:p w14:paraId="5BAAE67D" w14:textId="77777777" w:rsidR="00173287" w:rsidRDefault="00173287">
      <w:pPr>
        <w:spacing w:line="240" w:lineRule="auto"/>
        <w:rPr>
          <w:lang w:val="el-GR"/>
        </w:rPr>
      </w:pPr>
    </w:p>
    <w:p w14:paraId="46592D4A" w14:textId="77777777" w:rsidR="00173287" w:rsidRDefault="00173287">
      <w:pPr>
        <w:spacing w:line="240" w:lineRule="auto"/>
        <w:rPr>
          <w:lang w:val="el-GR"/>
        </w:rPr>
      </w:pPr>
      <w:r>
        <w:rPr>
          <w:lang w:val="el-GR"/>
        </w:rPr>
        <w:t>Στις περισσότερες κλινικές δοκιμές αποκλείσθηκαν οι ασθενείς που έπασχαν από πρόσφατο έμφραγμα του μυοκαρδίου, μη-αντιρροπούμενη συμφορητική καρδιακή ανεπάρκεια (NYHA III</w:t>
      </w:r>
      <w:r>
        <w:rPr>
          <w:lang w:val="el-GR"/>
        </w:rPr>
        <w:noBreakHyphen/>
        <w:t>IV), ή ανεξέλεγκτη υπέρταση. Ως συνέπεια αυτού, υπάρχει μόνο περιορισμένος αριθμός διαθέσιμων στοιχείων και θα πρέπει οι ασθενείς που πάσχουν από αυτές τις παθήσεις να επιτηρούνται στενά.</w:t>
      </w:r>
    </w:p>
    <w:p w14:paraId="662B4E97" w14:textId="77777777" w:rsidR="00173287" w:rsidRDefault="00173287">
      <w:pPr>
        <w:spacing w:line="240" w:lineRule="auto"/>
        <w:rPr>
          <w:lang w:val="el-GR"/>
        </w:rPr>
      </w:pPr>
    </w:p>
    <w:p w14:paraId="2672E779" w14:textId="77777777" w:rsidR="00245748" w:rsidRDefault="00245748">
      <w:pPr>
        <w:spacing w:line="240" w:lineRule="auto"/>
        <w:rPr>
          <w:lang w:val="el-GR"/>
        </w:rPr>
      </w:pPr>
      <w:r w:rsidRPr="00D521E6">
        <w:rPr>
          <w:iCs/>
          <w:lang w:val="en-US"/>
        </w:rPr>
        <w:t>To</w:t>
      </w:r>
      <w:r w:rsidRPr="00D521E6">
        <w:rPr>
          <w:iCs/>
          <w:lang w:val="el-GR"/>
        </w:rPr>
        <w:t xml:space="preserve"> </w:t>
      </w:r>
      <w:r w:rsidRPr="00D521E6">
        <w:rPr>
          <w:iCs/>
          <w:lang w:val="en-US"/>
        </w:rPr>
        <w:t>Ebixa</w:t>
      </w:r>
      <w:r w:rsidRPr="00D521E6">
        <w:rPr>
          <w:iCs/>
          <w:lang w:val="el-GR"/>
        </w:rPr>
        <w:t xml:space="preserve"> περιέχει </w:t>
      </w:r>
      <w:proofErr w:type="spellStart"/>
      <w:r w:rsidRPr="00D521E6">
        <w:rPr>
          <w:iCs/>
          <w:lang w:val="el-GR"/>
        </w:rPr>
        <w:t>σορβιτόλη</w:t>
      </w:r>
      <w:proofErr w:type="spellEnd"/>
      <w:r w:rsidRPr="00D521E6">
        <w:rPr>
          <w:iCs/>
          <w:lang w:val="el-GR"/>
        </w:rPr>
        <w:t xml:space="preserve"> και κάλιο</w:t>
      </w:r>
    </w:p>
    <w:p w14:paraId="2126E706" w14:textId="77777777" w:rsidR="00245748" w:rsidRDefault="00245748">
      <w:pPr>
        <w:spacing w:line="240" w:lineRule="auto"/>
        <w:rPr>
          <w:lang w:val="el-GR"/>
        </w:rPr>
      </w:pPr>
    </w:p>
    <w:p w14:paraId="6C799164" w14:textId="77777777" w:rsidR="00173287" w:rsidRDefault="00CE6D45">
      <w:pPr>
        <w:spacing w:line="240" w:lineRule="auto"/>
        <w:rPr>
          <w:lang w:val="el-GR"/>
        </w:rPr>
      </w:pPr>
      <w:r>
        <w:rPr>
          <w:lang w:val="el-GR"/>
        </w:rPr>
        <w:t>Αυτό το φάρμακο</w:t>
      </w:r>
      <w:r w:rsidR="001C1500">
        <w:rPr>
          <w:lang w:val="el-GR"/>
        </w:rPr>
        <w:t xml:space="preserve"> </w:t>
      </w:r>
      <w:r w:rsidR="00245748">
        <w:rPr>
          <w:lang w:val="el-GR"/>
        </w:rPr>
        <w:t>περιέχει 100 </w:t>
      </w:r>
      <w:r w:rsidR="00245748">
        <w:rPr>
          <w:lang w:val="en-US"/>
        </w:rPr>
        <w:t>mg</w:t>
      </w:r>
      <w:r w:rsidR="00245748">
        <w:rPr>
          <w:lang w:val="el-GR"/>
        </w:rPr>
        <w:t xml:space="preserve"> σορβιτόλης </w:t>
      </w:r>
      <w:r w:rsidR="002F0AE2">
        <w:rPr>
          <w:lang w:val="el-GR"/>
        </w:rPr>
        <w:t>σε κάθε</w:t>
      </w:r>
      <w:r w:rsidR="00245748">
        <w:rPr>
          <w:lang w:val="el-GR"/>
        </w:rPr>
        <w:t xml:space="preserve"> γραμμάριο</w:t>
      </w:r>
      <w:r w:rsidR="001C1500">
        <w:rPr>
          <w:lang w:val="el-GR"/>
        </w:rPr>
        <w:t xml:space="preserve">, </w:t>
      </w:r>
      <w:r w:rsidR="004A266C">
        <w:rPr>
          <w:lang w:val="el-GR"/>
        </w:rPr>
        <w:t>τα οποία αντιστοιχούν</w:t>
      </w:r>
      <w:r w:rsidR="002F0AE2">
        <w:rPr>
          <w:lang w:val="el-GR"/>
        </w:rPr>
        <w:t xml:space="preserve"> σε</w:t>
      </w:r>
      <w:r w:rsidR="00245748">
        <w:rPr>
          <w:lang w:val="el-GR"/>
        </w:rPr>
        <w:t xml:space="preserve"> </w:t>
      </w:r>
      <w:r w:rsidR="00245748" w:rsidRPr="001C1500">
        <w:rPr>
          <w:lang w:val="el-GR"/>
        </w:rPr>
        <w:t>200</w:t>
      </w:r>
      <w:r w:rsidR="00245748">
        <w:rPr>
          <w:lang w:val="en-US"/>
        </w:rPr>
        <w:t> mg</w:t>
      </w:r>
      <w:r w:rsidR="00245748" w:rsidRPr="001C1500">
        <w:rPr>
          <w:lang w:val="el-GR"/>
        </w:rPr>
        <w:t>/4</w:t>
      </w:r>
      <w:r w:rsidR="00245748">
        <w:rPr>
          <w:lang w:val="el-GR"/>
        </w:rPr>
        <w:t> </w:t>
      </w:r>
      <w:r w:rsidR="006D75DB">
        <w:rPr>
          <w:lang w:val="el-GR"/>
        </w:rPr>
        <w:t>πατήματα</w:t>
      </w:r>
      <w:r w:rsidR="00245748">
        <w:rPr>
          <w:lang w:val="el-GR"/>
        </w:rPr>
        <w:t xml:space="preserve"> της </w:t>
      </w:r>
      <w:r w:rsidR="002F0AE2">
        <w:rPr>
          <w:lang w:val="el-GR"/>
        </w:rPr>
        <w:t xml:space="preserve">δοσομετρικής </w:t>
      </w:r>
      <w:r w:rsidR="00245748">
        <w:rPr>
          <w:lang w:val="el-GR"/>
        </w:rPr>
        <w:t xml:space="preserve">αντλίας. </w:t>
      </w:r>
      <w:r w:rsidR="00173287">
        <w:rPr>
          <w:lang w:val="el-GR"/>
        </w:rPr>
        <w:t xml:space="preserve">Οι ασθενείς με σπάνια κληρονομικά προβλήματα δυσανεξίας στην φρουκτόζη δεν θα πρέπει να λαμβάνουν το φάρμακο αυτό. </w:t>
      </w:r>
    </w:p>
    <w:p w14:paraId="0ECB9CB9" w14:textId="77777777" w:rsidR="00245748" w:rsidRDefault="00245748">
      <w:pPr>
        <w:spacing w:line="240" w:lineRule="auto"/>
        <w:rPr>
          <w:lang w:val="el-GR"/>
        </w:rPr>
      </w:pPr>
    </w:p>
    <w:p w14:paraId="34480E32" w14:textId="77777777" w:rsidR="00245748" w:rsidRPr="00245748" w:rsidRDefault="001C7E62">
      <w:pPr>
        <w:spacing w:line="240" w:lineRule="auto"/>
        <w:rPr>
          <w:lang w:val="el-GR"/>
        </w:rPr>
      </w:pPr>
      <w:r>
        <w:rPr>
          <w:lang w:val="el-GR"/>
        </w:rPr>
        <w:t>Επιπρόσθετα</w:t>
      </w:r>
      <w:r w:rsidR="00245748">
        <w:rPr>
          <w:lang w:val="el-GR"/>
        </w:rPr>
        <w:t xml:space="preserve">, </w:t>
      </w:r>
      <w:r w:rsidR="00CE6D45">
        <w:rPr>
          <w:lang w:val="el-GR"/>
        </w:rPr>
        <w:t>αυτό το φάρμακο</w:t>
      </w:r>
      <w:r w:rsidR="00245748">
        <w:rPr>
          <w:lang w:val="el-GR"/>
        </w:rPr>
        <w:t xml:space="preserve"> </w:t>
      </w:r>
      <w:r w:rsidR="001C1500">
        <w:rPr>
          <w:lang w:val="el-GR"/>
        </w:rPr>
        <w:t xml:space="preserve">αυτό </w:t>
      </w:r>
      <w:r w:rsidR="00245748">
        <w:rPr>
          <w:lang w:val="el-GR"/>
        </w:rPr>
        <w:t xml:space="preserve">περιέχει </w:t>
      </w:r>
      <w:r w:rsidR="001C1500">
        <w:rPr>
          <w:lang w:val="el-GR"/>
        </w:rPr>
        <w:t>κάλιο</w:t>
      </w:r>
      <w:r w:rsidR="00245748">
        <w:rPr>
          <w:lang w:val="el-GR"/>
        </w:rPr>
        <w:t>, λιγότερο από 1 </w:t>
      </w:r>
      <w:r w:rsidR="00245748">
        <w:rPr>
          <w:lang w:val="en-US"/>
        </w:rPr>
        <w:t>mmol</w:t>
      </w:r>
      <w:r w:rsidR="00245748">
        <w:rPr>
          <w:lang w:val="el-GR"/>
        </w:rPr>
        <w:t xml:space="preserve"> (39 </w:t>
      </w:r>
      <w:r w:rsidR="00245748">
        <w:rPr>
          <w:lang w:val="en-US"/>
        </w:rPr>
        <w:t>mg</w:t>
      </w:r>
      <w:r w:rsidR="00245748" w:rsidRPr="001C1500">
        <w:rPr>
          <w:lang w:val="el-GR"/>
        </w:rPr>
        <w:t>)</w:t>
      </w:r>
      <w:r w:rsidR="00245748">
        <w:rPr>
          <w:lang w:val="el-GR"/>
        </w:rPr>
        <w:t xml:space="preserve"> ανά δόση, </w:t>
      </w:r>
      <w:r w:rsidR="00CE6D45" w:rsidRPr="00CE6D45">
        <w:rPr>
          <w:noProof/>
          <w:szCs w:val="22"/>
          <w:lang w:val="el-GR"/>
        </w:rPr>
        <w:t>που σημαίνει ότι είναι ουσιαστικά καθαρό από κάλιο</w:t>
      </w:r>
      <w:r w:rsidR="002F0AE2">
        <w:rPr>
          <w:noProof/>
          <w:szCs w:val="22"/>
          <w:lang w:val="el-GR"/>
        </w:rPr>
        <w:t>.</w:t>
      </w:r>
    </w:p>
    <w:p w14:paraId="4B55555A" w14:textId="77777777" w:rsidR="00173287" w:rsidRDefault="00173287">
      <w:pPr>
        <w:spacing w:line="240" w:lineRule="auto"/>
        <w:rPr>
          <w:lang w:val="el-GR"/>
        </w:rPr>
      </w:pPr>
    </w:p>
    <w:p w14:paraId="23B83896" w14:textId="77777777" w:rsidR="00173287" w:rsidRDefault="00173287">
      <w:pPr>
        <w:pStyle w:val="Heading2"/>
        <w:spacing w:after="0"/>
        <w:rPr>
          <w:lang w:val="el-GR"/>
        </w:rPr>
      </w:pPr>
      <w:r>
        <w:rPr>
          <w:lang w:val="el-GR"/>
        </w:rPr>
        <w:t>4.5</w:t>
      </w:r>
      <w:r>
        <w:rPr>
          <w:lang w:val="el-GR"/>
        </w:rPr>
        <w:tab/>
        <w:t>Αλληλεπιδράσεις με άλλα φαρμακευτικά προϊόντα και άλλες μορφές αλληλεπίδρασης</w:t>
      </w:r>
    </w:p>
    <w:p w14:paraId="6D5F92A1" w14:textId="77777777" w:rsidR="00173287" w:rsidRDefault="00173287">
      <w:pPr>
        <w:rPr>
          <w:lang w:val="el-GR"/>
        </w:rPr>
      </w:pPr>
    </w:p>
    <w:p w14:paraId="068916EA" w14:textId="77777777" w:rsidR="00173287" w:rsidRDefault="00173287">
      <w:pPr>
        <w:spacing w:line="240" w:lineRule="auto"/>
        <w:rPr>
          <w:lang w:val="el-GR"/>
        </w:rPr>
      </w:pPr>
      <w:r>
        <w:rPr>
          <w:lang w:val="el-GR"/>
        </w:rPr>
        <w:t>Εξαιτίας των φαρμακολογικών αποτελεσμάτων και του μηχανισμού δράσης του memantine ενδέχεται να παρατηρηθούν οι ακόλουθες αλληλεπιδράσεις:</w:t>
      </w:r>
    </w:p>
    <w:p w14:paraId="5440BC30" w14:textId="77777777" w:rsidR="00173287" w:rsidRDefault="00173287">
      <w:pPr>
        <w:spacing w:line="240" w:lineRule="auto"/>
        <w:rPr>
          <w:lang w:val="el-GR"/>
        </w:rPr>
      </w:pPr>
    </w:p>
    <w:p w14:paraId="52806B95" w14:textId="77777777" w:rsidR="00173287" w:rsidRDefault="00173287">
      <w:pPr>
        <w:numPr>
          <w:ilvl w:val="0"/>
          <w:numId w:val="1"/>
        </w:numPr>
        <w:spacing w:line="240" w:lineRule="auto"/>
        <w:ind w:left="567" w:hanging="567"/>
        <w:rPr>
          <w:lang w:val="el-GR"/>
        </w:rPr>
      </w:pPr>
      <w:r>
        <w:rPr>
          <w:lang w:val="el-GR"/>
        </w:rPr>
        <w:t>Ο τρόπος δράσης υποδηλώνει ότι τα αποτελέσματα του L-dopa, των ντοπαμινεργικών αγωνιστών, και των αντιχολινεργικών μπορούν να ενισχύονται με ταυτόχρονη θεραπευτική αγωγή με ανταγωνιστές-NMDA όπως το memantine. Η δράση των βαρβιτουρικών και των νευροληπτικών ενδέχεται να μειώνεται. Η ταυτόχρονη χορήγηση του memantine με τους αντισπασμωδικούς παράγοντες, δαντρολένιο και βακλοφαίνη, μπορεί να τροποποιεί τη δράση τους και πιθανόν να απαιτείται ρύθμιση της δοσολογίας.</w:t>
      </w:r>
    </w:p>
    <w:p w14:paraId="23AC0D6B" w14:textId="77777777" w:rsidR="00173287" w:rsidRDefault="00173287">
      <w:pPr>
        <w:numPr>
          <w:ilvl w:val="0"/>
          <w:numId w:val="1"/>
        </w:numPr>
        <w:spacing w:line="240" w:lineRule="auto"/>
        <w:ind w:left="567" w:hanging="567"/>
        <w:rPr>
          <w:lang w:val="el-GR"/>
        </w:rPr>
      </w:pPr>
      <w:r>
        <w:rPr>
          <w:lang w:val="el-GR"/>
        </w:rPr>
        <w:t>Η ταυτόχρονη χρήση του memantine και αμανταδίνης θα πρέπει να αποφεύγεται, εξαιτίας του κινδύνου φαρμακοτοξικής ψύχωσης. Και τα δύο σκευάσματα είναι χημικώς συγγενείς ανταγωνιστές-NMDA. Το ίδιο μπορεί να ισχύει και για την κεταμίνη και το dextromethorphan (βλ. επίσης παρ. 4.4). Υπάρχει επίσης μία δημοσιευμένη αναφορά περίπτωσης πιθανού κινδύνου σχετικά με το συνδυασμό του memantine και φαινυτοΐνης.</w:t>
      </w:r>
    </w:p>
    <w:p w14:paraId="1A8B96FE" w14:textId="77777777" w:rsidR="00173287" w:rsidRDefault="00173287">
      <w:pPr>
        <w:numPr>
          <w:ilvl w:val="0"/>
          <w:numId w:val="1"/>
        </w:numPr>
        <w:spacing w:line="240" w:lineRule="auto"/>
        <w:ind w:left="567" w:hanging="567"/>
        <w:rPr>
          <w:lang w:val="el-GR"/>
        </w:rPr>
      </w:pPr>
      <w:r>
        <w:rPr>
          <w:lang w:val="el-GR"/>
        </w:rPr>
        <w:t>Υπάρχει πιθανότητα και άλλες δραστικές ουσίες όπως η σιμετιδίνη, ρανιτιδίνη, προκαϊναμίδη, κινιδίνη, κινίνη και νικοτίνη οι οποίες χρησιμοποιούν το ίδιο νεφρικό κατιονικό σύστημα μεταφοράς όπως και η αμανταδίνη να αλληλεπιδρούν με τo memantine και να οδηγούν σε ενδεχόμενο κίνδυνο αυξημένων επιπέδων πλάσματος</w:t>
      </w:r>
    </w:p>
    <w:p w14:paraId="782C4EEF" w14:textId="77777777" w:rsidR="00173287" w:rsidRDefault="00173287">
      <w:pPr>
        <w:numPr>
          <w:ilvl w:val="0"/>
          <w:numId w:val="1"/>
        </w:numPr>
        <w:spacing w:line="240" w:lineRule="auto"/>
        <w:ind w:left="567" w:hanging="567"/>
        <w:rPr>
          <w:lang w:val="el-GR"/>
        </w:rPr>
      </w:pPr>
      <w:r>
        <w:rPr>
          <w:lang w:val="el-GR"/>
        </w:rPr>
        <w:lastRenderedPageBreak/>
        <w:t>Μπορεί να υπάρξει πιθανότητα μειωμένων επιπέδων υδροχλωροθειαζίδης (HCT) στον ορό όταν η μεμαντίνη συγχορηγείται με HCT ή οποιοδήποτε συνδυασμό με HCT.</w:t>
      </w:r>
    </w:p>
    <w:p w14:paraId="56DD1DA9" w14:textId="77777777" w:rsidR="00173287" w:rsidRDefault="00173287">
      <w:pPr>
        <w:numPr>
          <w:ilvl w:val="0"/>
          <w:numId w:val="1"/>
        </w:numPr>
        <w:spacing w:line="240" w:lineRule="auto"/>
        <w:ind w:left="567" w:hanging="567"/>
        <w:rPr>
          <w:lang w:val="el-GR"/>
        </w:rPr>
      </w:pPr>
      <w:r>
        <w:rPr>
          <w:lang w:val="el-GR"/>
        </w:rPr>
        <w:t xml:space="preserve">Μετά την κυκλοφορία του προϊόντος στην αγορά έχουν καταγραφεί μεμονωμένα περιστατικά αύξησης του INR σε ασθενείς που ταυτόχρονα λάμβαναν θεραπεία με βαρφαρίνη. Παρόλο που δεν έχει τεκμηριωθεί κάποια αιτιολογική συσχέτιση, συνιστάται τακτικός έλεγχος του χρόνου προθρομβίνης ή του INR (international normalised ratio) σε ασθενείς που λαμβάνουν ταυτόχρονα θεραπεία με χορηγούμενα από τους στόματος αντιπηκτικά.     </w:t>
      </w:r>
    </w:p>
    <w:p w14:paraId="7BC7B987" w14:textId="77777777" w:rsidR="00173287" w:rsidRDefault="00173287">
      <w:pPr>
        <w:spacing w:line="240" w:lineRule="auto"/>
        <w:rPr>
          <w:lang w:val="el-GR"/>
        </w:rPr>
      </w:pPr>
    </w:p>
    <w:p w14:paraId="382567C7" w14:textId="77777777" w:rsidR="00173287" w:rsidRDefault="00173287">
      <w:pPr>
        <w:spacing w:line="240" w:lineRule="auto"/>
        <w:rPr>
          <w:lang w:val="el-GR"/>
        </w:rPr>
      </w:pPr>
      <w:r>
        <w:rPr>
          <w:lang w:val="el-GR"/>
        </w:rPr>
        <w:t>Σε φαρμακοκινητικές (ΦK) μελέτες μιας δόσης σε υγιή νεαρά άτομα δεν παρατηρήθηκε σχετική δραστικής ουσίας με δραστική ουσία αλληλεπίδραση της μεμαντίνης με τις γλυμπουρίδη/μετφορμίνη και δονεπεζίλη.</w:t>
      </w:r>
    </w:p>
    <w:p w14:paraId="0E0B2153" w14:textId="77777777" w:rsidR="00173287" w:rsidRDefault="00173287">
      <w:pPr>
        <w:spacing w:line="240" w:lineRule="auto"/>
        <w:rPr>
          <w:lang w:val="el-GR"/>
        </w:rPr>
      </w:pPr>
    </w:p>
    <w:p w14:paraId="5C0A336F" w14:textId="77777777" w:rsidR="00173287" w:rsidRDefault="00173287">
      <w:pPr>
        <w:spacing w:line="240" w:lineRule="auto"/>
        <w:rPr>
          <w:lang w:val="el-GR"/>
        </w:rPr>
      </w:pPr>
      <w:r>
        <w:rPr>
          <w:lang w:val="el-GR"/>
        </w:rPr>
        <w:t xml:space="preserve">Σε μια κλινική μελέτη σε υγιή νεαρά άτομα δεν παρατηρήθηκε σχετική επίδραση της μεμαντίνης στην φαρμακοκινητική της γκαλανταμίνης. </w:t>
      </w:r>
    </w:p>
    <w:p w14:paraId="0E6411B4" w14:textId="77777777" w:rsidR="00173287" w:rsidRDefault="00173287">
      <w:pPr>
        <w:spacing w:line="240" w:lineRule="auto"/>
        <w:rPr>
          <w:lang w:val="el-GR"/>
        </w:rPr>
      </w:pPr>
    </w:p>
    <w:p w14:paraId="3007DAD7" w14:textId="77777777" w:rsidR="00173287" w:rsidRDefault="00173287">
      <w:pPr>
        <w:spacing w:line="240" w:lineRule="auto"/>
        <w:rPr>
          <w:lang w:val="el-GR"/>
        </w:rPr>
      </w:pPr>
      <w:r>
        <w:rPr>
          <w:lang w:val="el-GR"/>
        </w:rPr>
        <w:t xml:space="preserve">Το memantine δεν ανέστειλε τα CYP 1A2, 2A6, 2C9, 2D6, 2E1, 3A, τη φλαβίνη που περιείχε μονοξυγενάση, το εποξείδιο υδρολάσης ή τη σουλφούρωση </w:t>
      </w:r>
      <w:r>
        <w:rPr>
          <w:i/>
          <w:lang w:val="el-GR"/>
        </w:rPr>
        <w:t xml:space="preserve">in vitro </w:t>
      </w:r>
      <w:r>
        <w:rPr>
          <w:lang w:val="el-GR"/>
        </w:rPr>
        <w:t>(σε συνθήκες δοκιμαστικού σωλήνα).</w:t>
      </w:r>
    </w:p>
    <w:p w14:paraId="386349A4" w14:textId="77777777" w:rsidR="00173287" w:rsidRDefault="00173287">
      <w:pPr>
        <w:spacing w:line="240" w:lineRule="auto"/>
        <w:rPr>
          <w:lang w:val="el-GR"/>
        </w:rPr>
      </w:pPr>
    </w:p>
    <w:p w14:paraId="540CE2C2" w14:textId="77777777" w:rsidR="00173287" w:rsidRDefault="00173287">
      <w:pPr>
        <w:pStyle w:val="Heading2"/>
        <w:rPr>
          <w:lang w:val="el-GR"/>
        </w:rPr>
      </w:pPr>
      <w:r>
        <w:rPr>
          <w:lang w:val="el-GR"/>
        </w:rPr>
        <w:t>4.6</w:t>
      </w:r>
      <w:r>
        <w:rPr>
          <w:lang w:val="el-GR"/>
        </w:rPr>
        <w:tab/>
        <w:t>Γονιμότητα, κύηση και γαλουχία</w:t>
      </w:r>
    </w:p>
    <w:p w14:paraId="0D63FF93" w14:textId="77777777" w:rsidR="00173287" w:rsidRDefault="00173287">
      <w:pPr>
        <w:spacing w:line="240" w:lineRule="auto"/>
        <w:rPr>
          <w:i/>
          <w:lang w:val="el-GR"/>
        </w:rPr>
      </w:pPr>
      <w:r>
        <w:rPr>
          <w:i/>
          <w:lang w:val="el-GR"/>
        </w:rPr>
        <w:t>Εγκυμοσύνη</w:t>
      </w:r>
    </w:p>
    <w:p w14:paraId="50506EBC" w14:textId="77777777" w:rsidR="00173287" w:rsidRDefault="00173287">
      <w:pPr>
        <w:spacing w:line="240" w:lineRule="auto"/>
        <w:rPr>
          <w:lang w:val="el-GR"/>
        </w:rPr>
      </w:pPr>
      <w:r>
        <w:rPr>
          <w:lang w:val="el-GR"/>
        </w:rPr>
        <w:t>Δεν υπάρχουν ή υπάρχουν περιορισμένα διαθέσιμα δεδομένα για τη χρήση του memantine σε εγκυμονούσες γυναίκες.Οι μελέτες σε ζώα υποδηλώνουν κάποια πιθανότητα μείωσης της ενδομήτριας αύξησης σε επίπεδα έκθεσης, τα οποία είναι όμοια ή ελαφρώς υψηλότερα από την ανθρώπινη έκθεση (βλ. παρ. 5.3). Ο ενδεχόμενος κίνδυνος για τους ανθρώπους είναι άγνωστος. Δε θα πρέπει να γίνεται χρήση του memantine στη διάρκεια της κύησης εκτός και αν αυτό είναι απολύτως αναγκαίο.</w:t>
      </w:r>
    </w:p>
    <w:p w14:paraId="38B51550" w14:textId="77777777" w:rsidR="00173287" w:rsidRDefault="00173287">
      <w:pPr>
        <w:spacing w:line="240" w:lineRule="auto"/>
        <w:rPr>
          <w:lang w:val="el-GR"/>
        </w:rPr>
      </w:pPr>
    </w:p>
    <w:p w14:paraId="15FF70F0" w14:textId="77777777" w:rsidR="00173287" w:rsidRDefault="00173287">
      <w:pPr>
        <w:spacing w:line="240" w:lineRule="auto"/>
        <w:rPr>
          <w:i/>
          <w:lang w:val="el-GR"/>
        </w:rPr>
      </w:pPr>
      <w:r>
        <w:rPr>
          <w:i/>
          <w:lang w:val="el-GR"/>
        </w:rPr>
        <w:t>Θηλασμός</w:t>
      </w:r>
    </w:p>
    <w:p w14:paraId="039C569F" w14:textId="77777777" w:rsidR="00173287" w:rsidRDefault="00173287">
      <w:pPr>
        <w:spacing w:line="240" w:lineRule="auto"/>
        <w:rPr>
          <w:lang w:val="el-GR"/>
        </w:rPr>
      </w:pPr>
      <w:r>
        <w:rPr>
          <w:lang w:val="el-GR"/>
        </w:rPr>
        <w:t xml:space="preserve">Δεν είναι γνωστό εάν το memantine απεκκρίνεται στο γάλα του ανθρώπινου μαστού, αλλά αυτό είναι πιθανό να συμβαίνει λαμβάνοντας υπόψη τη λιποφιλικότητα της ουσίας. Οι γυναίκες που λαμβάνουν το memantine δε θα πρέπει να θηλάζουν. </w:t>
      </w:r>
    </w:p>
    <w:p w14:paraId="1FB3C46A" w14:textId="77777777" w:rsidR="00173287" w:rsidRDefault="00173287">
      <w:pPr>
        <w:spacing w:line="240" w:lineRule="auto"/>
        <w:rPr>
          <w:lang w:val="el-GR"/>
        </w:rPr>
      </w:pPr>
    </w:p>
    <w:p w14:paraId="4E82E841" w14:textId="77777777" w:rsidR="00173287" w:rsidRDefault="00173287">
      <w:pPr>
        <w:spacing w:line="240" w:lineRule="auto"/>
        <w:rPr>
          <w:u w:val="single"/>
          <w:lang w:val="el-GR"/>
        </w:rPr>
      </w:pPr>
      <w:r>
        <w:rPr>
          <w:i/>
          <w:lang w:val="el-GR"/>
        </w:rPr>
        <w:t>Γονιμότητα</w:t>
      </w:r>
    </w:p>
    <w:p w14:paraId="0F14E5F9" w14:textId="77777777" w:rsidR="00173287" w:rsidRDefault="00173287">
      <w:pPr>
        <w:spacing w:line="240" w:lineRule="auto"/>
        <w:rPr>
          <w:lang w:val="el-GR"/>
        </w:rPr>
      </w:pPr>
      <w:r>
        <w:rPr>
          <w:lang w:val="el-GR"/>
        </w:rPr>
        <w:t>Δεν σημειώθηκαν ανεπιθύμητες ενέργειες του memantine στην ανδρική και γυναικεία γονιμότητα.</w:t>
      </w:r>
    </w:p>
    <w:p w14:paraId="2FC74B90" w14:textId="77777777" w:rsidR="00173287" w:rsidRDefault="00173287">
      <w:pPr>
        <w:spacing w:line="240" w:lineRule="auto"/>
        <w:rPr>
          <w:lang w:val="el-GR"/>
        </w:rPr>
      </w:pPr>
    </w:p>
    <w:p w14:paraId="0BAA9F71" w14:textId="77777777" w:rsidR="00173287" w:rsidRDefault="00173287">
      <w:pPr>
        <w:pStyle w:val="Heading2"/>
        <w:rPr>
          <w:lang w:val="el-GR"/>
        </w:rPr>
      </w:pPr>
      <w:r>
        <w:rPr>
          <w:lang w:val="el-GR"/>
        </w:rPr>
        <w:t>4.7</w:t>
      </w:r>
      <w:r>
        <w:rPr>
          <w:lang w:val="el-GR"/>
        </w:rPr>
        <w:tab/>
        <w:t>Επιδράσεις στην ικανότητα οδήγησης και χειρισμού μηχανών</w:t>
      </w:r>
    </w:p>
    <w:p w14:paraId="2BB37A82" w14:textId="77777777" w:rsidR="00173287" w:rsidRDefault="00173287">
      <w:pPr>
        <w:spacing w:line="240" w:lineRule="auto"/>
        <w:rPr>
          <w:lang w:val="el-GR"/>
        </w:rPr>
      </w:pPr>
      <w:r>
        <w:rPr>
          <w:lang w:val="el-GR"/>
        </w:rPr>
        <w:t>Η νόσος του Alzheimer σε μέτριο έως σοβαρό βαθμό συνήθως προκαλεί χειροτέρευση της απόδοσης στην οδήγηση και της ικανότητας χειρισμού μηχανών. Επιπλέον, το Ebixa έχει ήπιες έως και μέτριες επιδράσεις στην ικανότητα οδήγησης και χειρισμού μηχανών ώστε οι εξωτερικοί ασθενείς θα πρέπει να προειδοποιούνται να λαμβάνουν ιδιαίτερη μέριμνα ,</w:t>
      </w:r>
    </w:p>
    <w:p w14:paraId="1F6F9982" w14:textId="77777777" w:rsidR="00173287" w:rsidRDefault="00173287">
      <w:pPr>
        <w:spacing w:line="240" w:lineRule="auto"/>
        <w:rPr>
          <w:lang w:val="el-GR"/>
        </w:rPr>
      </w:pPr>
    </w:p>
    <w:p w14:paraId="1760C042" w14:textId="77777777" w:rsidR="00173287" w:rsidRDefault="00173287">
      <w:pPr>
        <w:pStyle w:val="Heading2"/>
        <w:rPr>
          <w:lang w:val="el-GR"/>
        </w:rPr>
      </w:pPr>
      <w:r>
        <w:rPr>
          <w:lang w:val="el-GR"/>
        </w:rPr>
        <w:t>4.8</w:t>
      </w:r>
      <w:r>
        <w:rPr>
          <w:lang w:val="el-GR"/>
        </w:rPr>
        <w:tab/>
        <w:t>Ανεπιθύμητες ενέργειες</w:t>
      </w:r>
    </w:p>
    <w:p w14:paraId="75BC6802" w14:textId="77777777" w:rsidR="00173287" w:rsidRDefault="00173287">
      <w:pPr>
        <w:spacing w:line="240" w:lineRule="auto"/>
        <w:rPr>
          <w:szCs w:val="22"/>
          <w:lang w:val="el-GR"/>
        </w:rPr>
      </w:pPr>
      <w:r>
        <w:rPr>
          <w:szCs w:val="22"/>
          <w:lang w:val="el-GR"/>
        </w:rPr>
        <w:t>Περίληψη του προφίλ ασφάλειας</w:t>
      </w:r>
    </w:p>
    <w:p w14:paraId="57EF123B" w14:textId="77777777" w:rsidR="00173287" w:rsidRDefault="00173287">
      <w:pPr>
        <w:spacing w:line="240" w:lineRule="auto"/>
        <w:rPr>
          <w:szCs w:val="22"/>
          <w:lang w:val="el-GR"/>
        </w:rPr>
      </w:pPr>
      <w:r>
        <w:rPr>
          <w:szCs w:val="22"/>
          <w:lang w:val="el-GR"/>
        </w:rPr>
        <w:t xml:space="preserve">Σε κλινικές μελέτες στην μέτρια και σοβαρή άνοια, στις οποίες έλαβαν μέρος 1784 ασθενείς σε θεραπεία με </w:t>
      </w:r>
      <w:r>
        <w:rPr>
          <w:lang w:val="el-GR"/>
        </w:rPr>
        <w:t xml:space="preserve">Ebixa </w:t>
      </w:r>
      <w:r>
        <w:rPr>
          <w:szCs w:val="22"/>
          <w:lang w:val="el-GR"/>
        </w:rPr>
        <w:t xml:space="preserve">και 1595 ασθενείς σε θεραπεία με εικονικό φάρμακο,  η συνολική συχνότητα εμφάνισης ανεπιθύμητων ενεργειών με την </w:t>
      </w:r>
      <w:r>
        <w:rPr>
          <w:lang w:val="el-GR"/>
        </w:rPr>
        <w:t xml:space="preserve">Ebixa </w:t>
      </w:r>
      <w:r>
        <w:rPr>
          <w:szCs w:val="22"/>
          <w:lang w:val="el-GR"/>
        </w:rPr>
        <w:t xml:space="preserve">δεν διέφερε από εκείνη του εικονικού φαρμάκου, οι ανεπιθύμητες ενέργειες ήταν συνήθως ήπιας έως μέτριας βαρύτητας. Οι συχνότερα εμφανιζόμενες ανεπιθύμητες ενέργειες με υψηλότερη συχνότητα εμφάνισης στην ομάδα της </w:t>
      </w:r>
      <w:r>
        <w:rPr>
          <w:lang w:val="el-GR"/>
        </w:rPr>
        <w:t xml:space="preserve">Ebixa </w:t>
      </w:r>
      <w:r>
        <w:rPr>
          <w:szCs w:val="22"/>
          <w:lang w:val="el-GR"/>
        </w:rPr>
        <w:t xml:space="preserve">σε σχέση με την ομάδα του εικονικού φαρμάκου ήταν η ζάλη (6.3% έναντι 5.6% αντίστοιχα), κεφαλαλγία (5.2% έναντι 3.9%), δυσκοιλιότητα (4.6% έναντι 2.6% ),  υπνηλία (3.4% έναντι 2.2%) και υπέρταση (4,1% έναντι 2,8). </w:t>
      </w:r>
    </w:p>
    <w:p w14:paraId="099B44DE" w14:textId="77777777" w:rsidR="00173287" w:rsidRDefault="00173287">
      <w:pPr>
        <w:spacing w:line="240" w:lineRule="auto"/>
        <w:rPr>
          <w:szCs w:val="22"/>
          <w:lang w:val="el-GR"/>
        </w:rPr>
      </w:pPr>
    </w:p>
    <w:p w14:paraId="24ADAD8D" w14:textId="77777777" w:rsidR="00173287" w:rsidRDefault="00173287">
      <w:pPr>
        <w:spacing w:line="240" w:lineRule="auto"/>
        <w:rPr>
          <w:szCs w:val="22"/>
          <w:u w:val="single"/>
          <w:lang w:val="el-GR"/>
        </w:rPr>
      </w:pPr>
      <w:r>
        <w:rPr>
          <w:rFonts w:hint="eastAsia"/>
          <w:szCs w:val="22"/>
          <w:u w:val="single"/>
          <w:lang w:val="el-GR"/>
        </w:rPr>
        <w:t>Κατάλογος</w:t>
      </w:r>
      <w:r>
        <w:rPr>
          <w:szCs w:val="22"/>
          <w:u w:val="single"/>
          <w:lang w:val="el-GR"/>
        </w:rPr>
        <w:t xml:space="preserve"> </w:t>
      </w:r>
      <w:r>
        <w:rPr>
          <w:rFonts w:hint="eastAsia"/>
          <w:szCs w:val="22"/>
          <w:u w:val="single"/>
          <w:lang w:val="el-GR"/>
        </w:rPr>
        <w:t>ανεπιθύμητων</w:t>
      </w:r>
      <w:r>
        <w:rPr>
          <w:szCs w:val="22"/>
          <w:u w:val="single"/>
          <w:lang w:val="el-GR"/>
        </w:rPr>
        <w:t xml:space="preserve"> </w:t>
      </w:r>
      <w:r>
        <w:rPr>
          <w:rFonts w:hint="eastAsia"/>
          <w:szCs w:val="22"/>
          <w:u w:val="single"/>
          <w:lang w:val="el-GR"/>
        </w:rPr>
        <w:t>ενεργειών</w:t>
      </w:r>
      <w:r>
        <w:rPr>
          <w:szCs w:val="22"/>
          <w:u w:val="single"/>
          <w:lang w:val="el-GR"/>
        </w:rPr>
        <w:t xml:space="preserve"> </w:t>
      </w:r>
      <w:r>
        <w:rPr>
          <w:rFonts w:hint="eastAsia"/>
          <w:szCs w:val="22"/>
          <w:u w:val="single"/>
          <w:lang w:val="el-GR"/>
        </w:rPr>
        <w:t>σε</w:t>
      </w:r>
      <w:r>
        <w:rPr>
          <w:szCs w:val="22"/>
          <w:u w:val="single"/>
          <w:lang w:val="el-GR"/>
        </w:rPr>
        <w:t xml:space="preserve"> </w:t>
      </w:r>
      <w:r>
        <w:rPr>
          <w:rFonts w:hint="eastAsia"/>
          <w:szCs w:val="22"/>
          <w:u w:val="single"/>
          <w:lang w:val="el-GR"/>
        </w:rPr>
        <w:t>μορφή</w:t>
      </w:r>
      <w:r>
        <w:rPr>
          <w:szCs w:val="22"/>
          <w:u w:val="single"/>
          <w:lang w:val="el-GR"/>
        </w:rPr>
        <w:t xml:space="preserve"> </w:t>
      </w:r>
      <w:r>
        <w:rPr>
          <w:rFonts w:hint="eastAsia"/>
          <w:szCs w:val="22"/>
          <w:u w:val="single"/>
          <w:lang w:val="el-GR"/>
        </w:rPr>
        <w:t>πίνακα</w:t>
      </w:r>
    </w:p>
    <w:p w14:paraId="35E7B6D7" w14:textId="77777777" w:rsidR="00173287" w:rsidRDefault="00173287">
      <w:pPr>
        <w:spacing w:line="240" w:lineRule="auto"/>
        <w:rPr>
          <w:szCs w:val="22"/>
          <w:lang w:val="el-GR"/>
        </w:rPr>
      </w:pPr>
      <w:r>
        <w:rPr>
          <w:szCs w:val="22"/>
          <w:lang w:val="el-GR"/>
        </w:rPr>
        <w:lastRenderedPageBreak/>
        <w:t xml:space="preserve">Οι ακόλουθες ανεπιθύμητες ενέργειες οι οποίες αναφέρονται στον παρακάτω πίνακα συσσωρεύτηκαν  στις κλινικές μελέτες με </w:t>
      </w:r>
      <w:r>
        <w:rPr>
          <w:lang w:val="el-GR"/>
        </w:rPr>
        <w:t xml:space="preserve">Ebixa </w:t>
      </w:r>
      <w:r>
        <w:rPr>
          <w:szCs w:val="22"/>
          <w:lang w:val="el-GR"/>
        </w:rPr>
        <w:t xml:space="preserve">και μετά από την εισαγωγή της στην αγορά. </w:t>
      </w:r>
    </w:p>
    <w:p w14:paraId="155E2DED" w14:textId="77777777" w:rsidR="00173287" w:rsidRDefault="00173287">
      <w:pPr>
        <w:spacing w:line="240" w:lineRule="auto"/>
        <w:rPr>
          <w:szCs w:val="22"/>
          <w:lang w:val="el-GR"/>
        </w:rPr>
      </w:pPr>
      <w:r>
        <w:rPr>
          <w:szCs w:val="22"/>
          <w:lang w:val="el-GR"/>
        </w:rPr>
        <w:t xml:space="preserve">Οι ανεπιθύμητες ενέργειες έχουν κατηγοριοποιηθεί με βάση το σύστημα ταξινόμησης ανά σύστημα ή όργανο του οργανισμού, χρησιμοποιώντας την παρακάτω συνθήκη: πολύ συχνές (≥1/10), συχνές (≥1/100  </w:t>
      </w:r>
      <w:r>
        <w:rPr>
          <w:i/>
          <w:iCs/>
          <w:szCs w:val="22"/>
          <w:lang w:val="el-GR"/>
        </w:rPr>
        <w:t>έως</w:t>
      </w:r>
      <w:r>
        <w:rPr>
          <w:szCs w:val="22"/>
          <w:lang w:val="el-GR"/>
        </w:rPr>
        <w:t xml:space="preserve"> ≤1/10), όχι συχνές (≥1/1.000 </w:t>
      </w:r>
      <w:r>
        <w:rPr>
          <w:i/>
          <w:iCs/>
          <w:szCs w:val="22"/>
          <w:lang w:val="el-GR"/>
        </w:rPr>
        <w:t xml:space="preserve"> έως</w:t>
      </w:r>
      <w:r>
        <w:rPr>
          <w:szCs w:val="22"/>
          <w:lang w:val="el-GR"/>
        </w:rPr>
        <w:t xml:space="preserve"> ≤1/100), σπάνιες (≥1/10.000  </w:t>
      </w:r>
      <w:r>
        <w:rPr>
          <w:i/>
          <w:iCs/>
          <w:szCs w:val="22"/>
          <w:lang w:val="el-GR"/>
        </w:rPr>
        <w:t>έως</w:t>
      </w:r>
      <w:r>
        <w:rPr>
          <w:szCs w:val="22"/>
          <w:lang w:val="el-GR"/>
        </w:rPr>
        <w:t xml:space="preserve"> ≤1/1.000), πολύ σπάνιες (≤1/10.000) , άγνωστες (δεν μπορούν να εκτιμηθούν από τα διαθέσιμα στοιχεία). Σε κάθε ταξινόμηση ανά συχνότητα, οι ανεπιθύμητες ενέργειες εμφανίζονται με σειρά φθίνουσας σοβαρότητας. </w:t>
      </w:r>
    </w:p>
    <w:p w14:paraId="59148C14" w14:textId="77777777" w:rsidR="00173287" w:rsidRDefault="00173287">
      <w:pPr>
        <w:spacing w:line="240" w:lineRule="auto"/>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1908"/>
        <w:gridCol w:w="2831"/>
      </w:tblGrid>
      <w:tr w:rsidR="00173287" w14:paraId="36770192" w14:textId="77777777">
        <w:trPr>
          <w:trHeight w:val="318"/>
        </w:trPr>
        <w:tc>
          <w:tcPr>
            <w:tcW w:w="4503" w:type="dxa"/>
            <w:tcBorders>
              <w:top w:val="single" w:sz="4" w:space="0" w:color="auto"/>
              <w:left w:val="single" w:sz="4" w:space="0" w:color="auto"/>
              <w:bottom w:val="single" w:sz="4" w:space="0" w:color="auto"/>
              <w:right w:val="single" w:sz="4" w:space="0" w:color="auto"/>
            </w:tcBorders>
          </w:tcPr>
          <w:p w14:paraId="044EB0D6" w14:textId="77777777" w:rsidR="00173287" w:rsidRDefault="00173287">
            <w:pPr>
              <w:spacing w:line="240" w:lineRule="auto"/>
              <w:rPr>
                <w:szCs w:val="22"/>
                <w:lang w:val="el-GR"/>
              </w:rPr>
            </w:pPr>
            <w:r>
              <w:t>ΚΑΤΗΓΟΡΙΑ ΟΡΓΑΝΙΚΟΥ ΣΥΣΤΗΜΑΤΟΣ</w:t>
            </w:r>
          </w:p>
        </w:tc>
        <w:tc>
          <w:tcPr>
            <w:tcW w:w="1932" w:type="dxa"/>
            <w:tcBorders>
              <w:top w:val="single" w:sz="4" w:space="0" w:color="auto"/>
              <w:left w:val="single" w:sz="4" w:space="0" w:color="auto"/>
              <w:bottom w:val="single" w:sz="4" w:space="0" w:color="auto"/>
              <w:right w:val="single" w:sz="4" w:space="0" w:color="auto"/>
            </w:tcBorders>
          </w:tcPr>
          <w:p w14:paraId="59E2C5DA" w14:textId="77777777" w:rsidR="00173287" w:rsidRDefault="00173287">
            <w:pPr>
              <w:spacing w:line="240" w:lineRule="auto"/>
              <w:rPr>
                <w:szCs w:val="22"/>
                <w:lang w:val="el-GR"/>
              </w:rPr>
            </w:pPr>
            <w:r>
              <w:t>ΣΥΧΝΟΤΗΤΑ</w:t>
            </w:r>
          </w:p>
        </w:tc>
        <w:tc>
          <w:tcPr>
            <w:tcW w:w="2852" w:type="dxa"/>
            <w:tcBorders>
              <w:top w:val="single" w:sz="4" w:space="0" w:color="auto"/>
              <w:left w:val="single" w:sz="4" w:space="0" w:color="auto"/>
              <w:bottom w:val="single" w:sz="4" w:space="0" w:color="auto"/>
              <w:right w:val="single" w:sz="4" w:space="0" w:color="auto"/>
            </w:tcBorders>
          </w:tcPr>
          <w:p w14:paraId="6BCD1A4E" w14:textId="77777777" w:rsidR="00173287" w:rsidRDefault="00173287">
            <w:pPr>
              <w:spacing w:line="240" w:lineRule="auto"/>
              <w:rPr>
                <w:szCs w:val="22"/>
                <w:lang w:val="el-GR"/>
              </w:rPr>
            </w:pPr>
            <w:r>
              <w:t>ΑΝΕΠΙΘΥΜΗΤΗ ΕΝΕΡΓΕΙΑ</w:t>
            </w:r>
          </w:p>
        </w:tc>
      </w:tr>
      <w:tr w:rsidR="00173287" w14:paraId="61B0FF2B" w14:textId="77777777">
        <w:trPr>
          <w:trHeight w:val="318"/>
        </w:trPr>
        <w:tc>
          <w:tcPr>
            <w:tcW w:w="4503" w:type="dxa"/>
            <w:tcBorders>
              <w:top w:val="single" w:sz="4" w:space="0" w:color="auto"/>
              <w:left w:val="single" w:sz="4" w:space="0" w:color="auto"/>
              <w:bottom w:val="single" w:sz="4" w:space="0" w:color="auto"/>
              <w:right w:val="single" w:sz="4" w:space="0" w:color="auto"/>
            </w:tcBorders>
          </w:tcPr>
          <w:p w14:paraId="0E8412C9" w14:textId="77777777" w:rsidR="00173287" w:rsidRDefault="00173287">
            <w:pPr>
              <w:spacing w:line="240" w:lineRule="auto"/>
              <w:rPr>
                <w:szCs w:val="22"/>
                <w:lang w:val="el-GR"/>
              </w:rPr>
            </w:pPr>
            <w:r>
              <w:rPr>
                <w:szCs w:val="22"/>
                <w:lang w:val="el-GR"/>
              </w:rPr>
              <w:t>Λοιμώξεις και μολύνσεις</w:t>
            </w:r>
          </w:p>
        </w:tc>
        <w:tc>
          <w:tcPr>
            <w:tcW w:w="1932" w:type="dxa"/>
            <w:tcBorders>
              <w:top w:val="single" w:sz="4" w:space="0" w:color="auto"/>
              <w:left w:val="single" w:sz="4" w:space="0" w:color="auto"/>
              <w:bottom w:val="single" w:sz="4" w:space="0" w:color="auto"/>
              <w:right w:val="single" w:sz="4" w:space="0" w:color="auto"/>
            </w:tcBorders>
          </w:tcPr>
          <w:p w14:paraId="7BD16D33"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single" w:sz="4" w:space="0" w:color="auto"/>
              <w:bottom w:val="single" w:sz="4" w:space="0" w:color="auto"/>
              <w:right w:val="single" w:sz="4" w:space="0" w:color="auto"/>
            </w:tcBorders>
          </w:tcPr>
          <w:p w14:paraId="2C5748F8" w14:textId="77777777" w:rsidR="00173287" w:rsidRDefault="00173287">
            <w:pPr>
              <w:spacing w:line="240" w:lineRule="auto"/>
              <w:rPr>
                <w:szCs w:val="22"/>
                <w:lang w:val="el-GR"/>
              </w:rPr>
            </w:pPr>
            <w:r>
              <w:rPr>
                <w:szCs w:val="22"/>
                <w:lang w:val="el-GR"/>
              </w:rPr>
              <w:t>Μολύνσεις από μύκητες</w:t>
            </w:r>
          </w:p>
          <w:p w14:paraId="2B972D48" w14:textId="77777777" w:rsidR="00173287" w:rsidRDefault="00173287">
            <w:pPr>
              <w:spacing w:line="240" w:lineRule="auto"/>
              <w:rPr>
                <w:szCs w:val="22"/>
                <w:lang w:val="el-GR"/>
              </w:rPr>
            </w:pPr>
          </w:p>
        </w:tc>
      </w:tr>
      <w:tr w:rsidR="00173287" w14:paraId="5F35D9A8" w14:textId="77777777">
        <w:tc>
          <w:tcPr>
            <w:tcW w:w="4503" w:type="dxa"/>
          </w:tcPr>
          <w:p w14:paraId="5E39F08E" w14:textId="77777777" w:rsidR="00173287" w:rsidRDefault="00173287">
            <w:pPr>
              <w:spacing w:line="240" w:lineRule="auto"/>
              <w:rPr>
                <w:szCs w:val="22"/>
                <w:lang w:val="el-GR"/>
              </w:rPr>
            </w:pPr>
            <w:r>
              <w:rPr>
                <w:szCs w:val="22"/>
                <w:lang w:val="el-GR"/>
              </w:rPr>
              <w:t>Διαταραχές του ανοσοποιητικού συστήματος</w:t>
            </w:r>
          </w:p>
        </w:tc>
        <w:tc>
          <w:tcPr>
            <w:tcW w:w="1932" w:type="dxa"/>
          </w:tcPr>
          <w:p w14:paraId="6FCE72EA" w14:textId="77777777" w:rsidR="00173287" w:rsidRDefault="00173287">
            <w:pPr>
              <w:spacing w:line="240" w:lineRule="auto"/>
              <w:rPr>
                <w:szCs w:val="22"/>
                <w:lang w:val="el-GR"/>
              </w:rPr>
            </w:pPr>
            <w:r>
              <w:rPr>
                <w:szCs w:val="22"/>
                <w:lang w:val="el-GR"/>
              </w:rPr>
              <w:t>Συχνές</w:t>
            </w:r>
          </w:p>
        </w:tc>
        <w:tc>
          <w:tcPr>
            <w:tcW w:w="2852" w:type="dxa"/>
          </w:tcPr>
          <w:p w14:paraId="5E1B7A76" w14:textId="77777777" w:rsidR="00173287" w:rsidRDefault="00173287">
            <w:pPr>
              <w:spacing w:line="240" w:lineRule="auto"/>
              <w:rPr>
                <w:szCs w:val="22"/>
                <w:lang w:val="el-GR"/>
              </w:rPr>
            </w:pPr>
            <w:r>
              <w:rPr>
                <w:szCs w:val="22"/>
                <w:lang w:val="el-GR"/>
              </w:rPr>
              <w:t>Υπερευαισθησία στα φάρμακα</w:t>
            </w:r>
          </w:p>
        </w:tc>
      </w:tr>
      <w:tr w:rsidR="00173287" w14:paraId="7F8F9C11" w14:textId="77777777">
        <w:tc>
          <w:tcPr>
            <w:tcW w:w="4503" w:type="dxa"/>
          </w:tcPr>
          <w:p w14:paraId="2FEBE53D" w14:textId="77777777" w:rsidR="00173287" w:rsidRDefault="00173287">
            <w:pPr>
              <w:spacing w:line="240" w:lineRule="auto"/>
              <w:rPr>
                <w:szCs w:val="22"/>
                <w:lang w:val="el-GR"/>
              </w:rPr>
            </w:pPr>
            <w:r>
              <w:rPr>
                <w:szCs w:val="22"/>
                <w:lang w:val="el-GR"/>
              </w:rPr>
              <w:t>Ψυχιατρικές διαταραχές</w:t>
            </w:r>
          </w:p>
        </w:tc>
        <w:tc>
          <w:tcPr>
            <w:tcW w:w="1932" w:type="dxa"/>
          </w:tcPr>
          <w:p w14:paraId="07C61B86" w14:textId="77777777" w:rsidR="00173287" w:rsidRDefault="00173287">
            <w:pPr>
              <w:spacing w:line="240" w:lineRule="auto"/>
              <w:rPr>
                <w:szCs w:val="22"/>
                <w:lang w:val="el-GR"/>
              </w:rPr>
            </w:pPr>
            <w:r>
              <w:rPr>
                <w:szCs w:val="22"/>
                <w:lang w:val="el-GR"/>
              </w:rPr>
              <w:t xml:space="preserve">Συχνές </w:t>
            </w:r>
          </w:p>
          <w:p w14:paraId="561A864C" w14:textId="77777777" w:rsidR="00173287" w:rsidRDefault="00173287">
            <w:pPr>
              <w:spacing w:line="240" w:lineRule="auto"/>
              <w:rPr>
                <w:szCs w:val="22"/>
                <w:lang w:val="el-GR"/>
              </w:rPr>
            </w:pPr>
            <w:r>
              <w:rPr>
                <w:szCs w:val="22"/>
                <w:lang w:val="el-GR"/>
              </w:rPr>
              <w:t>Όχι συχνές</w:t>
            </w:r>
          </w:p>
          <w:p w14:paraId="529EE84D" w14:textId="77777777" w:rsidR="00173287" w:rsidRDefault="00173287">
            <w:pPr>
              <w:spacing w:line="240" w:lineRule="auto"/>
              <w:rPr>
                <w:szCs w:val="22"/>
                <w:lang w:val="el-GR"/>
              </w:rPr>
            </w:pPr>
            <w:r>
              <w:rPr>
                <w:szCs w:val="22"/>
                <w:lang w:val="el-GR"/>
              </w:rPr>
              <w:t>Όχι συχνές</w:t>
            </w:r>
          </w:p>
          <w:p w14:paraId="3542B1E2" w14:textId="77777777" w:rsidR="00173287" w:rsidRDefault="00173287">
            <w:pPr>
              <w:spacing w:line="240" w:lineRule="auto"/>
              <w:rPr>
                <w:szCs w:val="22"/>
                <w:lang w:val="el-GR"/>
              </w:rPr>
            </w:pPr>
            <w:r>
              <w:rPr>
                <w:szCs w:val="22"/>
                <w:lang w:val="el-GR"/>
              </w:rPr>
              <w:t>Άγνωστες</w:t>
            </w:r>
          </w:p>
        </w:tc>
        <w:tc>
          <w:tcPr>
            <w:tcW w:w="2852" w:type="dxa"/>
          </w:tcPr>
          <w:p w14:paraId="5AAEF1C2" w14:textId="77777777" w:rsidR="00173287" w:rsidRDefault="00173287">
            <w:pPr>
              <w:spacing w:line="240" w:lineRule="auto"/>
              <w:rPr>
                <w:szCs w:val="22"/>
                <w:lang w:val="el-GR"/>
              </w:rPr>
            </w:pPr>
            <w:r>
              <w:rPr>
                <w:szCs w:val="22"/>
                <w:lang w:val="el-GR"/>
              </w:rPr>
              <w:t>Υπνηλία</w:t>
            </w:r>
          </w:p>
          <w:p w14:paraId="047D8456" w14:textId="77777777" w:rsidR="00173287" w:rsidRDefault="00173287">
            <w:pPr>
              <w:spacing w:line="240" w:lineRule="auto"/>
              <w:rPr>
                <w:szCs w:val="22"/>
                <w:lang w:val="el-GR"/>
              </w:rPr>
            </w:pPr>
            <w:r>
              <w:rPr>
                <w:szCs w:val="22"/>
                <w:lang w:val="el-GR"/>
              </w:rPr>
              <w:t xml:space="preserve">Σύγχυση </w:t>
            </w:r>
          </w:p>
          <w:p w14:paraId="5E4A7716" w14:textId="77777777" w:rsidR="00173287" w:rsidRDefault="00173287">
            <w:pPr>
              <w:spacing w:line="240" w:lineRule="auto"/>
              <w:rPr>
                <w:szCs w:val="22"/>
                <w:lang w:val="el-GR"/>
              </w:rPr>
            </w:pPr>
            <w:r>
              <w:rPr>
                <w:szCs w:val="22"/>
                <w:lang w:val="el-GR"/>
              </w:rPr>
              <w:t>Ψευδαισθήσεις</w:t>
            </w:r>
            <w:r>
              <w:rPr>
                <w:szCs w:val="22"/>
                <w:vertAlign w:val="superscript"/>
                <w:lang w:val="el-GR"/>
              </w:rPr>
              <w:t>1</w:t>
            </w:r>
          </w:p>
          <w:p w14:paraId="69C76866" w14:textId="77777777" w:rsidR="00173287" w:rsidRDefault="00173287">
            <w:pPr>
              <w:spacing w:line="240" w:lineRule="auto"/>
              <w:rPr>
                <w:szCs w:val="22"/>
                <w:vertAlign w:val="superscript"/>
                <w:lang w:val="el-GR"/>
              </w:rPr>
            </w:pPr>
            <w:r>
              <w:rPr>
                <w:szCs w:val="22"/>
                <w:lang w:val="el-GR"/>
              </w:rPr>
              <w:t>Ψυχωτικές αντιδράσεις</w:t>
            </w:r>
            <w:r>
              <w:rPr>
                <w:szCs w:val="22"/>
                <w:vertAlign w:val="superscript"/>
                <w:lang w:val="el-GR"/>
              </w:rPr>
              <w:t>2</w:t>
            </w:r>
          </w:p>
          <w:p w14:paraId="21FCEFFE" w14:textId="77777777" w:rsidR="00173287" w:rsidRDefault="00173287">
            <w:pPr>
              <w:spacing w:line="240" w:lineRule="auto"/>
              <w:rPr>
                <w:szCs w:val="22"/>
                <w:lang w:val="el-GR"/>
              </w:rPr>
            </w:pPr>
          </w:p>
        </w:tc>
      </w:tr>
      <w:tr w:rsidR="00173287" w14:paraId="0717C68A" w14:textId="77777777">
        <w:trPr>
          <w:trHeight w:val="318"/>
        </w:trPr>
        <w:tc>
          <w:tcPr>
            <w:tcW w:w="4503" w:type="dxa"/>
          </w:tcPr>
          <w:p w14:paraId="43632C3D" w14:textId="77777777" w:rsidR="00173287" w:rsidRDefault="00173287">
            <w:pPr>
              <w:spacing w:line="240" w:lineRule="auto"/>
              <w:rPr>
                <w:szCs w:val="22"/>
                <w:lang w:val="el-GR"/>
              </w:rPr>
            </w:pPr>
            <w:r>
              <w:rPr>
                <w:szCs w:val="22"/>
                <w:lang w:val="el-GR"/>
              </w:rPr>
              <w:t>Διαταραχές του νευρικού συστήματος</w:t>
            </w:r>
          </w:p>
        </w:tc>
        <w:tc>
          <w:tcPr>
            <w:tcW w:w="1932" w:type="dxa"/>
          </w:tcPr>
          <w:p w14:paraId="4EA507EF" w14:textId="77777777" w:rsidR="00173287" w:rsidRDefault="00173287">
            <w:pPr>
              <w:rPr>
                <w:szCs w:val="22"/>
                <w:lang w:val="el-GR"/>
              </w:rPr>
            </w:pPr>
            <w:r>
              <w:rPr>
                <w:szCs w:val="22"/>
                <w:lang w:val="el-GR"/>
              </w:rPr>
              <w:t xml:space="preserve">Συχνές </w:t>
            </w:r>
          </w:p>
        </w:tc>
        <w:tc>
          <w:tcPr>
            <w:tcW w:w="2852" w:type="dxa"/>
          </w:tcPr>
          <w:p w14:paraId="2C2E4B9E" w14:textId="77777777" w:rsidR="00173287" w:rsidRDefault="00173287">
            <w:pPr>
              <w:rPr>
                <w:szCs w:val="22"/>
                <w:lang w:val="el-GR"/>
              </w:rPr>
            </w:pPr>
            <w:r>
              <w:rPr>
                <w:szCs w:val="22"/>
                <w:lang w:val="el-GR"/>
              </w:rPr>
              <w:t xml:space="preserve">Ζάλη </w:t>
            </w:r>
          </w:p>
        </w:tc>
      </w:tr>
      <w:tr w:rsidR="00173287" w14:paraId="34230EFA" w14:textId="77777777">
        <w:trPr>
          <w:trHeight w:val="217"/>
        </w:trPr>
        <w:tc>
          <w:tcPr>
            <w:tcW w:w="4503" w:type="dxa"/>
          </w:tcPr>
          <w:p w14:paraId="36286351" w14:textId="77777777" w:rsidR="00173287" w:rsidRDefault="00173287">
            <w:pPr>
              <w:rPr>
                <w:szCs w:val="22"/>
                <w:lang w:val="el-GR"/>
              </w:rPr>
            </w:pPr>
          </w:p>
        </w:tc>
        <w:tc>
          <w:tcPr>
            <w:tcW w:w="1932" w:type="dxa"/>
          </w:tcPr>
          <w:p w14:paraId="4676E355" w14:textId="77777777" w:rsidR="00173287" w:rsidRDefault="00173287">
            <w:pPr>
              <w:rPr>
                <w:szCs w:val="22"/>
                <w:lang w:val="el-GR"/>
              </w:rPr>
            </w:pPr>
            <w:r>
              <w:rPr>
                <w:szCs w:val="22"/>
                <w:lang w:val="el-GR"/>
              </w:rPr>
              <w:t xml:space="preserve">Συχνές </w:t>
            </w:r>
          </w:p>
        </w:tc>
        <w:tc>
          <w:tcPr>
            <w:tcW w:w="2852" w:type="dxa"/>
          </w:tcPr>
          <w:p w14:paraId="59FC039A" w14:textId="77777777" w:rsidR="00173287" w:rsidRDefault="00173287">
            <w:pPr>
              <w:rPr>
                <w:szCs w:val="22"/>
                <w:lang w:val="el-GR"/>
              </w:rPr>
            </w:pPr>
            <w:r>
              <w:rPr>
                <w:iCs/>
                <w:lang w:val="el-GR"/>
              </w:rPr>
              <w:t>διαταραχές ισορροπίας</w:t>
            </w:r>
          </w:p>
        </w:tc>
      </w:tr>
      <w:tr w:rsidR="00173287" w14:paraId="22EA7FFB" w14:textId="77777777">
        <w:trPr>
          <w:trHeight w:val="217"/>
        </w:trPr>
        <w:tc>
          <w:tcPr>
            <w:tcW w:w="4503" w:type="dxa"/>
          </w:tcPr>
          <w:p w14:paraId="4002531A" w14:textId="77777777" w:rsidR="00173287" w:rsidRDefault="00173287">
            <w:pPr>
              <w:rPr>
                <w:szCs w:val="22"/>
                <w:lang w:val="el-GR"/>
              </w:rPr>
            </w:pPr>
          </w:p>
        </w:tc>
        <w:tc>
          <w:tcPr>
            <w:tcW w:w="1932" w:type="dxa"/>
          </w:tcPr>
          <w:p w14:paraId="343AF4D2" w14:textId="77777777" w:rsidR="00173287" w:rsidRDefault="00173287">
            <w:pPr>
              <w:rPr>
                <w:szCs w:val="22"/>
                <w:lang w:val="el-GR"/>
              </w:rPr>
            </w:pPr>
            <w:r>
              <w:rPr>
                <w:szCs w:val="22"/>
                <w:lang w:val="el-GR"/>
              </w:rPr>
              <w:t>Όχι συχνές</w:t>
            </w:r>
          </w:p>
        </w:tc>
        <w:tc>
          <w:tcPr>
            <w:tcW w:w="2852" w:type="dxa"/>
          </w:tcPr>
          <w:p w14:paraId="54CEF71A" w14:textId="77777777" w:rsidR="00173287" w:rsidRDefault="00173287">
            <w:pPr>
              <w:rPr>
                <w:szCs w:val="22"/>
                <w:lang w:val="el-GR"/>
              </w:rPr>
            </w:pPr>
            <w:r>
              <w:rPr>
                <w:szCs w:val="22"/>
                <w:lang w:val="el-GR"/>
              </w:rPr>
              <w:t xml:space="preserve">Διαταραχές βάδισης </w:t>
            </w:r>
          </w:p>
        </w:tc>
      </w:tr>
      <w:tr w:rsidR="00173287" w14:paraId="36557357" w14:textId="77777777">
        <w:trPr>
          <w:trHeight w:val="285"/>
        </w:trPr>
        <w:tc>
          <w:tcPr>
            <w:tcW w:w="4503" w:type="dxa"/>
          </w:tcPr>
          <w:p w14:paraId="193C8A5E" w14:textId="77777777" w:rsidR="00173287" w:rsidRDefault="00173287">
            <w:pPr>
              <w:spacing w:line="240" w:lineRule="auto"/>
              <w:rPr>
                <w:szCs w:val="22"/>
                <w:lang w:val="el-GR"/>
              </w:rPr>
            </w:pPr>
          </w:p>
        </w:tc>
        <w:tc>
          <w:tcPr>
            <w:tcW w:w="1932" w:type="dxa"/>
          </w:tcPr>
          <w:p w14:paraId="4294E4E1" w14:textId="77777777" w:rsidR="00173287" w:rsidRDefault="00173287">
            <w:pPr>
              <w:rPr>
                <w:szCs w:val="22"/>
                <w:lang w:val="el-GR"/>
              </w:rPr>
            </w:pPr>
            <w:r>
              <w:rPr>
                <w:szCs w:val="22"/>
                <w:lang w:val="el-GR"/>
              </w:rPr>
              <w:t xml:space="preserve">Πολύ σπάνιες </w:t>
            </w:r>
          </w:p>
        </w:tc>
        <w:tc>
          <w:tcPr>
            <w:tcW w:w="2852" w:type="dxa"/>
          </w:tcPr>
          <w:p w14:paraId="651D766F" w14:textId="77777777" w:rsidR="00173287" w:rsidRDefault="00173287">
            <w:pPr>
              <w:rPr>
                <w:szCs w:val="22"/>
                <w:lang w:val="el-GR"/>
              </w:rPr>
            </w:pPr>
            <w:r>
              <w:rPr>
                <w:szCs w:val="22"/>
                <w:lang w:val="el-GR"/>
              </w:rPr>
              <w:t xml:space="preserve">Επιληπτικές κρίσεις </w:t>
            </w:r>
          </w:p>
        </w:tc>
      </w:tr>
      <w:tr w:rsidR="00173287" w14:paraId="515B1673" w14:textId="77777777">
        <w:trPr>
          <w:trHeight w:val="318"/>
        </w:trPr>
        <w:tc>
          <w:tcPr>
            <w:tcW w:w="4503" w:type="dxa"/>
          </w:tcPr>
          <w:p w14:paraId="0736A37B" w14:textId="77777777" w:rsidR="00173287" w:rsidRDefault="00173287">
            <w:pPr>
              <w:spacing w:line="240" w:lineRule="auto"/>
              <w:rPr>
                <w:szCs w:val="22"/>
                <w:lang w:val="el-GR"/>
              </w:rPr>
            </w:pPr>
            <w:r>
              <w:rPr>
                <w:szCs w:val="22"/>
                <w:lang w:val="el-GR"/>
              </w:rPr>
              <w:t>Καρδιολογικές διαταραχές</w:t>
            </w:r>
          </w:p>
        </w:tc>
        <w:tc>
          <w:tcPr>
            <w:tcW w:w="1932" w:type="dxa"/>
          </w:tcPr>
          <w:p w14:paraId="562A551D" w14:textId="77777777" w:rsidR="00173287" w:rsidRDefault="00173287">
            <w:pPr>
              <w:rPr>
                <w:szCs w:val="22"/>
                <w:lang w:val="el-GR"/>
              </w:rPr>
            </w:pPr>
            <w:r>
              <w:rPr>
                <w:szCs w:val="22"/>
                <w:lang w:val="el-GR"/>
              </w:rPr>
              <w:t>Όχι συχνές</w:t>
            </w:r>
          </w:p>
        </w:tc>
        <w:tc>
          <w:tcPr>
            <w:tcW w:w="2852" w:type="dxa"/>
          </w:tcPr>
          <w:p w14:paraId="3110128D" w14:textId="77777777" w:rsidR="00173287" w:rsidRDefault="00173287">
            <w:pPr>
              <w:rPr>
                <w:szCs w:val="22"/>
                <w:lang w:val="el-GR"/>
              </w:rPr>
            </w:pPr>
            <w:r>
              <w:rPr>
                <w:szCs w:val="22"/>
                <w:lang w:val="el-GR"/>
              </w:rPr>
              <w:t xml:space="preserve">Καρδιακή ανεπάρκεια </w:t>
            </w:r>
          </w:p>
          <w:p w14:paraId="50A47CF8" w14:textId="77777777" w:rsidR="00173287" w:rsidRDefault="00173287">
            <w:pPr>
              <w:rPr>
                <w:szCs w:val="22"/>
                <w:lang w:val="el-GR"/>
              </w:rPr>
            </w:pPr>
          </w:p>
        </w:tc>
      </w:tr>
      <w:tr w:rsidR="00173287" w14:paraId="4D1EAAFF" w14:textId="77777777">
        <w:trPr>
          <w:trHeight w:val="217"/>
        </w:trPr>
        <w:tc>
          <w:tcPr>
            <w:tcW w:w="4503" w:type="dxa"/>
          </w:tcPr>
          <w:p w14:paraId="2E792A3F" w14:textId="77777777" w:rsidR="00173287" w:rsidRDefault="00173287">
            <w:pPr>
              <w:spacing w:line="240" w:lineRule="auto"/>
              <w:rPr>
                <w:szCs w:val="22"/>
                <w:lang w:val="el-GR"/>
              </w:rPr>
            </w:pPr>
            <w:r>
              <w:rPr>
                <w:szCs w:val="22"/>
                <w:lang w:val="el-GR"/>
              </w:rPr>
              <w:t xml:space="preserve">Αγγειακές διαταραχές </w:t>
            </w:r>
          </w:p>
        </w:tc>
        <w:tc>
          <w:tcPr>
            <w:tcW w:w="1932" w:type="dxa"/>
          </w:tcPr>
          <w:p w14:paraId="79567F03" w14:textId="77777777" w:rsidR="00173287" w:rsidRDefault="00173287">
            <w:pPr>
              <w:rPr>
                <w:szCs w:val="22"/>
                <w:lang w:val="el-GR"/>
              </w:rPr>
            </w:pPr>
            <w:r>
              <w:rPr>
                <w:szCs w:val="22"/>
                <w:lang w:val="el-GR"/>
              </w:rPr>
              <w:t xml:space="preserve">Συχνές </w:t>
            </w:r>
          </w:p>
        </w:tc>
        <w:tc>
          <w:tcPr>
            <w:tcW w:w="2852" w:type="dxa"/>
          </w:tcPr>
          <w:p w14:paraId="065384EA" w14:textId="77777777" w:rsidR="00173287" w:rsidRDefault="00173287">
            <w:pPr>
              <w:rPr>
                <w:szCs w:val="22"/>
                <w:lang w:val="el-GR"/>
              </w:rPr>
            </w:pPr>
            <w:r>
              <w:rPr>
                <w:szCs w:val="22"/>
                <w:lang w:val="el-GR"/>
              </w:rPr>
              <w:t xml:space="preserve">Υπέρταση </w:t>
            </w:r>
          </w:p>
        </w:tc>
      </w:tr>
      <w:tr w:rsidR="00173287" w14:paraId="478CB08D" w14:textId="77777777">
        <w:trPr>
          <w:trHeight w:val="553"/>
        </w:trPr>
        <w:tc>
          <w:tcPr>
            <w:tcW w:w="4503" w:type="dxa"/>
          </w:tcPr>
          <w:p w14:paraId="2C92D600" w14:textId="77777777" w:rsidR="00173287" w:rsidRDefault="00173287">
            <w:pPr>
              <w:rPr>
                <w:szCs w:val="22"/>
                <w:lang w:val="el-GR"/>
              </w:rPr>
            </w:pPr>
          </w:p>
        </w:tc>
        <w:tc>
          <w:tcPr>
            <w:tcW w:w="1932" w:type="dxa"/>
          </w:tcPr>
          <w:p w14:paraId="18287DEB" w14:textId="77777777" w:rsidR="00173287" w:rsidRDefault="00173287">
            <w:pPr>
              <w:spacing w:line="240" w:lineRule="auto"/>
              <w:rPr>
                <w:szCs w:val="22"/>
                <w:lang w:val="el-GR"/>
              </w:rPr>
            </w:pPr>
            <w:r>
              <w:rPr>
                <w:szCs w:val="22"/>
                <w:lang w:val="el-GR"/>
              </w:rPr>
              <w:t>Όχι συχνές</w:t>
            </w:r>
          </w:p>
          <w:p w14:paraId="64735186" w14:textId="77777777" w:rsidR="00173287" w:rsidRDefault="00173287">
            <w:pPr>
              <w:rPr>
                <w:szCs w:val="22"/>
                <w:lang w:val="el-GR"/>
              </w:rPr>
            </w:pPr>
          </w:p>
        </w:tc>
        <w:tc>
          <w:tcPr>
            <w:tcW w:w="2852" w:type="dxa"/>
          </w:tcPr>
          <w:p w14:paraId="370B6184" w14:textId="77777777" w:rsidR="00173287" w:rsidRDefault="00173287">
            <w:pPr>
              <w:rPr>
                <w:szCs w:val="22"/>
                <w:lang w:val="el-GR"/>
              </w:rPr>
            </w:pPr>
            <w:r>
              <w:rPr>
                <w:szCs w:val="22"/>
                <w:lang w:val="el-GR"/>
              </w:rPr>
              <w:t xml:space="preserve">Φλεβική θρόμβωση/θρομβοεμβολή </w:t>
            </w:r>
          </w:p>
          <w:p w14:paraId="4AA8C4A4" w14:textId="77777777" w:rsidR="00173287" w:rsidRDefault="00173287">
            <w:pPr>
              <w:rPr>
                <w:szCs w:val="22"/>
                <w:lang w:val="el-GR"/>
              </w:rPr>
            </w:pPr>
          </w:p>
        </w:tc>
      </w:tr>
      <w:tr w:rsidR="00173287" w14:paraId="51C92E0E" w14:textId="77777777">
        <w:trPr>
          <w:trHeight w:val="318"/>
        </w:trPr>
        <w:tc>
          <w:tcPr>
            <w:tcW w:w="4503" w:type="dxa"/>
          </w:tcPr>
          <w:p w14:paraId="7B5DFD6A" w14:textId="77777777" w:rsidR="00173287" w:rsidRDefault="00173287">
            <w:pPr>
              <w:pStyle w:val="Heading1"/>
              <w:spacing w:after="0"/>
              <w:ind w:left="0" w:firstLine="0"/>
              <w:rPr>
                <w:b w:val="0"/>
                <w:caps w:val="0"/>
                <w:szCs w:val="22"/>
                <w:lang w:val="el-GR"/>
              </w:rPr>
            </w:pPr>
            <w:r>
              <w:rPr>
                <w:b w:val="0"/>
                <w:caps w:val="0"/>
                <w:szCs w:val="22"/>
                <w:lang w:val="el-GR"/>
              </w:rPr>
              <w:t xml:space="preserve">Διαταραχές του αναπνευστικού συστήματος, του θώρακα και του μεσοθωρακίου. </w:t>
            </w:r>
          </w:p>
          <w:p w14:paraId="5FCFD6CC" w14:textId="77777777" w:rsidR="00173287" w:rsidRDefault="00173287">
            <w:pPr>
              <w:spacing w:line="240" w:lineRule="auto"/>
              <w:rPr>
                <w:szCs w:val="22"/>
                <w:lang w:val="el-GR"/>
              </w:rPr>
            </w:pPr>
          </w:p>
        </w:tc>
        <w:tc>
          <w:tcPr>
            <w:tcW w:w="1932" w:type="dxa"/>
          </w:tcPr>
          <w:p w14:paraId="437043B9" w14:textId="77777777" w:rsidR="00173287" w:rsidRDefault="00173287">
            <w:pPr>
              <w:rPr>
                <w:szCs w:val="22"/>
                <w:lang w:val="el-GR"/>
              </w:rPr>
            </w:pPr>
            <w:r>
              <w:rPr>
                <w:szCs w:val="22"/>
                <w:lang w:val="el-GR"/>
              </w:rPr>
              <w:t>Συχνές</w:t>
            </w:r>
          </w:p>
        </w:tc>
        <w:tc>
          <w:tcPr>
            <w:tcW w:w="2852" w:type="dxa"/>
          </w:tcPr>
          <w:p w14:paraId="44E2F476" w14:textId="77777777" w:rsidR="00173287" w:rsidRDefault="00173287">
            <w:pPr>
              <w:rPr>
                <w:szCs w:val="22"/>
                <w:lang w:val="el-GR"/>
              </w:rPr>
            </w:pPr>
            <w:r>
              <w:rPr>
                <w:szCs w:val="22"/>
                <w:lang w:val="el-GR"/>
              </w:rPr>
              <w:t>Δύσπνοια</w:t>
            </w:r>
          </w:p>
        </w:tc>
      </w:tr>
      <w:tr w:rsidR="00173287" w14:paraId="36FDC61C" w14:textId="77777777">
        <w:trPr>
          <w:trHeight w:val="329"/>
        </w:trPr>
        <w:tc>
          <w:tcPr>
            <w:tcW w:w="4503" w:type="dxa"/>
          </w:tcPr>
          <w:p w14:paraId="2DF8AB19" w14:textId="77777777" w:rsidR="00173287" w:rsidRDefault="00173287">
            <w:pPr>
              <w:spacing w:line="240" w:lineRule="auto"/>
              <w:rPr>
                <w:szCs w:val="22"/>
                <w:lang w:val="el-GR"/>
              </w:rPr>
            </w:pPr>
            <w:r>
              <w:rPr>
                <w:szCs w:val="22"/>
                <w:lang w:val="el-GR"/>
              </w:rPr>
              <w:t xml:space="preserve">Γαστρεντερικές διαταραχές </w:t>
            </w:r>
          </w:p>
        </w:tc>
        <w:tc>
          <w:tcPr>
            <w:tcW w:w="1932" w:type="dxa"/>
          </w:tcPr>
          <w:p w14:paraId="37C8BA05" w14:textId="77777777" w:rsidR="00173287" w:rsidRDefault="00173287">
            <w:pPr>
              <w:spacing w:line="240" w:lineRule="auto"/>
              <w:rPr>
                <w:szCs w:val="22"/>
                <w:lang w:val="el-GR"/>
              </w:rPr>
            </w:pPr>
            <w:r>
              <w:rPr>
                <w:szCs w:val="22"/>
                <w:lang w:val="el-GR"/>
              </w:rPr>
              <w:t xml:space="preserve">Συχνές </w:t>
            </w:r>
          </w:p>
        </w:tc>
        <w:tc>
          <w:tcPr>
            <w:tcW w:w="2852" w:type="dxa"/>
          </w:tcPr>
          <w:p w14:paraId="2A9526C9" w14:textId="77777777" w:rsidR="00173287" w:rsidRDefault="00173287">
            <w:pPr>
              <w:spacing w:line="240" w:lineRule="auto"/>
              <w:rPr>
                <w:szCs w:val="22"/>
                <w:lang w:val="el-GR"/>
              </w:rPr>
            </w:pPr>
            <w:r>
              <w:rPr>
                <w:szCs w:val="22"/>
                <w:lang w:val="el-GR"/>
              </w:rPr>
              <w:t xml:space="preserve">Δυσκοιλιότητα </w:t>
            </w:r>
          </w:p>
        </w:tc>
      </w:tr>
      <w:tr w:rsidR="00173287" w14:paraId="47BDC29E" w14:textId="77777777">
        <w:trPr>
          <w:trHeight w:val="211"/>
        </w:trPr>
        <w:tc>
          <w:tcPr>
            <w:tcW w:w="4503" w:type="dxa"/>
            <w:tcBorders>
              <w:bottom w:val="single" w:sz="4" w:space="0" w:color="auto"/>
            </w:tcBorders>
          </w:tcPr>
          <w:p w14:paraId="40A5F8E3" w14:textId="77777777" w:rsidR="00173287" w:rsidRDefault="00173287">
            <w:pPr>
              <w:rPr>
                <w:szCs w:val="22"/>
                <w:lang w:val="el-GR"/>
              </w:rPr>
            </w:pPr>
          </w:p>
        </w:tc>
        <w:tc>
          <w:tcPr>
            <w:tcW w:w="1932" w:type="dxa"/>
            <w:tcBorders>
              <w:bottom w:val="single" w:sz="4" w:space="0" w:color="auto"/>
            </w:tcBorders>
          </w:tcPr>
          <w:p w14:paraId="3A49F8B4" w14:textId="77777777" w:rsidR="00173287" w:rsidRDefault="00173287">
            <w:pPr>
              <w:rPr>
                <w:szCs w:val="22"/>
                <w:lang w:val="el-GR"/>
              </w:rPr>
            </w:pPr>
            <w:r>
              <w:rPr>
                <w:szCs w:val="22"/>
                <w:lang w:val="el-GR"/>
              </w:rPr>
              <w:t>Όχι συχνές</w:t>
            </w:r>
          </w:p>
        </w:tc>
        <w:tc>
          <w:tcPr>
            <w:tcW w:w="2852" w:type="dxa"/>
            <w:tcBorders>
              <w:bottom w:val="single" w:sz="4" w:space="0" w:color="auto"/>
            </w:tcBorders>
          </w:tcPr>
          <w:p w14:paraId="42D6DBDF" w14:textId="77777777" w:rsidR="00173287" w:rsidRDefault="00173287">
            <w:pPr>
              <w:rPr>
                <w:szCs w:val="22"/>
                <w:lang w:val="el-GR"/>
              </w:rPr>
            </w:pPr>
            <w:r>
              <w:rPr>
                <w:szCs w:val="22"/>
                <w:lang w:val="el-GR"/>
              </w:rPr>
              <w:t>Έμετος</w:t>
            </w:r>
          </w:p>
        </w:tc>
      </w:tr>
      <w:tr w:rsidR="00173287" w14:paraId="76497ACD" w14:textId="77777777">
        <w:trPr>
          <w:trHeight w:val="419"/>
        </w:trPr>
        <w:tc>
          <w:tcPr>
            <w:tcW w:w="4503" w:type="dxa"/>
          </w:tcPr>
          <w:p w14:paraId="55E0019C" w14:textId="77777777" w:rsidR="00173287" w:rsidRDefault="00173287">
            <w:pPr>
              <w:spacing w:line="240" w:lineRule="auto"/>
              <w:rPr>
                <w:szCs w:val="22"/>
                <w:lang w:val="el-GR"/>
              </w:rPr>
            </w:pPr>
          </w:p>
        </w:tc>
        <w:tc>
          <w:tcPr>
            <w:tcW w:w="1932" w:type="dxa"/>
          </w:tcPr>
          <w:p w14:paraId="0DAAB230" w14:textId="77777777" w:rsidR="00173287" w:rsidRDefault="00173287">
            <w:pPr>
              <w:rPr>
                <w:szCs w:val="22"/>
                <w:lang w:val="el-GR"/>
              </w:rPr>
            </w:pPr>
            <w:r>
              <w:rPr>
                <w:szCs w:val="22"/>
                <w:lang w:val="el-GR"/>
              </w:rPr>
              <w:t>Άγνωστες</w:t>
            </w:r>
          </w:p>
        </w:tc>
        <w:tc>
          <w:tcPr>
            <w:tcW w:w="2852" w:type="dxa"/>
          </w:tcPr>
          <w:p w14:paraId="6882A038" w14:textId="77777777" w:rsidR="00173287" w:rsidRDefault="00173287">
            <w:pPr>
              <w:rPr>
                <w:szCs w:val="22"/>
                <w:lang w:val="el-GR"/>
              </w:rPr>
            </w:pPr>
            <w:r>
              <w:rPr>
                <w:szCs w:val="22"/>
                <w:lang w:val="el-GR"/>
              </w:rPr>
              <w:t>Παγκρεατίτιδα</w:t>
            </w:r>
            <w:r>
              <w:rPr>
                <w:szCs w:val="22"/>
                <w:vertAlign w:val="superscript"/>
                <w:lang w:val="el-GR"/>
              </w:rPr>
              <w:t>2</w:t>
            </w:r>
          </w:p>
        </w:tc>
      </w:tr>
      <w:tr w:rsidR="00173287" w14:paraId="60835AE5" w14:textId="77777777">
        <w:trPr>
          <w:trHeight w:val="210"/>
        </w:trPr>
        <w:tc>
          <w:tcPr>
            <w:tcW w:w="4503" w:type="dxa"/>
            <w:vMerge w:val="restart"/>
          </w:tcPr>
          <w:p w14:paraId="7BF91157" w14:textId="77777777" w:rsidR="00173287" w:rsidRDefault="00173287">
            <w:pPr>
              <w:spacing w:line="240" w:lineRule="auto"/>
              <w:rPr>
                <w:szCs w:val="22"/>
                <w:lang w:val="el-GR"/>
              </w:rPr>
            </w:pPr>
            <w:r>
              <w:rPr>
                <w:szCs w:val="22"/>
                <w:lang w:val="el-GR"/>
              </w:rPr>
              <w:t>Διαταραχές του ήπατος</w:t>
            </w:r>
          </w:p>
        </w:tc>
        <w:tc>
          <w:tcPr>
            <w:tcW w:w="1932" w:type="dxa"/>
          </w:tcPr>
          <w:p w14:paraId="1D1B3503" w14:textId="77777777" w:rsidR="00173287" w:rsidRDefault="00173287">
            <w:pPr>
              <w:rPr>
                <w:szCs w:val="22"/>
                <w:lang w:val="el-GR"/>
              </w:rPr>
            </w:pPr>
            <w:r>
              <w:rPr>
                <w:szCs w:val="22"/>
                <w:lang w:val="el-GR"/>
              </w:rPr>
              <w:t>Συχνές</w:t>
            </w:r>
          </w:p>
        </w:tc>
        <w:tc>
          <w:tcPr>
            <w:tcW w:w="2852" w:type="dxa"/>
          </w:tcPr>
          <w:p w14:paraId="37CD780D" w14:textId="77777777" w:rsidR="00173287" w:rsidRDefault="00173287">
            <w:pPr>
              <w:rPr>
                <w:szCs w:val="22"/>
                <w:lang w:val="el-GR"/>
              </w:rPr>
            </w:pPr>
            <w:r>
              <w:rPr>
                <w:szCs w:val="22"/>
                <w:lang w:val="el-GR"/>
              </w:rPr>
              <w:t>Αυξημένες τιμές ηπατικής λειτουργίας</w:t>
            </w:r>
          </w:p>
        </w:tc>
      </w:tr>
      <w:tr w:rsidR="00173287" w14:paraId="4C02D1A9" w14:textId="77777777">
        <w:trPr>
          <w:trHeight w:val="210"/>
        </w:trPr>
        <w:tc>
          <w:tcPr>
            <w:tcW w:w="4503" w:type="dxa"/>
            <w:vMerge/>
          </w:tcPr>
          <w:p w14:paraId="2A42EAAB" w14:textId="77777777" w:rsidR="00173287" w:rsidRDefault="00173287">
            <w:pPr>
              <w:spacing w:line="240" w:lineRule="auto"/>
              <w:rPr>
                <w:szCs w:val="22"/>
                <w:lang w:val="el-GR"/>
              </w:rPr>
            </w:pPr>
          </w:p>
        </w:tc>
        <w:tc>
          <w:tcPr>
            <w:tcW w:w="1932" w:type="dxa"/>
          </w:tcPr>
          <w:p w14:paraId="6431760A" w14:textId="77777777" w:rsidR="00173287" w:rsidRDefault="00173287">
            <w:pPr>
              <w:rPr>
                <w:szCs w:val="22"/>
                <w:lang w:val="el-GR"/>
              </w:rPr>
            </w:pPr>
            <w:r>
              <w:rPr>
                <w:szCs w:val="22"/>
                <w:lang w:val="el-GR"/>
              </w:rPr>
              <w:t>Άγνωστες</w:t>
            </w:r>
          </w:p>
        </w:tc>
        <w:tc>
          <w:tcPr>
            <w:tcW w:w="2852" w:type="dxa"/>
          </w:tcPr>
          <w:p w14:paraId="588A4841" w14:textId="77777777" w:rsidR="00173287" w:rsidRDefault="00173287">
            <w:pPr>
              <w:rPr>
                <w:szCs w:val="22"/>
                <w:lang w:val="el-GR"/>
              </w:rPr>
            </w:pPr>
            <w:r>
              <w:rPr>
                <w:szCs w:val="22"/>
                <w:lang w:val="el-GR"/>
              </w:rPr>
              <w:t>Ηπατίτιδα</w:t>
            </w:r>
          </w:p>
        </w:tc>
      </w:tr>
      <w:tr w:rsidR="00173287" w14:paraId="0F9C601C" w14:textId="77777777">
        <w:trPr>
          <w:trHeight w:val="519"/>
        </w:trPr>
        <w:tc>
          <w:tcPr>
            <w:tcW w:w="4503" w:type="dxa"/>
          </w:tcPr>
          <w:p w14:paraId="23321763" w14:textId="77777777" w:rsidR="00173287" w:rsidRDefault="00173287">
            <w:pPr>
              <w:spacing w:line="240" w:lineRule="auto"/>
              <w:rPr>
                <w:szCs w:val="22"/>
                <w:lang w:val="el-GR"/>
              </w:rPr>
            </w:pPr>
            <w:r>
              <w:rPr>
                <w:szCs w:val="22"/>
                <w:lang w:val="el-GR"/>
              </w:rPr>
              <w:t xml:space="preserve">Γενικές διαταραχές και διαταραχές στην θέση χορήγησης  </w:t>
            </w:r>
          </w:p>
        </w:tc>
        <w:tc>
          <w:tcPr>
            <w:tcW w:w="1932" w:type="dxa"/>
          </w:tcPr>
          <w:p w14:paraId="53B80662" w14:textId="77777777" w:rsidR="00173287" w:rsidRDefault="00173287">
            <w:pPr>
              <w:spacing w:line="240" w:lineRule="auto"/>
              <w:rPr>
                <w:szCs w:val="22"/>
                <w:lang w:val="el-GR"/>
              </w:rPr>
            </w:pPr>
            <w:r>
              <w:rPr>
                <w:szCs w:val="22"/>
                <w:lang w:val="el-GR"/>
              </w:rPr>
              <w:t xml:space="preserve">Συχνές </w:t>
            </w:r>
          </w:p>
          <w:p w14:paraId="55D9BA23" w14:textId="77777777" w:rsidR="00173287" w:rsidRDefault="00173287">
            <w:pPr>
              <w:spacing w:line="240" w:lineRule="auto"/>
              <w:rPr>
                <w:szCs w:val="22"/>
                <w:lang w:val="el-GR"/>
              </w:rPr>
            </w:pPr>
          </w:p>
        </w:tc>
        <w:tc>
          <w:tcPr>
            <w:tcW w:w="2852" w:type="dxa"/>
          </w:tcPr>
          <w:p w14:paraId="1CC6B712" w14:textId="77777777" w:rsidR="00173287" w:rsidRDefault="00173287">
            <w:pPr>
              <w:spacing w:line="240" w:lineRule="auto"/>
              <w:rPr>
                <w:szCs w:val="22"/>
                <w:lang w:val="el-GR"/>
              </w:rPr>
            </w:pPr>
            <w:r>
              <w:rPr>
                <w:szCs w:val="22"/>
                <w:lang w:val="el-GR"/>
              </w:rPr>
              <w:t xml:space="preserve">Κεφαλαλγία </w:t>
            </w:r>
          </w:p>
          <w:p w14:paraId="0E69E5AA" w14:textId="77777777" w:rsidR="00173287" w:rsidRDefault="00173287">
            <w:pPr>
              <w:spacing w:line="240" w:lineRule="auto"/>
              <w:rPr>
                <w:szCs w:val="22"/>
                <w:lang w:val="el-GR"/>
              </w:rPr>
            </w:pPr>
          </w:p>
        </w:tc>
      </w:tr>
      <w:tr w:rsidR="00173287" w14:paraId="742229A5" w14:textId="77777777">
        <w:trPr>
          <w:trHeight w:val="234"/>
        </w:trPr>
        <w:tc>
          <w:tcPr>
            <w:tcW w:w="4503" w:type="dxa"/>
          </w:tcPr>
          <w:p w14:paraId="7D1FD23B" w14:textId="77777777" w:rsidR="00173287" w:rsidRDefault="00173287">
            <w:pPr>
              <w:rPr>
                <w:szCs w:val="22"/>
                <w:lang w:val="el-GR"/>
              </w:rPr>
            </w:pPr>
          </w:p>
        </w:tc>
        <w:tc>
          <w:tcPr>
            <w:tcW w:w="1932" w:type="dxa"/>
          </w:tcPr>
          <w:p w14:paraId="48D12D40" w14:textId="77777777" w:rsidR="00173287" w:rsidRDefault="00173287">
            <w:pPr>
              <w:rPr>
                <w:szCs w:val="22"/>
                <w:lang w:val="el-GR"/>
              </w:rPr>
            </w:pPr>
            <w:r>
              <w:rPr>
                <w:szCs w:val="22"/>
                <w:lang w:val="el-GR"/>
              </w:rPr>
              <w:t>Όχι συχνές</w:t>
            </w:r>
          </w:p>
        </w:tc>
        <w:tc>
          <w:tcPr>
            <w:tcW w:w="2852" w:type="dxa"/>
          </w:tcPr>
          <w:p w14:paraId="1BC1C7FE" w14:textId="77777777" w:rsidR="00173287" w:rsidRDefault="00173287">
            <w:pPr>
              <w:rPr>
                <w:szCs w:val="22"/>
                <w:lang w:val="el-GR"/>
              </w:rPr>
            </w:pPr>
            <w:r>
              <w:rPr>
                <w:szCs w:val="22"/>
                <w:lang w:val="el-GR"/>
              </w:rPr>
              <w:t>Κόπωση</w:t>
            </w:r>
          </w:p>
        </w:tc>
      </w:tr>
    </w:tbl>
    <w:p w14:paraId="5DA49EFE" w14:textId="77777777" w:rsidR="00173287" w:rsidRDefault="00173287">
      <w:pPr>
        <w:spacing w:line="240" w:lineRule="auto"/>
        <w:ind w:left="60"/>
        <w:rPr>
          <w:szCs w:val="22"/>
          <w:lang w:val="el-GR"/>
        </w:rPr>
      </w:pPr>
      <w:r>
        <w:rPr>
          <w:szCs w:val="22"/>
          <w:vertAlign w:val="subscript"/>
          <w:lang w:val="el-GR"/>
        </w:rPr>
        <w:t>1</w:t>
      </w:r>
      <w:r>
        <w:rPr>
          <w:szCs w:val="22"/>
          <w:lang w:val="el-GR"/>
        </w:rPr>
        <w:t xml:space="preserve">Οι ψευδαισθήσεις παρατηρήθηκαν κυρίως σε ασθενείς με σοβαρή νόσο Alzheimer. </w:t>
      </w:r>
    </w:p>
    <w:p w14:paraId="0F746073" w14:textId="77777777" w:rsidR="00173287" w:rsidRDefault="00173287">
      <w:pPr>
        <w:spacing w:line="240" w:lineRule="auto"/>
        <w:rPr>
          <w:i/>
          <w:iCs/>
          <w:lang w:val="el-GR"/>
        </w:rPr>
      </w:pPr>
      <w:r>
        <w:rPr>
          <w:vertAlign w:val="superscript"/>
          <w:lang w:val="el-GR"/>
        </w:rPr>
        <w:t xml:space="preserve"> 2</w:t>
      </w:r>
      <w:r>
        <w:rPr>
          <w:lang w:val="el-GR"/>
        </w:rPr>
        <w:t>Μεμονωμένα περιστατικά τα οποία καταγράφηκαν μετά την κυκλοφορία του προϊόντος στην αγορά.</w:t>
      </w:r>
      <w:r>
        <w:rPr>
          <w:i/>
          <w:iCs/>
          <w:lang w:val="el-GR"/>
        </w:rPr>
        <w:t xml:space="preserve"> </w:t>
      </w:r>
    </w:p>
    <w:p w14:paraId="7EA4DE03" w14:textId="77777777" w:rsidR="00173287" w:rsidRDefault="00173287">
      <w:pPr>
        <w:pStyle w:val="EndnoteText"/>
        <w:rPr>
          <w:lang w:val="el-GR"/>
        </w:rPr>
      </w:pPr>
    </w:p>
    <w:p w14:paraId="15E608D0" w14:textId="77777777" w:rsidR="00173287" w:rsidRDefault="00173287">
      <w:pPr>
        <w:spacing w:line="240" w:lineRule="auto"/>
        <w:rPr>
          <w:lang w:val="el-GR"/>
        </w:rPr>
      </w:pPr>
      <w:r>
        <w:rPr>
          <w:lang w:val="el-GR"/>
        </w:rPr>
        <w:t xml:space="preserve">Η νόσος Alzheimer έχει συσχετιστεί με την κατάθλιψη, τον αυτοκτονικό ιδεασμό και την αυτοκτονία. </w:t>
      </w:r>
    </w:p>
    <w:p w14:paraId="34ECC072" w14:textId="77777777" w:rsidR="00173287" w:rsidRDefault="00173287">
      <w:pPr>
        <w:spacing w:line="240" w:lineRule="auto"/>
        <w:rPr>
          <w:lang w:val="el-GR"/>
        </w:rPr>
      </w:pPr>
      <w:r>
        <w:rPr>
          <w:lang w:val="el-GR"/>
        </w:rPr>
        <w:t>Μετά την κυκλοφορία του προϊόντος στην αγορά τέτοιες ενέργειες έχουν καταγραφεί σε ασθενείς που λάμβαναν θεραπεία με Ebixa.</w:t>
      </w:r>
    </w:p>
    <w:p w14:paraId="799FA7AF" w14:textId="77777777" w:rsidR="00173287" w:rsidRDefault="00173287">
      <w:pPr>
        <w:pStyle w:val="EndnoteText"/>
        <w:rPr>
          <w:lang w:val="el-GR"/>
        </w:rPr>
      </w:pPr>
    </w:p>
    <w:p w14:paraId="7CF0CF58" w14:textId="77777777" w:rsidR="00173287" w:rsidRDefault="00173287">
      <w:pPr>
        <w:autoSpaceDE w:val="0"/>
        <w:autoSpaceDN w:val="0"/>
        <w:adjustRightInd w:val="0"/>
        <w:rPr>
          <w:szCs w:val="22"/>
          <w:lang w:val="el-GR"/>
        </w:rPr>
      </w:pPr>
      <w:r>
        <w:rPr>
          <w:szCs w:val="22"/>
          <w:lang w:val="el-GR"/>
        </w:rPr>
        <w:t>Αναφορά πιθανολογούμενων ανεπιθύμητων ενεργειών</w:t>
      </w:r>
    </w:p>
    <w:p w14:paraId="3D4F5D07" w14:textId="77777777" w:rsidR="008105B1" w:rsidRPr="00C0645A" w:rsidRDefault="00173287">
      <w:pPr>
        <w:pStyle w:val="EndnoteText"/>
        <w:rPr>
          <w:lang w:val="el-GR"/>
        </w:rPr>
      </w:pPr>
      <w:r>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0418C2">
        <w:rPr>
          <w:szCs w:val="22"/>
          <w:highlight w:val="lightGray"/>
          <w:lang w:val="el-GR"/>
        </w:rPr>
        <w:t xml:space="preserve">μέσω του εθνικού συστήματος αναφοράς που αναγράφεται </w:t>
      </w:r>
      <w:r w:rsidRPr="006C55BA">
        <w:rPr>
          <w:szCs w:val="22"/>
          <w:highlight w:val="lightGray"/>
          <w:lang w:val="el-GR"/>
        </w:rPr>
        <w:t xml:space="preserve">στο </w:t>
      </w:r>
      <w:hyperlink r:id="rId11" w:history="1">
        <w:r w:rsidR="00C0645A" w:rsidRPr="00C0645A">
          <w:rPr>
            <w:rStyle w:val="Hyperlink"/>
            <w:highlight w:val="lightGray"/>
            <w:lang w:val="el-GR"/>
          </w:rPr>
          <w:t xml:space="preserve">Παράρτημα </w:t>
        </w:r>
        <w:r w:rsidR="00C0645A" w:rsidRPr="00C0645A">
          <w:rPr>
            <w:rStyle w:val="Hyperlink"/>
            <w:highlight w:val="lightGray"/>
          </w:rPr>
          <w:t>V</w:t>
        </w:r>
      </w:hyperlink>
      <w:r w:rsidR="000029EF" w:rsidRPr="000029EF">
        <w:rPr>
          <w:lang w:val="el-GR"/>
        </w:rPr>
        <w:t>.</w:t>
      </w:r>
    </w:p>
    <w:p w14:paraId="28B0AB56" w14:textId="77777777" w:rsidR="00173287" w:rsidRPr="00E97E5A" w:rsidRDefault="00173287">
      <w:pPr>
        <w:pStyle w:val="EndnoteText"/>
        <w:rPr>
          <w:lang w:val="el-GR"/>
        </w:rPr>
      </w:pPr>
    </w:p>
    <w:p w14:paraId="1CA9DB42" w14:textId="77777777" w:rsidR="00173287" w:rsidRPr="00E97E5A" w:rsidRDefault="00173287">
      <w:pPr>
        <w:pStyle w:val="EndnoteText"/>
        <w:rPr>
          <w:lang w:val="el-GR"/>
        </w:rPr>
      </w:pPr>
    </w:p>
    <w:p w14:paraId="3B4D44B9" w14:textId="77777777" w:rsidR="00173287" w:rsidRDefault="00173287">
      <w:pPr>
        <w:pStyle w:val="Heading2"/>
        <w:rPr>
          <w:lang w:val="el-GR"/>
        </w:rPr>
      </w:pPr>
      <w:r>
        <w:rPr>
          <w:lang w:val="el-GR"/>
        </w:rPr>
        <w:t>4.9</w:t>
      </w:r>
      <w:r>
        <w:rPr>
          <w:lang w:val="el-GR"/>
        </w:rPr>
        <w:tab/>
        <w:t>Υπερδοσολογία</w:t>
      </w:r>
    </w:p>
    <w:p w14:paraId="1E524D91" w14:textId="77777777" w:rsidR="00173287" w:rsidRDefault="00173287">
      <w:pPr>
        <w:spacing w:line="240" w:lineRule="auto"/>
        <w:rPr>
          <w:lang w:val="el-GR"/>
        </w:rPr>
      </w:pPr>
      <w:r>
        <w:rPr>
          <w:lang w:val="el-GR"/>
        </w:rPr>
        <w:t xml:space="preserve">Υπάρχει πολύ περιορισμένη εμπειρία για υπερδοσολογία από τις κλινικές μελέτες και την εμπειρία από την κυκλοφορία στην αγορά.  </w:t>
      </w:r>
    </w:p>
    <w:p w14:paraId="56767DC7" w14:textId="77777777" w:rsidR="00173287" w:rsidRPr="00E97E5A" w:rsidRDefault="00173287">
      <w:pPr>
        <w:spacing w:line="240" w:lineRule="auto"/>
        <w:rPr>
          <w:lang w:val="el-GR"/>
        </w:rPr>
      </w:pPr>
    </w:p>
    <w:p w14:paraId="1AC42DC9" w14:textId="77777777" w:rsidR="00173287" w:rsidRDefault="00173287">
      <w:pPr>
        <w:spacing w:line="240" w:lineRule="auto"/>
        <w:rPr>
          <w:u w:val="single"/>
          <w:lang w:val="el-GR"/>
        </w:rPr>
      </w:pPr>
      <w:r>
        <w:rPr>
          <w:bCs/>
          <w:u w:val="single"/>
          <w:lang w:val="el-GR"/>
        </w:rPr>
        <w:t>Συμπτώματα</w:t>
      </w:r>
      <w:r>
        <w:rPr>
          <w:b/>
          <w:bCs/>
          <w:u w:val="single"/>
          <w:lang w:val="el-GR"/>
        </w:rPr>
        <w:t>:</w:t>
      </w:r>
      <w:r>
        <w:rPr>
          <w:u w:val="single"/>
          <w:lang w:val="el-GR"/>
        </w:rPr>
        <w:t xml:space="preserve"> </w:t>
      </w:r>
    </w:p>
    <w:p w14:paraId="731D4079" w14:textId="77777777" w:rsidR="00173287" w:rsidRDefault="00173287">
      <w:pPr>
        <w:spacing w:line="240" w:lineRule="auto"/>
        <w:rPr>
          <w:lang w:val="el-GR"/>
        </w:rPr>
      </w:pPr>
      <w:r>
        <w:rPr>
          <w:lang w:val="el-GR"/>
        </w:rPr>
        <w:t>Σχετικά μεγάλες υπερδοσολογίες (200 mg και 105 mg/ημέρα για 3 ημέρες αντίστοιχα) έχουν συνδεθεί είτε με συμπτώματα κούρασης μόνο, αδυναμία και/ή διάρροια είτε με απουσία συμπτωμάτων. Στις παρακάτω περιπτώσεις υπερδοσολογίας με 140mg ή με άγνωστη δόση οι ασθενείς εμφάνισαν συμπτώματα από το κεντρικό νευρικό σύστημα (σύγχυση, νύστα υπνηλία, ίλιγγο, διέγερση, επιθετικότητα, ψευδαισθήσεις και διαταραχές βάδισης) και/ή από το γαστρεντερικό (έμετος και διάρροια).</w:t>
      </w:r>
    </w:p>
    <w:p w14:paraId="443F5499" w14:textId="77777777" w:rsidR="00173287" w:rsidRDefault="00173287">
      <w:pPr>
        <w:spacing w:line="240" w:lineRule="auto"/>
        <w:rPr>
          <w:lang w:val="el-GR"/>
        </w:rPr>
      </w:pPr>
    </w:p>
    <w:p w14:paraId="4C9D4820" w14:textId="77777777" w:rsidR="00173287" w:rsidRDefault="00173287">
      <w:pPr>
        <w:spacing w:line="240" w:lineRule="auto"/>
        <w:rPr>
          <w:lang w:val="el-GR"/>
        </w:rPr>
      </w:pPr>
      <w:r>
        <w:rPr>
          <w:lang w:val="el-GR"/>
        </w:rPr>
        <w:t>Στην πιο ακραία περίπτωση υπερδοσολογίας, ο ασθενής επέζησε μετά από λήψη 2000 mg memantine από το στόμα με επιδράσεις στο κεντρικό νευρικό σύστημα (κώμα για 10 ημέρες και αργότερα διπλωπία και διέγερση). Ο ασθενής υποβλήθηκε σε συμπτωματική θεραπεία και πλασμαφαίρεση. Ο ασθενής ανένηψε χωρίς μόνιμες συνέπειες.</w:t>
      </w:r>
    </w:p>
    <w:p w14:paraId="48E4C599" w14:textId="77777777" w:rsidR="00173287" w:rsidRDefault="00173287">
      <w:pPr>
        <w:spacing w:line="240" w:lineRule="auto"/>
        <w:rPr>
          <w:lang w:val="el-GR"/>
        </w:rPr>
      </w:pPr>
    </w:p>
    <w:p w14:paraId="0B7D4D7C" w14:textId="77777777" w:rsidR="00173287" w:rsidRDefault="00173287">
      <w:pPr>
        <w:spacing w:line="240" w:lineRule="auto"/>
        <w:rPr>
          <w:lang w:val="el-GR"/>
        </w:rPr>
      </w:pPr>
      <w:r>
        <w:rPr>
          <w:lang w:val="el-GR"/>
        </w:rPr>
        <w:t>Σε μια άλλη περίπτωση μεγάλης υπερδοσολογίας, ο ασθενής επίσης επέζησε και ανένηψε. Ο ασθενής είχε λάβει 400 mg memantine από το στόμα,. Ο ασθενής εμφάνισε συμπτώματα από το κεντρικό νευρικό όπως νευρικότητα, ψύχωση, οπτικές ψευδαισθήσεις, μείωση του επιληπτικού οδού, υπνηλία, καταπληξία και απώλεια συνείδησης.</w:t>
      </w:r>
    </w:p>
    <w:p w14:paraId="61124BC9" w14:textId="77777777" w:rsidR="00173287" w:rsidRDefault="00173287">
      <w:pPr>
        <w:spacing w:line="240" w:lineRule="auto"/>
        <w:rPr>
          <w:lang w:val="el-GR"/>
        </w:rPr>
      </w:pPr>
    </w:p>
    <w:p w14:paraId="15F251A3" w14:textId="77777777" w:rsidR="00173287" w:rsidRDefault="00173287">
      <w:pPr>
        <w:spacing w:line="240" w:lineRule="auto"/>
        <w:rPr>
          <w:b/>
          <w:bCs/>
          <w:lang w:val="el-GR"/>
        </w:rPr>
      </w:pPr>
      <w:r>
        <w:rPr>
          <w:bCs/>
          <w:u w:val="single"/>
          <w:lang w:val="el-GR"/>
        </w:rPr>
        <w:t>Θεραπεία:</w:t>
      </w:r>
      <w:r>
        <w:rPr>
          <w:b/>
          <w:bCs/>
          <w:lang w:val="el-GR"/>
        </w:rPr>
        <w:t xml:space="preserve"> </w:t>
      </w:r>
    </w:p>
    <w:p w14:paraId="0C32981C" w14:textId="77777777" w:rsidR="00173287" w:rsidRDefault="00173287">
      <w:pPr>
        <w:spacing w:line="240" w:lineRule="auto"/>
        <w:rPr>
          <w:lang w:val="el-GR"/>
        </w:rPr>
      </w:pPr>
      <w:r>
        <w:rPr>
          <w:lang w:val="el-GR"/>
        </w:rPr>
        <w:t>Σε περιπτώσεις υπερδοσολογίας, η θεραπεία θα πρέπει να είναι συμπτωματική. Δεν υπάρχει διαθέσιμο συγκεκριμένο αντίδοτο για την δηλητηρίαση ή την υπερδοσολογία. Οι τυπικές κλινικές διαδικασίες για την απομάκρυνση της δραστικής ουσίας π.χ γαστρική πλύση, φαρμακευτικός άνθρακας (διακοπή της ενδεχόμενης εντερο-ηπατικής επανακυκλοφορίας), όξυνση της ουρίας, υποχρεωτική διούρηση, θα πρέπει να χρησιμοποιούνται ανάλογα με τις ανάγκες.</w:t>
      </w:r>
    </w:p>
    <w:p w14:paraId="0C021F00" w14:textId="77777777" w:rsidR="00173287" w:rsidRDefault="00173287">
      <w:pPr>
        <w:spacing w:line="240" w:lineRule="auto"/>
        <w:rPr>
          <w:lang w:val="el-GR"/>
        </w:rPr>
      </w:pPr>
    </w:p>
    <w:p w14:paraId="486BF8A6" w14:textId="77777777" w:rsidR="00173287" w:rsidRDefault="00173287">
      <w:pPr>
        <w:spacing w:line="240" w:lineRule="auto"/>
        <w:rPr>
          <w:lang w:val="el-GR"/>
        </w:rPr>
      </w:pPr>
      <w:r>
        <w:rPr>
          <w:lang w:val="el-GR"/>
        </w:rPr>
        <w:t xml:space="preserve">Σε περίπτωση που υπάρχουν σημεία και συμπτώματα γενικής υπερδιέγερσης του κεντρικού νευρικού συστήματος (ΚΝΣ), θα πρέπει να εξετάζεται η εφαρμογή προσεκτικής συμπτωματικής κλινικής θεραπείας.     </w:t>
      </w:r>
    </w:p>
    <w:p w14:paraId="712ED43D" w14:textId="77777777" w:rsidR="00173287" w:rsidRDefault="00173287">
      <w:pPr>
        <w:spacing w:line="240" w:lineRule="auto"/>
        <w:rPr>
          <w:lang w:val="el-GR"/>
        </w:rPr>
      </w:pPr>
    </w:p>
    <w:p w14:paraId="2C91237E" w14:textId="77777777" w:rsidR="00173287" w:rsidRDefault="00173287">
      <w:pPr>
        <w:spacing w:line="240" w:lineRule="auto"/>
        <w:rPr>
          <w:lang w:val="el-GR"/>
        </w:rPr>
      </w:pPr>
    </w:p>
    <w:p w14:paraId="570B7203" w14:textId="77777777" w:rsidR="00173287" w:rsidRDefault="00173287">
      <w:pPr>
        <w:pStyle w:val="Heading1"/>
        <w:spacing w:after="0"/>
        <w:rPr>
          <w:lang w:val="el-GR"/>
        </w:rPr>
      </w:pPr>
      <w:r>
        <w:rPr>
          <w:lang w:val="el-GR"/>
        </w:rPr>
        <w:t>5.</w:t>
      </w:r>
      <w:r>
        <w:rPr>
          <w:lang w:val="el-GR"/>
        </w:rPr>
        <w:tab/>
        <w:t>ΦΑΡΜΑΚΟΛΟΓΙΚΕΣ ΙΔΙΟΤΗΤΕΣ</w:t>
      </w:r>
    </w:p>
    <w:p w14:paraId="6D21C3BD" w14:textId="77777777" w:rsidR="00173287" w:rsidRDefault="00173287">
      <w:pPr>
        <w:rPr>
          <w:lang w:val="el-GR"/>
        </w:rPr>
      </w:pPr>
    </w:p>
    <w:p w14:paraId="435F2405" w14:textId="77777777" w:rsidR="00173287" w:rsidRDefault="00173287">
      <w:pPr>
        <w:pStyle w:val="Heading2"/>
        <w:spacing w:after="0"/>
        <w:rPr>
          <w:lang w:val="el-GR"/>
        </w:rPr>
      </w:pPr>
      <w:r>
        <w:rPr>
          <w:lang w:val="el-GR"/>
        </w:rPr>
        <w:t>5.1</w:t>
      </w:r>
      <w:r>
        <w:rPr>
          <w:lang w:val="el-GR"/>
        </w:rPr>
        <w:tab/>
        <w:t>Φαρμακοδυναμικές ιδιότητες</w:t>
      </w:r>
    </w:p>
    <w:p w14:paraId="33F59F1F" w14:textId="77777777" w:rsidR="00173287" w:rsidRDefault="00173287">
      <w:pPr>
        <w:rPr>
          <w:lang w:val="el-GR"/>
        </w:rPr>
      </w:pPr>
    </w:p>
    <w:p w14:paraId="70E630CA" w14:textId="77777777" w:rsidR="00173287" w:rsidRDefault="00173287">
      <w:pPr>
        <w:spacing w:line="240" w:lineRule="auto"/>
        <w:rPr>
          <w:lang w:val="el-GR"/>
        </w:rPr>
      </w:pPr>
      <w:r>
        <w:rPr>
          <w:lang w:val="el-GR"/>
        </w:rPr>
        <w:t>Φαρμακοθεραπευτική κατηγορία: Ψυχοαναληπτικά. Άλλα φαρμακευτικά σκευάσματα κατά της άνοιας, κωδικός ATC: Ν06DX01.</w:t>
      </w:r>
    </w:p>
    <w:p w14:paraId="49EAAEFE" w14:textId="77777777" w:rsidR="00173287" w:rsidRDefault="00173287">
      <w:pPr>
        <w:spacing w:line="240" w:lineRule="auto"/>
        <w:rPr>
          <w:lang w:val="el-GR"/>
        </w:rPr>
      </w:pPr>
    </w:p>
    <w:p w14:paraId="4B48189F" w14:textId="77777777" w:rsidR="00173287" w:rsidRDefault="00173287">
      <w:pPr>
        <w:spacing w:line="240" w:lineRule="auto"/>
        <w:rPr>
          <w:lang w:val="el-GR"/>
        </w:rPr>
      </w:pPr>
      <w:r>
        <w:rPr>
          <w:lang w:val="el-GR"/>
        </w:rPr>
        <w:t>Υπάρχουν αυξανόμενα στοιχεία ότι η δυσλειτουργία της γλουταμινεργικής νευροδιαβίβασης, ιδιαίτερα στους υποδοχείς-NMDA, συνεισφέρει τόσο στην έκφραση συμπτωμάτων όσο και στην εξέλιξη της ασθένειας στην περίπτωση της νευροεκφυλιστικής άνοιας.</w:t>
      </w:r>
    </w:p>
    <w:p w14:paraId="27E55724" w14:textId="77777777" w:rsidR="00173287" w:rsidRDefault="00173287">
      <w:pPr>
        <w:spacing w:line="240" w:lineRule="auto"/>
        <w:rPr>
          <w:lang w:val="el-GR"/>
        </w:rPr>
      </w:pPr>
    </w:p>
    <w:p w14:paraId="244CCF94" w14:textId="77777777" w:rsidR="00173287" w:rsidRDefault="00173287">
      <w:pPr>
        <w:spacing w:line="240" w:lineRule="auto"/>
        <w:rPr>
          <w:lang w:val="el-GR"/>
        </w:rPr>
      </w:pPr>
      <w:r>
        <w:rPr>
          <w:lang w:val="el-GR"/>
        </w:rPr>
        <w:t xml:space="preserve">Το memantine είναι ένας εξαρτώμενος από την τάση, μη ανταγωνιστικός ανταγωνιστής υποδοχέος-NMDA μέτριας συγγένειας. Ρυθμίζει τη δράση των παθολογικώς αυξημένων τονικών επιπέδων γλουταμινικού που μπορούν να οδηγήσουν σε νευρωνική δυσλειτουργία. </w:t>
      </w:r>
    </w:p>
    <w:p w14:paraId="31C42FE4" w14:textId="77777777" w:rsidR="00173287" w:rsidRDefault="00173287">
      <w:pPr>
        <w:spacing w:line="240" w:lineRule="auto"/>
        <w:rPr>
          <w:lang w:val="el-GR"/>
        </w:rPr>
      </w:pPr>
    </w:p>
    <w:p w14:paraId="4E6E1079" w14:textId="77777777" w:rsidR="00173287" w:rsidRDefault="00173287">
      <w:pPr>
        <w:spacing w:line="240" w:lineRule="auto"/>
        <w:rPr>
          <w:u w:val="single"/>
          <w:lang w:val="el-GR"/>
        </w:rPr>
      </w:pPr>
      <w:r>
        <w:rPr>
          <w:u w:val="single"/>
          <w:lang w:val="el-GR"/>
        </w:rPr>
        <w:t>Κλινικές μελέτες</w:t>
      </w:r>
    </w:p>
    <w:p w14:paraId="6F7AD935" w14:textId="77777777" w:rsidR="00173287" w:rsidRDefault="00173287">
      <w:pPr>
        <w:spacing w:line="240" w:lineRule="auto"/>
        <w:rPr>
          <w:lang w:val="el-GR"/>
        </w:rPr>
      </w:pPr>
      <w:r>
        <w:rPr>
          <w:lang w:val="el-GR"/>
        </w:rPr>
        <w:t xml:space="preserve">Σε μια βασική μελέτη μονοθεραπείας σε ασθενείς που έπασχαν από μέτρια έως σοβαρή νόσο Αlzheimer (συνολική βαθμολογία στην κλίμακα mini mental state examination (ΜΜSE) στην βασική επίσκεψη από 3-14) συμπεριλήφθηκαν 252 εξωτερικοί ασθενείς. Η μελέτη έδειξε ευεργετικά αποτελέσματα της θεραπείας με μεμαντίνη σε σύγκριση με το εικονικό φάρμακο στους 6 μήνες </w:t>
      </w:r>
      <w:r>
        <w:rPr>
          <w:lang w:val="el-GR"/>
        </w:rPr>
        <w:lastRenderedPageBreak/>
        <w:t>(ανάλυση observed cases για τη κλίμακα clinican´s interview based impression of change, CIBIC-plus: p=0.025, τη κλίμακα Alzheimer´s disease cooperative study – activities of the daily living ADCS-ADLsev: p=0.003, την κλίμακα severe impairment battery SIB: p=0.002).</w:t>
      </w:r>
    </w:p>
    <w:p w14:paraId="56EBABA1" w14:textId="77777777" w:rsidR="00173287" w:rsidRDefault="00173287">
      <w:pPr>
        <w:spacing w:line="240" w:lineRule="auto"/>
        <w:rPr>
          <w:lang w:val="el-GR"/>
        </w:rPr>
      </w:pPr>
    </w:p>
    <w:p w14:paraId="2A24368D" w14:textId="77777777" w:rsidR="00173287" w:rsidRDefault="00173287">
      <w:pPr>
        <w:spacing w:line="240" w:lineRule="auto"/>
        <w:rPr>
          <w:lang w:val="el-GR"/>
        </w:rPr>
      </w:pPr>
      <w:r>
        <w:rPr>
          <w:lang w:val="el-GR"/>
        </w:rPr>
        <w:t xml:space="preserve">Σε μια βασική μελέτη μονοθεραπείας με μεμαντίνη σε ασθενείς που έπασχαν από ήπια έως μέτρια νόσο Αlzheimer (συνολική βαθμολογία ΜΜSE στην βασική επίσκεψη από 10 έως 22) συμπεριλήφθηκαν 403 ασθενείς. Οι ασθενείς οι οποίοι έλαβαν θεραπεία με μεμαντίνη παρουσίασαν στατιστικά σημαντικά καλύτερα αποτελέσματα από τους ασθενείς που έλαβαν εικονικό φάρμακο στις κύριες μεταβλητές: </w:t>
      </w:r>
      <w:r>
        <w:rPr>
          <w:iCs/>
          <w:color w:val="000000"/>
          <w:lang w:val="el-GR"/>
        </w:rPr>
        <w:t xml:space="preserve">Alzheimer´s disease assessment scale </w:t>
      </w:r>
      <w:r>
        <w:rPr>
          <w:lang w:val="el-GR"/>
        </w:rPr>
        <w:t xml:space="preserve">ADAS-cog (p=0.003) και CIBIC-plus (p=0.004) κατά την εβδομάδα  24 (ανάλυση last observation carried forward LOCF). Σε μια άλλη μελέτη μονοθεραπείας σε ήπια έως μέτρια νόσο Αlzheimer τυχαιοποιήθηκαν στο σύνολό τους 470 ασθενείς (συνολική βαθμολογία ΜΜSE στην βασική επίσκεψη από 11-23). Στην προοπτικώς καθορισμένη ανάλυση της κύριας μεταβλητής δεν επιτεύχθηκε στατιστική σημαντικότητα στο τελικό χρονικό σημείο ανάλυσης της αποτελεσματικότητας κατά την εβδομάδα 24. </w:t>
      </w:r>
    </w:p>
    <w:p w14:paraId="4A4D8AC0" w14:textId="77777777" w:rsidR="00173287" w:rsidRDefault="00173287">
      <w:pPr>
        <w:spacing w:line="240" w:lineRule="auto"/>
        <w:rPr>
          <w:lang w:val="el-GR"/>
        </w:rPr>
      </w:pPr>
    </w:p>
    <w:p w14:paraId="1BD0C530" w14:textId="77777777" w:rsidR="00173287" w:rsidRDefault="00173287">
      <w:pPr>
        <w:spacing w:line="240" w:lineRule="auto"/>
        <w:rPr>
          <w:lang w:val="el-GR"/>
        </w:rPr>
      </w:pPr>
      <w:r>
        <w:rPr>
          <w:lang w:val="el-GR"/>
        </w:rPr>
        <w:t xml:space="preserve">Μια μετανάλυση ασθενών με μέτρια έως σοβαρή  νόσο Αlzheimer (συνολική βαθμολογία ΜΜSE       &lt;20) από έξη ελεγχόμενες με εικονικό φάρμακο μελέτες φάσης ΙΙΙ διάρκειας 6 μηνών (συμπεριλαμβανομένων μελετών μονοθεραπείας και μελετών με ασθενείς σε θεραπεία με σταθερή δόση αναστολέων ακετυλχολινεστεράσης) έδειξε στατιστικά σημαντική διαφορά υπέρ της θεραπείας με μεμαντίνη για την γνωστική κατάσταση, την γενική κλινική εικόνα και τη λειτουργική ικανότητα. </w:t>
      </w:r>
    </w:p>
    <w:p w14:paraId="33298952" w14:textId="77777777" w:rsidR="00173287" w:rsidRDefault="00173287">
      <w:pPr>
        <w:spacing w:line="240" w:lineRule="auto"/>
        <w:rPr>
          <w:b/>
          <w:lang w:val="el-GR"/>
        </w:rPr>
      </w:pPr>
      <w:r>
        <w:rPr>
          <w:lang w:val="el-GR"/>
        </w:rPr>
        <w:t>Στους ασθενείς στους οποίους παρατηρήθηκε ταυτόχρονη επιδείνωση όλων των ανωτέρων τριών παραμέτρων, τα αποτελέσματα έδειξαν στατιστικά σημαντική επίδραση της μεμαντίνης στην πρόληψη της επιδείνωσης, διπλάσιοι ασθενείς σε θεραπεία με εικονικό φάρμακο σε σχέση με τους ασθενείς σε θεραπεία με μεμαντίνη παρουσίασαν επιδείνωση και στις τρεις παραμέτρους (21% έναντι 11%, p&lt;0.0001).</w:t>
      </w:r>
      <w:r>
        <w:rPr>
          <w:b/>
          <w:lang w:val="el-GR"/>
        </w:rPr>
        <w:tab/>
      </w:r>
    </w:p>
    <w:p w14:paraId="5B85E22F" w14:textId="77777777" w:rsidR="00173287" w:rsidRDefault="00173287">
      <w:pPr>
        <w:spacing w:line="240" w:lineRule="auto"/>
        <w:rPr>
          <w:b/>
          <w:lang w:val="el-GR"/>
        </w:rPr>
      </w:pPr>
    </w:p>
    <w:p w14:paraId="3A430548" w14:textId="77777777" w:rsidR="00173287" w:rsidRDefault="00173287">
      <w:pPr>
        <w:pStyle w:val="Heading2"/>
        <w:spacing w:after="0"/>
        <w:rPr>
          <w:lang w:val="el-GR"/>
        </w:rPr>
      </w:pPr>
      <w:r>
        <w:rPr>
          <w:lang w:val="el-GR"/>
        </w:rPr>
        <w:t>5.2</w:t>
      </w:r>
      <w:r>
        <w:rPr>
          <w:lang w:val="el-GR"/>
        </w:rPr>
        <w:tab/>
        <w:t>Φαρμακοκινητικές ιδιότητες</w:t>
      </w:r>
    </w:p>
    <w:p w14:paraId="382E7DB0" w14:textId="77777777" w:rsidR="00173287" w:rsidRDefault="00173287">
      <w:pPr>
        <w:rPr>
          <w:lang w:val="el-GR"/>
        </w:rPr>
      </w:pPr>
    </w:p>
    <w:p w14:paraId="6A989D4E" w14:textId="77777777" w:rsidR="00173287" w:rsidRDefault="00173287">
      <w:pPr>
        <w:spacing w:line="240" w:lineRule="auto"/>
        <w:rPr>
          <w:u w:val="single"/>
          <w:lang w:val="el-GR"/>
        </w:rPr>
      </w:pPr>
      <w:r>
        <w:rPr>
          <w:u w:val="single"/>
          <w:lang w:val="el-GR"/>
        </w:rPr>
        <w:t xml:space="preserve">Απορρόφηση: </w:t>
      </w:r>
    </w:p>
    <w:p w14:paraId="7BD7A767" w14:textId="77777777" w:rsidR="00173287" w:rsidRDefault="00173287">
      <w:pPr>
        <w:spacing w:line="240" w:lineRule="auto"/>
        <w:rPr>
          <w:lang w:val="el-GR"/>
        </w:rPr>
      </w:pPr>
      <w:r>
        <w:rPr>
          <w:lang w:val="el-GR"/>
        </w:rPr>
        <w:t>Το memantine έχει απόλυτη βιοδιαθεσιμότητα περίπου 100%. Το t</w:t>
      </w:r>
      <w:r>
        <w:rPr>
          <w:vertAlign w:val="subscript"/>
          <w:lang w:val="el-GR"/>
        </w:rPr>
        <w:t>max</w:t>
      </w:r>
      <w:r>
        <w:rPr>
          <w:lang w:val="el-GR"/>
        </w:rPr>
        <w:t xml:space="preserve"> είναι μεταξύ 3 και 8 ωρών. Δεν υπάρχει ένδειξη ότι η τροφή επηρεάζει την απορρόφηση του memantine.</w:t>
      </w:r>
    </w:p>
    <w:p w14:paraId="1B3E141B" w14:textId="77777777" w:rsidR="00173287" w:rsidRDefault="00173287">
      <w:pPr>
        <w:spacing w:line="240" w:lineRule="auto"/>
        <w:rPr>
          <w:lang w:val="el-GR"/>
        </w:rPr>
      </w:pPr>
    </w:p>
    <w:p w14:paraId="379602B0" w14:textId="77777777" w:rsidR="00173287" w:rsidRDefault="00173287">
      <w:pPr>
        <w:spacing w:line="240" w:lineRule="auto"/>
        <w:rPr>
          <w:lang w:val="el-GR"/>
        </w:rPr>
      </w:pPr>
      <w:r>
        <w:rPr>
          <w:u w:val="single"/>
          <w:lang w:val="el-GR"/>
        </w:rPr>
        <w:t>Κατανομή</w:t>
      </w:r>
      <w:r>
        <w:rPr>
          <w:i/>
          <w:lang w:val="el-GR"/>
        </w:rPr>
        <w:t>:</w:t>
      </w:r>
      <w:r>
        <w:rPr>
          <w:lang w:val="el-GR"/>
        </w:rPr>
        <w:t xml:space="preserve"> </w:t>
      </w:r>
    </w:p>
    <w:p w14:paraId="10F1DA3B" w14:textId="77777777" w:rsidR="00173287" w:rsidRDefault="00173287">
      <w:pPr>
        <w:spacing w:line="240" w:lineRule="auto"/>
        <w:rPr>
          <w:lang w:val="el-GR"/>
        </w:rPr>
      </w:pPr>
      <w:r>
        <w:rPr>
          <w:lang w:val="el-GR"/>
        </w:rPr>
        <w:t>Οι ημερήσιες δόσεις των 20 mg οδηγούν σε δυναμική ισορροπία συγκεντρώσεων πλάσματος του memantine που ποικίλλουν από 70 έως 150 ng/ml (0,5 </w:t>
      </w:r>
      <w:r>
        <w:rPr>
          <w:lang w:val="el-GR"/>
        </w:rPr>
        <w:noBreakHyphen/>
        <w:t> 1 μmol) και μεγάλες μεταξύ τους διακυμάνσεις. Όταν χορηγήθηκαν ημερήσιες δόσεις 5 έως 30 mg, η μέση τιμή του λόγου εγκεφαλονωτιαίου υγρού (CSF)/ορού υπολογίστηκε στο 0,52. Ο όγκος της κατανομής είναι περίπου 10 l/kg. Το 45% περίπου του memantine δεσμεύεται στις πρωτεΐνες πλάσματος.</w:t>
      </w:r>
    </w:p>
    <w:p w14:paraId="294DB711" w14:textId="77777777" w:rsidR="00173287" w:rsidRPr="00E97E5A" w:rsidRDefault="00173287">
      <w:pPr>
        <w:spacing w:line="240" w:lineRule="auto"/>
        <w:rPr>
          <w:lang w:val="el-GR"/>
        </w:rPr>
      </w:pPr>
    </w:p>
    <w:p w14:paraId="2574D268" w14:textId="77777777" w:rsidR="00173287" w:rsidRDefault="00173287">
      <w:pPr>
        <w:spacing w:line="240" w:lineRule="auto"/>
        <w:rPr>
          <w:u w:val="single"/>
          <w:lang w:val="el-GR"/>
        </w:rPr>
      </w:pPr>
      <w:r>
        <w:rPr>
          <w:u w:val="single"/>
          <w:lang w:val="el-GR"/>
        </w:rPr>
        <w:t xml:space="preserve">Βιομετατροπή: </w:t>
      </w:r>
    </w:p>
    <w:p w14:paraId="0DB8A159" w14:textId="77777777" w:rsidR="00173287" w:rsidRDefault="00173287">
      <w:pPr>
        <w:spacing w:line="240" w:lineRule="auto"/>
        <w:rPr>
          <w:lang w:val="el-GR"/>
        </w:rPr>
      </w:pPr>
      <w:r>
        <w:rPr>
          <w:lang w:val="el-GR"/>
        </w:rPr>
        <w:t xml:space="preserve">Στον άνθρωπο, το 80% περίπου του κυκλοφορούντος υλικού σχετικού με το memantine εμφανίζεται με τη μορφή του γονικού σκευάσματος. Οι κυριότεροι ανθρώπινοι μεταβολίτες είναι το Ν-3,5-dimethyl-gludantan, το ισομερές μίγμα του 4- και 6-hydroxy-memantine και το 1-nitroso-3,5-dimethyl-adamantane. Κανένας από αυτούς τους μεταβολίτες δεν παρουσιάζει δραστηριότητα ανταγωνιστή-NMDA. Σε συνθήκες </w:t>
      </w:r>
      <w:r>
        <w:rPr>
          <w:i/>
          <w:lang w:val="el-GR"/>
        </w:rPr>
        <w:t xml:space="preserve">in vitro </w:t>
      </w:r>
      <w:r>
        <w:rPr>
          <w:lang w:val="el-GR"/>
        </w:rPr>
        <w:t xml:space="preserve">δεν ανιχνεύτηκε καταλυόμενος μεταβολισμός από το κυτόχρωμα P 450. </w:t>
      </w:r>
    </w:p>
    <w:p w14:paraId="7F128455" w14:textId="77777777" w:rsidR="00173287" w:rsidRDefault="00173287">
      <w:pPr>
        <w:spacing w:line="240" w:lineRule="auto"/>
        <w:rPr>
          <w:lang w:val="el-GR"/>
        </w:rPr>
      </w:pPr>
    </w:p>
    <w:p w14:paraId="046BA925" w14:textId="77777777" w:rsidR="00173287" w:rsidRDefault="00173287">
      <w:pPr>
        <w:spacing w:line="240" w:lineRule="auto"/>
        <w:rPr>
          <w:lang w:val="el-GR"/>
        </w:rPr>
      </w:pPr>
      <w:r>
        <w:rPr>
          <w:lang w:val="el-GR"/>
        </w:rPr>
        <w:t xml:space="preserve">Σε μία μελέτη όπου χορηγήθηκε </w:t>
      </w:r>
      <w:r>
        <w:rPr>
          <w:vertAlign w:val="superscript"/>
          <w:lang w:val="el-GR"/>
        </w:rPr>
        <w:t>14</w:t>
      </w:r>
      <w:r>
        <w:rPr>
          <w:lang w:val="el-GR"/>
        </w:rPr>
        <w:t xml:space="preserve">C-memantine από στόματος, επανακτήθηκε κατά μέσο όρο το 84% της δόσης εντός 20 ημερών, με περισσότερο από το 99% να απεκκρίνεται νεφρικώς. </w:t>
      </w:r>
    </w:p>
    <w:p w14:paraId="31449216" w14:textId="77777777" w:rsidR="00173287" w:rsidRDefault="00173287">
      <w:pPr>
        <w:spacing w:line="240" w:lineRule="auto"/>
        <w:rPr>
          <w:lang w:val="el-GR"/>
        </w:rPr>
      </w:pPr>
    </w:p>
    <w:p w14:paraId="2EA51ED3" w14:textId="77777777" w:rsidR="00173287" w:rsidRDefault="00173287">
      <w:pPr>
        <w:spacing w:line="240" w:lineRule="auto"/>
        <w:rPr>
          <w:u w:val="single"/>
          <w:lang w:val="el-GR"/>
        </w:rPr>
      </w:pPr>
      <w:r>
        <w:rPr>
          <w:u w:val="single"/>
          <w:lang w:val="el-GR"/>
        </w:rPr>
        <w:t xml:space="preserve">Αποβολή: </w:t>
      </w:r>
    </w:p>
    <w:p w14:paraId="0F9C4D69" w14:textId="77777777" w:rsidR="00173287" w:rsidRDefault="00173287">
      <w:pPr>
        <w:spacing w:line="240" w:lineRule="auto"/>
        <w:rPr>
          <w:lang w:val="el-GR"/>
        </w:rPr>
      </w:pPr>
      <w:r>
        <w:rPr>
          <w:lang w:val="el-GR"/>
        </w:rPr>
        <w:t>Το memantine αποβάλλεται κατά τρόπο μονοεκθετικό με τελικό t</w:t>
      </w:r>
      <w:r>
        <w:rPr>
          <w:vertAlign w:val="subscript"/>
          <w:lang w:val="el-GR"/>
        </w:rPr>
        <w:t>½</w:t>
      </w:r>
      <w:r>
        <w:rPr>
          <w:lang w:val="el-GR"/>
        </w:rPr>
        <w:t xml:space="preserve"> από 60 έως 100 ώρες. Σε εθελοντές με φυσιολογική νεφρική λειτουργία, η ολική κάθαρση (Cl</w:t>
      </w:r>
      <w:r>
        <w:rPr>
          <w:vertAlign w:val="subscript"/>
          <w:lang w:val="el-GR"/>
        </w:rPr>
        <w:t>tot</w:t>
      </w:r>
      <w:r>
        <w:rPr>
          <w:lang w:val="el-GR"/>
        </w:rPr>
        <w:t>) ανέρχεται στα 170 ml/min/1,73 m</w:t>
      </w:r>
      <w:r>
        <w:rPr>
          <w:vertAlign w:val="superscript"/>
          <w:lang w:val="el-GR"/>
        </w:rPr>
        <w:t>2</w:t>
      </w:r>
      <w:r>
        <w:rPr>
          <w:lang w:val="el-GR"/>
        </w:rPr>
        <w:t xml:space="preserve"> και μέρος της ολικής νεφρικής κάθαρσης επιτυγχάνεται με σωληνώδη έκκριση.</w:t>
      </w:r>
    </w:p>
    <w:p w14:paraId="7A5276EE" w14:textId="77777777" w:rsidR="00173287" w:rsidRDefault="00173287">
      <w:pPr>
        <w:spacing w:line="240" w:lineRule="auto"/>
        <w:rPr>
          <w:lang w:val="el-GR"/>
        </w:rPr>
      </w:pPr>
    </w:p>
    <w:p w14:paraId="48A974BB" w14:textId="77777777" w:rsidR="00173287" w:rsidRDefault="00173287">
      <w:pPr>
        <w:spacing w:line="240" w:lineRule="auto"/>
        <w:rPr>
          <w:lang w:val="el-GR"/>
        </w:rPr>
      </w:pPr>
      <w:r>
        <w:rPr>
          <w:lang w:val="el-GR"/>
        </w:rPr>
        <w:t xml:space="preserve">Η νεφρική διεργασία περιλαμβάνει επίσης σωληνώδη επαναπορρόφηση, πιθανώς με τη μεσολάβηση πρωτεϊνών μεταφοράς κατιόντων. Ο ρυθμός νεφρικής αποβολής του memantine σε συνθήκες </w:t>
      </w:r>
      <w:r>
        <w:rPr>
          <w:lang w:val="el-GR"/>
        </w:rPr>
        <w:lastRenderedPageBreak/>
        <w:t>αλκαλικών ούρων μπορεί να μειωθεί κατά ένα παράγοντα από 7 έως 9 (βλ. παρ. 4.4). Η αλκαλοποίηση των ούρων μπορεί να είναι αποτέλεσμα δραστικών αλλαγών στη διατροφή, π.χ. από διατροφή με βάση το κρέας σε διατροφή με βάση τα λαχανικά, ή εξαιτίας μαζικής πρόσληψης ρυθμιστικών διαλυμάτων γαστρικής ουδετεροποίησης.</w:t>
      </w:r>
    </w:p>
    <w:p w14:paraId="27F015E8" w14:textId="77777777" w:rsidR="00173287" w:rsidRPr="00E97E5A" w:rsidRDefault="00173287">
      <w:pPr>
        <w:spacing w:line="240" w:lineRule="auto"/>
        <w:rPr>
          <w:lang w:val="el-GR"/>
        </w:rPr>
      </w:pPr>
    </w:p>
    <w:p w14:paraId="4085354E" w14:textId="77777777" w:rsidR="00173287" w:rsidRDefault="00173287">
      <w:pPr>
        <w:spacing w:line="240" w:lineRule="auto"/>
        <w:rPr>
          <w:u w:val="single"/>
          <w:lang w:val="el-GR"/>
        </w:rPr>
      </w:pPr>
      <w:r>
        <w:rPr>
          <w:u w:val="single"/>
          <w:lang w:val="el-GR"/>
        </w:rPr>
        <w:t xml:space="preserve">Γραμμικότητα: </w:t>
      </w:r>
    </w:p>
    <w:p w14:paraId="515ACAE0" w14:textId="77777777" w:rsidR="00173287" w:rsidRDefault="00173287">
      <w:pPr>
        <w:spacing w:line="240" w:lineRule="auto"/>
        <w:rPr>
          <w:lang w:val="el-GR"/>
        </w:rPr>
      </w:pPr>
      <w:r>
        <w:rPr>
          <w:lang w:val="el-GR"/>
        </w:rPr>
        <w:t>Οι μελέτες με εθελοντές έδειξαν γραμμική φαρμακοκινητική δραστηριότητα εντός του εύρους δοσολογίας 10 </w:t>
      </w:r>
      <w:r>
        <w:rPr>
          <w:lang w:val="el-GR"/>
        </w:rPr>
        <w:noBreakHyphen/>
        <w:t> 40 mg.</w:t>
      </w:r>
    </w:p>
    <w:p w14:paraId="2325CF8A" w14:textId="77777777" w:rsidR="00173287" w:rsidRDefault="00173287">
      <w:pPr>
        <w:spacing w:line="240" w:lineRule="auto"/>
        <w:rPr>
          <w:lang w:val="el-GR"/>
        </w:rPr>
      </w:pPr>
    </w:p>
    <w:p w14:paraId="7C97A4A4" w14:textId="77777777" w:rsidR="00173287" w:rsidRDefault="00173287">
      <w:pPr>
        <w:spacing w:line="240" w:lineRule="auto"/>
        <w:rPr>
          <w:u w:val="single"/>
          <w:lang w:val="el-GR"/>
        </w:rPr>
      </w:pPr>
      <w:r>
        <w:rPr>
          <w:u w:val="single"/>
          <w:lang w:val="el-GR"/>
        </w:rPr>
        <w:t xml:space="preserve">Φαρμακοκινητική/φαρμακοδυναμική σχέση: </w:t>
      </w:r>
    </w:p>
    <w:p w14:paraId="60941AAB" w14:textId="77777777" w:rsidR="00173287" w:rsidRDefault="00173287">
      <w:pPr>
        <w:spacing w:line="240" w:lineRule="auto"/>
        <w:rPr>
          <w:lang w:val="el-GR"/>
        </w:rPr>
      </w:pPr>
      <w:r>
        <w:rPr>
          <w:lang w:val="el-GR"/>
        </w:rPr>
        <w:t>Με δόση memantine 20 mg ημερησίως τα επίπεδα του CSF ταιριάζουν με την τιμή-k</w:t>
      </w:r>
      <w:r>
        <w:rPr>
          <w:vertAlign w:val="subscript"/>
          <w:lang w:val="el-GR"/>
        </w:rPr>
        <w:t>i</w:t>
      </w:r>
      <w:r>
        <w:rPr>
          <w:lang w:val="el-GR"/>
        </w:rPr>
        <w:t xml:space="preserve"> (k</w:t>
      </w:r>
      <w:r>
        <w:rPr>
          <w:vertAlign w:val="subscript"/>
          <w:lang w:val="el-GR"/>
        </w:rPr>
        <w:t>i</w:t>
      </w:r>
      <w:r>
        <w:rPr>
          <w:lang w:val="el-GR"/>
        </w:rPr>
        <w:t> = σταθερά αναστολής) του memantine, η οποία είναι 0,5 μmol στο μετωπικό φλοιό του εγκεφάλου.</w:t>
      </w:r>
    </w:p>
    <w:p w14:paraId="2CCFEBF6" w14:textId="77777777" w:rsidR="00173287" w:rsidRDefault="00173287">
      <w:pPr>
        <w:spacing w:line="240" w:lineRule="auto"/>
        <w:rPr>
          <w:lang w:val="el-GR"/>
        </w:rPr>
      </w:pPr>
    </w:p>
    <w:p w14:paraId="3F9C0E0A" w14:textId="77777777" w:rsidR="00173287" w:rsidRDefault="00173287">
      <w:pPr>
        <w:pStyle w:val="Heading2"/>
        <w:spacing w:after="0"/>
        <w:rPr>
          <w:lang w:val="el-GR"/>
        </w:rPr>
      </w:pPr>
      <w:r>
        <w:rPr>
          <w:lang w:val="el-GR"/>
        </w:rPr>
        <w:t>5.3</w:t>
      </w:r>
      <w:r>
        <w:rPr>
          <w:lang w:val="el-GR"/>
        </w:rPr>
        <w:tab/>
        <w:t>Προκλινικά δεδομένα για την ασφάλεια</w:t>
      </w:r>
    </w:p>
    <w:p w14:paraId="60D36F05" w14:textId="77777777" w:rsidR="00173287" w:rsidRDefault="00173287">
      <w:pPr>
        <w:rPr>
          <w:lang w:val="el-GR"/>
        </w:rPr>
      </w:pPr>
    </w:p>
    <w:p w14:paraId="2A570768" w14:textId="77777777" w:rsidR="00173287" w:rsidRDefault="00173287">
      <w:pPr>
        <w:spacing w:line="240" w:lineRule="auto"/>
        <w:rPr>
          <w:lang w:val="el-GR"/>
        </w:rPr>
      </w:pPr>
      <w:r>
        <w:rPr>
          <w:lang w:val="el-GR"/>
        </w:rPr>
        <w:t>Σε βραχυχρόνιες μελέτες με αρουραίους το memantine όπως και άλλοι ανταγωνιστές-NMDA προκάλεσαν κενοτοπιώδη κατάσταση και νέκρωση των νευρώνων (αλλοίωση Olney) μόνο μετά από χορήγηση δόσεων που οδηγούν σε πολύ υψηλές κορυφές συγκέντρωσης ορού. Προηγήθηκε αταξία και άλλα προκλινικά συμπτώματα πριν από την κενοτοπιώδη κατάσταση και νέκρωση. Καθώς η δράση αυτή δεν παρατηρήθηκε σε μακροχρόνιες μελέτες τρωκτικών ούτε μη τρωκτικών, η κλινική σχετικότητα αυτών των ευρημάτων είναι άγνωστη.</w:t>
      </w:r>
    </w:p>
    <w:p w14:paraId="67C3EC88" w14:textId="77777777" w:rsidR="00173287" w:rsidRDefault="00173287">
      <w:pPr>
        <w:spacing w:line="240" w:lineRule="auto"/>
        <w:rPr>
          <w:lang w:val="el-GR"/>
        </w:rPr>
      </w:pPr>
    </w:p>
    <w:p w14:paraId="62560FBF" w14:textId="77777777" w:rsidR="00173287" w:rsidRDefault="00173287">
      <w:pPr>
        <w:spacing w:line="240" w:lineRule="auto"/>
        <w:rPr>
          <w:lang w:val="el-GR"/>
        </w:rPr>
      </w:pPr>
      <w:r>
        <w:rPr>
          <w:lang w:val="el-GR"/>
        </w:rPr>
        <w:t>Παρατηρήθηκαν ασυμβίβαστες οφθαλμικές αλλοιώσεις σε μελέτες τοξικότητας επαναλαμβανόμενων δόσεων σε τρωκτικά και σκύλους, αλλά όχι σε μαϊμούδες. Οι ειδικές οφθαλμοσκοπικές εξετάσεις των κλινικών μελετών με το memantine δεν αποκάλυψαν καμία οφθαλμική αλλοίωση.</w:t>
      </w:r>
    </w:p>
    <w:p w14:paraId="1AA6F346" w14:textId="77777777" w:rsidR="00173287" w:rsidRDefault="00173287">
      <w:pPr>
        <w:spacing w:line="240" w:lineRule="auto"/>
        <w:rPr>
          <w:lang w:val="el-GR"/>
        </w:rPr>
      </w:pPr>
    </w:p>
    <w:p w14:paraId="11CF7297" w14:textId="77777777" w:rsidR="00173287" w:rsidRDefault="00173287">
      <w:pPr>
        <w:spacing w:line="240" w:lineRule="auto"/>
        <w:rPr>
          <w:lang w:val="el-GR"/>
        </w:rPr>
      </w:pPr>
      <w:r>
        <w:rPr>
          <w:lang w:val="el-GR"/>
        </w:rPr>
        <w:t xml:space="preserve">Σε τρωκτικά παρατηρήθηκε φωσφολιπίδωση σε πνευμονικά μακροφάγα εξαιτίας της συσσώρευσης του memantine στα λυσοσωμάτια. Αυτή η δράση είναι γνωστή από άλλες δραστικές ουσίες με κατιονικές αμφιφιλικές ιδιότητες. Υπάρχει ενδεχόμενη σχέση μεταξύ αυτής της συσσώρευσης και της κενoτοπιώδης κατάστασης που παρατηρήθηκε στους πνεύμονες. Αυτή η δράση παρατηρήθηκε μόνο στα τρωκτικά στα οποία χορηγήθηκαν υψηλές δόσεις. Η κλινική σχετικότητα αυτών των ευρημάτων είναι άγνωστη. </w:t>
      </w:r>
    </w:p>
    <w:p w14:paraId="5E6BBA22" w14:textId="77777777" w:rsidR="00173287" w:rsidRDefault="00173287">
      <w:pPr>
        <w:spacing w:line="240" w:lineRule="auto"/>
        <w:rPr>
          <w:lang w:val="el-GR"/>
        </w:rPr>
      </w:pPr>
    </w:p>
    <w:p w14:paraId="65D09BCA" w14:textId="77777777" w:rsidR="00173287" w:rsidRDefault="00173287">
      <w:pPr>
        <w:spacing w:line="240" w:lineRule="auto"/>
        <w:rPr>
          <w:lang w:val="el-GR"/>
        </w:rPr>
      </w:pPr>
      <w:r>
        <w:rPr>
          <w:lang w:val="el-GR"/>
        </w:rPr>
        <w:t xml:space="preserve">Δεν παρατηρήθηκε γονιδιοτοξικότητα μετά τη δοκιμή του memantine σε συμβατικές αναλύσεις. Δεν υπήρχε κανένα στοιχείο ενδεχόμενης καρκινογόνου δράσης σε ισόβιες μελέτες ποντικών και αρουραίων. Το memantine δεν παρουσίασε τερατογόνο δράση σε αρουραίους και κουνέλια, ακόμη και σε μητρικώς τοξικές δόσεις, και δεν παρατηρήθηκαν ανεπιθύμητες ενέργειες του memantine στην αναπαραγωγική ικανότητα. Στους αρουραίους, παρατηρήθηκε μείωση της αύξησης του εμβρύου σε επίπεδα έκθεσης, τα οποία είναι όμοια ή ελαφρώς υψηλότερα από το επίπεδο έκθεσης του ανθρώπου. </w:t>
      </w:r>
    </w:p>
    <w:p w14:paraId="0EF594BD" w14:textId="77777777" w:rsidR="00173287" w:rsidRDefault="00173287">
      <w:pPr>
        <w:spacing w:line="240" w:lineRule="auto"/>
        <w:rPr>
          <w:lang w:val="el-GR"/>
        </w:rPr>
      </w:pPr>
    </w:p>
    <w:p w14:paraId="7E57CFE7" w14:textId="77777777" w:rsidR="00173287" w:rsidRDefault="00173287">
      <w:pPr>
        <w:spacing w:line="240" w:lineRule="auto"/>
        <w:rPr>
          <w:lang w:val="el-GR"/>
        </w:rPr>
      </w:pPr>
    </w:p>
    <w:p w14:paraId="09CFC86F" w14:textId="77777777" w:rsidR="00173287" w:rsidRDefault="00173287">
      <w:pPr>
        <w:pStyle w:val="Heading1"/>
        <w:spacing w:after="0"/>
        <w:rPr>
          <w:lang w:val="el-GR"/>
        </w:rPr>
      </w:pPr>
      <w:r>
        <w:rPr>
          <w:lang w:val="el-GR"/>
        </w:rPr>
        <w:t>6.</w:t>
      </w:r>
      <w:r>
        <w:rPr>
          <w:lang w:val="el-GR"/>
        </w:rPr>
        <w:tab/>
        <w:t>ΦΑΡΜΑΚΕΥΤΙΚΕΣ ΠΛΗΡΟΦΟΡΙΕΣ</w:t>
      </w:r>
    </w:p>
    <w:p w14:paraId="0348F304" w14:textId="77777777" w:rsidR="00173287" w:rsidRDefault="00173287">
      <w:pPr>
        <w:rPr>
          <w:lang w:val="el-GR"/>
        </w:rPr>
      </w:pPr>
    </w:p>
    <w:p w14:paraId="209F85C5" w14:textId="77777777" w:rsidR="00173287" w:rsidRDefault="00173287">
      <w:pPr>
        <w:pStyle w:val="Heading2"/>
        <w:spacing w:after="0"/>
        <w:rPr>
          <w:lang w:val="el-GR"/>
        </w:rPr>
      </w:pPr>
      <w:r>
        <w:rPr>
          <w:lang w:val="el-GR"/>
        </w:rPr>
        <w:t>6.1</w:t>
      </w:r>
      <w:r>
        <w:rPr>
          <w:lang w:val="el-GR"/>
        </w:rPr>
        <w:tab/>
        <w:t>Κατάλογος εκδόχων</w:t>
      </w:r>
    </w:p>
    <w:p w14:paraId="22DB9B94" w14:textId="77777777" w:rsidR="00173287" w:rsidRDefault="00173287">
      <w:pPr>
        <w:rPr>
          <w:lang w:val="el-GR"/>
        </w:rPr>
      </w:pPr>
    </w:p>
    <w:p w14:paraId="5DEC5268" w14:textId="77777777" w:rsidR="00173287" w:rsidRDefault="00173287">
      <w:pPr>
        <w:spacing w:line="240" w:lineRule="auto"/>
        <w:rPr>
          <w:lang w:val="el-GR"/>
        </w:rPr>
      </w:pPr>
      <w:r>
        <w:rPr>
          <w:lang w:val="el-GR"/>
        </w:rPr>
        <w:t xml:space="preserve">Σορβικό κάλιο </w:t>
      </w:r>
    </w:p>
    <w:p w14:paraId="4E225139" w14:textId="77777777" w:rsidR="00173287" w:rsidRDefault="00173287">
      <w:pPr>
        <w:spacing w:line="240" w:lineRule="auto"/>
        <w:rPr>
          <w:lang w:val="el-GR"/>
        </w:rPr>
      </w:pPr>
      <w:r>
        <w:rPr>
          <w:lang w:val="el-GR"/>
        </w:rPr>
        <w:t>Σορβιτόλη E420</w:t>
      </w:r>
    </w:p>
    <w:p w14:paraId="1592D1B3" w14:textId="77777777" w:rsidR="00173287" w:rsidRDefault="00173287">
      <w:pPr>
        <w:spacing w:line="240" w:lineRule="auto"/>
        <w:rPr>
          <w:lang w:val="el-GR"/>
        </w:rPr>
      </w:pPr>
      <w:r>
        <w:rPr>
          <w:lang w:val="el-GR"/>
        </w:rPr>
        <w:t>Κεκαθαρμένο ύδωρ</w:t>
      </w:r>
    </w:p>
    <w:p w14:paraId="3C837946" w14:textId="77777777" w:rsidR="00173287" w:rsidRDefault="00173287">
      <w:pPr>
        <w:spacing w:line="240" w:lineRule="auto"/>
        <w:rPr>
          <w:lang w:val="el-GR"/>
        </w:rPr>
      </w:pPr>
    </w:p>
    <w:p w14:paraId="1AD04394" w14:textId="77777777" w:rsidR="00173287" w:rsidRDefault="00173287">
      <w:pPr>
        <w:pStyle w:val="Heading2"/>
        <w:spacing w:after="0"/>
        <w:rPr>
          <w:lang w:val="el-GR"/>
        </w:rPr>
      </w:pPr>
      <w:r>
        <w:rPr>
          <w:lang w:val="el-GR"/>
        </w:rPr>
        <w:t>6.2</w:t>
      </w:r>
      <w:r>
        <w:rPr>
          <w:lang w:val="el-GR"/>
        </w:rPr>
        <w:tab/>
        <w:t>Ασυμβατότητες</w:t>
      </w:r>
    </w:p>
    <w:p w14:paraId="42BD53BD" w14:textId="77777777" w:rsidR="00173287" w:rsidRDefault="00173287">
      <w:pPr>
        <w:rPr>
          <w:lang w:val="el-GR"/>
        </w:rPr>
      </w:pPr>
    </w:p>
    <w:p w14:paraId="744264BB" w14:textId="77777777" w:rsidR="00173287" w:rsidRDefault="00173287">
      <w:pPr>
        <w:spacing w:line="240" w:lineRule="auto"/>
        <w:rPr>
          <w:lang w:val="el-GR"/>
        </w:rPr>
      </w:pPr>
      <w:r>
        <w:rPr>
          <w:lang w:val="el-GR"/>
        </w:rPr>
        <w:t>Δεν εφαρμόζεται.</w:t>
      </w:r>
    </w:p>
    <w:p w14:paraId="321F496E" w14:textId="77777777" w:rsidR="00173287" w:rsidRPr="00E97E5A" w:rsidRDefault="00173287">
      <w:pPr>
        <w:spacing w:line="240" w:lineRule="auto"/>
        <w:rPr>
          <w:lang w:val="el-GR"/>
        </w:rPr>
      </w:pPr>
    </w:p>
    <w:p w14:paraId="7550BF39" w14:textId="77777777" w:rsidR="00173287" w:rsidRDefault="00173287">
      <w:pPr>
        <w:pStyle w:val="Heading2"/>
        <w:spacing w:after="0"/>
        <w:rPr>
          <w:lang w:val="el-GR"/>
        </w:rPr>
      </w:pPr>
      <w:r>
        <w:rPr>
          <w:lang w:val="el-GR"/>
        </w:rPr>
        <w:t>6.3</w:t>
      </w:r>
      <w:r>
        <w:rPr>
          <w:lang w:val="el-GR"/>
        </w:rPr>
        <w:tab/>
        <w:t>Διάρκεια ζωής</w:t>
      </w:r>
    </w:p>
    <w:p w14:paraId="35C4EBBD" w14:textId="77777777" w:rsidR="00173287" w:rsidRDefault="00173287">
      <w:pPr>
        <w:rPr>
          <w:lang w:val="el-GR"/>
        </w:rPr>
      </w:pPr>
    </w:p>
    <w:p w14:paraId="5E947937" w14:textId="77777777" w:rsidR="00173287" w:rsidRDefault="00173287">
      <w:pPr>
        <w:spacing w:line="240" w:lineRule="auto"/>
        <w:rPr>
          <w:lang w:val="el-GR"/>
        </w:rPr>
      </w:pPr>
      <w:r>
        <w:rPr>
          <w:lang w:val="el-GR"/>
        </w:rPr>
        <w:t>4 χρόνια.</w:t>
      </w:r>
    </w:p>
    <w:p w14:paraId="00FB1EBB" w14:textId="77777777" w:rsidR="00173287" w:rsidRDefault="00173287">
      <w:pPr>
        <w:spacing w:line="240" w:lineRule="auto"/>
        <w:rPr>
          <w:lang w:val="el-GR"/>
        </w:rPr>
      </w:pPr>
      <w:r>
        <w:rPr>
          <w:lang w:val="el-GR"/>
        </w:rPr>
        <w:t>Εφόσον ανοιχτεί, το περιεχόμενο της φιάλης θα πρέπει να χρησιμοποιείται εντός 3 μηνών.</w:t>
      </w:r>
    </w:p>
    <w:p w14:paraId="3CD6A70D" w14:textId="77777777" w:rsidR="00173287" w:rsidRDefault="00173287">
      <w:pPr>
        <w:spacing w:line="240" w:lineRule="auto"/>
        <w:rPr>
          <w:lang w:val="el-GR"/>
        </w:rPr>
      </w:pPr>
    </w:p>
    <w:p w14:paraId="11D383A1" w14:textId="77777777" w:rsidR="00173287" w:rsidRDefault="00173287">
      <w:pPr>
        <w:pStyle w:val="Heading2"/>
        <w:spacing w:after="0"/>
        <w:rPr>
          <w:lang w:val="el-GR"/>
        </w:rPr>
      </w:pPr>
      <w:r>
        <w:rPr>
          <w:lang w:val="el-GR"/>
        </w:rPr>
        <w:t>6.4</w:t>
      </w:r>
      <w:r>
        <w:rPr>
          <w:lang w:val="el-GR"/>
        </w:rPr>
        <w:tab/>
        <w:t>Ιδιαίτερες προφυλάξεις κατά την φύλαξη του προϊόντος</w:t>
      </w:r>
    </w:p>
    <w:p w14:paraId="7A6D77A0" w14:textId="77777777" w:rsidR="00173287" w:rsidRDefault="00173287">
      <w:pPr>
        <w:spacing w:line="240" w:lineRule="auto"/>
        <w:rPr>
          <w:lang w:val="el-GR"/>
        </w:rPr>
      </w:pPr>
    </w:p>
    <w:p w14:paraId="5493218C" w14:textId="77777777" w:rsidR="00173287" w:rsidRDefault="00173287">
      <w:pPr>
        <w:spacing w:line="240" w:lineRule="auto"/>
        <w:rPr>
          <w:lang w:val="el-GR"/>
        </w:rPr>
      </w:pPr>
      <w:r>
        <w:rPr>
          <w:lang w:val="el-GR"/>
        </w:rPr>
        <w:t>Μη φυλάσσετε πάνω από 30°C.</w:t>
      </w:r>
    </w:p>
    <w:p w14:paraId="2B7ACB68" w14:textId="77777777" w:rsidR="00173287" w:rsidRDefault="00173287">
      <w:pPr>
        <w:rPr>
          <w:lang w:val="el-GR"/>
        </w:rPr>
      </w:pPr>
    </w:p>
    <w:p w14:paraId="20DA1C91" w14:textId="77777777" w:rsidR="00173287" w:rsidRDefault="00173287">
      <w:pPr>
        <w:rPr>
          <w:lang w:val="el-GR"/>
        </w:rPr>
      </w:pPr>
      <w:r>
        <w:rPr>
          <w:lang w:val="el-GR"/>
        </w:rPr>
        <w:t xml:space="preserve">Η φιάλη με την αντλία μπορεί να φυλλάσεται και να μεταφέρεται μόνο σε όρθια θέση. </w:t>
      </w:r>
    </w:p>
    <w:p w14:paraId="6A869A99" w14:textId="77777777" w:rsidR="00173287" w:rsidRDefault="00173287">
      <w:pPr>
        <w:pStyle w:val="Header"/>
        <w:tabs>
          <w:tab w:val="clear" w:pos="4153"/>
          <w:tab w:val="clear" w:pos="8306"/>
        </w:tabs>
        <w:rPr>
          <w:rFonts w:ascii="Times New Roman" w:hAnsi="Times New Roman"/>
          <w:sz w:val="22"/>
          <w:szCs w:val="24"/>
          <w:lang w:val="el-GR"/>
        </w:rPr>
      </w:pPr>
    </w:p>
    <w:p w14:paraId="48E5DB10" w14:textId="77777777" w:rsidR="00173287" w:rsidRDefault="00173287">
      <w:pPr>
        <w:pStyle w:val="Heading2"/>
        <w:spacing w:after="0"/>
        <w:rPr>
          <w:lang w:val="el-GR"/>
        </w:rPr>
      </w:pPr>
      <w:r>
        <w:rPr>
          <w:lang w:val="el-GR"/>
        </w:rPr>
        <w:t>6.5</w:t>
      </w:r>
      <w:r>
        <w:rPr>
          <w:lang w:val="el-GR"/>
        </w:rPr>
        <w:tab/>
        <w:t>Φύση και συστατικά του περιέκτη</w:t>
      </w:r>
    </w:p>
    <w:p w14:paraId="3511DBD7" w14:textId="77777777" w:rsidR="00173287" w:rsidRDefault="00173287">
      <w:pPr>
        <w:rPr>
          <w:lang w:val="el-GR"/>
        </w:rPr>
      </w:pPr>
    </w:p>
    <w:p w14:paraId="092B9795" w14:textId="77777777" w:rsidR="00173287" w:rsidRPr="002F0A23" w:rsidRDefault="002F0A23">
      <w:pPr>
        <w:spacing w:line="240" w:lineRule="auto"/>
        <w:rPr>
          <w:lang w:val="el-GR"/>
        </w:rPr>
      </w:pPr>
      <w:r w:rsidRPr="006C55BA">
        <w:rPr>
          <w:lang w:val="el-GR"/>
        </w:rPr>
        <w:t xml:space="preserve">50 </w:t>
      </w:r>
      <w:r>
        <w:rPr>
          <w:lang w:val="en-US"/>
        </w:rPr>
        <w:t>ml</w:t>
      </w:r>
      <w:r w:rsidRPr="00422CE7">
        <w:rPr>
          <w:lang w:val="el-GR"/>
        </w:rPr>
        <w:t xml:space="preserve"> (</w:t>
      </w:r>
      <w:r>
        <w:rPr>
          <w:lang w:val="el-GR"/>
        </w:rPr>
        <w:t xml:space="preserve">και 10 </w:t>
      </w:r>
      <w:r>
        <w:rPr>
          <w:lang w:val="en-US"/>
        </w:rPr>
        <w:t>x</w:t>
      </w:r>
      <w:r w:rsidRPr="00422CE7">
        <w:rPr>
          <w:lang w:val="el-GR"/>
        </w:rPr>
        <w:t xml:space="preserve"> 50 </w:t>
      </w:r>
      <w:r>
        <w:rPr>
          <w:lang w:val="fr-FR"/>
        </w:rPr>
        <w:t>ml</w:t>
      </w:r>
      <w:r w:rsidRPr="000029EF">
        <w:rPr>
          <w:lang w:val="el-GR"/>
        </w:rPr>
        <w:t xml:space="preserve">) </w:t>
      </w:r>
      <w:r>
        <w:rPr>
          <w:lang w:val="el-GR"/>
        </w:rPr>
        <w:t xml:space="preserve">σε γυάλινες φιάλες χρώματος καφέ (Υδρολυτική Τάξη ΙΙ) και 100 </w:t>
      </w:r>
      <w:r>
        <w:rPr>
          <w:lang w:val="en-US"/>
        </w:rPr>
        <w:t>ml</w:t>
      </w:r>
      <w:r w:rsidRPr="00422CE7">
        <w:rPr>
          <w:lang w:val="el-GR"/>
        </w:rPr>
        <w:t xml:space="preserve"> </w:t>
      </w:r>
      <w:r>
        <w:rPr>
          <w:lang w:val="el-GR"/>
        </w:rPr>
        <w:t>σε γυάλινες φιάλες χρώματος καφέ (Υδρολυτική Τάξη ΙΙΙ).</w:t>
      </w:r>
    </w:p>
    <w:p w14:paraId="6862E5C0" w14:textId="77777777" w:rsidR="00173287" w:rsidRDefault="00173287">
      <w:pPr>
        <w:spacing w:line="240" w:lineRule="auto"/>
        <w:rPr>
          <w:lang w:val="el-GR"/>
        </w:rPr>
      </w:pPr>
    </w:p>
    <w:p w14:paraId="3514E08D" w14:textId="77777777" w:rsidR="00173287" w:rsidRDefault="00173287">
      <w:pPr>
        <w:spacing w:line="240" w:lineRule="auto"/>
        <w:rPr>
          <w:lang w:val="el-GR"/>
        </w:rPr>
      </w:pPr>
      <w:r>
        <w:rPr>
          <w:lang w:val="el-GR"/>
        </w:rPr>
        <w:t>Μπορεί να μη κυκλοφορούν όλες οι συσκευασίες.</w:t>
      </w:r>
    </w:p>
    <w:p w14:paraId="7CF746FA" w14:textId="77777777" w:rsidR="00173287" w:rsidRDefault="00173287">
      <w:pPr>
        <w:spacing w:line="240" w:lineRule="auto"/>
        <w:rPr>
          <w:b/>
          <w:lang w:val="el-GR"/>
        </w:rPr>
      </w:pPr>
    </w:p>
    <w:p w14:paraId="356AE925" w14:textId="77777777" w:rsidR="00173287" w:rsidRDefault="00173287">
      <w:pPr>
        <w:pStyle w:val="Heading2"/>
        <w:spacing w:after="0"/>
        <w:rPr>
          <w:lang w:val="el-GR"/>
        </w:rPr>
      </w:pPr>
      <w:r>
        <w:rPr>
          <w:lang w:val="el-GR"/>
        </w:rPr>
        <w:t>6.6</w:t>
      </w:r>
      <w:r>
        <w:rPr>
          <w:lang w:val="el-GR"/>
        </w:rPr>
        <w:tab/>
        <w:t>Ειδικές προφυλάξεις για τη διάθεση και άλλος χειρισμός</w:t>
      </w:r>
    </w:p>
    <w:p w14:paraId="617F01E3" w14:textId="77777777" w:rsidR="00173287" w:rsidRDefault="00173287">
      <w:pPr>
        <w:rPr>
          <w:lang w:val="el-GR"/>
        </w:rPr>
      </w:pPr>
    </w:p>
    <w:p w14:paraId="60784C50" w14:textId="77777777" w:rsidR="00173287" w:rsidRDefault="00173287">
      <w:pPr>
        <w:spacing w:line="240" w:lineRule="auto"/>
        <w:rPr>
          <w:lang w:val="el-GR"/>
        </w:rPr>
      </w:pPr>
      <w:r>
        <w:rPr>
          <w:lang w:val="el-GR"/>
        </w:rPr>
        <w:t>Καμία ειδική υποχρέωση.</w:t>
      </w:r>
    </w:p>
    <w:p w14:paraId="021473A8" w14:textId="77777777" w:rsidR="00173287" w:rsidRDefault="00173287">
      <w:pPr>
        <w:spacing w:line="240" w:lineRule="auto"/>
        <w:rPr>
          <w:lang w:val="el-GR"/>
        </w:rPr>
      </w:pPr>
    </w:p>
    <w:p w14:paraId="65A5984B" w14:textId="77777777" w:rsidR="00173287" w:rsidRDefault="00173287">
      <w:pPr>
        <w:spacing w:line="240" w:lineRule="auto"/>
        <w:rPr>
          <w:lang w:val="el-GR"/>
        </w:rPr>
      </w:pPr>
      <w:r>
        <w:rPr>
          <w:lang w:val="el-GR"/>
        </w:rPr>
        <w:t xml:space="preserve">Πριν από την πρώτη χρήση, η δοσομετρική αντλία θα πρέπει να εφαρμοστεί στην φιάλη. Για να αφαιρεθεί το βιδωτό καπάκι από την φιάλη, πρέπει να περιστραφεί  αριστερόστροφα και να  ξεβιδώσει πλήρως (εικόνα 1) </w:t>
      </w:r>
    </w:p>
    <w:p w14:paraId="1CD07228" w14:textId="77777777" w:rsidR="00173287" w:rsidRDefault="00196554">
      <w:pPr>
        <w:spacing w:line="240" w:lineRule="auto"/>
        <w:rPr>
          <w:lang w:val="el-GR"/>
        </w:rPr>
      </w:pPr>
      <w:r>
        <w:rPr>
          <w:noProof/>
          <w:szCs w:val="22"/>
          <w:lang w:val="el-GR" w:eastAsia="el-GR"/>
        </w:rPr>
        <w:drawing>
          <wp:inline distT="0" distB="0" distL="0" distR="0" wp14:anchorId="54C96022" wp14:editId="4C79DDCE">
            <wp:extent cx="2165985" cy="2165985"/>
            <wp:effectExtent l="0" t="0" r="0" b="0"/>
            <wp:docPr id="1" name="Picture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3B82B26" w14:textId="77777777" w:rsidR="00173287" w:rsidRDefault="00173287">
      <w:pPr>
        <w:spacing w:line="240" w:lineRule="auto"/>
        <w:rPr>
          <w:lang w:val="el-GR"/>
        </w:rPr>
      </w:pPr>
      <w:r>
        <w:rPr>
          <w:lang w:val="el-GR"/>
        </w:rPr>
        <w:t>Τοποθετώντας την δοσομετρική αντλία στην φιάλη:</w:t>
      </w:r>
    </w:p>
    <w:p w14:paraId="4B5BF046" w14:textId="77777777" w:rsidR="00173287" w:rsidRDefault="00173287">
      <w:pPr>
        <w:spacing w:line="240" w:lineRule="auto"/>
        <w:rPr>
          <w:lang w:val="el-GR"/>
        </w:rPr>
      </w:pPr>
    </w:p>
    <w:p w14:paraId="211D925C" w14:textId="77777777" w:rsidR="00173287" w:rsidRDefault="00173287">
      <w:pPr>
        <w:spacing w:line="240" w:lineRule="auto"/>
        <w:rPr>
          <w:lang w:val="el-GR"/>
        </w:rPr>
      </w:pPr>
      <w:r>
        <w:rPr>
          <w:lang w:val="el-GR"/>
        </w:rPr>
        <w:t xml:space="preserve">Η δοσομετρική αντλία θα πρέπει να αφαιρεθεί από το πλαστικό σακουλάκι (εικόνα 2) και να τοποθετηθεί στο επάνω μέρος της φιάλης βυθίζοντας τον πλαστικό σωλήνα προσεκτικά μέσα στην φιάλη.  Τότε η δοσομετρική αντλία χρειάζεται να κρατηθεί πάνω στον λαιμό της φιάλης και να περιστραφεί δεξιόστροφα έως ότου εφαρμόσει σταθερά (εικόνα 3). Για την προτιθέμενη χρήση η δοσομετρική αντλία εφαρμόζεται μόνο μια φορά κατά την έναρξη της χρήσης και ποτέ δεν πρέπει να αφαιρείται.   </w:t>
      </w:r>
    </w:p>
    <w:p w14:paraId="0684A09A" w14:textId="77777777" w:rsidR="00173287" w:rsidRDefault="00173287">
      <w:pPr>
        <w:spacing w:line="240" w:lineRule="auto"/>
        <w:rPr>
          <w:lang w:val="el-GR"/>
        </w:rPr>
      </w:pPr>
    </w:p>
    <w:p w14:paraId="2911EADF" w14:textId="77777777" w:rsidR="00173287" w:rsidRDefault="00196554">
      <w:pPr>
        <w:spacing w:line="240" w:lineRule="auto"/>
        <w:rPr>
          <w:lang w:val="el-GR"/>
        </w:rPr>
      </w:pPr>
      <w:r>
        <w:rPr>
          <w:noProof/>
          <w:szCs w:val="22"/>
          <w:lang w:val="el-GR" w:eastAsia="el-GR"/>
        </w:rPr>
        <w:drawing>
          <wp:inline distT="0" distB="0" distL="0" distR="0" wp14:anchorId="7A3EFF6D" wp14:editId="5DD9DF66">
            <wp:extent cx="2165985" cy="2165985"/>
            <wp:effectExtent l="0" t="0" r="0" b="0"/>
            <wp:docPr id="2" name="Picture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lang w:val="el-GR" w:eastAsia="el-GR"/>
        </w:rPr>
        <w:drawing>
          <wp:inline distT="0" distB="0" distL="0" distR="0" wp14:anchorId="0A5C2DFD" wp14:editId="0D5D05E6">
            <wp:extent cx="2165985" cy="2165985"/>
            <wp:effectExtent l="0" t="0" r="0" b="0"/>
            <wp:docPr id="3" name="Picture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2F6C25F5" w14:textId="77777777" w:rsidR="00173287" w:rsidRDefault="00173287">
      <w:pPr>
        <w:spacing w:line="240" w:lineRule="auto"/>
        <w:rPr>
          <w:lang w:val="el-GR"/>
        </w:rPr>
      </w:pPr>
    </w:p>
    <w:p w14:paraId="62F903A4" w14:textId="77777777" w:rsidR="00173287" w:rsidRDefault="00173287">
      <w:pPr>
        <w:spacing w:line="240" w:lineRule="auto"/>
        <w:rPr>
          <w:lang w:val="el-GR"/>
        </w:rPr>
      </w:pPr>
      <w:r>
        <w:rPr>
          <w:lang w:val="el-GR"/>
        </w:rPr>
        <w:t>Χρήση της δοσομετρικής αντλία για χορήγηση:</w:t>
      </w:r>
    </w:p>
    <w:p w14:paraId="060D8A0A" w14:textId="77777777" w:rsidR="00173287" w:rsidRDefault="00173287">
      <w:pPr>
        <w:spacing w:line="240" w:lineRule="auto"/>
        <w:rPr>
          <w:lang w:val="el-GR"/>
        </w:rPr>
      </w:pPr>
    </w:p>
    <w:p w14:paraId="507564D8" w14:textId="77777777" w:rsidR="00173287" w:rsidRDefault="00173287">
      <w:pPr>
        <w:spacing w:line="240" w:lineRule="auto"/>
        <w:rPr>
          <w:lang w:val="el-GR"/>
        </w:rPr>
      </w:pPr>
      <w:r>
        <w:rPr>
          <w:lang w:val="el-GR"/>
        </w:rPr>
        <w:t xml:space="preserve">Η κεφαλή της δοσομετρικής αντλίας έχει δύο θέσεις και είναι εύκολο να περιστραφεί – αριστερόστροφα (ανοικτή θέση) και δεξιόστροφα  (κλειστή θέση). Η κεφαλή της δοσομετρικής αντλίας δεν πρέπει να ωθείται προς τα κάτω όταν βρίσκεται στην κλειστή θέση. Για να γίνει αυτό, η κεφαλή της δοσομετρικής αντλίας θα πρέπει να είναι στραμένη με κατεύθυνση του βέλους σε περίπου ένα όγδοο της στροφής, έως ότου πέσει η αντίσταση (εικόνα 4).     </w:t>
      </w:r>
    </w:p>
    <w:p w14:paraId="42AA89AF" w14:textId="77777777" w:rsidR="00173287" w:rsidRDefault="00173287">
      <w:pPr>
        <w:spacing w:line="240" w:lineRule="auto"/>
        <w:rPr>
          <w:lang w:val="el-GR"/>
        </w:rPr>
      </w:pPr>
    </w:p>
    <w:p w14:paraId="2370E8E6" w14:textId="77777777" w:rsidR="00173287" w:rsidRDefault="00196554">
      <w:pPr>
        <w:spacing w:line="240" w:lineRule="auto"/>
        <w:rPr>
          <w:lang w:val="el-GR"/>
        </w:rPr>
      </w:pPr>
      <w:r>
        <w:rPr>
          <w:noProof/>
          <w:szCs w:val="22"/>
          <w:lang w:val="el-GR" w:eastAsia="el-GR"/>
        </w:rPr>
        <w:drawing>
          <wp:inline distT="0" distB="0" distL="0" distR="0" wp14:anchorId="44B80ADE" wp14:editId="6385B6F8">
            <wp:extent cx="2165985" cy="2165985"/>
            <wp:effectExtent l="0" t="0" r="0" b="0"/>
            <wp:docPr id="4" name="Picture 4"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3DA38FBA" w14:textId="77777777" w:rsidR="00173287" w:rsidRDefault="00173287">
      <w:pPr>
        <w:spacing w:line="240" w:lineRule="auto"/>
        <w:rPr>
          <w:lang w:val="el-GR"/>
        </w:rPr>
      </w:pPr>
    </w:p>
    <w:p w14:paraId="46CDBA0C" w14:textId="77777777" w:rsidR="00173287" w:rsidRDefault="00173287">
      <w:pPr>
        <w:spacing w:line="240" w:lineRule="auto"/>
        <w:rPr>
          <w:lang w:val="el-GR"/>
        </w:rPr>
      </w:pPr>
      <w:r>
        <w:rPr>
          <w:lang w:val="el-GR"/>
        </w:rPr>
        <w:t xml:space="preserve">Η δοσομετρική αντλία είναι πλέον έτοιμη για χρήση. </w:t>
      </w:r>
    </w:p>
    <w:p w14:paraId="5D673247" w14:textId="77777777" w:rsidR="00173287" w:rsidRDefault="00173287">
      <w:pPr>
        <w:spacing w:line="240" w:lineRule="auto"/>
        <w:rPr>
          <w:lang w:val="el-GR"/>
        </w:rPr>
      </w:pPr>
    </w:p>
    <w:p w14:paraId="5B00B86A" w14:textId="77777777" w:rsidR="00173287" w:rsidRDefault="00173287">
      <w:pPr>
        <w:spacing w:line="240" w:lineRule="auto"/>
        <w:rPr>
          <w:lang w:val="el-GR"/>
        </w:rPr>
      </w:pPr>
      <w:r>
        <w:rPr>
          <w:lang w:val="el-GR"/>
        </w:rPr>
        <w:t>Προετοιμάζοντας την δοσομετρική αντλία:</w:t>
      </w:r>
    </w:p>
    <w:p w14:paraId="45AFA68E" w14:textId="77777777" w:rsidR="00173287" w:rsidRDefault="00173287">
      <w:pPr>
        <w:spacing w:line="240" w:lineRule="auto"/>
        <w:rPr>
          <w:lang w:val="el-GR"/>
        </w:rPr>
      </w:pPr>
      <w:r>
        <w:rPr>
          <w:lang w:val="el-GR"/>
        </w:rPr>
        <w:t>Όταν χρησιμοποιείται για πρώτη φορά η δοσομετρική αντλία δεν παρέχει την σωστή ποσότητα του χορηγούμενου από του στόματος διαλύματος.</w:t>
      </w:r>
    </w:p>
    <w:p w14:paraId="7E956C93" w14:textId="77777777" w:rsidR="00173287" w:rsidRDefault="00173287">
      <w:pPr>
        <w:spacing w:line="240" w:lineRule="auto"/>
        <w:rPr>
          <w:lang w:val="el-GR"/>
        </w:rPr>
      </w:pPr>
      <w:r>
        <w:rPr>
          <w:lang w:val="el-GR"/>
        </w:rPr>
        <w:t>Για τον λόγο αυτό η αντλία πρέπει να ετοιμάζεται (δοκιμάζεται) πατώντας πλήρως την κεφαλή της δοσομετρικής αντλίας προς τα κάτω 5 συνεχόμενες φορές (εικόνα 5).</w:t>
      </w:r>
    </w:p>
    <w:p w14:paraId="45733F2F" w14:textId="77777777" w:rsidR="00173287" w:rsidRDefault="00173287">
      <w:pPr>
        <w:spacing w:line="240" w:lineRule="auto"/>
        <w:rPr>
          <w:lang w:val="el-GR"/>
        </w:rPr>
      </w:pPr>
    </w:p>
    <w:p w14:paraId="714BCA9C" w14:textId="77777777" w:rsidR="00173287" w:rsidRDefault="00173287">
      <w:pPr>
        <w:spacing w:line="240" w:lineRule="auto"/>
        <w:rPr>
          <w:lang w:val="el-GR"/>
        </w:rPr>
      </w:pPr>
    </w:p>
    <w:p w14:paraId="03A8A907" w14:textId="77777777" w:rsidR="00173287" w:rsidRDefault="00196554">
      <w:pPr>
        <w:spacing w:line="240" w:lineRule="auto"/>
        <w:rPr>
          <w:szCs w:val="22"/>
          <w:lang w:val="el-GR"/>
        </w:rPr>
      </w:pPr>
      <w:r>
        <w:rPr>
          <w:noProof/>
          <w:szCs w:val="22"/>
          <w:lang w:val="el-GR" w:eastAsia="el-GR"/>
        </w:rPr>
        <w:drawing>
          <wp:inline distT="0" distB="0" distL="0" distR="0" wp14:anchorId="1BC93D82" wp14:editId="12496FE8">
            <wp:extent cx="1796415" cy="1796415"/>
            <wp:effectExtent l="0" t="0" r="0" b="0"/>
            <wp:docPr id="5" name="Picture 5"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_5_2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786929D0" w14:textId="77777777" w:rsidR="00173287" w:rsidRDefault="00173287">
      <w:pPr>
        <w:spacing w:line="240" w:lineRule="auto"/>
        <w:rPr>
          <w:szCs w:val="22"/>
          <w:lang w:val="el-GR"/>
        </w:rPr>
      </w:pPr>
    </w:p>
    <w:p w14:paraId="7575FA35" w14:textId="77777777" w:rsidR="00173287" w:rsidRDefault="00173287">
      <w:pPr>
        <w:spacing w:line="240" w:lineRule="auto"/>
        <w:rPr>
          <w:szCs w:val="22"/>
          <w:lang w:val="el-GR"/>
        </w:rPr>
      </w:pPr>
      <w:r>
        <w:rPr>
          <w:szCs w:val="22"/>
          <w:lang w:val="el-GR"/>
        </w:rPr>
        <w:t xml:space="preserve">Το διάλυμα που παρέχεται απορρίπτεται. Την επόμενη φορά που η δοσομετρική αντλία πατηθεί πλήρως προς τα κάτω (ισοδυναμεί με ένα πάτημα της αντλίας), παρέχει την σωστή δόση (1 πάτημα  της αντλίας είναι ισοδύναμο με 0.5 ml από του στόματος χορηγούμενου διαλύματος και περιέχει 5 mg της δραστικής ουσίας </w:t>
      </w:r>
      <w:r>
        <w:rPr>
          <w:lang w:val="el-GR"/>
        </w:rPr>
        <w:t xml:space="preserve">memantine hydrochloride; Εικόνα 6). </w:t>
      </w:r>
      <w:r>
        <w:rPr>
          <w:szCs w:val="22"/>
          <w:lang w:val="el-GR"/>
        </w:rPr>
        <w:t xml:space="preserve"> </w:t>
      </w:r>
    </w:p>
    <w:p w14:paraId="4A0CC7F4" w14:textId="77777777" w:rsidR="00173287" w:rsidRDefault="00173287">
      <w:pPr>
        <w:spacing w:line="240" w:lineRule="auto"/>
        <w:rPr>
          <w:szCs w:val="22"/>
          <w:lang w:val="el-GR"/>
        </w:rPr>
      </w:pPr>
    </w:p>
    <w:p w14:paraId="675FA97D" w14:textId="77777777" w:rsidR="00173287" w:rsidRDefault="00196554">
      <w:pPr>
        <w:spacing w:line="240" w:lineRule="auto"/>
        <w:rPr>
          <w:szCs w:val="22"/>
          <w:lang w:val="el-GR"/>
        </w:rPr>
      </w:pPr>
      <w:r>
        <w:rPr>
          <w:noProof/>
          <w:szCs w:val="22"/>
          <w:lang w:val="el-GR" w:eastAsia="el-GR"/>
        </w:rPr>
        <w:lastRenderedPageBreak/>
        <w:drawing>
          <wp:inline distT="0" distB="0" distL="0" distR="0" wp14:anchorId="2656DC4B" wp14:editId="6D4DE7E2">
            <wp:extent cx="2165985" cy="2165985"/>
            <wp:effectExtent l="0" t="0" r="0" b="0"/>
            <wp:docPr id="6" name="Picture 6"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BF6160C" w14:textId="77777777" w:rsidR="00173287" w:rsidRDefault="00173287">
      <w:pPr>
        <w:spacing w:line="240" w:lineRule="auto"/>
        <w:rPr>
          <w:szCs w:val="22"/>
          <w:lang w:val="el-GR"/>
        </w:rPr>
      </w:pPr>
    </w:p>
    <w:p w14:paraId="0AB8AAF2" w14:textId="77777777" w:rsidR="00173287" w:rsidRDefault="00173287">
      <w:pPr>
        <w:spacing w:line="240" w:lineRule="auto"/>
        <w:rPr>
          <w:szCs w:val="22"/>
          <w:lang w:val="el-GR"/>
        </w:rPr>
      </w:pPr>
      <w:r>
        <w:rPr>
          <w:szCs w:val="22"/>
          <w:lang w:val="el-GR"/>
        </w:rPr>
        <w:t>Η σωστή χρήση της δοσομετρικής αντλίας:</w:t>
      </w:r>
    </w:p>
    <w:p w14:paraId="6982BE8F" w14:textId="77777777" w:rsidR="00173287" w:rsidRDefault="00173287">
      <w:pPr>
        <w:spacing w:line="240" w:lineRule="auto"/>
        <w:rPr>
          <w:szCs w:val="22"/>
          <w:lang w:val="el-GR"/>
        </w:rPr>
      </w:pPr>
    </w:p>
    <w:p w14:paraId="57D55A13" w14:textId="77777777" w:rsidR="00173287" w:rsidRDefault="00173287">
      <w:pPr>
        <w:spacing w:line="240" w:lineRule="auto"/>
        <w:rPr>
          <w:szCs w:val="22"/>
          <w:lang w:val="el-GR"/>
        </w:rPr>
      </w:pPr>
      <w:r>
        <w:rPr>
          <w:szCs w:val="22"/>
          <w:lang w:val="el-GR"/>
        </w:rPr>
        <w:t xml:space="preserve">Η φιάλη θα πρέπει να είναι τοποθετημένη σε επίπεδη, οριζόντια επιφάνεια, για παράδειγμα πάνω σε ένα τραπέζι και να χρησιμοποιείται μόνο σε όρθια θέση. Ένα ποτήρι με λίγο νερό ή ένα κουτάλι πρέπει να υπάρχει κάτω το στόμιο και η κεφαλή της δοσομετρικής αντλίας πρέπει να έχει πατηθεί προς τα κάτω δυνατά αλλά με ήρεμο και σταθερό τρόπο (όχι πολύ αργά) μέχρι το τέρμα (εικόνα 7, εικόνα 8). </w:t>
      </w:r>
    </w:p>
    <w:p w14:paraId="2EED7AD9" w14:textId="77777777" w:rsidR="00173287" w:rsidRDefault="00173287">
      <w:pPr>
        <w:spacing w:line="240" w:lineRule="auto"/>
        <w:rPr>
          <w:szCs w:val="22"/>
          <w:lang w:val="el-GR"/>
        </w:rPr>
      </w:pPr>
    </w:p>
    <w:p w14:paraId="678E988B" w14:textId="77777777" w:rsidR="00173287" w:rsidRDefault="00196554">
      <w:pPr>
        <w:spacing w:line="240" w:lineRule="auto"/>
        <w:rPr>
          <w:szCs w:val="22"/>
          <w:lang w:val="el-GR"/>
        </w:rPr>
      </w:pPr>
      <w:r>
        <w:rPr>
          <w:noProof/>
          <w:szCs w:val="22"/>
          <w:lang w:val="el-GR" w:eastAsia="el-GR"/>
        </w:rPr>
        <w:drawing>
          <wp:inline distT="0" distB="0" distL="0" distR="0" wp14:anchorId="60C5C39C" wp14:editId="1DEE10EA">
            <wp:extent cx="2165985" cy="2165985"/>
            <wp:effectExtent l="0" t="0" r="0" b="0"/>
            <wp:docPr id="7" name="Picture 7"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sidR="00173287">
        <w:rPr>
          <w:szCs w:val="22"/>
          <w:lang w:val="el-GR"/>
        </w:rPr>
        <w:t xml:space="preserve">  </w:t>
      </w:r>
      <w:r>
        <w:rPr>
          <w:noProof/>
          <w:szCs w:val="22"/>
          <w:lang w:val="el-GR" w:eastAsia="el-GR"/>
        </w:rPr>
        <w:drawing>
          <wp:inline distT="0" distB="0" distL="0" distR="0" wp14:anchorId="510BA14C" wp14:editId="4637B49B">
            <wp:extent cx="2165985" cy="2165985"/>
            <wp:effectExtent l="0" t="0" r="0" b="0"/>
            <wp:docPr id="8" name="Picture 8"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647EF1CC" w14:textId="77777777" w:rsidR="00173287" w:rsidRDefault="00173287">
      <w:pPr>
        <w:spacing w:line="240" w:lineRule="auto"/>
        <w:rPr>
          <w:lang w:val="el-GR"/>
        </w:rPr>
      </w:pPr>
      <w:r>
        <w:rPr>
          <w:lang w:val="el-GR"/>
        </w:rPr>
        <w:t>Η κεφαλή της δοσομετρικής αντλίας μπορεί τότε να απελευθερωθεί και είναι έτοιμη για το επόμενο πάτημα της αντλίας.</w:t>
      </w:r>
    </w:p>
    <w:p w14:paraId="750F0F20" w14:textId="77777777" w:rsidR="00173287" w:rsidRDefault="00173287">
      <w:pPr>
        <w:spacing w:line="240" w:lineRule="auto"/>
        <w:rPr>
          <w:lang w:val="el-GR"/>
        </w:rPr>
      </w:pPr>
    </w:p>
    <w:p w14:paraId="5DC42DAB" w14:textId="77777777" w:rsidR="00173287" w:rsidRDefault="00173287">
      <w:pPr>
        <w:spacing w:line="240" w:lineRule="auto"/>
        <w:rPr>
          <w:lang w:val="el-GR"/>
        </w:rPr>
      </w:pPr>
      <w:r>
        <w:rPr>
          <w:lang w:val="el-GR"/>
        </w:rPr>
        <w:t xml:space="preserve">Η δοσομετρική αντλία μπορεί να χρησιμοποιηθεί μόνο με την memantine hydrochloride στην φιάλη με την οποία παρέχεται, όχι για άλλες ουσίες ή περιεχόμενα. Εάν η αντλία δεν λειτουργεί όπως περιγράφτηκε κατά την προτιθέμενη χρήση και σύμφωνα με τις οδηγίες, ο ασθενής  θα πρέπει να συμβουλευτεί τον θεράποντα ιατρό ή τον φαρμακοποιό. Η δοσομετρική αντλία θα πρέπει να κλείνει μετά την χρήση. </w:t>
      </w:r>
    </w:p>
    <w:p w14:paraId="4A18DA74" w14:textId="77777777" w:rsidR="00173287" w:rsidRDefault="00173287">
      <w:pPr>
        <w:spacing w:line="240" w:lineRule="auto"/>
        <w:rPr>
          <w:lang w:val="el-GR"/>
        </w:rPr>
      </w:pPr>
    </w:p>
    <w:p w14:paraId="36816C1B" w14:textId="77777777" w:rsidR="00173287" w:rsidRDefault="00173287">
      <w:pPr>
        <w:spacing w:line="240" w:lineRule="auto"/>
        <w:rPr>
          <w:lang w:val="el-GR"/>
        </w:rPr>
      </w:pPr>
    </w:p>
    <w:p w14:paraId="1E1D2B17" w14:textId="77777777" w:rsidR="00173287" w:rsidRDefault="00173287">
      <w:pPr>
        <w:pStyle w:val="Heading1"/>
        <w:spacing w:after="0"/>
        <w:rPr>
          <w:lang w:val="el-GR"/>
        </w:rPr>
      </w:pPr>
      <w:r>
        <w:rPr>
          <w:lang w:val="el-GR"/>
        </w:rPr>
        <w:t>7.</w:t>
      </w:r>
      <w:r>
        <w:rPr>
          <w:lang w:val="el-GR"/>
        </w:rPr>
        <w:tab/>
        <w:t>ΚΑΤΟΧΟΣ ΤΗΣ ΑΔΕΙΑΣ ΚΥΚΛΟΦΟΡΙΑΣ</w:t>
      </w:r>
    </w:p>
    <w:p w14:paraId="600ADEAE" w14:textId="77777777" w:rsidR="00173287" w:rsidRDefault="00173287">
      <w:pPr>
        <w:rPr>
          <w:lang w:val="el-GR"/>
        </w:rPr>
      </w:pPr>
    </w:p>
    <w:p w14:paraId="1C0DA470" w14:textId="77777777" w:rsidR="00173287" w:rsidRDefault="00173287">
      <w:pPr>
        <w:spacing w:line="240" w:lineRule="auto"/>
        <w:rPr>
          <w:lang w:val="el-GR"/>
        </w:rPr>
      </w:pPr>
      <w:r>
        <w:rPr>
          <w:lang w:val="el-GR"/>
        </w:rPr>
        <w:t>H. Lundbeck A/S</w:t>
      </w:r>
    </w:p>
    <w:p w14:paraId="526A0D64" w14:textId="77777777" w:rsidR="00173287" w:rsidRDefault="00173287">
      <w:pPr>
        <w:spacing w:line="240" w:lineRule="auto"/>
        <w:rPr>
          <w:lang w:val="el-GR"/>
        </w:rPr>
      </w:pPr>
      <w:r>
        <w:rPr>
          <w:lang w:val="el-GR"/>
        </w:rPr>
        <w:t>Ottiliavej 9</w:t>
      </w:r>
    </w:p>
    <w:p w14:paraId="499091B7" w14:textId="77777777" w:rsidR="00173287" w:rsidRDefault="00173287">
      <w:pPr>
        <w:spacing w:line="240" w:lineRule="auto"/>
        <w:rPr>
          <w:lang w:val="el-GR"/>
        </w:rPr>
      </w:pPr>
      <w:r>
        <w:rPr>
          <w:lang w:val="el-GR"/>
        </w:rPr>
        <w:t>2500 Valby</w:t>
      </w:r>
    </w:p>
    <w:p w14:paraId="4A32F1E5" w14:textId="77777777" w:rsidR="00173287" w:rsidRDefault="00173287">
      <w:pPr>
        <w:spacing w:line="240" w:lineRule="auto"/>
        <w:rPr>
          <w:lang w:val="el-GR"/>
        </w:rPr>
      </w:pPr>
      <w:r>
        <w:rPr>
          <w:lang w:val="el-GR"/>
        </w:rPr>
        <w:t>Δανία</w:t>
      </w:r>
    </w:p>
    <w:p w14:paraId="1F76C4EC" w14:textId="77777777" w:rsidR="00173287" w:rsidRPr="00E97E5A" w:rsidRDefault="00173287">
      <w:pPr>
        <w:spacing w:line="240" w:lineRule="auto"/>
        <w:rPr>
          <w:lang w:val="el-GR"/>
        </w:rPr>
      </w:pPr>
    </w:p>
    <w:p w14:paraId="2A6D4656" w14:textId="77777777" w:rsidR="00173287" w:rsidRPr="00E97E5A" w:rsidRDefault="00173287">
      <w:pPr>
        <w:spacing w:line="240" w:lineRule="auto"/>
        <w:rPr>
          <w:lang w:val="el-GR"/>
        </w:rPr>
      </w:pPr>
    </w:p>
    <w:p w14:paraId="3D30185A" w14:textId="77777777" w:rsidR="00173287" w:rsidRDefault="00173287">
      <w:pPr>
        <w:pStyle w:val="Heading1"/>
        <w:spacing w:after="0"/>
        <w:rPr>
          <w:lang w:val="el-GR"/>
        </w:rPr>
      </w:pPr>
      <w:r>
        <w:rPr>
          <w:lang w:val="el-GR"/>
        </w:rPr>
        <w:t>8.</w:t>
      </w:r>
      <w:r>
        <w:rPr>
          <w:lang w:val="el-GR"/>
        </w:rPr>
        <w:tab/>
        <w:t>ΑΡΙΘΜΟΣ(ΟΙ) ΑΔΕΙΑΣ ΚΥΚΛΟΦΟΡΙΑΣ</w:t>
      </w:r>
    </w:p>
    <w:p w14:paraId="7922F6A1" w14:textId="77777777" w:rsidR="00173287" w:rsidRDefault="00173287">
      <w:pPr>
        <w:spacing w:line="240" w:lineRule="auto"/>
        <w:rPr>
          <w:lang w:val="el-GR"/>
        </w:rPr>
      </w:pPr>
    </w:p>
    <w:p w14:paraId="4D5C78B2" w14:textId="77777777" w:rsidR="00173287" w:rsidRDefault="00173287">
      <w:pPr>
        <w:rPr>
          <w:lang w:val="el-GR"/>
        </w:rPr>
      </w:pPr>
      <w:r>
        <w:rPr>
          <w:lang w:val="el-GR"/>
        </w:rPr>
        <w:t>EU/1/02/219/005-006</w:t>
      </w:r>
    </w:p>
    <w:p w14:paraId="6F8F2864" w14:textId="77777777" w:rsidR="00173287" w:rsidRDefault="00173287">
      <w:pPr>
        <w:spacing w:line="240" w:lineRule="auto"/>
        <w:rPr>
          <w:lang w:val="el-GR"/>
        </w:rPr>
      </w:pPr>
      <w:r>
        <w:rPr>
          <w:lang w:val="el-GR"/>
        </w:rPr>
        <w:lastRenderedPageBreak/>
        <w:t>EU/1/02/219/013</w:t>
      </w:r>
    </w:p>
    <w:p w14:paraId="620D7B76" w14:textId="77777777" w:rsidR="00173287" w:rsidRDefault="00173287">
      <w:pPr>
        <w:spacing w:line="240" w:lineRule="auto"/>
        <w:ind w:left="567" w:hanging="567"/>
        <w:rPr>
          <w:b/>
          <w:lang w:val="el-GR"/>
        </w:rPr>
      </w:pPr>
    </w:p>
    <w:p w14:paraId="3A4656E1" w14:textId="77777777" w:rsidR="00173287" w:rsidRDefault="00173287">
      <w:pPr>
        <w:spacing w:line="240" w:lineRule="auto"/>
        <w:ind w:left="567" w:hanging="567"/>
        <w:rPr>
          <w:b/>
          <w:lang w:val="el-GR"/>
        </w:rPr>
      </w:pPr>
    </w:p>
    <w:p w14:paraId="377FB6A1" w14:textId="77777777" w:rsidR="00173287" w:rsidRDefault="00173287">
      <w:pPr>
        <w:pStyle w:val="Heading1"/>
        <w:spacing w:after="0"/>
        <w:rPr>
          <w:lang w:val="el-GR"/>
        </w:rPr>
      </w:pPr>
      <w:r>
        <w:rPr>
          <w:lang w:val="el-GR"/>
        </w:rPr>
        <w:t>9.</w:t>
      </w:r>
      <w:r>
        <w:rPr>
          <w:lang w:val="el-GR"/>
        </w:rPr>
        <w:tab/>
        <w:t>ΗΜΕΡΟΜΗΝΙΑ ΠΡΩΤΗΣ ΕΓΚΡΙΣΗΣ / ΑΝΑΝΕΩΣΗΣ ΤΗΣ ΑΔΕΙΑΣ</w:t>
      </w:r>
    </w:p>
    <w:p w14:paraId="398DFD81" w14:textId="77777777" w:rsidR="00173287" w:rsidRDefault="00173287">
      <w:pPr>
        <w:rPr>
          <w:lang w:val="el-GR"/>
        </w:rPr>
      </w:pPr>
    </w:p>
    <w:p w14:paraId="17430E7D" w14:textId="77777777" w:rsidR="00173287" w:rsidRDefault="00173287">
      <w:pPr>
        <w:spacing w:line="240" w:lineRule="auto"/>
        <w:rPr>
          <w:lang w:val="el-GR"/>
        </w:rPr>
      </w:pPr>
      <w:r>
        <w:rPr>
          <w:lang w:val="el-GR"/>
        </w:rPr>
        <w:t>Ημερομηνία πρώτης έγκρισης: 15 Μαΐου 2002</w:t>
      </w:r>
    </w:p>
    <w:p w14:paraId="028F95F9" w14:textId="77777777" w:rsidR="00173287" w:rsidRDefault="00173287">
      <w:pPr>
        <w:spacing w:line="240" w:lineRule="auto"/>
        <w:rPr>
          <w:lang w:val="el-GR"/>
        </w:rPr>
      </w:pPr>
      <w:r>
        <w:rPr>
          <w:lang w:val="el-GR"/>
        </w:rPr>
        <w:t>Ημερομηνία τελευταίας ανανέωσης: 15 Μαΐου 2007</w:t>
      </w:r>
    </w:p>
    <w:p w14:paraId="59792CA6" w14:textId="77777777" w:rsidR="00173287" w:rsidRDefault="00173287">
      <w:pPr>
        <w:spacing w:line="240" w:lineRule="auto"/>
        <w:rPr>
          <w:lang w:val="el-GR"/>
        </w:rPr>
      </w:pPr>
    </w:p>
    <w:p w14:paraId="18B2C92E" w14:textId="77777777" w:rsidR="00173287" w:rsidRDefault="00173287">
      <w:pPr>
        <w:spacing w:line="240" w:lineRule="auto"/>
        <w:rPr>
          <w:lang w:val="el-GR"/>
        </w:rPr>
      </w:pPr>
    </w:p>
    <w:p w14:paraId="1DDCB145" w14:textId="77777777" w:rsidR="00173287" w:rsidRDefault="00173287">
      <w:pPr>
        <w:pStyle w:val="Heading1"/>
        <w:spacing w:after="0"/>
        <w:rPr>
          <w:lang w:val="el-GR"/>
        </w:rPr>
      </w:pPr>
      <w:r>
        <w:rPr>
          <w:lang w:val="el-GR"/>
        </w:rPr>
        <w:t>10.</w:t>
      </w:r>
      <w:r>
        <w:rPr>
          <w:lang w:val="el-GR"/>
        </w:rPr>
        <w:tab/>
        <w:t>ΗΜΕΡΟΜΗΝΙΑ ΑΝΑΘΕΩΡΗΣΗΣ ΤΟΥ ΚΕΙΜΕΝΟΥ</w:t>
      </w:r>
    </w:p>
    <w:p w14:paraId="36896973" w14:textId="77777777" w:rsidR="00173287" w:rsidRDefault="00173287">
      <w:pPr>
        <w:rPr>
          <w:lang w:val="el-GR"/>
        </w:rPr>
      </w:pPr>
    </w:p>
    <w:p w14:paraId="509F4242" w14:textId="77777777" w:rsidR="00173287" w:rsidRDefault="00173287">
      <w:pPr>
        <w:spacing w:line="240" w:lineRule="auto"/>
        <w:rPr>
          <w:lang w:val="el-GR"/>
        </w:rPr>
      </w:pPr>
      <w:r>
        <w:rPr>
          <w:lang w:val="el-GR"/>
        </w:rPr>
        <w:t>MM/YYYY</w:t>
      </w:r>
    </w:p>
    <w:p w14:paraId="08BDC3E2" w14:textId="77777777" w:rsidR="00173287" w:rsidRDefault="00173287">
      <w:pPr>
        <w:spacing w:line="240" w:lineRule="auto"/>
        <w:rPr>
          <w:lang w:val="el-GR"/>
        </w:rPr>
      </w:pPr>
    </w:p>
    <w:p w14:paraId="731069C6" w14:textId="77777777" w:rsidR="00173287" w:rsidRDefault="00173287">
      <w:pPr>
        <w:spacing w:line="240" w:lineRule="auto"/>
        <w:rPr>
          <w:b/>
          <w:lang w:val="el-GR"/>
        </w:rPr>
      </w:pPr>
      <w:r>
        <w:rPr>
          <w:lang w:val="el-GR"/>
        </w:rPr>
        <w:t>Λεπτομερείς πληροφορίες για αυτό το φαρμακευτικό προϊόν είναι διαθέσιμες στον ιστοχώρο της Ευρωπαϊκής Επιτροπής Φαρμάκων (ΕΜΑ)</w:t>
      </w:r>
      <w:r>
        <w:rPr>
          <w:b/>
          <w:lang w:val="el-GR"/>
        </w:rPr>
        <w:t xml:space="preserve"> </w:t>
      </w:r>
      <w:hyperlink r:id="rId20" w:history="1">
        <w:r>
          <w:rPr>
            <w:rStyle w:val="Hyperlink"/>
            <w:lang w:val="el-GR"/>
          </w:rPr>
          <w:t>http://www.ema.europa.eu</w:t>
        </w:r>
      </w:hyperlink>
      <w:r>
        <w:rPr>
          <w:lang w:val="el-GR"/>
        </w:rPr>
        <w:t xml:space="preserve"> </w:t>
      </w:r>
    </w:p>
    <w:p w14:paraId="57B6C55E" w14:textId="77777777" w:rsidR="00173287" w:rsidRDefault="00173287">
      <w:pPr>
        <w:pStyle w:val="Heading1"/>
        <w:spacing w:after="0"/>
        <w:rPr>
          <w:lang w:val="el-GR"/>
        </w:rPr>
      </w:pPr>
      <w:r>
        <w:rPr>
          <w:b w:val="0"/>
          <w:lang w:val="el-GR"/>
        </w:rPr>
        <w:br w:type="page"/>
      </w:r>
      <w:r>
        <w:rPr>
          <w:lang w:val="el-GR"/>
        </w:rPr>
        <w:lastRenderedPageBreak/>
        <w:t>1.</w:t>
      </w:r>
      <w:r>
        <w:rPr>
          <w:lang w:val="el-GR"/>
        </w:rPr>
        <w:tab/>
        <w:t>ΟΝΟΜΑΣΙΑ ΤΟΥ ΦΑΡΜΑΚΕΥΤΙΚΟΥ ΠΡΟΪΟΝΤΟΣ</w:t>
      </w:r>
    </w:p>
    <w:p w14:paraId="19BE8B7B" w14:textId="77777777" w:rsidR="00173287" w:rsidRDefault="00173287">
      <w:pPr>
        <w:rPr>
          <w:lang w:val="el-GR"/>
        </w:rPr>
      </w:pPr>
    </w:p>
    <w:p w14:paraId="3DF9A97A" w14:textId="77777777" w:rsidR="00173287" w:rsidRDefault="00173287">
      <w:pPr>
        <w:spacing w:line="240" w:lineRule="auto"/>
        <w:rPr>
          <w:lang w:val="el-GR"/>
        </w:rPr>
      </w:pPr>
      <w:r>
        <w:rPr>
          <w:lang w:val="el-GR"/>
        </w:rPr>
        <w:t>Ebixa 5 mg επικαλυμμένα με λεπτό υμένιο δισκία.</w:t>
      </w:r>
    </w:p>
    <w:p w14:paraId="2DE78536" w14:textId="77777777" w:rsidR="00173287" w:rsidRDefault="00173287">
      <w:pPr>
        <w:spacing w:line="240" w:lineRule="auto"/>
        <w:rPr>
          <w:lang w:val="el-GR"/>
        </w:rPr>
      </w:pPr>
      <w:r>
        <w:rPr>
          <w:lang w:val="el-GR"/>
        </w:rPr>
        <w:t>Ebixa 10 mg επικαλυμμένα με λεπτό υμένιο δισκία.</w:t>
      </w:r>
    </w:p>
    <w:p w14:paraId="25EE44EE" w14:textId="77777777" w:rsidR="00173287" w:rsidRDefault="00173287">
      <w:pPr>
        <w:spacing w:line="240" w:lineRule="auto"/>
        <w:rPr>
          <w:lang w:val="el-GR"/>
        </w:rPr>
      </w:pPr>
      <w:r>
        <w:rPr>
          <w:lang w:val="el-GR"/>
        </w:rPr>
        <w:t>Ebixa 15 mg επικαλυμμένα με λεπτό υμένιο δισκία.</w:t>
      </w:r>
    </w:p>
    <w:p w14:paraId="40D72FE9" w14:textId="77777777" w:rsidR="00173287" w:rsidRDefault="00173287">
      <w:pPr>
        <w:spacing w:line="240" w:lineRule="auto"/>
        <w:rPr>
          <w:lang w:val="el-GR"/>
        </w:rPr>
      </w:pPr>
      <w:r>
        <w:rPr>
          <w:lang w:val="el-GR"/>
        </w:rPr>
        <w:t>Ebixa 20 mg επικαλυμμένα με λεπτό υμένιο δισκία.</w:t>
      </w:r>
    </w:p>
    <w:p w14:paraId="1A55C222" w14:textId="77777777" w:rsidR="00173287" w:rsidRDefault="00173287">
      <w:pPr>
        <w:spacing w:line="240" w:lineRule="auto"/>
        <w:rPr>
          <w:lang w:val="el-GR"/>
        </w:rPr>
      </w:pPr>
    </w:p>
    <w:p w14:paraId="67054693" w14:textId="77777777" w:rsidR="00173287" w:rsidRDefault="00173287">
      <w:pPr>
        <w:spacing w:line="240" w:lineRule="auto"/>
        <w:rPr>
          <w:b/>
          <w:lang w:val="el-GR"/>
        </w:rPr>
      </w:pPr>
    </w:p>
    <w:p w14:paraId="50716665" w14:textId="77777777" w:rsidR="00173287" w:rsidRDefault="00173287">
      <w:pPr>
        <w:pStyle w:val="Heading1"/>
        <w:spacing w:after="0"/>
        <w:rPr>
          <w:lang w:val="el-GR"/>
        </w:rPr>
      </w:pPr>
      <w:r>
        <w:rPr>
          <w:lang w:val="el-GR"/>
        </w:rPr>
        <w:t>2.</w:t>
      </w:r>
      <w:r>
        <w:rPr>
          <w:lang w:val="el-GR"/>
        </w:rPr>
        <w:tab/>
        <w:t>ΠΟΙΟΤΙΚΗ ΚΑΙ ΠΟΣΟΤΙΚΗ ΣΥΝΘΕΣΗ</w:t>
      </w:r>
    </w:p>
    <w:p w14:paraId="2972073C" w14:textId="77777777" w:rsidR="00173287" w:rsidRDefault="00173287">
      <w:pPr>
        <w:rPr>
          <w:lang w:val="el-GR"/>
        </w:rPr>
      </w:pPr>
    </w:p>
    <w:p w14:paraId="168C5AC5" w14:textId="77777777" w:rsidR="00173287" w:rsidRDefault="00173287">
      <w:pPr>
        <w:spacing w:line="240" w:lineRule="auto"/>
        <w:rPr>
          <w:lang w:val="el-GR"/>
        </w:rPr>
      </w:pPr>
      <w:r>
        <w:rPr>
          <w:lang w:val="el-GR"/>
        </w:rPr>
        <w:t>Το κάθε επικαλυμένο με λεπτό υμένιο δισκίο περιέχει 5 mg memantine hydrochloride ισοδύναμα με 4,15 mg memantine.</w:t>
      </w:r>
    </w:p>
    <w:p w14:paraId="21830678" w14:textId="77777777" w:rsidR="00173287" w:rsidRDefault="00173287">
      <w:pPr>
        <w:spacing w:line="240" w:lineRule="auto"/>
        <w:rPr>
          <w:lang w:val="el-GR"/>
        </w:rPr>
      </w:pPr>
      <w:r>
        <w:rPr>
          <w:lang w:val="el-GR"/>
        </w:rPr>
        <w:t>Το κάθε επικαλυμένο με λεπτό υμένιο δισκίο περιέχει 10 mg memantine hydrochloride ισοδύναμα με 8,31 mg memantine.</w:t>
      </w:r>
    </w:p>
    <w:p w14:paraId="3A9BE756" w14:textId="77777777" w:rsidR="00173287" w:rsidRDefault="00173287">
      <w:pPr>
        <w:spacing w:line="240" w:lineRule="auto"/>
        <w:rPr>
          <w:lang w:val="el-GR"/>
        </w:rPr>
      </w:pPr>
      <w:r>
        <w:rPr>
          <w:lang w:val="el-GR"/>
        </w:rPr>
        <w:t>Το κάθε επικαλυμένο με λεπτό υμένιο δισκίο περιέχει 15 mg memantine hydrochloride ισοδύναμα με 12,46 mg memantine.</w:t>
      </w:r>
    </w:p>
    <w:p w14:paraId="0A069B7F" w14:textId="77777777" w:rsidR="00173287" w:rsidRDefault="00173287">
      <w:pPr>
        <w:spacing w:line="240" w:lineRule="auto"/>
        <w:rPr>
          <w:lang w:val="el-GR"/>
        </w:rPr>
      </w:pPr>
      <w:r>
        <w:rPr>
          <w:lang w:val="el-GR"/>
        </w:rPr>
        <w:t>Το κάθε επικαλυμένο με λεπτό υμένιο δισκίο περιέχει 20 mg memantine hydrochloride ισοδύναμα με 16,62 mg memantine.</w:t>
      </w:r>
    </w:p>
    <w:p w14:paraId="3A881507" w14:textId="77777777" w:rsidR="00173287" w:rsidRDefault="00173287">
      <w:pPr>
        <w:spacing w:line="240" w:lineRule="auto"/>
        <w:rPr>
          <w:lang w:val="el-GR"/>
        </w:rPr>
      </w:pPr>
    </w:p>
    <w:p w14:paraId="119B88BC" w14:textId="77777777" w:rsidR="00173287" w:rsidRDefault="00173287">
      <w:pPr>
        <w:spacing w:line="240" w:lineRule="auto"/>
        <w:rPr>
          <w:lang w:val="el-GR"/>
        </w:rPr>
      </w:pPr>
      <w:r>
        <w:rPr>
          <w:lang w:val="el-GR"/>
        </w:rPr>
        <w:t>Για την πλήρη λίστα των εκδόχων , βλ. 6.1.</w:t>
      </w:r>
    </w:p>
    <w:p w14:paraId="16D949F3" w14:textId="77777777" w:rsidR="00173287" w:rsidRDefault="00173287">
      <w:pPr>
        <w:spacing w:line="240" w:lineRule="auto"/>
        <w:rPr>
          <w:lang w:val="el-GR"/>
        </w:rPr>
      </w:pPr>
    </w:p>
    <w:p w14:paraId="28F6A4DA" w14:textId="77777777" w:rsidR="00173287" w:rsidRDefault="00173287">
      <w:pPr>
        <w:spacing w:line="240" w:lineRule="auto"/>
        <w:rPr>
          <w:lang w:val="el-GR"/>
        </w:rPr>
      </w:pPr>
    </w:p>
    <w:p w14:paraId="191F142B" w14:textId="77777777" w:rsidR="00173287" w:rsidRDefault="00173287">
      <w:pPr>
        <w:pStyle w:val="Heading1"/>
        <w:spacing w:after="0"/>
        <w:rPr>
          <w:lang w:val="el-GR"/>
        </w:rPr>
      </w:pPr>
      <w:r>
        <w:rPr>
          <w:lang w:val="el-GR"/>
        </w:rPr>
        <w:t>3.</w:t>
      </w:r>
      <w:r>
        <w:rPr>
          <w:lang w:val="el-GR"/>
        </w:rPr>
        <w:tab/>
        <w:t>ΦΑΡΜΑΚΟΤΕΧΝΙΚΗ ΜΟΡΦΗ</w:t>
      </w:r>
    </w:p>
    <w:p w14:paraId="58556859" w14:textId="77777777" w:rsidR="00173287" w:rsidRDefault="00173287">
      <w:pPr>
        <w:rPr>
          <w:lang w:val="el-GR"/>
        </w:rPr>
      </w:pPr>
    </w:p>
    <w:p w14:paraId="5F90F70C" w14:textId="77777777" w:rsidR="00173287" w:rsidRDefault="00173287">
      <w:pPr>
        <w:spacing w:line="240" w:lineRule="auto"/>
        <w:rPr>
          <w:lang w:val="el-GR"/>
        </w:rPr>
      </w:pPr>
      <w:r>
        <w:rPr>
          <w:lang w:val="el-GR"/>
        </w:rPr>
        <w:t>Επικαλυμμένα με λεπτό υμένιο δισκία.</w:t>
      </w:r>
    </w:p>
    <w:p w14:paraId="57626398" w14:textId="77777777" w:rsidR="00173287" w:rsidRDefault="00173287">
      <w:pPr>
        <w:spacing w:line="240" w:lineRule="auto"/>
        <w:rPr>
          <w:lang w:val="el-GR"/>
        </w:rPr>
      </w:pPr>
    </w:p>
    <w:p w14:paraId="7493AF0F" w14:textId="77777777" w:rsidR="00173287" w:rsidRDefault="00173287">
      <w:pPr>
        <w:spacing w:line="240" w:lineRule="auto"/>
        <w:rPr>
          <w:lang w:val="el-GR"/>
        </w:rPr>
      </w:pPr>
      <w:r>
        <w:rPr>
          <w:lang w:val="el-GR"/>
        </w:rPr>
        <w:t>Τα επικαλυμμένα με λεπτό υμένιο δισκία των 5 mg είναι λευκά προς υπόλευκα, οβάλ-επιμήκη επικαλυμμένα με λεπτό υμένιο δισκία φέροντα τη χάραξη «5» στην μια πλευρά και τη χάραξη «ΜΕΜ» στην άλλη πλευρά.</w:t>
      </w:r>
    </w:p>
    <w:p w14:paraId="60AFC16B" w14:textId="77777777" w:rsidR="00173287" w:rsidRDefault="00173287">
      <w:pPr>
        <w:jc w:val="both"/>
        <w:rPr>
          <w:lang w:val="el-GR"/>
        </w:rPr>
      </w:pPr>
      <w:r>
        <w:rPr>
          <w:lang w:val="el-GR"/>
        </w:rPr>
        <w:t>Τα επικαλυμμένα με λεπτό υμένιο δισκία των 10 mg είναι, ελαφρώς κίτρινο προς κίτρινο, σχήματος οβάλ επικαλυμμένο με λεπτό υμένιο δισκίο με γραμμή θραύσης  και εκτυπωμένη την ένδειξη ‘‘1 0’’ στην μια πλευρά και ‘‘ Μ ’’στην άλλη. Το δισκίο μπορεί να διχοτομηθεί σε δύο ίσες δόσεις.</w:t>
      </w:r>
    </w:p>
    <w:p w14:paraId="519C0029" w14:textId="77777777" w:rsidR="00173287" w:rsidRDefault="00173287">
      <w:pPr>
        <w:spacing w:line="240" w:lineRule="auto"/>
        <w:rPr>
          <w:lang w:val="el-GR"/>
        </w:rPr>
      </w:pPr>
      <w:r>
        <w:rPr>
          <w:lang w:val="el-GR"/>
        </w:rPr>
        <w:t>Τα επικαλυμμένα με λεπτό υμένιο δισκία των 15 mg είναι πορτοκαλί προς γκρι-πορτοκαλί, οβαλ-επιμήκη, επικαλυμμένα με λεπτό υμένιο δισκία, φέροντα τη χάραξη «15» στην μια πλευρά και την χάραξη «ΜΕΜ» στην άλλη πλευρά.</w:t>
      </w:r>
    </w:p>
    <w:p w14:paraId="68BEFA03" w14:textId="77777777" w:rsidR="00173287" w:rsidRDefault="00173287">
      <w:pPr>
        <w:spacing w:line="240" w:lineRule="auto"/>
        <w:rPr>
          <w:lang w:val="el-GR"/>
        </w:rPr>
      </w:pPr>
      <w:r>
        <w:rPr>
          <w:lang w:val="el-GR"/>
        </w:rPr>
        <w:t xml:space="preserve">Τα επικαλυμμένα με λεπτό υμένιο δισκία των 20 mg είναι οχρά προς γκρί-κόκκινα, οβάλ-επιμήκη, επικαλυμμένα με λεπτό υμένιο δισκία φέροντα τη χάραξη «20» στην μια πλευρά και την χάραξη «ΜΕΜ» στην άλλη πλευρά. </w:t>
      </w:r>
    </w:p>
    <w:p w14:paraId="018A2C1F" w14:textId="77777777" w:rsidR="00173287" w:rsidRDefault="00173287">
      <w:pPr>
        <w:spacing w:line="240" w:lineRule="auto"/>
        <w:rPr>
          <w:b/>
          <w:lang w:val="el-GR"/>
        </w:rPr>
      </w:pPr>
    </w:p>
    <w:p w14:paraId="2CCB4B5F" w14:textId="77777777" w:rsidR="00173287" w:rsidRDefault="00173287">
      <w:pPr>
        <w:spacing w:line="240" w:lineRule="auto"/>
        <w:rPr>
          <w:b/>
          <w:lang w:val="el-GR"/>
        </w:rPr>
      </w:pPr>
    </w:p>
    <w:p w14:paraId="0E175881" w14:textId="77777777" w:rsidR="00173287" w:rsidRDefault="00173287">
      <w:pPr>
        <w:pStyle w:val="Heading1"/>
        <w:rPr>
          <w:lang w:val="el-GR"/>
        </w:rPr>
      </w:pPr>
      <w:r>
        <w:rPr>
          <w:lang w:val="el-GR"/>
        </w:rPr>
        <w:t>4.</w:t>
      </w:r>
      <w:r>
        <w:rPr>
          <w:lang w:val="el-GR"/>
        </w:rPr>
        <w:tab/>
        <w:t>ΚΛΙΝΙΚΕΣ ΠΛΗΡΟΦΟΡΙΕΣ</w:t>
      </w:r>
    </w:p>
    <w:p w14:paraId="30AAF570" w14:textId="77777777" w:rsidR="00173287" w:rsidRDefault="00173287">
      <w:pPr>
        <w:pStyle w:val="Heading2"/>
        <w:rPr>
          <w:lang w:val="el-GR"/>
        </w:rPr>
      </w:pPr>
      <w:r>
        <w:rPr>
          <w:lang w:val="el-GR"/>
        </w:rPr>
        <w:t>4.1</w:t>
      </w:r>
      <w:r>
        <w:rPr>
          <w:lang w:val="el-GR"/>
        </w:rPr>
        <w:tab/>
        <w:t>Θεραπευτικές ενδείξεις</w:t>
      </w:r>
    </w:p>
    <w:p w14:paraId="29969E19" w14:textId="77777777" w:rsidR="00173287" w:rsidRDefault="00173287">
      <w:pPr>
        <w:spacing w:line="240" w:lineRule="auto"/>
        <w:rPr>
          <w:lang w:val="el-GR"/>
        </w:rPr>
      </w:pPr>
      <w:r>
        <w:rPr>
          <w:lang w:val="el-GR"/>
        </w:rPr>
        <w:t>Θεραπεία ενήλικων ασθενών με μέτρια έως σοβαρή νόσο Αlzheimer.</w:t>
      </w:r>
    </w:p>
    <w:p w14:paraId="123BDD18" w14:textId="77777777" w:rsidR="00173287" w:rsidRDefault="00173287">
      <w:pPr>
        <w:spacing w:line="240" w:lineRule="auto"/>
        <w:rPr>
          <w:b/>
          <w:lang w:val="el-GR"/>
        </w:rPr>
      </w:pPr>
    </w:p>
    <w:p w14:paraId="1D9D9FCD" w14:textId="77777777" w:rsidR="00173287" w:rsidRDefault="00173287">
      <w:pPr>
        <w:pStyle w:val="Heading2"/>
        <w:rPr>
          <w:lang w:val="el-GR"/>
        </w:rPr>
      </w:pPr>
      <w:r>
        <w:rPr>
          <w:lang w:val="el-GR"/>
        </w:rPr>
        <w:t>4.2</w:t>
      </w:r>
      <w:r>
        <w:rPr>
          <w:lang w:val="el-GR"/>
        </w:rPr>
        <w:tab/>
        <w:t>Δοσολογία και τρόπος χορήγησης</w:t>
      </w:r>
    </w:p>
    <w:p w14:paraId="43082E89" w14:textId="77777777" w:rsidR="00173287" w:rsidRDefault="00173287">
      <w:pPr>
        <w:rPr>
          <w:lang w:val="el-GR"/>
        </w:rPr>
      </w:pPr>
      <w:r>
        <w:rPr>
          <w:lang w:val="el-GR"/>
        </w:rPr>
        <w:t>Η αγωγή πρέπει να χορηγείται και να επιβλέπεται από γιατρό με εμπειρία στη διάγνωση και θεραπεία της άνοιας του Alzheimer.</w:t>
      </w:r>
    </w:p>
    <w:p w14:paraId="2BEE22A9" w14:textId="77777777" w:rsidR="00173287" w:rsidRPr="00E97E5A" w:rsidRDefault="00173287">
      <w:pPr>
        <w:rPr>
          <w:lang w:val="el-GR"/>
        </w:rPr>
      </w:pPr>
    </w:p>
    <w:p w14:paraId="69B48A4E" w14:textId="77777777" w:rsidR="00173287" w:rsidRDefault="00173287">
      <w:pPr>
        <w:spacing w:line="240" w:lineRule="auto"/>
        <w:rPr>
          <w:u w:val="single"/>
          <w:lang w:val="el-GR"/>
        </w:rPr>
      </w:pPr>
      <w:r>
        <w:rPr>
          <w:u w:val="single"/>
          <w:lang w:val="el-GR"/>
        </w:rPr>
        <w:t>Δοσολογία</w:t>
      </w:r>
    </w:p>
    <w:p w14:paraId="4E2AB52A" w14:textId="77777777" w:rsidR="00173287" w:rsidRDefault="00173287">
      <w:pPr>
        <w:spacing w:line="240" w:lineRule="auto"/>
        <w:rPr>
          <w:i/>
          <w:lang w:val="el-GR"/>
        </w:rPr>
      </w:pPr>
    </w:p>
    <w:p w14:paraId="5774FC80" w14:textId="77777777" w:rsidR="00173287" w:rsidRDefault="00173287">
      <w:pPr>
        <w:spacing w:line="240" w:lineRule="auto"/>
        <w:rPr>
          <w:lang w:val="el-GR"/>
        </w:rPr>
      </w:pPr>
      <w:r>
        <w:rPr>
          <w:lang w:val="el-GR"/>
        </w:rPr>
        <w:t xml:space="preserve">Η θεραπευτική αγωγή θα πρέπει να χορηγείται μόνο με την παρουσία του ατόμου που φροντίζει τον ασθενή και που θα ελέγχει τακτικά τη λήψη του φαρμακευτικού προϊόντος από τον ασθενή. Η διάγνωση θα πρέπει να γίνεται σύμφωνα με τις ισχύουσες οδηγίες. Η ανεκτικότητα και δοσολογία στο memantine θα πρέπει να επανελέγχεται σε τακτά χρονικά διαστήματα, προτειμότερο ανά τρεις μήνες </w:t>
      </w:r>
      <w:r>
        <w:rPr>
          <w:lang w:val="el-GR"/>
        </w:rPr>
        <w:lastRenderedPageBreak/>
        <w:t xml:space="preserve">από την έναρξη της θεραπείας. Επομένως το κλινικό όφελος του memantine και η ανεκτικότητα του ασθενούς σε αυτό, θα πρέπει να επανελέγχονται σε τακτά χρονικά διαστήματα, σύμφωνα με τις κλινικές προδιαγραφές. </w:t>
      </w:r>
    </w:p>
    <w:p w14:paraId="3E079816" w14:textId="77777777" w:rsidR="00173287" w:rsidRDefault="00173287">
      <w:pPr>
        <w:spacing w:line="240" w:lineRule="auto"/>
        <w:rPr>
          <w:lang w:val="el-GR"/>
        </w:rPr>
      </w:pPr>
      <w:r>
        <w:rPr>
          <w:lang w:val="el-GR"/>
        </w:rPr>
        <w:t xml:space="preserve">Η διατήρηση της θεραπείας μπορεί να συνεχιστεί για όσο διάστημα υπάρχει θεραπευτικό όφελος  για τον ασθενή και για όσο διάστημα ο ασθενής παρουσιάζει ανεκτικότητα στην θεραπεία με memantine.. Συνεπώς το κλινικό όφελος  της υδροχλωρικής μεμαντίνης θα πρέπει να επανεκτιμάται σε τακτική βάση. Η διακοπή της θεραπείας θα πρέπει να εξετάζεται όταν δεν υπάρχουν πλέον αναφορές θεραπευτικής δράσης ή εάν ο ασθενής δεν παρουσιάζει ανεκτικότητα στη θεραπεία.     .     </w:t>
      </w:r>
    </w:p>
    <w:p w14:paraId="446258D0" w14:textId="77777777" w:rsidR="00173287" w:rsidRDefault="00173287">
      <w:pPr>
        <w:spacing w:line="240" w:lineRule="auto"/>
        <w:rPr>
          <w:lang w:val="el-GR"/>
        </w:rPr>
      </w:pPr>
    </w:p>
    <w:p w14:paraId="0BF5EEB8" w14:textId="77777777" w:rsidR="00173287" w:rsidRDefault="00173287">
      <w:pPr>
        <w:spacing w:line="240" w:lineRule="auto"/>
        <w:rPr>
          <w:i/>
          <w:lang w:val="el-GR"/>
        </w:rPr>
      </w:pPr>
      <w:r>
        <w:rPr>
          <w:i/>
          <w:lang w:val="el-GR"/>
        </w:rPr>
        <w:t>Ενήλικες</w:t>
      </w:r>
    </w:p>
    <w:p w14:paraId="74D3C36F" w14:textId="77777777" w:rsidR="00173287" w:rsidRDefault="00173287">
      <w:pPr>
        <w:spacing w:line="240" w:lineRule="auto"/>
        <w:rPr>
          <w:b/>
          <w:lang w:val="el-GR"/>
        </w:rPr>
      </w:pPr>
    </w:p>
    <w:p w14:paraId="7AFD7B2C" w14:textId="77777777" w:rsidR="00173287" w:rsidRDefault="00173287">
      <w:pPr>
        <w:spacing w:line="240" w:lineRule="auto"/>
        <w:rPr>
          <w:i/>
          <w:u w:val="single"/>
          <w:lang w:val="el-GR"/>
        </w:rPr>
      </w:pPr>
      <w:r>
        <w:rPr>
          <w:i/>
          <w:u w:val="single"/>
          <w:lang w:val="el-GR"/>
        </w:rPr>
        <w:t>Τιτλοποίηση δόσης</w:t>
      </w:r>
    </w:p>
    <w:p w14:paraId="696B3EF1" w14:textId="77777777" w:rsidR="00173287" w:rsidRDefault="00173287">
      <w:pPr>
        <w:spacing w:line="240" w:lineRule="auto"/>
        <w:rPr>
          <w:lang w:val="el-GR"/>
        </w:rPr>
      </w:pPr>
    </w:p>
    <w:p w14:paraId="525A9C69" w14:textId="77777777" w:rsidR="00173287" w:rsidRDefault="00173287">
      <w:pPr>
        <w:spacing w:line="240" w:lineRule="auto"/>
        <w:rPr>
          <w:lang w:val="el-GR"/>
        </w:rPr>
      </w:pPr>
      <w:r>
        <w:rPr>
          <w:lang w:val="el-GR"/>
        </w:rPr>
        <w:t>Η συνιστώμενη δόση έναρξης είναι 5 mg την ημέρα η οποία αυξάνεται διαδοχικά τις 4 πρώτες εβδομάδες θεραπείας φτάνοντας την συνιστώμενη δόση συντήρησης όπως περιγράφεται ακολούθως:</w:t>
      </w:r>
    </w:p>
    <w:p w14:paraId="792F4175" w14:textId="77777777" w:rsidR="00173287" w:rsidRDefault="00173287">
      <w:pPr>
        <w:spacing w:line="240" w:lineRule="auto"/>
        <w:rPr>
          <w:lang w:val="el-GR"/>
        </w:rPr>
      </w:pPr>
    </w:p>
    <w:p w14:paraId="24EF1320" w14:textId="77777777" w:rsidR="00173287" w:rsidRDefault="00173287">
      <w:pPr>
        <w:spacing w:line="240" w:lineRule="auto"/>
        <w:rPr>
          <w:i/>
          <w:u w:val="single"/>
          <w:lang w:val="el-GR"/>
        </w:rPr>
      </w:pPr>
      <w:r>
        <w:rPr>
          <w:i/>
          <w:u w:val="single"/>
          <w:lang w:val="el-GR"/>
        </w:rPr>
        <w:t>Εβδομάδα 1 (ημέρες 1-7)</w:t>
      </w:r>
    </w:p>
    <w:p w14:paraId="02BD8294" w14:textId="77777777" w:rsidR="00173287" w:rsidRDefault="00173287">
      <w:pPr>
        <w:spacing w:line="240" w:lineRule="auto"/>
        <w:rPr>
          <w:lang w:val="el-GR"/>
        </w:rPr>
      </w:pPr>
      <w:r>
        <w:rPr>
          <w:lang w:val="el-GR"/>
        </w:rPr>
        <w:t>Ο/Η ασθνενής πρέπει να λάβει ένα επικαλυμμένο με λεπτό υμένιο δισκίο των 5 mg την ημέρα (λευκό προς υπόλευκο, οβάλ επιμήκη) για 7 ημέρες</w:t>
      </w:r>
    </w:p>
    <w:p w14:paraId="3B4713F9" w14:textId="77777777" w:rsidR="00173287" w:rsidRDefault="00173287">
      <w:pPr>
        <w:spacing w:line="240" w:lineRule="auto"/>
        <w:rPr>
          <w:lang w:val="el-GR"/>
        </w:rPr>
      </w:pPr>
    </w:p>
    <w:p w14:paraId="30D617BE" w14:textId="77777777" w:rsidR="00173287" w:rsidRDefault="00173287">
      <w:pPr>
        <w:spacing w:line="240" w:lineRule="auto"/>
        <w:rPr>
          <w:i/>
          <w:u w:val="single"/>
          <w:lang w:val="el-GR"/>
        </w:rPr>
      </w:pPr>
      <w:r>
        <w:rPr>
          <w:i/>
          <w:u w:val="single"/>
          <w:lang w:val="el-GR"/>
        </w:rPr>
        <w:t>Εβδομάδα 2 (ημέρες 8-14)</w:t>
      </w:r>
    </w:p>
    <w:p w14:paraId="2059AE2A" w14:textId="77777777" w:rsidR="00173287" w:rsidRDefault="00173287">
      <w:pPr>
        <w:jc w:val="both"/>
        <w:rPr>
          <w:lang w:val="el-GR"/>
        </w:rPr>
      </w:pPr>
      <w:r>
        <w:rPr>
          <w:lang w:val="el-GR"/>
        </w:rPr>
        <w:t>Ο/Η ασθνενής πρέπει να λάβει ένα επικαλυμμένο με λεπτό υμένιο δισκίο των  10 mg την ημέρα (ελαφρώς κίτρινι προς κίτρινο σχήματος οβάλ) για 7 ημέρες.</w:t>
      </w:r>
    </w:p>
    <w:p w14:paraId="2B7B4871" w14:textId="77777777" w:rsidR="00173287" w:rsidRDefault="00173287">
      <w:pPr>
        <w:spacing w:line="240" w:lineRule="auto"/>
        <w:rPr>
          <w:lang w:val="el-GR"/>
        </w:rPr>
      </w:pPr>
    </w:p>
    <w:p w14:paraId="3396DFF5" w14:textId="77777777" w:rsidR="00173287" w:rsidRDefault="00173287">
      <w:pPr>
        <w:spacing w:line="240" w:lineRule="auto"/>
        <w:rPr>
          <w:i/>
          <w:u w:val="single"/>
          <w:lang w:val="el-GR"/>
        </w:rPr>
      </w:pPr>
      <w:r>
        <w:rPr>
          <w:i/>
          <w:u w:val="single"/>
          <w:lang w:val="el-GR"/>
        </w:rPr>
        <w:t>Εβδομάδα 3 (ημέρες 15-21)</w:t>
      </w:r>
    </w:p>
    <w:p w14:paraId="3E1A89BA" w14:textId="77777777" w:rsidR="00173287" w:rsidRDefault="00173287">
      <w:pPr>
        <w:spacing w:line="240" w:lineRule="auto"/>
        <w:rPr>
          <w:lang w:val="el-GR"/>
        </w:rPr>
      </w:pPr>
      <w:r>
        <w:rPr>
          <w:lang w:val="el-GR"/>
        </w:rPr>
        <w:t>Ο/Η ασθνενής πρέπει να λάβει ένα επικαλυμμένο με λεπτό υμένιο δισκίο των 15 mg την ημέρα (γκρι - πορτοκαλί, οβάλ- επιμήκη) για 7 ημέρες.</w:t>
      </w:r>
    </w:p>
    <w:p w14:paraId="1B22889A" w14:textId="77777777" w:rsidR="00173287" w:rsidRDefault="00173287">
      <w:pPr>
        <w:spacing w:line="240" w:lineRule="auto"/>
        <w:rPr>
          <w:lang w:val="el-GR"/>
        </w:rPr>
      </w:pPr>
    </w:p>
    <w:p w14:paraId="16DF423B" w14:textId="77777777" w:rsidR="00173287" w:rsidRDefault="00173287">
      <w:pPr>
        <w:spacing w:line="240" w:lineRule="auto"/>
        <w:rPr>
          <w:i/>
          <w:u w:val="single"/>
          <w:lang w:val="el-GR"/>
        </w:rPr>
      </w:pPr>
      <w:r>
        <w:rPr>
          <w:i/>
          <w:u w:val="single"/>
          <w:lang w:val="el-GR"/>
        </w:rPr>
        <w:t>Εβδομάδα 4 (ημέρες 22-28)</w:t>
      </w:r>
    </w:p>
    <w:p w14:paraId="0DFC9373" w14:textId="77777777" w:rsidR="00173287" w:rsidRDefault="00173287">
      <w:pPr>
        <w:spacing w:line="240" w:lineRule="auto"/>
        <w:rPr>
          <w:lang w:val="el-GR"/>
        </w:rPr>
      </w:pPr>
      <w:r>
        <w:rPr>
          <w:lang w:val="el-GR"/>
        </w:rPr>
        <w:t xml:space="preserve">Ο/Η ασθνενής πρέπει να λάβει ένα επικαλυμμένο με λεπτό υμένιο δισκίο των 20 mg την ημέρα (γκρι- κόκκινο, οβάλ επιμήκη) για 7 ημέρες. </w:t>
      </w:r>
    </w:p>
    <w:p w14:paraId="2DB1573B" w14:textId="77777777" w:rsidR="00173287" w:rsidRDefault="00173287">
      <w:pPr>
        <w:rPr>
          <w:iCs/>
          <w:lang w:val="el-GR"/>
        </w:rPr>
      </w:pPr>
    </w:p>
    <w:p w14:paraId="076C2B9C" w14:textId="77777777" w:rsidR="00173287" w:rsidRDefault="00173287">
      <w:pPr>
        <w:spacing w:line="240" w:lineRule="auto"/>
        <w:rPr>
          <w:i/>
          <w:u w:val="single"/>
          <w:lang w:val="el-GR"/>
        </w:rPr>
      </w:pPr>
      <w:r>
        <w:rPr>
          <w:i/>
          <w:u w:val="single"/>
          <w:lang w:val="el-GR"/>
        </w:rPr>
        <w:t>Δόση συντήρησης</w:t>
      </w:r>
    </w:p>
    <w:p w14:paraId="5BD1A37C" w14:textId="77777777" w:rsidR="00173287" w:rsidRDefault="00173287">
      <w:pPr>
        <w:shd w:val="clear" w:color="auto" w:fill="FFFFFF"/>
        <w:spacing w:line="240" w:lineRule="auto"/>
        <w:rPr>
          <w:lang w:val="el-GR"/>
        </w:rPr>
      </w:pPr>
      <w:r>
        <w:rPr>
          <w:lang w:val="el-GR"/>
        </w:rPr>
        <w:t xml:space="preserve">Η συνιστώμενη δόση συντήρησης είναι 20 mg την ημέρα. </w:t>
      </w:r>
    </w:p>
    <w:p w14:paraId="1479C582" w14:textId="77777777" w:rsidR="00173287" w:rsidRDefault="00173287">
      <w:pPr>
        <w:spacing w:line="240" w:lineRule="auto"/>
        <w:rPr>
          <w:b/>
          <w:lang w:val="el-GR"/>
        </w:rPr>
      </w:pPr>
    </w:p>
    <w:p w14:paraId="1E9AD090" w14:textId="77777777" w:rsidR="00173287" w:rsidRDefault="00173287">
      <w:pPr>
        <w:spacing w:line="240" w:lineRule="auto"/>
        <w:rPr>
          <w:lang w:val="el-GR"/>
        </w:rPr>
      </w:pPr>
      <w:r>
        <w:rPr>
          <w:i/>
          <w:lang w:val="el-GR"/>
        </w:rPr>
        <w:t>Ηλικιωμένοι</w:t>
      </w:r>
    </w:p>
    <w:p w14:paraId="343FF0F7" w14:textId="77777777" w:rsidR="00173287" w:rsidRDefault="00173287">
      <w:pPr>
        <w:spacing w:line="240" w:lineRule="auto"/>
        <w:rPr>
          <w:b/>
          <w:lang w:val="el-GR"/>
        </w:rPr>
      </w:pPr>
      <w:r>
        <w:rPr>
          <w:lang w:val="el-GR"/>
        </w:rPr>
        <w:t>Βάσει των κλινικών μελετών, η συνιστώμενη δόση για ασθενείς ηλικίας 65 ετών και άνω είναι 20 mg την ημέρα (20 mg μια φορά την ημέρα) όπως περιγράφεται ανωτέρω.</w:t>
      </w:r>
    </w:p>
    <w:p w14:paraId="140C069B" w14:textId="77777777" w:rsidR="00173287" w:rsidRDefault="00173287">
      <w:pPr>
        <w:shd w:val="clear" w:color="auto" w:fill="FFFFFF"/>
        <w:spacing w:line="240" w:lineRule="auto"/>
        <w:rPr>
          <w:lang w:val="el-GR"/>
        </w:rPr>
      </w:pPr>
    </w:p>
    <w:p w14:paraId="2C6617BD" w14:textId="77777777" w:rsidR="00173287" w:rsidRDefault="00173287">
      <w:pPr>
        <w:shd w:val="clear" w:color="auto" w:fill="FFFFFF"/>
        <w:spacing w:line="240" w:lineRule="auto"/>
        <w:rPr>
          <w:i/>
          <w:lang w:val="el-GR"/>
        </w:rPr>
      </w:pPr>
      <w:r>
        <w:rPr>
          <w:i/>
          <w:lang w:val="el-GR"/>
        </w:rPr>
        <w:t>Νεφρική ανεπάρκεια</w:t>
      </w:r>
    </w:p>
    <w:p w14:paraId="63A986AC" w14:textId="77777777" w:rsidR="00173287" w:rsidRDefault="00173287">
      <w:pPr>
        <w:shd w:val="clear" w:color="auto" w:fill="FFFFFF"/>
        <w:spacing w:line="240" w:lineRule="auto"/>
        <w:rPr>
          <w:lang w:val="el-GR"/>
        </w:rPr>
      </w:pPr>
      <w:r>
        <w:rPr>
          <w:lang w:val="el-GR"/>
        </w:rPr>
        <w:t xml:space="preserve">Σε ασθενείς με ήπια ανεπάρκεια της νεφρικής λειτουργίας (κάθαρση κρεατινίνης 50-80 ml/min δεν απαιτείται  προσαρμογή της δόσης. Σε ασθενείς με μέτρια νεφρική ανεπάρκεια (κάθαρση κρεατινίνης 30 </w:t>
      </w:r>
      <w:r>
        <w:rPr>
          <w:lang w:val="el-GR"/>
        </w:rPr>
        <w:noBreakHyphen/>
        <w:t xml:space="preserve"> 49ml/min) η ημερήσια δόση πρέπει να  είναι 10 mg ημερησίως. Εάν εμφανίζουν καλή ανοχή μετά από τουλάχιστον 7 ημέρες θεραπείας, η δόση μπορεί να αυξηθεί έως τα 20 mg/ημέρα σύμφωνα με το καθιερωμένο σχήμα τιτλοποίησης. Σε ασθενείς με σοβαρή νεφρική ανεπάρκεια (κάθαρση κρεατινίνης 5-29 ml/min) η ημερήσια δόση πρέπει να είναι 10 mg την ημέρα.  </w:t>
      </w:r>
    </w:p>
    <w:p w14:paraId="79A06C97" w14:textId="77777777" w:rsidR="00173287" w:rsidRPr="00E97E5A" w:rsidRDefault="00173287">
      <w:pPr>
        <w:shd w:val="clear" w:color="auto" w:fill="FFFFFF"/>
        <w:spacing w:line="240" w:lineRule="auto"/>
        <w:rPr>
          <w:lang w:val="el-GR"/>
        </w:rPr>
      </w:pPr>
    </w:p>
    <w:p w14:paraId="1A72E394" w14:textId="77777777" w:rsidR="00173287" w:rsidRDefault="00173287">
      <w:pPr>
        <w:spacing w:line="240" w:lineRule="auto"/>
        <w:rPr>
          <w:i/>
          <w:lang w:val="el-GR"/>
        </w:rPr>
      </w:pPr>
      <w:r>
        <w:rPr>
          <w:i/>
          <w:lang w:val="el-GR"/>
        </w:rPr>
        <w:t>Ηπατική ανεπάρκεια</w:t>
      </w:r>
    </w:p>
    <w:p w14:paraId="44916F05" w14:textId="77777777" w:rsidR="00173287" w:rsidRDefault="00173287">
      <w:pPr>
        <w:spacing w:line="240" w:lineRule="auto"/>
        <w:rPr>
          <w:lang w:val="el-GR"/>
        </w:rPr>
      </w:pPr>
      <w:r>
        <w:rPr>
          <w:lang w:val="el-GR"/>
        </w:rPr>
        <w:t>Σε ασθενείς με ήπια έως μέτρια ηπατική ανεπάρκεια (Child-Pugh A και Child-Pugh Β) δεν απαιτείται προσαρμογή της δόσης. Δεν υπάρχουν διαθέσιμα στοιχεία για την χρήση της μεμαντίνης σε ασθενείς με σοβαρή ηπατική ανεπάρκεια.</w:t>
      </w:r>
    </w:p>
    <w:p w14:paraId="1A5CECE2" w14:textId="77777777" w:rsidR="00173287" w:rsidRDefault="00173287">
      <w:pPr>
        <w:spacing w:line="240" w:lineRule="auto"/>
        <w:rPr>
          <w:i/>
          <w:lang w:val="el-GR"/>
        </w:rPr>
      </w:pPr>
    </w:p>
    <w:p w14:paraId="79F85A50" w14:textId="77777777" w:rsidR="00173287" w:rsidRDefault="00173287">
      <w:pPr>
        <w:rPr>
          <w:i/>
          <w:noProof/>
          <w:szCs w:val="22"/>
          <w:lang w:val="el-GR"/>
        </w:rPr>
      </w:pPr>
      <w:r>
        <w:rPr>
          <w:i/>
          <w:noProof/>
          <w:szCs w:val="22"/>
          <w:lang w:val="el-GR"/>
        </w:rPr>
        <w:t>Παιδιατρικός πληθυσμός</w:t>
      </w:r>
    </w:p>
    <w:p w14:paraId="47ADA274" w14:textId="77777777" w:rsidR="00173287" w:rsidRPr="00E97E5A" w:rsidRDefault="00173287">
      <w:pPr>
        <w:spacing w:line="240" w:lineRule="auto"/>
        <w:rPr>
          <w:i/>
          <w:noProof/>
          <w:szCs w:val="22"/>
          <w:lang w:val="el-GR"/>
        </w:rPr>
      </w:pPr>
      <w:r>
        <w:rPr>
          <w:i/>
          <w:noProof/>
          <w:szCs w:val="22"/>
          <w:lang w:val="el-GR"/>
        </w:rPr>
        <w:t xml:space="preserve">Δεν υπάρχουν διαθέσιμα δεδομένα. </w:t>
      </w:r>
    </w:p>
    <w:p w14:paraId="6B3E0B7D" w14:textId="77777777" w:rsidR="00173287" w:rsidRPr="00E97E5A" w:rsidRDefault="00173287">
      <w:pPr>
        <w:spacing w:line="240" w:lineRule="auto"/>
        <w:rPr>
          <w:lang w:val="el-GR"/>
        </w:rPr>
      </w:pPr>
    </w:p>
    <w:p w14:paraId="464BA1F6" w14:textId="77777777" w:rsidR="00173287" w:rsidRPr="00E97E5A" w:rsidRDefault="00173287">
      <w:pPr>
        <w:spacing w:line="240" w:lineRule="auto"/>
        <w:rPr>
          <w:lang w:val="el-GR"/>
        </w:rPr>
      </w:pPr>
    </w:p>
    <w:p w14:paraId="5E913567" w14:textId="77777777" w:rsidR="00173287" w:rsidRPr="00E97E5A" w:rsidRDefault="00173287">
      <w:pPr>
        <w:spacing w:line="240" w:lineRule="auto"/>
        <w:rPr>
          <w:lang w:val="el-GR"/>
        </w:rPr>
      </w:pPr>
    </w:p>
    <w:p w14:paraId="03BAA4DC" w14:textId="77777777" w:rsidR="00173287" w:rsidRDefault="00173287">
      <w:pPr>
        <w:spacing w:line="240" w:lineRule="auto"/>
        <w:rPr>
          <w:u w:val="single"/>
          <w:lang w:val="el-GR"/>
        </w:rPr>
      </w:pPr>
      <w:r>
        <w:rPr>
          <w:u w:val="single"/>
          <w:lang w:val="el-GR"/>
        </w:rPr>
        <w:lastRenderedPageBreak/>
        <w:t>Τρόπος χορήγησης</w:t>
      </w:r>
    </w:p>
    <w:p w14:paraId="2A5349BD" w14:textId="77777777" w:rsidR="00173287" w:rsidRDefault="00173287">
      <w:pPr>
        <w:spacing w:line="240" w:lineRule="auto"/>
        <w:rPr>
          <w:u w:val="single"/>
          <w:lang w:val="el-GR"/>
        </w:rPr>
      </w:pPr>
    </w:p>
    <w:p w14:paraId="5840ABE1" w14:textId="77777777" w:rsidR="00173287" w:rsidRDefault="00173287">
      <w:pPr>
        <w:spacing w:line="240" w:lineRule="auto"/>
        <w:rPr>
          <w:spacing w:val="-2"/>
          <w:lang w:val="el-GR"/>
        </w:rPr>
      </w:pPr>
      <w:r>
        <w:rPr>
          <w:spacing w:val="-2"/>
          <w:lang w:val="el-GR"/>
        </w:rPr>
        <w:t xml:space="preserve">Το </w:t>
      </w:r>
      <w:r>
        <w:rPr>
          <w:spacing w:val="-2"/>
        </w:rPr>
        <w:t>Ebixa</w:t>
      </w:r>
      <w:r>
        <w:rPr>
          <w:spacing w:val="-2"/>
          <w:lang w:val="el-GR"/>
        </w:rPr>
        <w:t xml:space="preserve"> θα πρέπει να χορηγείται από του </w:t>
      </w:r>
      <w:proofErr w:type="spellStart"/>
      <w:r>
        <w:rPr>
          <w:spacing w:val="-2"/>
          <w:lang w:val="el-GR"/>
        </w:rPr>
        <w:t>στρόματος</w:t>
      </w:r>
      <w:proofErr w:type="spellEnd"/>
      <w:r>
        <w:rPr>
          <w:spacing w:val="-2"/>
          <w:lang w:val="el-GR"/>
        </w:rPr>
        <w:t xml:space="preserve"> άπαξ ημερησίως και θα πρέπει να λαμβάνεται την ίδια ώρα κάθε ημέρα. Τα επικαλυμμένα με λεπτό υμένιο δισκία μπορούν να λαμβάνονται με ή χωρίς τροφή.</w:t>
      </w:r>
    </w:p>
    <w:p w14:paraId="440EB6DF" w14:textId="77777777" w:rsidR="00173287" w:rsidRDefault="00173287">
      <w:pPr>
        <w:spacing w:line="240" w:lineRule="auto"/>
        <w:jc w:val="center"/>
        <w:rPr>
          <w:b/>
          <w:lang w:val="el-GR"/>
        </w:rPr>
      </w:pPr>
    </w:p>
    <w:p w14:paraId="038A6494" w14:textId="77777777" w:rsidR="00173287" w:rsidRDefault="00173287">
      <w:pPr>
        <w:spacing w:line="240" w:lineRule="auto"/>
        <w:ind w:left="567" w:hanging="567"/>
        <w:rPr>
          <w:lang w:val="el-GR"/>
        </w:rPr>
      </w:pPr>
      <w:r>
        <w:rPr>
          <w:b/>
          <w:lang w:val="el-GR"/>
        </w:rPr>
        <w:t>4.3</w:t>
      </w:r>
      <w:r>
        <w:rPr>
          <w:b/>
          <w:lang w:val="el-GR"/>
        </w:rPr>
        <w:tab/>
        <w:t>Αντενδείξεις</w:t>
      </w:r>
    </w:p>
    <w:p w14:paraId="6F4133E4" w14:textId="77777777" w:rsidR="00173287" w:rsidRDefault="00173287">
      <w:pPr>
        <w:spacing w:line="240" w:lineRule="auto"/>
        <w:rPr>
          <w:lang w:val="el-GR"/>
        </w:rPr>
      </w:pPr>
    </w:p>
    <w:p w14:paraId="33709F86" w14:textId="77777777" w:rsidR="00173287" w:rsidRDefault="00173287">
      <w:pPr>
        <w:spacing w:line="240" w:lineRule="auto"/>
        <w:rPr>
          <w:lang w:val="el-GR"/>
        </w:rPr>
      </w:pPr>
      <w:r>
        <w:rPr>
          <w:lang w:val="el-GR"/>
        </w:rPr>
        <w:t>Υπερευαισθησία στη δραστική ουσία ή σε κάποιο από τα έκδοχα που αναφέρονται στην παράγραφο 6.1.</w:t>
      </w:r>
    </w:p>
    <w:p w14:paraId="02A4AE87" w14:textId="77777777" w:rsidR="00173287" w:rsidRDefault="00173287">
      <w:pPr>
        <w:spacing w:line="240" w:lineRule="auto"/>
        <w:rPr>
          <w:lang w:val="el-GR"/>
        </w:rPr>
      </w:pPr>
    </w:p>
    <w:p w14:paraId="02C8122A" w14:textId="77777777" w:rsidR="00173287" w:rsidRDefault="00173287">
      <w:pPr>
        <w:spacing w:line="240" w:lineRule="auto"/>
        <w:ind w:left="567" w:hanging="567"/>
        <w:rPr>
          <w:b/>
          <w:lang w:val="el-GR"/>
        </w:rPr>
      </w:pPr>
      <w:r>
        <w:rPr>
          <w:b/>
          <w:lang w:val="el-GR"/>
        </w:rPr>
        <w:t>4.4</w:t>
      </w:r>
      <w:r>
        <w:rPr>
          <w:b/>
          <w:lang w:val="el-GR"/>
        </w:rPr>
        <w:tab/>
        <w:t>Ειδικές προειδοποιήσεις και προφυλάξεις κατά τη χρήση</w:t>
      </w:r>
    </w:p>
    <w:p w14:paraId="506D93AD" w14:textId="77777777" w:rsidR="00173287" w:rsidRDefault="00173287">
      <w:pPr>
        <w:spacing w:line="240" w:lineRule="auto"/>
        <w:rPr>
          <w:lang w:val="el-GR"/>
        </w:rPr>
      </w:pPr>
    </w:p>
    <w:p w14:paraId="16C72A17" w14:textId="77777777" w:rsidR="00173287" w:rsidRDefault="00173287">
      <w:pPr>
        <w:spacing w:line="240" w:lineRule="auto"/>
        <w:rPr>
          <w:szCs w:val="22"/>
          <w:lang w:val="el-GR"/>
        </w:rPr>
      </w:pPr>
      <w:r>
        <w:rPr>
          <w:szCs w:val="22"/>
          <w:lang w:val="el-GR"/>
        </w:rPr>
        <w:t>Συνίσταται προσοχή στους ασθενείς με επιληψία, προηγούμενο ιστορικό σπασμών ή ασθενείς με προδιαθετικούς παράγοντες για επιληψία.</w:t>
      </w:r>
    </w:p>
    <w:p w14:paraId="71A662CF" w14:textId="77777777" w:rsidR="00173287" w:rsidRDefault="00173287">
      <w:pPr>
        <w:spacing w:line="240" w:lineRule="auto"/>
        <w:rPr>
          <w:lang w:val="el-GR"/>
        </w:rPr>
      </w:pPr>
    </w:p>
    <w:p w14:paraId="172990B8" w14:textId="77777777" w:rsidR="00173287" w:rsidRDefault="00173287">
      <w:pPr>
        <w:spacing w:line="240" w:lineRule="auto"/>
        <w:rPr>
          <w:lang w:val="el-GR"/>
        </w:rPr>
      </w:pPr>
      <w:r>
        <w:rPr>
          <w:lang w:val="el-GR"/>
        </w:rPr>
        <w:t>Θα πρέπει να αποφεύγεται η ταυτόχρονη χρήση ανταγωνιστών N-methyl-D-aspartate (NMDA) όπως αμανταδίνης, κεταμίνης ή dextromethorphan. Αυτά τα σκευάσματα ενεργούν στο ίδιο σύστημα υποδοχέων όπως και το memantine, και επομένως οι ανεπιθύμητες ενέργειες του φαρμάκου (σχετιζόμενες κυρίως με το κεντρικό νευρικό σύστημα [ΚΝΣ]) ενδέχεται να είναι πιο συχνές ή πιο έντονες (βλ. επίσης παρ. 4.5).</w:t>
      </w:r>
    </w:p>
    <w:p w14:paraId="30A19D84" w14:textId="77777777" w:rsidR="00173287" w:rsidRDefault="00173287">
      <w:pPr>
        <w:spacing w:line="240" w:lineRule="auto"/>
        <w:rPr>
          <w:lang w:val="el-GR"/>
        </w:rPr>
      </w:pPr>
    </w:p>
    <w:p w14:paraId="43248D0C" w14:textId="77777777" w:rsidR="00173287" w:rsidRDefault="00173287">
      <w:pPr>
        <w:spacing w:line="240" w:lineRule="auto"/>
        <w:rPr>
          <w:lang w:val="el-GR"/>
        </w:rPr>
      </w:pPr>
      <w:r>
        <w:rPr>
          <w:lang w:val="el-GR"/>
        </w:rPr>
        <w:t xml:space="preserve">Μερικοί παράγοντες που ενδέχεται να αυξάνουν το pH των ούρων (βλ. παρ. 5.2 ‘Αποβολή’) πιθανόν να απαιτούν προσεκτική παρακολούθηση του ασθενή. Αυτοί οι παράγοντες περιλαμβάνουν δραστικές αλλαγές της διατροφής, π.χ. από διατροφή με βάση το κρέας σε διατροφή με βάση τα λαχανικά, ή μαζική πρόσληψη ρυθμιστικών διαλυμάτων γαστρικής ουδετεροποίησης. Επίσης, το pH των ούρων μπορεί να αυξάνει εξαιτίας περιπτώσεων οξέωσης του νεφρικού σωληναρίου (RTA) ή σοβαρών μολύνσεων της ουρητικής οδού από το </w:t>
      </w:r>
      <w:r>
        <w:rPr>
          <w:i/>
          <w:lang w:val="el-GR"/>
        </w:rPr>
        <w:t>βακτήριο Πρωτεύς</w:t>
      </w:r>
      <w:r>
        <w:rPr>
          <w:lang w:val="el-GR"/>
        </w:rPr>
        <w:t xml:space="preserve">. </w:t>
      </w:r>
    </w:p>
    <w:p w14:paraId="6C43D2C2" w14:textId="77777777" w:rsidR="00173287" w:rsidRDefault="00173287">
      <w:pPr>
        <w:spacing w:line="240" w:lineRule="auto"/>
        <w:rPr>
          <w:lang w:val="el-GR"/>
        </w:rPr>
      </w:pPr>
    </w:p>
    <w:p w14:paraId="00F94EAC" w14:textId="77777777" w:rsidR="00173287" w:rsidRDefault="00173287">
      <w:pPr>
        <w:spacing w:line="240" w:lineRule="auto"/>
        <w:rPr>
          <w:lang w:val="el-GR"/>
        </w:rPr>
      </w:pPr>
      <w:r>
        <w:rPr>
          <w:lang w:val="el-GR"/>
        </w:rPr>
        <w:t>Στις περισσότερες κλινικές δοκιμές αποκλείσθηκαν οι ασθενείς που έπασχαν από πρόσφατο έμφραγμα του μυοκαρδίου, μη-αντιρροπούμενη συμφορητική καρδιακή ανεπάρκεια (NYHA III</w:t>
      </w:r>
      <w:r>
        <w:rPr>
          <w:lang w:val="el-GR"/>
        </w:rPr>
        <w:noBreakHyphen/>
        <w:t>IV), ή ανεξέλεγκτη υπέρταση. Ως συνέπεια αυτού, υπάρχει μόνο περιορισμένος αριθμός διαθέσιμων στοιχείων και θα πρέπει οι ασθενείς που πάσχουν από αυτές τις παθήσεις να επιτηρούνται στενά.</w:t>
      </w:r>
    </w:p>
    <w:p w14:paraId="774BC910" w14:textId="77777777" w:rsidR="006D75DB" w:rsidRDefault="006D75DB">
      <w:pPr>
        <w:spacing w:line="240" w:lineRule="auto"/>
        <w:rPr>
          <w:lang w:val="el-GR"/>
        </w:rPr>
      </w:pPr>
    </w:p>
    <w:p w14:paraId="316D6DF0" w14:textId="77777777" w:rsidR="006D75DB" w:rsidRPr="006D75DB" w:rsidRDefault="006D75DB">
      <w:pPr>
        <w:spacing w:line="240" w:lineRule="auto"/>
        <w:rPr>
          <w:lang w:val="el-GR"/>
        </w:rPr>
      </w:pPr>
      <w:r>
        <w:rPr>
          <w:lang w:val="el-GR"/>
        </w:rPr>
        <w:t xml:space="preserve">Το </w:t>
      </w:r>
      <w:r>
        <w:rPr>
          <w:lang w:val="en-US"/>
        </w:rPr>
        <w:t>Ebixa</w:t>
      </w:r>
      <w:r w:rsidRPr="003D2104">
        <w:rPr>
          <w:lang w:val="el-GR"/>
        </w:rPr>
        <w:t xml:space="preserve"> </w:t>
      </w:r>
      <w:r w:rsidR="0091364C">
        <w:rPr>
          <w:lang w:val="el-GR"/>
        </w:rPr>
        <w:t>περιέχει νάτριο</w:t>
      </w:r>
    </w:p>
    <w:p w14:paraId="4E1F709F" w14:textId="77777777" w:rsidR="006D75DB" w:rsidRDefault="006D75DB">
      <w:pPr>
        <w:spacing w:line="240" w:lineRule="auto"/>
        <w:rPr>
          <w:lang w:val="el-GR"/>
        </w:rPr>
      </w:pPr>
    </w:p>
    <w:p w14:paraId="273054D6" w14:textId="77777777" w:rsidR="006D75DB" w:rsidRPr="00D521E6" w:rsidRDefault="00CE6D45">
      <w:pPr>
        <w:spacing w:line="240" w:lineRule="auto"/>
        <w:rPr>
          <w:noProof/>
          <w:szCs w:val="22"/>
          <w:lang w:val="el-GR"/>
        </w:rPr>
      </w:pPr>
      <w:r w:rsidRPr="00CE6D45">
        <w:rPr>
          <w:lang w:val="el-GR"/>
        </w:rPr>
        <w:t xml:space="preserve">Αυτό το φάρμακο περιέχει λιγότερο από 1 </w:t>
      </w:r>
      <w:r w:rsidRPr="00CE6D45">
        <w:t>mmol</w:t>
      </w:r>
      <w:r w:rsidRPr="00CE6D45">
        <w:rPr>
          <w:lang w:val="el-GR"/>
        </w:rPr>
        <w:t xml:space="preserve"> </w:t>
      </w:r>
      <w:r>
        <w:rPr>
          <w:lang w:val="el-GR"/>
        </w:rPr>
        <w:t>νατρίου</w:t>
      </w:r>
      <w:r w:rsidRPr="00CE6D45">
        <w:rPr>
          <w:lang w:val="el-GR"/>
        </w:rPr>
        <w:t xml:space="preserve"> (23 </w:t>
      </w:r>
      <w:r w:rsidRPr="00CE6D45">
        <w:t>mg</w:t>
      </w:r>
      <w:r w:rsidRPr="00CE6D45">
        <w:rPr>
          <w:lang w:val="el-GR"/>
        </w:rPr>
        <w:t>) ανά δισκίο, το οποίο σημαίνει ότι ουσιαστικά είναι «ελεύθερο νατρίου»</w:t>
      </w:r>
      <w:r w:rsidR="002F0AE2" w:rsidRPr="006C55BA">
        <w:rPr>
          <w:noProof/>
          <w:szCs w:val="22"/>
          <w:lang w:val="el-GR"/>
        </w:rPr>
        <w:t>.</w:t>
      </w:r>
    </w:p>
    <w:p w14:paraId="04335DC1" w14:textId="77777777" w:rsidR="00173287" w:rsidRDefault="00173287">
      <w:pPr>
        <w:spacing w:line="240" w:lineRule="auto"/>
        <w:rPr>
          <w:lang w:val="el-GR"/>
        </w:rPr>
      </w:pPr>
    </w:p>
    <w:p w14:paraId="41A05795" w14:textId="77777777" w:rsidR="00173287" w:rsidRDefault="00173287">
      <w:pPr>
        <w:spacing w:line="240" w:lineRule="auto"/>
        <w:ind w:left="567" w:hanging="567"/>
        <w:rPr>
          <w:b/>
          <w:lang w:val="el-GR"/>
        </w:rPr>
      </w:pPr>
      <w:r>
        <w:rPr>
          <w:b/>
          <w:lang w:val="el-GR"/>
        </w:rPr>
        <w:t>4.5</w:t>
      </w:r>
      <w:r>
        <w:rPr>
          <w:b/>
          <w:lang w:val="el-GR"/>
        </w:rPr>
        <w:tab/>
        <w:t>Αλληλεπιδράσεις με άλλα φαρμακευτικά προϊόντα και άλλες μορφές αλληλεπίδρασης</w:t>
      </w:r>
    </w:p>
    <w:p w14:paraId="3F4CB7E2" w14:textId="77777777" w:rsidR="00173287" w:rsidRDefault="00173287">
      <w:pPr>
        <w:spacing w:line="240" w:lineRule="auto"/>
        <w:rPr>
          <w:b/>
          <w:lang w:val="el-GR"/>
        </w:rPr>
      </w:pPr>
    </w:p>
    <w:p w14:paraId="7D374140" w14:textId="77777777" w:rsidR="00173287" w:rsidRDefault="00173287">
      <w:pPr>
        <w:spacing w:line="240" w:lineRule="auto"/>
        <w:rPr>
          <w:lang w:val="el-GR"/>
        </w:rPr>
      </w:pPr>
      <w:r>
        <w:rPr>
          <w:lang w:val="el-GR"/>
        </w:rPr>
        <w:t>Εξαιτίας των φαρμακολογικών αποτελεσμάτων και του μηχανισμού δράσης του memantine ενδέχεται να παρατηρηθούν οι ακόλουθες αλληλεπιδράσεις:</w:t>
      </w:r>
    </w:p>
    <w:p w14:paraId="4BCF2085" w14:textId="77777777" w:rsidR="00173287" w:rsidRDefault="00173287">
      <w:pPr>
        <w:spacing w:line="240" w:lineRule="auto"/>
        <w:rPr>
          <w:lang w:val="el-GR"/>
        </w:rPr>
      </w:pPr>
    </w:p>
    <w:p w14:paraId="641F7A49" w14:textId="77777777" w:rsidR="00173287" w:rsidRDefault="00173287">
      <w:pPr>
        <w:numPr>
          <w:ilvl w:val="0"/>
          <w:numId w:val="1"/>
        </w:numPr>
        <w:tabs>
          <w:tab w:val="clear" w:pos="1514"/>
        </w:tabs>
        <w:spacing w:line="240" w:lineRule="auto"/>
        <w:ind w:left="567" w:hanging="567"/>
        <w:rPr>
          <w:lang w:val="el-GR"/>
        </w:rPr>
      </w:pPr>
      <w:r>
        <w:rPr>
          <w:lang w:val="el-GR"/>
        </w:rPr>
        <w:t>Ο τρόπος δράσης υποδηλώνει ότι τα αποτελέσματα του L-dopa, των ντοπαμινεργικών αγωνιστών, και των αντιχολινεργικών μπορούν να ενισχύονται με ταυτόχρονη θεραπευτική αγωγή με ανταγωνιστές-NMDA όπως το memantine. Η δράση των βαρβιτουρικών και των νευροληπτικών ενδέχεται να μειώνεται. Η ταυτόχρονη χορήγηση του memantine με τους αντισπασμωδικούς παράγοντες, δαντρολένιο και βακλοφαίνη, μπορεί να τροποποιεί τη δράση τους και πιθανόν να απαιτείται ρύθμιση της δοσολογίας.</w:t>
      </w:r>
    </w:p>
    <w:p w14:paraId="26A338E8" w14:textId="77777777" w:rsidR="00173287" w:rsidRDefault="00173287">
      <w:pPr>
        <w:numPr>
          <w:ilvl w:val="0"/>
          <w:numId w:val="1"/>
        </w:numPr>
        <w:tabs>
          <w:tab w:val="clear" w:pos="1514"/>
        </w:tabs>
        <w:spacing w:line="240" w:lineRule="auto"/>
        <w:ind w:left="567" w:hanging="567"/>
        <w:rPr>
          <w:lang w:val="el-GR"/>
        </w:rPr>
      </w:pPr>
      <w:r>
        <w:rPr>
          <w:lang w:val="el-GR"/>
        </w:rPr>
        <w:t>Η ταυτόχρονη χρήση του memantine και αμανταδίνης θα πρέπει να αποφεύγεται, εξαιτίας του κινδύνου φαρμακοτοξικής ψύχωσης. Και τα δύο σκευάσματα είναι χημικώς συγγενείς ανταγωνιστές-NMDA. Το ίδιο μπορεί να ισχύει και για την κεταμίνη και το dextromethorphan (βλ. επίσης παρ. 4.4). Υπάρχει επίσης μία δημοσιευμένη αναφορά περίπτωσης πιθανού κινδύνου σχετικά με το συνδυασμό του memantine και φαινυτοΐνης.</w:t>
      </w:r>
    </w:p>
    <w:p w14:paraId="5ECAF5D2" w14:textId="77777777" w:rsidR="00173287" w:rsidRDefault="00173287">
      <w:pPr>
        <w:numPr>
          <w:ilvl w:val="0"/>
          <w:numId w:val="1"/>
        </w:numPr>
        <w:tabs>
          <w:tab w:val="clear" w:pos="1514"/>
        </w:tabs>
        <w:spacing w:line="240" w:lineRule="auto"/>
        <w:ind w:left="567" w:hanging="567"/>
        <w:rPr>
          <w:lang w:val="el-GR"/>
        </w:rPr>
      </w:pPr>
      <w:r>
        <w:rPr>
          <w:lang w:val="el-GR"/>
        </w:rPr>
        <w:t xml:space="preserve">Υπάρχει πιθανότητα και άλλες δραστικές ουσίες όπως η σιμετιδίνη, ρανιτιδίνη, προκαϊναμίδη, κινιδίνη, κινίνη και νικοτίνη οι οποίες χρησιμοποιούν το ίδιο νεφρικό κατιονικό σύστημα </w:t>
      </w:r>
      <w:r>
        <w:rPr>
          <w:lang w:val="el-GR"/>
        </w:rPr>
        <w:lastRenderedPageBreak/>
        <w:t xml:space="preserve">μεταφοράς όπως και η αμανταδίνη να αλληλεπιδρούν με τo memantine και να οδηγούν σε ενδεχόμενο κίνδυνο αυξημένων επιπέδων πλάσματος. </w:t>
      </w:r>
    </w:p>
    <w:p w14:paraId="2B455574" w14:textId="77777777" w:rsidR="00173287" w:rsidRDefault="00173287">
      <w:pPr>
        <w:numPr>
          <w:ilvl w:val="0"/>
          <w:numId w:val="1"/>
        </w:numPr>
        <w:tabs>
          <w:tab w:val="clear" w:pos="1514"/>
        </w:tabs>
        <w:spacing w:line="240" w:lineRule="auto"/>
        <w:ind w:left="567" w:hanging="567"/>
        <w:rPr>
          <w:lang w:val="el-GR"/>
        </w:rPr>
      </w:pPr>
      <w:r>
        <w:rPr>
          <w:lang w:val="el-GR"/>
        </w:rPr>
        <w:t>Μπορεί να υπάρξει πιθανότητα μειωμένων επιπέδων υδροχλωροθειαζίδης (HCT) στον ορό όταν η μεμαντίνη συγχορηγείται με HCT ή οποιοδήποτε συνδυασμό με HCT.</w:t>
      </w:r>
    </w:p>
    <w:p w14:paraId="1DEC06A7" w14:textId="77777777" w:rsidR="00173287" w:rsidRDefault="00173287">
      <w:pPr>
        <w:numPr>
          <w:ilvl w:val="0"/>
          <w:numId w:val="1"/>
        </w:numPr>
        <w:tabs>
          <w:tab w:val="clear" w:pos="1514"/>
        </w:tabs>
        <w:spacing w:line="240" w:lineRule="auto"/>
        <w:ind w:left="567" w:hanging="567"/>
        <w:rPr>
          <w:lang w:val="el-GR"/>
        </w:rPr>
      </w:pPr>
      <w:r>
        <w:rPr>
          <w:lang w:val="el-GR"/>
        </w:rPr>
        <w:t xml:space="preserve">Μετά την κυκλοφορία του προϊόντος στην αγορά έχουν καταγραφεί μεμονωμένα περιστατικά αύξησης του INR (international normalised ratio) σε ασθενείς που ταυτόχρονα λάμβαναν θεραπεία με βαρφαρίνη. Παρόλο που δεν έχει τεκμηριωθεί κάποια αιτιολογική συσχέτιση, συνιστάται τακτικός έλεγχος του χρόνου προθρομβίνης ή του INR σε ασθενείς που λαμβάνουν ταυτόχρονα θεραπεία με χορηγούμενα από τους στόματος αντιπηκτικά.     </w:t>
      </w:r>
    </w:p>
    <w:p w14:paraId="02C80166" w14:textId="77777777" w:rsidR="00173287" w:rsidRDefault="00173287">
      <w:pPr>
        <w:spacing w:line="240" w:lineRule="auto"/>
        <w:jc w:val="center"/>
        <w:rPr>
          <w:b/>
          <w:lang w:val="el-GR"/>
        </w:rPr>
      </w:pPr>
    </w:p>
    <w:p w14:paraId="4DEA5988" w14:textId="77777777" w:rsidR="00173287" w:rsidRDefault="00173287">
      <w:pPr>
        <w:spacing w:line="240" w:lineRule="auto"/>
        <w:rPr>
          <w:lang w:val="el-GR"/>
        </w:rPr>
      </w:pPr>
      <w:r>
        <w:rPr>
          <w:lang w:val="el-GR"/>
        </w:rPr>
        <w:t>Σε φαρμακοκινητικές (PK) μελέτες μιας δόσης σε υγιείς νεαρούς εθελοντές δεν παρατηρήθηκε σχετική αλληλεπίδραση δραστικής ουσία με δραστική ουσία της μεμαντίνης με τις γλυμπουρίδη/μετφορμίνη και δονεπεζίλη.</w:t>
      </w:r>
    </w:p>
    <w:p w14:paraId="32798815" w14:textId="77777777" w:rsidR="00173287" w:rsidRDefault="00173287">
      <w:pPr>
        <w:spacing w:line="240" w:lineRule="auto"/>
        <w:rPr>
          <w:lang w:val="el-GR"/>
        </w:rPr>
      </w:pPr>
    </w:p>
    <w:p w14:paraId="7B6657A8" w14:textId="77777777" w:rsidR="00173287" w:rsidRDefault="00173287">
      <w:pPr>
        <w:spacing w:line="240" w:lineRule="auto"/>
        <w:rPr>
          <w:lang w:val="el-GR"/>
        </w:rPr>
      </w:pPr>
      <w:r>
        <w:rPr>
          <w:lang w:val="el-GR"/>
        </w:rPr>
        <w:t xml:space="preserve">Σε μια κλινική μελέτη σε υγιείς νεαρούς εθελοντές δεν παρατηρήθηκε σχετική επίδραση της μεμαντίνης στην φαρμακοκινητική της γκαλανταμίνης. </w:t>
      </w:r>
    </w:p>
    <w:p w14:paraId="203DB38E" w14:textId="77777777" w:rsidR="00173287" w:rsidRDefault="00173287">
      <w:pPr>
        <w:spacing w:line="240" w:lineRule="auto"/>
        <w:rPr>
          <w:lang w:val="el-GR"/>
        </w:rPr>
      </w:pPr>
    </w:p>
    <w:p w14:paraId="7A1E1B3C" w14:textId="77777777" w:rsidR="00173287" w:rsidRDefault="00173287">
      <w:pPr>
        <w:spacing w:line="240" w:lineRule="auto"/>
        <w:rPr>
          <w:lang w:val="el-GR"/>
        </w:rPr>
      </w:pPr>
      <w:r>
        <w:rPr>
          <w:lang w:val="el-GR"/>
        </w:rPr>
        <w:t xml:space="preserve">Το memantine δεν ανέστειλε τα CYP 1A2, 2A6, 2C9, 2D6, 2E1, 3A, τη φλαβίνη που περιείχε μονοξυγενάση, το εποξείδιο υδρολάσης ή τη σουλφούρωση </w:t>
      </w:r>
      <w:r>
        <w:rPr>
          <w:i/>
          <w:lang w:val="el-GR"/>
        </w:rPr>
        <w:t xml:space="preserve">in vitro </w:t>
      </w:r>
      <w:r>
        <w:rPr>
          <w:lang w:val="el-GR"/>
        </w:rPr>
        <w:t>(σε συνθήκες δοκιμαστικού σωλήνα).</w:t>
      </w:r>
    </w:p>
    <w:p w14:paraId="7007C607" w14:textId="77777777" w:rsidR="00173287" w:rsidRDefault="00173287">
      <w:pPr>
        <w:spacing w:line="240" w:lineRule="auto"/>
        <w:jc w:val="center"/>
        <w:rPr>
          <w:b/>
          <w:lang w:val="el-GR"/>
        </w:rPr>
      </w:pPr>
    </w:p>
    <w:p w14:paraId="7544F6D9" w14:textId="77777777" w:rsidR="00173287" w:rsidRDefault="00173287">
      <w:pPr>
        <w:spacing w:line="240" w:lineRule="auto"/>
        <w:ind w:left="567" w:hanging="567"/>
        <w:rPr>
          <w:lang w:val="el-GR"/>
        </w:rPr>
      </w:pPr>
      <w:r>
        <w:rPr>
          <w:b/>
          <w:lang w:val="el-GR"/>
        </w:rPr>
        <w:t>4.6</w:t>
      </w:r>
      <w:r>
        <w:rPr>
          <w:b/>
          <w:lang w:val="el-GR"/>
        </w:rPr>
        <w:tab/>
        <w:t>Γονιμότητα,</w:t>
      </w:r>
      <w:r>
        <w:rPr>
          <w:lang w:val="el-GR"/>
        </w:rPr>
        <w:t xml:space="preserve"> </w:t>
      </w:r>
      <w:r>
        <w:rPr>
          <w:b/>
          <w:lang w:val="el-GR"/>
        </w:rPr>
        <w:t>κύηση και γαλουχία</w:t>
      </w:r>
    </w:p>
    <w:p w14:paraId="71BEC9DB" w14:textId="77777777" w:rsidR="00173287" w:rsidRDefault="00173287">
      <w:pPr>
        <w:spacing w:line="240" w:lineRule="auto"/>
        <w:rPr>
          <w:lang w:val="el-GR"/>
        </w:rPr>
      </w:pPr>
    </w:p>
    <w:p w14:paraId="3F52CD78" w14:textId="77777777" w:rsidR="00173287" w:rsidRDefault="00173287">
      <w:pPr>
        <w:spacing w:line="240" w:lineRule="auto"/>
        <w:rPr>
          <w:i/>
          <w:lang w:val="el-GR"/>
        </w:rPr>
      </w:pPr>
      <w:r>
        <w:rPr>
          <w:i/>
          <w:lang w:val="el-GR"/>
        </w:rPr>
        <w:t>Εγκυμοσύνη</w:t>
      </w:r>
    </w:p>
    <w:p w14:paraId="66A1589F" w14:textId="77777777" w:rsidR="00173287" w:rsidRDefault="00173287">
      <w:pPr>
        <w:spacing w:line="240" w:lineRule="auto"/>
        <w:rPr>
          <w:lang w:val="el-GR"/>
        </w:rPr>
      </w:pPr>
      <w:r>
        <w:rPr>
          <w:lang w:val="el-GR"/>
        </w:rPr>
        <w:t>Δεν υπάρχουν ή υπάρχουν περιορισμένα διαθέσιμα δεδομένα για τη χρήση του memantine σε εγκυμονούσες γυναίκες. Οι μελέτες σε ζώα υποδηλώνουν κάποια πιθανότητα μείωσης της ενδομήτριας αύξησης σε επίπεδα έκθεσης, τα οποία είναι όμοια ή ελαφρώς υψηλότερα από την ανθρώπινη έκθεση (βλ. παρ. 5.3). Ο ενδεχόμενος κίνδυνος για τους ανθρώπους είναι άγνωστος. Δε θα πρέπει να γίνεται χρήση του memantine στη διάρκεια της κύησης εκτός και αν αυτό είναι απολύτως αναγκαίο.</w:t>
      </w:r>
    </w:p>
    <w:p w14:paraId="56D1B868" w14:textId="77777777" w:rsidR="00173287" w:rsidRDefault="00173287">
      <w:pPr>
        <w:spacing w:line="240" w:lineRule="auto"/>
        <w:rPr>
          <w:lang w:val="el-GR"/>
        </w:rPr>
      </w:pPr>
    </w:p>
    <w:p w14:paraId="469C5628" w14:textId="77777777" w:rsidR="00173287" w:rsidRDefault="00173287">
      <w:pPr>
        <w:spacing w:line="240" w:lineRule="auto"/>
        <w:rPr>
          <w:i/>
          <w:lang w:val="el-GR"/>
        </w:rPr>
      </w:pPr>
      <w:r>
        <w:rPr>
          <w:i/>
          <w:lang w:val="el-GR"/>
        </w:rPr>
        <w:t>Θηλασμός</w:t>
      </w:r>
    </w:p>
    <w:p w14:paraId="76A21757" w14:textId="77777777" w:rsidR="00173287" w:rsidRDefault="00173287">
      <w:pPr>
        <w:spacing w:line="240" w:lineRule="auto"/>
        <w:rPr>
          <w:lang w:val="el-GR"/>
        </w:rPr>
      </w:pPr>
      <w:r>
        <w:rPr>
          <w:lang w:val="el-GR"/>
        </w:rPr>
        <w:t xml:space="preserve">Δεν είναι γνωστό εάν το memantine απεκκρίνεται στο γάλα του ανθρώπινου μαστού, αλλά αυτό είναι πιθανό να συμβαίνει λαμβάνοντας υπόψη τη λιποφιλικότητα της ουσίας. Οι γυναίκες που λαμβάνουν το memantine δε θα πρέπει να θηλάζουν. </w:t>
      </w:r>
    </w:p>
    <w:p w14:paraId="43666A81" w14:textId="77777777" w:rsidR="00173287" w:rsidRDefault="00173287">
      <w:pPr>
        <w:spacing w:line="240" w:lineRule="auto"/>
        <w:rPr>
          <w:lang w:val="el-GR"/>
        </w:rPr>
      </w:pPr>
    </w:p>
    <w:p w14:paraId="4B10A11E" w14:textId="77777777" w:rsidR="00173287" w:rsidRDefault="00173287">
      <w:pPr>
        <w:spacing w:line="240" w:lineRule="auto"/>
        <w:rPr>
          <w:u w:val="single"/>
          <w:lang w:val="el-GR"/>
        </w:rPr>
      </w:pPr>
      <w:r>
        <w:rPr>
          <w:i/>
          <w:lang w:val="el-GR"/>
        </w:rPr>
        <w:t>Γονιμότητα</w:t>
      </w:r>
    </w:p>
    <w:p w14:paraId="5801D5F6" w14:textId="77777777" w:rsidR="00173287" w:rsidRDefault="00173287">
      <w:pPr>
        <w:spacing w:line="240" w:lineRule="auto"/>
        <w:rPr>
          <w:lang w:val="el-GR"/>
        </w:rPr>
      </w:pPr>
      <w:r>
        <w:rPr>
          <w:lang w:val="el-GR"/>
        </w:rPr>
        <w:t>Δεν σημειώθηκαν ανεπιθύμητες ενέργειες του memantine στην ανδρική και γυναικεία γονιμότητα.</w:t>
      </w:r>
    </w:p>
    <w:p w14:paraId="597A24F1" w14:textId="77777777" w:rsidR="00173287" w:rsidRDefault="00173287">
      <w:pPr>
        <w:spacing w:line="240" w:lineRule="auto"/>
        <w:rPr>
          <w:lang w:val="el-GR"/>
        </w:rPr>
      </w:pPr>
    </w:p>
    <w:p w14:paraId="3DE824F1" w14:textId="77777777" w:rsidR="00173287" w:rsidRDefault="00173287">
      <w:pPr>
        <w:spacing w:line="240" w:lineRule="auto"/>
        <w:ind w:left="567" w:hanging="567"/>
        <w:rPr>
          <w:lang w:val="el-GR"/>
        </w:rPr>
      </w:pPr>
      <w:r>
        <w:rPr>
          <w:b/>
          <w:lang w:val="el-GR"/>
        </w:rPr>
        <w:t>4.7</w:t>
      </w:r>
      <w:r>
        <w:rPr>
          <w:b/>
          <w:lang w:val="el-GR"/>
        </w:rPr>
        <w:tab/>
        <w:t>Επιδράσεις στην ικανότητα οδήγησης και χειρισμού μηχανών</w:t>
      </w:r>
    </w:p>
    <w:p w14:paraId="0DDE00E7" w14:textId="77777777" w:rsidR="00173287" w:rsidRDefault="00173287">
      <w:pPr>
        <w:spacing w:line="240" w:lineRule="auto"/>
        <w:rPr>
          <w:lang w:val="el-GR"/>
        </w:rPr>
      </w:pPr>
    </w:p>
    <w:p w14:paraId="18D55F1C" w14:textId="77777777" w:rsidR="00173287" w:rsidRDefault="00173287">
      <w:pPr>
        <w:spacing w:line="240" w:lineRule="auto"/>
        <w:rPr>
          <w:lang w:val="el-GR"/>
        </w:rPr>
      </w:pPr>
      <w:r>
        <w:rPr>
          <w:lang w:val="el-GR"/>
        </w:rPr>
        <w:t>Η νόσος του Alzheimer σε μέτριο έως σοβαρό βαθμό συνήθως προκαλεί χειροτέρευση της απόδοσης στην οδήγηση και της ικανότητας χειρισμού μηχανών. Επιπλέον, το Ebixa έχει ήπια έως μέτρια επίδραση στην ικανότητα οδήγησης και την χρήση μηχανών ώστε οι εξωτερικοί ασθενείς θα πρέπει να προειδοποιούνται να λαμβάνουν ιδιαίτερη μέριμνα.</w:t>
      </w:r>
    </w:p>
    <w:p w14:paraId="4CAE69B2" w14:textId="77777777" w:rsidR="00173287" w:rsidRDefault="00173287">
      <w:pPr>
        <w:shd w:val="clear" w:color="auto" w:fill="FFFFFF"/>
        <w:spacing w:line="240" w:lineRule="auto"/>
        <w:rPr>
          <w:lang w:val="el-GR"/>
        </w:rPr>
      </w:pPr>
    </w:p>
    <w:p w14:paraId="5A19B82A" w14:textId="77777777" w:rsidR="00173287" w:rsidRDefault="00173287">
      <w:pPr>
        <w:spacing w:line="240" w:lineRule="auto"/>
        <w:ind w:left="567" w:hanging="567"/>
        <w:rPr>
          <w:lang w:val="el-GR"/>
        </w:rPr>
      </w:pPr>
      <w:r>
        <w:rPr>
          <w:b/>
          <w:lang w:val="el-GR"/>
        </w:rPr>
        <w:t>4.8</w:t>
      </w:r>
      <w:r>
        <w:rPr>
          <w:b/>
          <w:lang w:val="el-GR"/>
        </w:rPr>
        <w:tab/>
        <w:t>Ανεπιθύμητες ενέργειες</w:t>
      </w:r>
    </w:p>
    <w:p w14:paraId="27BB0FAE" w14:textId="77777777" w:rsidR="00173287" w:rsidRDefault="00173287">
      <w:pPr>
        <w:spacing w:line="240" w:lineRule="auto"/>
        <w:rPr>
          <w:szCs w:val="22"/>
          <w:lang w:val="el-GR"/>
        </w:rPr>
      </w:pPr>
    </w:p>
    <w:p w14:paraId="4E5559AE" w14:textId="77777777" w:rsidR="00173287" w:rsidRDefault="00173287">
      <w:pPr>
        <w:spacing w:line="240" w:lineRule="auto"/>
        <w:rPr>
          <w:szCs w:val="22"/>
          <w:u w:val="single"/>
          <w:lang w:val="el-GR"/>
        </w:rPr>
      </w:pPr>
      <w:r>
        <w:rPr>
          <w:szCs w:val="22"/>
          <w:u w:val="single"/>
          <w:lang w:val="el-GR"/>
        </w:rPr>
        <w:t>Περίληψη του προφίλ ασφάλειας</w:t>
      </w:r>
    </w:p>
    <w:p w14:paraId="3B5E4F63" w14:textId="77777777" w:rsidR="00173287" w:rsidRDefault="00173287">
      <w:pPr>
        <w:spacing w:line="240" w:lineRule="auto"/>
        <w:rPr>
          <w:szCs w:val="22"/>
          <w:lang w:val="el-GR"/>
        </w:rPr>
      </w:pPr>
      <w:r>
        <w:rPr>
          <w:szCs w:val="22"/>
          <w:lang w:val="el-GR"/>
        </w:rPr>
        <w:t xml:space="preserve">Σε κλινικές μελέτες στην μέτρια και σοβαρή άνοια, στις οποίες έλαβαν μέρος 1784 ασθενείς σε θεραπεία με </w:t>
      </w:r>
      <w:r>
        <w:rPr>
          <w:lang w:val="el-GR"/>
        </w:rPr>
        <w:t xml:space="preserve">Ebixa </w:t>
      </w:r>
      <w:r>
        <w:rPr>
          <w:szCs w:val="22"/>
          <w:lang w:val="el-GR"/>
        </w:rPr>
        <w:t xml:space="preserve">και 1595 ασθενείς σε θεραπεία με εικονικό φάρμακο,  η συνολική συχνότητα εμφάνισης ανεπιθύμητων ενεργειών με το </w:t>
      </w:r>
      <w:r>
        <w:rPr>
          <w:lang w:val="el-GR"/>
        </w:rPr>
        <w:t xml:space="preserve">Ebixa </w:t>
      </w:r>
      <w:r>
        <w:rPr>
          <w:szCs w:val="22"/>
          <w:lang w:val="el-GR"/>
        </w:rPr>
        <w:t xml:space="preserve">δεν διέφερε από εκείνη του εικονικού φαρμάκου, οι ανεπιθύμητες ενέργειες ήταν συνήθως ήπιας έως μέτριας βαρύτητας. Οι συχνότερα εμφανιζόμενες ανεπιθύμητες ενέργειες με υψηλότερη συχνότητα εμφάνισης στην ομάδα του </w:t>
      </w:r>
      <w:r>
        <w:rPr>
          <w:lang w:val="el-GR"/>
        </w:rPr>
        <w:t xml:space="preserve">Ebixa </w:t>
      </w:r>
      <w:r>
        <w:rPr>
          <w:szCs w:val="22"/>
          <w:lang w:val="el-GR"/>
        </w:rPr>
        <w:t xml:space="preserve">σε σχέση με την ομάδα του εικονικού φαρμάκου ήταν η ζάλη (6.3% έναντι 5.6% αντίστοιχα), κεφαλαλγία (5.2% έναντι 3.9%), δυσκοιλιότητα (4.6% έναντι 2.6% ), υπνηλία (3.4% έναντι 2.2%) και υπέρταση (4,1% έναντι 2,8%). </w:t>
      </w:r>
    </w:p>
    <w:p w14:paraId="2C186760" w14:textId="77777777" w:rsidR="00173287" w:rsidRDefault="00173287">
      <w:pPr>
        <w:spacing w:line="240" w:lineRule="auto"/>
        <w:rPr>
          <w:szCs w:val="22"/>
          <w:lang w:val="el-GR"/>
        </w:rPr>
      </w:pPr>
    </w:p>
    <w:p w14:paraId="3F42A29F" w14:textId="77777777" w:rsidR="00173287" w:rsidRDefault="00173287">
      <w:pPr>
        <w:spacing w:line="240" w:lineRule="auto"/>
        <w:rPr>
          <w:szCs w:val="22"/>
          <w:u w:val="single"/>
          <w:lang w:val="el-GR"/>
        </w:rPr>
      </w:pPr>
      <w:r>
        <w:rPr>
          <w:rFonts w:hint="eastAsia"/>
          <w:szCs w:val="22"/>
          <w:u w:val="single"/>
          <w:lang w:val="el-GR"/>
        </w:rPr>
        <w:t>Κατάλογος</w:t>
      </w:r>
      <w:r>
        <w:rPr>
          <w:szCs w:val="22"/>
          <w:u w:val="single"/>
          <w:lang w:val="el-GR"/>
        </w:rPr>
        <w:t xml:space="preserve"> </w:t>
      </w:r>
      <w:r>
        <w:rPr>
          <w:rFonts w:hint="eastAsia"/>
          <w:szCs w:val="22"/>
          <w:u w:val="single"/>
          <w:lang w:val="el-GR"/>
        </w:rPr>
        <w:t>ανεπιθύμητων</w:t>
      </w:r>
      <w:r>
        <w:rPr>
          <w:szCs w:val="22"/>
          <w:u w:val="single"/>
          <w:lang w:val="el-GR"/>
        </w:rPr>
        <w:t xml:space="preserve"> </w:t>
      </w:r>
      <w:r>
        <w:rPr>
          <w:rFonts w:hint="eastAsia"/>
          <w:szCs w:val="22"/>
          <w:u w:val="single"/>
          <w:lang w:val="el-GR"/>
        </w:rPr>
        <w:t>ενεργειών</w:t>
      </w:r>
      <w:r>
        <w:rPr>
          <w:szCs w:val="22"/>
          <w:u w:val="single"/>
          <w:lang w:val="el-GR"/>
        </w:rPr>
        <w:t xml:space="preserve"> </w:t>
      </w:r>
      <w:r>
        <w:rPr>
          <w:rFonts w:hint="eastAsia"/>
          <w:szCs w:val="22"/>
          <w:u w:val="single"/>
          <w:lang w:val="el-GR"/>
        </w:rPr>
        <w:t>σε</w:t>
      </w:r>
      <w:r>
        <w:rPr>
          <w:szCs w:val="22"/>
          <w:u w:val="single"/>
          <w:lang w:val="el-GR"/>
        </w:rPr>
        <w:t xml:space="preserve"> </w:t>
      </w:r>
      <w:r>
        <w:rPr>
          <w:rFonts w:hint="eastAsia"/>
          <w:szCs w:val="22"/>
          <w:u w:val="single"/>
          <w:lang w:val="el-GR"/>
        </w:rPr>
        <w:t>μορφή</w:t>
      </w:r>
      <w:r>
        <w:rPr>
          <w:szCs w:val="22"/>
          <w:u w:val="single"/>
          <w:lang w:val="el-GR"/>
        </w:rPr>
        <w:t xml:space="preserve"> </w:t>
      </w:r>
      <w:r>
        <w:rPr>
          <w:rFonts w:hint="eastAsia"/>
          <w:szCs w:val="22"/>
          <w:u w:val="single"/>
          <w:lang w:val="el-GR"/>
        </w:rPr>
        <w:t>πίνακα</w:t>
      </w:r>
    </w:p>
    <w:p w14:paraId="7A6571F1" w14:textId="77777777" w:rsidR="00173287" w:rsidRDefault="00173287">
      <w:pPr>
        <w:spacing w:line="240" w:lineRule="auto"/>
        <w:rPr>
          <w:szCs w:val="22"/>
          <w:lang w:val="el-GR"/>
        </w:rPr>
      </w:pPr>
      <w:r>
        <w:rPr>
          <w:szCs w:val="22"/>
          <w:lang w:val="el-GR"/>
        </w:rPr>
        <w:t xml:space="preserve">Οι ακόλουθες ανεπιθύμητες ενέργειες οι οποίες αναφέρονται στον παρακάτω πίνακα συσσωρεύτηκαν  στις κλινικές μελέτες με </w:t>
      </w:r>
      <w:r>
        <w:rPr>
          <w:lang w:val="el-GR"/>
        </w:rPr>
        <w:t xml:space="preserve">Ebixa </w:t>
      </w:r>
      <w:r>
        <w:rPr>
          <w:szCs w:val="22"/>
          <w:lang w:val="el-GR"/>
        </w:rPr>
        <w:t xml:space="preserve">και μετά από την εισαγωγή της στην αγορά. </w:t>
      </w:r>
    </w:p>
    <w:p w14:paraId="20D135FF" w14:textId="77777777" w:rsidR="00173287" w:rsidRDefault="00173287">
      <w:pPr>
        <w:spacing w:line="240" w:lineRule="auto"/>
        <w:rPr>
          <w:szCs w:val="22"/>
          <w:lang w:val="el-GR"/>
        </w:rPr>
      </w:pPr>
      <w:r>
        <w:rPr>
          <w:lang w:val="el-GR"/>
        </w:rPr>
        <w:t xml:space="preserve">Οι ανεπιθύμητες ενέργειες εμφανίζονται ανά κατηγορία οργανικού συστήματος, βάσει της ακόλουθης συνθήκης πολύ συχνές (≥ 1/10), συχνές (≥1/100 to &lt; 1/10), όχι συχνές (≥ 1/1,000 to &lt; 1/100), σπάνιες (≥1/10,000 to &lt; 1/1,000), πολύ σπάνιες (&lt; 1/10,000), άγνωστες (δεν είναι δυνατόν να εκτιμηθούν από τα υπάρχοντα δεδομένα). </w:t>
      </w:r>
      <w:r>
        <w:rPr>
          <w:szCs w:val="22"/>
          <w:lang w:val="el-GR"/>
        </w:rPr>
        <w:t xml:space="preserve">Σε κάθε ταξινόμηση ανά συχνότητα, οι ανεπιθύμητες ενέργειες εμφανίζονται με σειρά φθίνουσας σοβαρότητας. </w:t>
      </w:r>
    </w:p>
    <w:p w14:paraId="15112C77" w14:textId="77777777" w:rsidR="00173287" w:rsidRPr="00E97E5A" w:rsidRDefault="00173287">
      <w:pPr>
        <w:spacing w:line="240" w:lineRule="auto"/>
        <w:jc w:val="center"/>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2"/>
        <w:gridCol w:w="1908"/>
        <w:gridCol w:w="2831"/>
      </w:tblGrid>
      <w:tr w:rsidR="00173287" w14:paraId="5D205104" w14:textId="77777777">
        <w:trPr>
          <w:trHeight w:val="323"/>
        </w:trPr>
        <w:tc>
          <w:tcPr>
            <w:tcW w:w="4503" w:type="dxa"/>
            <w:tcBorders>
              <w:top w:val="single" w:sz="4" w:space="0" w:color="auto"/>
              <w:left w:val="single" w:sz="4" w:space="0" w:color="auto"/>
              <w:bottom w:val="single" w:sz="4" w:space="0" w:color="auto"/>
              <w:right w:val="nil"/>
            </w:tcBorders>
          </w:tcPr>
          <w:p w14:paraId="4EE386E1" w14:textId="77777777" w:rsidR="00173287" w:rsidRDefault="00173287">
            <w:pPr>
              <w:spacing w:line="240" w:lineRule="auto"/>
              <w:rPr>
                <w:szCs w:val="22"/>
                <w:lang w:val="el-GR"/>
              </w:rPr>
            </w:pPr>
            <w:r>
              <w:rPr>
                <w:szCs w:val="22"/>
                <w:lang w:val="el-GR"/>
              </w:rPr>
              <w:t>ΚΑΤΗΓΟΡΙΑ ΟΡΓΑΝΙΚΟΥ ΣΥΣΤΗΜΑΤΟΣ</w:t>
            </w:r>
          </w:p>
        </w:tc>
        <w:tc>
          <w:tcPr>
            <w:tcW w:w="1932" w:type="dxa"/>
            <w:tcBorders>
              <w:top w:val="single" w:sz="4" w:space="0" w:color="auto"/>
              <w:left w:val="nil"/>
              <w:bottom w:val="single" w:sz="4" w:space="0" w:color="auto"/>
              <w:right w:val="nil"/>
            </w:tcBorders>
          </w:tcPr>
          <w:p w14:paraId="09BA41AE" w14:textId="77777777" w:rsidR="00173287" w:rsidRDefault="00173287">
            <w:pPr>
              <w:spacing w:line="240" w:lineRule="auto"/>
              <w:rPr>
                <w:szCs w:val="22"/>
                <w:lang w:val="el-GR"/>
              </w:rPr>
            </w:pPr>
            <w:r>
              <w:rPr>
                <w:szCs w:val="22"/>
                <w:lang w:val="el-GR"/>
              </w:rPr>
              <w:t>ΣΥΧΝΟΤΗΤΑ</w:t>
            </w:r>
          </w:p>
        </w:tc>
        <w:tc>
          <w:tcPr>
            <w:tcW w:w="2852" w:type="dxa"/>
            <w:tcBorders>
              <w:top w:val="single" w:sz="4" w:space="0" w:color="auto"/>
              <w:left w:val="nil"/>
              <w:bottom w:val="single" w:sz="4" w:space="0" w:color="auto"/>
              <w:right w:val="single" w:sz="4" w:space="0" w:color="auto"/>
            </w:tcBorders>
          </w:tcPr>
          <w:p w14:paraId="49765ED1" w14:textId="77777777" w:rsidR="00173287" w:rsidRDefault="00173287">
            <w:pPr>
              <w:spacing w:line="240" w:lineRule="auto"/>
              <w:rPr>
                <w:szCs w:val="22"/>
                <w:lang w:val="el-GR"/>
              </w:rPr>
            </w:pPr>
            <w:r>
              <w:rPr>
                <w:szCs w:val="22"/>
                <w:lang w:val="el-GR"/>
              </w:rPr>
              <w:t>ΑΝΕΠΙΘΥΜΗΤΗ ΕΝΕΡΓΕΙΑ</w:t>
            </w:r>
          </w:p>
        </w:tc>
      </w:tr>
      <w:tr w:rsidR="00173287" w14:paraId="538CFA64" w14:textId="77777777">
        <w:trPr>
          <w:trHeight w:val="323"/>
        </w:trPr>
        <w:tc>
          <w:tcPr>
            <w:tcW w:w="4503" w:type="dxa"/>
            <w:tcBorders>
              <w:top w:val="single" w:sz="4" w:space="0" w:color="auto"/>
              <w:left w:val="single" w:sz="4" w:space="0" w:color="auto"/>
              <w:bottom w:val="single" w:sz="4" w:space="0" w:color="auto"/>
              <w:right w:val="nil"/>
            </w:tcBorders>
          </w:tcPr>
          <w:p w14:paraId="3BD0DF2B" w14:textId="77777777" w:rsidR="00173287" w:rsidRDefault="00173287">
            <w:pPr>
              <w:spacing w:line="240" w:lineRule="auto"/>
              <w:rPr>
                <w:szCs w:val="22"/>
                <w:lang w:val="el-GR"/>
              </w:rPr>
            </w:pPr>
            <w:r>
              <w:rPr>
                <w:szCs w:val="22"/>
                <w:lang w:val="el-GR"/>
              </w:rPr>
              <w:t>Λοιμώξεις και μολύνσεις</w:t>
            </w:r>
          </w:p>
        </w:tc>
        <w:tc>
          <w:tcPr>
            <w:tcW w:w="1932" w:type="dxa"/>
            <w:tcBorders>
              <w:top w:val="single" w:sz="4" w:space="0" w:color="auto"/>
              <w:left w:val="nil"/>
              <w:bottom w:val="single" w:sz="4" w:space="0" w:color="auto"/>
              <w:right w:val="nil"/>
            </w:tcBorders>
          </w:tcPr>
          <w:p w14:paraId="570E50DB"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nil"/>
              <w:bottom w:val="single" w:sz="4" w:space="0" w:color="auto"/>
              <w:right w:val="single" w:sz="4" w:space="0" w:color="auto"/>
            </w:tcBorders>
          </w:tcPr>
          <w:p w14:paraId="5B40D266" w14:textId="77777777" w:rsidR="00173287" w:rsidRDefault="00173287">
            <w:pPr>
              <w:spacing w:line="240" w:lineRule="auto"/>
              <w:rPr>
                <w:szCs w:val="22"/>
                <w:lang w:val="el-GR"/>
              </w:rPr>
            </w:pPr>
            <w:r>
              <w:rPr>
                <w:szCs w:val="22"/>
                <w:lang w:val="el-GR"/>
              </w:rPr>
              <w:t>Μολύνσεις από μύκητες</w:t>
            </w:r>
          </w:p>
          <w:p w14:paraId="60D48206" w14:textId="77777777" w:rsidR="00173287" w:rsidRDefault="00173287">
            <w:pPr>
              <w:spacing w:line="240" w:lineRule="auto"/>
              <w:rPr>
                <w:szCs w:val="22"/>
                <w:lang w:val="el-GR"/>
              </w:rPr>
            </w:pPr>
          </w:p>
        </w:tc>
      </w:tr>
      <w:tr w:rsidR="00173287" w14:paraId="6B48A49F" w14:textId="77777777">
        <w:trPr>
          <w:trHeight w:val="323"/>
        </w:trPr>
        <w:tc>
          <w:tcPr>
            <w:tcW w:w="4503" w:type="dxa"/>
            <w:tcBorders>
              <w:top w:val="single" w:sz="4" w:space="0" w:color="auto"/>
              <w:left w:val="single" w:sz="4" w:space="0" w:color="auto"/>
              <w:bottom w:val="single" w:sz="4" w:space="0" w:color="auto"/>
              <w:right w:val="nil"/>
            </w:tcBorders>
          </w:tcPr>
          <w:p w14:paraId="626EC2D7" w14:textId="77777777" w:rsidR="00173287" w:rsidRDefault="00173287">
            <w:pPr>
              <w:spacing w:line="240" w:lineRule="auto"/>
              <w:rPr>
                <w:szCs w:val="22"/>
                <w:lang w:val="el-GR"/>
              </w:rPr>
            </w:pPr>
            <w:r>
              <w:rPr>
                <w:szCs w:val="22"/>
                <w:lang w:val="el-GR"/>
              </w:rPr>
              <w:t>Διαταραχές του ανοσοποιητικού συστήματος</w:t>
            </w:r>
          </w:p>
        </w:tc>
        <w:tc>
          <w:tcPr>
            <w:tcW w:w="1932" w:type="dxa"/>
            <w:tcBorders>
              <w:top w:val="single" w:sz="4" w:space="0" w:color="auto"/>
              <w:left w:val="nil"/>
              <w:bottom w:val="single" w:sz="4" w:space="0" w:color="auto"/>
              <w:right w:val="nil"/>
            </w:tcBorders>
          </w:tcPr>
          <w:p w14:paraId="4E359D41" w14:textId="77777777" w:rsidR="00173287" w:rsidRDefault="00173287">
            <w:pPr>
              <w:spacing w:line="240" w:lineRule="auto"/>
              <w:rPr>
                <w:szCs w:val="22"/>
                <w:lang w:val="el-GR"/>
              </w:rPr>
            </w:pPr>
            <w:r>
              <w:rPr>
                <w:szCs w:val="22"/>
                <w:lang w:val="el-GR"/>
              </w:rPr>
              <w:t>Συχνές</w:t>
            </w:r>
          </w:p>
        </w:tc>
        <w:tc>
          <w:tcPr>
            <w:tcW w:w="2852" w:type="dxa"/>
            <w:tcBorders>
              <w:top w:val="single" w:sz="4" w:space="0" w:color="auto"/>
              <w:left w:val="nil"/>
              <w:bottom w:val="single" w:sz="4" w:space="0" w:color="auto"/>
              <w:right w:val="single" w:sz="4" w:space="0" w:color="auto"/>
            </w:tcBorders>
          </w:tcPr>
          <w:p w14:paraId="79DE96B5" w14:textId="77777777" w:rsidR="00173287" w:rsidRDefault="00173287">
            <w:pPr>
              <w:spacing w:line="240" w:lineRule="auto"/>
              <w:rPr>
                <w:szCs w:val="22"/>
                <w:lang w:val="el-GR"/>
              </w:rPr>
            </w:pPr>
            <w:r>
              <w:rPr>
                <w:szCs w:val="22"/>
                <w:lang w:val="el-GR"/>
              </w:rPr>
              <w:t>Υπερευαισθησία στα φάρμακα</w:t>
            </w:r>
          </w:p>
        </w:tc>
      </w:tr>
      <w:tr w:rsidR="00173287" w14:paraId="352598A1" w14:textId="77777777">
        <w:trPr>
          <w:trHeight w:val="323"/>
        </w:trPr>
        <w:tc>
          <w:tcPr>
            <w:tcW w:w="4503" w:type="dxa"/>
            <w:tcBorders>
              <w:top w:val="single" w:sz="4" w:space="0" w:color="auto"/>
              <w:left w:val="single" w:sz="4" w:space="0" w:color="auto"/>
              <w:bottom w:val="single" w:sz="4" w:space="0" w:color="auto"/>
              <w:right w:val="nil"/>
            </w:tcBorders>
          </w:tcPr>
          <w:p w14:paraId="5CE0662A" w14:textId="77777777" w:rsidR="00173287" w:rsidRDefault="00173287">
            <w:pPr>
              <w:spacing w:line="240" w:lineRule="auto"/>
              <w:rPr>
                <w:szCs w:val="22"/>
                <w:lang w:val="el-GR"/>
              </w:rPr>
            </w:pPr>
            <w:r>
              <w:rPr>
                <w:szCs w:val="22"/>
                <w:lang w:val="el-GR"/>
              </w:rPr>
              <w:t>Ψυχιατρικές διαταραχές</w:t>
            </w:r>
          </w:p>
        </w:tc>
        <w:tc>
          <w:tcPr>
            <w:tcW w:w="1932" w:type="dxa"/>
            <w:tcBorders>
              <w:top w:val="single" w:sz="4" w:space="0" w:color="auto"/>
              <w:left w:val="nil"/>
              <w:bottom w:val="single" w:sz="4" w:space="0" w:color="auto"/>
              <w:right w:val="nil"/>
            </w:tcBorders>
          </w:tcPr>
          <w:p w14:paraId="27BC4395" w14:textId="77777777" w:rsidR="00173287" w:rsidRDefault="00173287">
            <w:pPr>
              <w:spacing w:line="240" w:lineRule="auto"/>
              <w:rPr>
                <w:szCs w:val="22"/>
                <w:lang w:val="el-GR"/>
              </w:rPr>
            </w:pPr>
            <w:r>
              <w:rPr>
                <w:szCs w:val="22"/>
                <w:lang w:val="el-GR"/>
              </w:rPr>
              <w:t xml:space="preserve">Συχνές </w:t>
            </w:r>
          </w:p>
          <w:p w14:paraId="7C797B4C" w14:textId="77777777" w:rsidR="00173287" w:rsidRDefault="00173287">
            <w:pPr>
              <w:spacing w:line="240" w:lineRule="auto"/>
              <w:rPr>
                <w:szCs w:val="22"/>
                <w:lang w:val="el-GR"/>
              </w:rPr>
            </w:pPr>
            <w:r>
              <w:rPr>
                <w:szCs w:val="22"/>
                <w:lang w:val="el-GR"/>
              </w:rPr>
              <w:t>Όχι συχνές</w:t>
            </w:r>
          </w:p>
          <w:p w14:paraId="5B7C2073" w14:textId="77777777" w:rsidR="00173287" w:rsidRDefault="00173287">
            <w:pPr>
              <w:spacing w:line="240" w:lineRule="auto"/>
              <w:rPr>
                <w:szCs w:val="22"/>
                <w:lang w:val="el-GR"/>
              </w:rPr>
            </w:pPr>
            <w:r>
              <w:rPr>
                <w:szCs w:val="22"/>
                <w:lang w:val="el-GR"/>
              </w:rPr>
              <w:t>Όχι συχνές</w:t>
            </w:r>
          </w:p>
          <w:p w14:paraId="43F5AFC6" w14:textId="77777777" w:rsidR="00173287" w:rsidRDefault="00173287">
            <w:pPr>
              <w:spacing w:line="240" w:lineRule="auto"/>
              <w:rPr>
                <w:szCs w:val="22"/>
                <w:lang w:val="el-GR"/>
              </w:rPr>
            </w:pPr>
            <w:r>
              <w:rPr>
                <w:szCs w:val="22"/>
                <w:lang w:val="el-GR"/>
              </w:rPr>
              <w:t>Άγνωστες</w:t>
            </w:r>
          </w:p>
        </w:tc>
        <w:tc>
          <w:tcPr>
            <w:tcW w:w="2852" w:type="dxa"/>
            <w:tcBorders>
              <w:top w:val="single" w:sz="4" w:space="0" w:color="auto"/>
              <w:left w:val="nil"/>
              <w:bottom w:val="single" w:sz="4" w:space="0" w:color="auto"/>
              <w:right w:val="single" w:sz="4" w:space="0" w:color="auto"/>
            </w:tcBorders>
          </w:tcPr>
          <w:p w14:paraId="43650A28" w14:textId="77777777" w:rsidR="00173287" w:rsidRDefault="00173287">
            <w:pPr>
              <w:spacing w:line="240" w:lineRule="auto"/>
              <w:rPr>
                <w:szCs w:val="22"/>
                <w:lang w:val="el-GR"/>
              </w:rPr>
            </w:pPr>
            <w:r>
              <w:rPr>
                <w:szCs w:val="22"/>
                <w:lang w:val="el-GR"/>
              </w:rPr>
              <w:t>Υπνηλία</w:t>
            </w:r>
          </w:p>
          <w:p w14:paraId="16438876" w14:textId="77777777" w:rsidR="00173287" w:rsidRDefault="00173287">
            <w:pPr>
              <w:spacing w:line="240" w:lineRule="auto"/>
              <w:rPr>
                <w:szCs w:val="22"/>
                <w:lang w:val="el-GR"/>
              </w:rPr>
            </w:pPr>
            <w:r>
              <w:rPr>
                <w:szCs w:val="22"/>
                <w:lang w:val="el-GR"/>
              </w:rPr>
              <w:t xml:space="preserve">Σύγχυση </w:t>
            </w:r>
          </w:p>
          <w:p w14:paraId="37D6C7DF" w14:textId="77777777" w:rsidR="00173287" w:rsidRDefault="00173287">
            <w:pPr>
              <w:spacing w:line="240" w:lineRule="auto"/>
              <w:rPr>
                <w:szCs w:val="22"/>
                <w:lang w:val="el-GR"/>
              </w:rPr>
            </w:pPr>
            <w:r>
              <w:rPr>
                <w:szCs w:val="22"/>
                <w:lang w:val="el-GR"/>
              </w:rPr>
              <w:t>Ψευδαισθήσεις1</w:t>
            </w:r>
          </w:p>
          <w:p w14:paraId="45BE87E9" w14:textId="77777777" w:rsidR="00173287" w:rsidRDefault="00173287">
            <w:pPr>
              <w:spacing w:line="240" w:lineRule="auto"/>
              <w:rPr>
                <w:szCs w:val="22"/>
                <w:lang w:val="el-GR"/>
              </w:rPr>
            </w:pPr>
            <w:r>
              <w:rPr>
                <w:szCs w:val="22"/>
                <w:lang w:val="el-GR"/>
              </w:rPr>
              <w:t>Ψυχωτικές αντιδράσεις2</w:t>
            </w:r>
          </w:p>
          <w:p w14:paraId="3970BD94" w14:textId="77777777" w:rsidR="00173287" w:rsidRDefault="00173287">
            <w:pPr>
              <w:spacing w:line="240" w:lineRule="auto"/>
              <w:rPr>
                <w:szCs w:val="22"/>
                <w:lang w:val="el-GR"/>
              </w:rPr>
            </w:pPr>
          </w:p>
        </w:tc>
      </w:tr>
      <w:tr w:rsidR="00173287" w14:paraId="4DFD8408" w14:textId="77777777">
        <w:trPr>
          <w:trHeight w:val="323"/>
        </w:trPr>
        <w:tc>
          <w:tcPr>
            <w:tcW w:w="4503" w:type="dxa"/>
            <w:tcBorders>
              <w:top w:val="single" w:sz="4" w:space="0" w:color="auto"/>
              <w:left w:val="single" w:sz="4" w:space="0" w:color="auto"/>
              <w:bottom w:val="single" w:sz="4" w:space="0" w:color="auto"/>
              <w:right w:val="nil"/>
            </w:tcBorders>
          </w:tcPr>
          <w:p w14:paraId="7E5D255C" w14:textId="77777777" w:rsidR="00173287" w:rsidRDefault="00173287">
            <w:pPr>
              <w:spacing w:line="240" w:lineRule="auto"/>
              <w:rPr>
                <w:szCs w:val="22"/>
                <w:lang w:val="el-GR"/>
              </w:rPr>
            </w:pPr>
            <w:r>
              <w:rPr>
                <w:szCs w:val="22"/>
                <w:lang w:val="el-GR"/>
              </w:rPr>
              <w:t>Διαταραχές του νευρικού συστήματος</w:t>
            </w:r>
          </w:p>
        </w:tc>
        <w:tc>
          <w:tcPr>
            <w:tcW w:w="1932" w:type="dxa"/>
            <w:tcBorders>
              <w:top w:val="single" w:sz="4" w:space="0" w:color="auto"/>
              <w:left w:val="nil"/>
              <w:bottom w:val="single" w:sz="4" w:space="0" w:color="auto"/>
              <w:right w:val="nil"/>
            </w:tcBorders>
          </w:tcPr>
          <w:p w14:paraId="566F488F" w14:textId="77777777" w:rsidR="00173287" w:rsidRDefault="00173287">
            <w:pPr>
              <w:spacing w:line="240" w:lineRule="auto"/>
              <w:rPr>
                <w:szCs w:val="22"/>
                <w:lang w:val="el-GR"/>
              </w:rPr>
            </w:pPr>
            <w:r>
              <w:rPr>
                <w:szCs w:val="22"/>
                <w:lang w:val="el-GR"/>
              </w:rPr>
              <w:t xml:space="preserve">Συχνές </w:t>
            </w:r>
          </w:p>
        </w:tc>
        <w:tc>
          <w:tcPr>
            <w:tcW w:w="2852" w:type="dxa"/>
            <w:tcBorders>
              <w:top w:val="single" w:sz="4" w:space="0" w:color="auto"/>
              <w:left w:val="nil"/>
              <w:bottom w:val="single" w:sz="4" w:space="0" w:color="auto"/>
              <w:right w:val="single" w:sz="4" w:space="0" w:color="auto"/>
            </w:tcBorders>
          </w:tcPr>
          <w:p w14:paraId="063F85D2" w14:textId="77777777" w:rsidR="00173287" w:rsidRDefault="00173287">
            <w:pPr>
              <w:spacing w:line="240" w:lineRule="auto"/>
              <w:rPr>
                <w:szCs w:val="22"/>
                <w:lang w:val="el-GR"/>
              </w:rPr>
            </w:pPr>
            <w:r>
              <w:rPr>
                <w:szCs w:val="22"/>
                <w:lang w:val="el-GR"/>
              </w:rPr>
              <w:t xml:space="preserve">Ζάλη </w:t>
            </w:r>
          </w:p>
        </w:tc>
      </w:tr>
      <w:tr w:rsidR="00173287" w14:paraId="26EBA182" w14:textId="77777777">
        <w:trPr>
          <w:trHeight w:val="217"/>
        </w:trPr>
        <w:tc>
          <w:tcPr>
            <w:tcW w:w="4503" w:type="dxa"/>
          </w:tcPr>
          <w:p w14:paraId="11BF1055" w14:textId="77777777" w:rsidR="00173287" w:rsidRDefault="00173287">
            <w:pPr>
              <w:rPr>
                <w:szCs w:val="22"/>
                <w:lang w:val="el-GR"/>
              </w:rPr>
            </w:pPr>
          </w:p>
        </w:tc>
        <w:tc>
          <w:tcPr>
            <w:tcW w:w="1932" w:type="dxa"/>
          </w:tcPr>
          <w:p w14:paraId="69E25628" w14:textId="77777777" w:rsidR="00173287" w:rsidRDefault="00173287">
            <w:pPr>
              <w:rPr>
                <w:szCs w:val="22"/>
                <w:lang w:val="el-GR"/>
              </w:rPr>
            </w:pPr>
            <w:r>
              <w:rPr>
                <w:szCs w:val="22"/>
                <w:lang w:val="el-GR"/>
              </w:rPr>
              <w:t xml:space="preserve">Συχνές </w:t>
            </w:r>
          </w:p>
        </w:tc>
        <w:tc>
          <w:tcPr>
            <w:tcW w:w="2852" w:type="dxa"/>
          </w:tcPr>
          <w:p w14:paraId="2B102F19" w14:textId="77777777" w:rsidR="00173287" w:rsidRDefault="00173287">
            <w:pPr>
              <w:rPr>
                <w:szCs w:val="22"/>
                <w:lang w:val="el-GR"/>
              </w:rPr>
            </w:pPr>
            <w:r>
              <w:rPr>
                <w:iCs/>
                <w:lang w:val="el-GR"/>
              </w:rPr>
              <w:t>διαταραχές ισορροπίας</w:t>
            </w:r>
          </w:p>
        </w:tc>
      </w:tr>
      <w:tr w:rsidR="00173287" w14:paraId="3312AE15" w14:textId="77777777">
        <w:trPr>
          <w:trHeight w:val="323"/>
        </w:trPr>
        <w:tc>
          <w:tcPr>
            <w:tcW w:w="4503" w:type="dxa"/>
            <w:tcBorders>
              <w:top w:val="single" w:sz="4" w:space="0" w:color="auto"/>
              <w:left w:val="single" w:sz="4" w:space="0" w:color="auto"/>
              <w:bottom w:val="single" w:sz="4" w:space="0" w:color="auto"/>
              <w:right w:val="nil"/>
            </w:tcBorders>
          </w:tcPr>
          <w:p w14:paraId="389FC062"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63A4465E"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nil"/>
              <w:bottom w:val="single" w:sz="4" w:space="0" w:color="auto"/>
              <w:right w:val="single" w:sz="4" w:space="0" w:color="auto"/>
            </w:tcBorders>
          </w:tcPr>
          <w:p w14:paraId="302C6B07" w14:textId="77777777" w:rsidR="00173287" w:rsidRDefault="00173287">
            <w:pPr>
              <w:spacing w:line="240" w:lineRule="auto"/>
              <w:rPr>
                <w:szCs w:val="22"/>
                <w:lang w:val="el-GR"/>
              </w:rPr>
            </w:pPr>
            <w:r>
              <w:rPr>
                <w:szCs w:val="22"/>
                <w:lang w:val="el-GR"/>
              </w:rPr>
              <w:t xml:space="preserve">Διαταραχές βάδισης </w:t>
            </w:r>
          </w:p>
        </w:tc>
      </w:tr>
      <w:tr w:rsidR="00173287" w14:paraId="5FF1FDB1" w14:textId="77777777">
        <w:trPr>
          <w:trHeight w:val="323"/>
        </w:trPr>
        <w:tc>
          <w:tcPr>
            <w:tcW w:w="4503" w:type="dxa"/>
            <w:tcBorders>
              <w:top w:val="single" w:sz="4" w:space="0" w:color="auto"/>
              <w:left w:val="single" w:sz="4" w:space="0" w:color="auto"/>
              <w:bottom w:val="single" w:sz="4" w:space="0" w:color="auto"/>
              <w:right w:val="nil"/>
            </w:tcBorders>
          </w:tcPr>
          <w:p w14:paraId="6EAD1A7E"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01DE3CD4" w14:textId="77777777" w:rsidR="00173287" w:rsidRDefault="00173287">
            <w:pPr>
              <w:spacing w:line="240" w:lineRule="auto"/>
              <w:rPr>
                <w:szCs w:val="22"/>
                <w:lang w:val="el-GR"/>
              </w:rPr>
            </w:pPr>
            <w:r>
              <w:rPr>
                <w:szCs w:val="22"/>
                <w:lang w:val="el-GR"/>
              </w:rPr>
              <w:t xml:space="preserve">Πολύ σπάνιες </w:t>
            </w:r>
          </w:p>
        </w:tc>
        <w:tc>
          <w:tcPr>
            <w:tcW w:w="2852" w:type="dxa"/>
            <w:tcBorders>
              <w:top w:val="single" w:sz="4" w:space="0" w:color="auto"/>
              <w:left w:val="nil"/>
              <w:bottom w:val="single" w:sz="4" w:space="0" w:color="auto"/>
              <w:right w:val="single" w:sz="4" w:space="0" w:color="auto"/>
            </w:tcBorders>
          </w:tcPr>
          <w:p w14:paraId="45D0379B" w14:textId="77777777" w:rsidR="00173287" w:rsidRDefault="00173287">
            <w:pPr>
              <w:spacing w:line="240" w:lineRule="auto"/>
              <w:rPr>
                <w:szCs w:val="22"/>
                <w:lang w:val="el-GR"/>
              </w:rPr>
            </w:pPr>
            <w:r>
              <w:rPr>
                <w:szCs w:val="22"/>
                <w:lang w:val="el-GR"/>
              </w:rPr>
              <w:t xml:space="preserve">Επιληπτικές κρίσεις </w:t>
            </w:r>
          </w:p>
        </w:tc>
      </w:tr>
      <w:tr w:rsidR="00173287" w14:paraId="73374443" w14:textId="77777777">
        <w:trPr>
          <w:trHeight w:val="323"/>
        </w:trPr>
        <w:tc>
          <w:tcPr>
            <w:tcW w:w="4503" w:type="dxa"/>
            <w:tcBorders>
              <w:top w:val="single" w:sz="4" w:space="0" w:color="auto"/>
              <w:left w:val="single" w:sz="4" w:space="0" w:color="auto"/>
              <w:bottom w:val="single" w:sz="4" w:space="0" w:color="auto"/>
              <w:right w:val="nil"/>
            </w:tcBorders>
          </w:tcPr>
          <w:p w14:paraId="619E4B9C" w14:textId="77777777" w:rsidR="00173287" w:rsidRDefault="00173287">
            <w:pPr>
              <w:spacing w:line="240" w:lineRule="auto"/>
              <w:rPr>
                <w:szCs w:val="22"/>
                <w:lang w:val="el-GR"/>
              </w:rPr>
            </w:pPr>
            <w:r>
              <w:rPr>
                <w:szCs w:val="22"/>
                <w:lang w:val="el-GR"/>
              </w:rPr>
              <w:t>Καρδιολογικές διαταραχές</w:t>
            </w:r>
          </w:p>
        </w:tc>
        <w:tc>
          <w:tcPr>
            <w:tcW w:w="1932" w:type="dxa"/>
            <w:tcBorders>
              <w:top w:val="single" w:sz="4" w:space="0" w:color="auto"/>
              <w:left w:val="nil"/>
              <w:bottom w:val="single" w:sz="4" w:space="0" w:color="auto"/>
              <w:right w:val="nil"/>
            </w:tcBorders>
          </w:tcPr>
          <w:p w14:paraId="10C7977C"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nil"/>
              <w:bottom w:val="single" w:sz="4" w:space="0" w:color="auto"/>
              <w:right w:val="single" w:sz="4" w:space="0" w:color="auto"/>
            </w:tcBorders>
          </w:tcPr>
          <w:p w14:paraId="540B3488" w14:textId="77777777" w:rsidR="00173287" w:rsidRDefault="00173287">
            <w:pPr>
              <w:spacing w:line="240" w:lineRule="auto"/>
              <w:rPr>
                <w:szCs w:val="22"/>
                <w:lang w:val="el-GR"/>
              </w:rPr>
            </w:pPr>
            <w:r>
              <w:rPr>
                <w:szCs w:val="22"/>
                <w:lang w:val="el-GR"/>
              </w:rPr>
              <w:t xml:space="preserve">Καρδιακή ανεπάρκεια </w:t>
            </w:r>
          </w:p>
          <w:p w14:paraId="4CEB1FFE" w14:textId="77777777" w:rsidR="00173287" w:rsidRDefault="00173287">
            <w:pPr>
              <w:spacing w:line="240" w:lineRule="auto"/>
              <w:rPr>
                <w:szCs w:val="22"/>
                <w:lang w:val="el-GR"/>
              </w:rPr>
            </w:pPr>
          </w:p>
        </w:tc>
      </w:tr>
      <w:tr w:rsidR="00173287" w14:paraId="3C112D49" w14:textId="77777777">
        <w:trPr>
          <w:trHeight w:val="323"/>
        </w:trPr>
        <w:tc>
          <w:tcPr>
            <w:tcW w:w="4503" w:type="dxa"/>
            <w:tcBorders>
              <w:top w:val="single" w:sz="4" w:space="0" w:color="auto"/>
              <w:left w:val="single" w:sz="4" w:space="0" w:color="auto"/>
              <w:bottom w:val="single" w:sz="4" w:space="0" w:color="auto"/>
              <w:right w:val="nil"/>
            </w:tcBorders>
          </w:tcPr>
          <w:p w14:paraId="2A42BB3F" w14:textId="77777777" w:rsidR="00173287" w:rsidRDefault="00173287">
            <w:pPr>
              <w:spacing w:line="240" w:lineRule="auto"/>
              <w:rPr>
                <w:szCs w:val="22"/>
                <w:lang w:val="el-GR"/>
              </w:rPr>
            </w:pPr>
            <w:r>
              <w:rPr>
                <w:szCs w:val="22"/>
                <w:lang w:val="el-GR"/>
              </w:rPr>
              <w:t xml:space="preserve">Αγγειακές διαταραχές </w:t>
            </w:r>
          </w:p>
        </w:tc>
        <w:tc>
          <w:tcPr>
            <w:tcW w:w="1932" w:type="dxa"/>
            <w:tcBorders>
              <w:top w:val="single" w:sz="4" w:space="0" w:color="auto"/>
              <w:left w:val="nil"/>
              <w:bottom w:val="single" w:sz="4" w:space="0" w:color="auto"/>
              <w:right w:val="nil"/>
            </w:tcBorders>
          </w:tcPr>
          <w:p w14:paraId="5D1631EF" w14:textId="77777777" w:rsidR="00173287" w:rsidRDefault="00173287">
            <w:pPr>
              <w:spacing w:line="240" w:lineRule="auto"/>
              <w:rPr>
                <w:szCs w:val="22"/>
                <w:lang w:val="el-GR"/>
              </w:rPr>
            </w:pPr>
            <w:r>
              <w:rPr>
                <w:szCs w:val="22"/>
                <w:lang w:val="el-GR"/>
              </w:rPr>
              <w:t xml:space="preserve">Συχνές </w:t>
            </w:r>
          </w:p>
        </w:tc>
        <w:tc>
          <w:tcPr>
            <w:tcW w:w="2852" w:type="dxa"/>
            <w:tcBorders>
              <w:top w:val="single" w:sz="4" w:space="0" w:color="auto"/>
              <w:left w:val="nil"/>
              <w:bottom w:val="single" w:sz="4" w:space="0" w:color="auto"/>
              <w:right w:val="single" w:sz="4" w:space="0" w:color="auto"/>
            </w:tcBorders>
          </w:tcPr>
          <w:p w14:paraId="378673B1" w14:textId="77777777" w:rsidR="00173287" w:rsidRDefault="00173287">
            <w:pPr>
              <w:spacing w:line="240" w:lineRule="auto"/>
              <w:rPr>
                <w:szCs w:val="22"/>
                <w:lang w:val="el-GR"/>
              </w:rPr>
            </w:pPr>
            <w:r>
              <w:rPr>
                <w:szCs w:val="22"/>
                <w:lang w:val="el-GR"/>
              </w:rPr>
              <w:t xml:space="preserve">Υπέρταση </w:t>
            </w:r>
          </w:p>
        </w:tc>
      </w:tr>
      <w:tr w:rsidR="00173287" w14:paraId="6EF2F7A0" w14:textId="77777777">
        <w:trPr>
          <w:trHeight w:val="323"/>
        </w:trPr>
        <w:tc>
          <w:tcPr>
            <w:tcW w:w="4503" w:type="dxa"/>
            <w:tcBorders>
              <w:top w:val="single" w:sz="4" w:space="0" w:color="auto"/>
              <w:left w:val="single" w:sz="4" w:space="0" w:color="auto"/>
              <w:bottom w:val="single" w:sz="4" w:space="0" w:color="auto"/>
              <w:right w:val="nil"/>
            </w:tcBorders>
          </w:tcPr>
          <w:p w14:paraId="7A031724"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639BC72C" w14:textId="77777777" w:rsidR="00173287" w:rsidRDefault="00173287">
            <w:pPr>
              <w:spacing w:line="240" w:lineRule="auto"/>
              <w:rPr>
                <w:szCs w:val="22"/>
                <w:lang w:val="el-GR"/>
              </w:rPr>
            </w:pPr>
            <w:r>
              <w:rPr>
                <w:szCs w:val="22"/>
                <w:lang w:val="el-GR"/>
              </w:rPr>
              <w:t>Όχι συχνές</w:t>
            </w:r>
          </w:p>
          <w:p w14:paraId="6A34D001" w14:textId="77777777" w:rsidR="00173287" w:rsidRDefault="00173287">
            <w:pPr>
              <w:spacing w:line="240" w:lineRule="auto"/>
              <w:rPr>
                <w:szCs w:val="22"/>
                <w:lang w:val="el-GR"/>
              </w:rPr>
            </w:pPr>
          </w:p>
        </w:tc>
        <w:tc>
          <w:tcPr>
            <w:tcW w:w="2852" w:type="dxa"/>
            <w:tcBorders>
              <w:top w:val="single" w:sz="4" w:space="0" w:color="auto"/>
              <w:left w:val="nil"/>
              <w:bottom w:val="single" w:sz="4" w:space="0" w:color="auto"/>
              <w:right w:val="single" w:sz="4" w:space="0" w:color="auto"/>
            </w:tcBorders>
          </w:tcPr>
          <w:p w14:paraId="071C9B38" w14:textId="77777777" w:rsidR="00173287" w:rsidRDefault="00173287">
            <w:pPr>
              <w:spacing w:line="240" w:lineRule="auto"/>
              <w:rPr>
                <w:szCs w:val="22"/>
                <w:lang w:val="el-GR"/>
              </w:rPr>
            </w:pPr>
            <w:r>
              <w:rPr>
                <w:szCs w:val="22"/>
                <w:lang w:val="el-GR"/>
              </w:rPr>
              <w:t xml:space="preserve">Φλεβική θρόμβωση/θρομβοεμβολή </w:t>
            </w:r>
          </w:p>
          <w:p w14:paraId="6F7B798D" w14:textId="77777777" w:rsidR="00173287" w:rsidRDefault="00173287">
            <w:pPr>
              <w:spacing w:line="240" w:lineRule="auto"/>
              <w:rPr>
                <w:szCs w:val="22"/>
                <w:lang w:val="el-GR"/>
              </w:rPr>
            </w:pPr>
          </w:p>
        </w:tc>
      </w:tr>
      <w:tr w:rsidR="00173287" w14:paraId="395B1376" w14:textId="77777777">
        <w:trPr>
          <w:trHeight w:val="323"/>
        </w:trPr>
        <w:tc>
          <w:tcPr>
            <w:tcW w:w="4503" w:type="dxa"/>
            <w:tcBorders>
              <w:top w:val="single" w:sz="4" w:space="0" w:color="auto"/>
              <w:left w:val="single" w:sz="4" w:space="0" w:color="auto"/>
              <w:bottom w:val="single" w:sz="4" w:space="0" w:color="auto"/>
              <w:right w:val="nil"/>
            </w:tcBorders>
          </w:tcPr>
          <w:p w14:paraId="7A12BA6B" w14:textId="77777777" w:rsidR="00173287" w:rsidRDefault="00173287">
            <w:pPr>
              <w:rPr>
                <w:szCs w:val="22"/>
                <w:lang w:val="el-GR"/>
              </w:rPr>
            </w:pPr>
            <w:r>
              <w:rPr>
                <w:szCs w:val="22"/>
                <w:lang w:val="el-GR"/>
              </w:rPr>
              <w:t xml:space="preserve">Διαταραχές του αναπνευστικού συστήματος, του θώρακα και του μεσοθωρακίου. </w:t>
            </w:r>
          </w:p>
          <w:p w14:paraId="3B86A078"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36C6F057" w14:textId="77777777" w:rsidR="00173287" w:rsidRDefault="00173287">
            <w:pPr>
              <w:spacing w:line="240" w:lineRule="auto"/>
              <w:rPr>
                <w:szCs w:val="22"/>
                <w:lang w:val="el-GR"/>
              </w:rPr>
            </w:pPr>
            <w:r>
              <w:rPr>
                <w:szCs w:val="22"/>
                <w:lang w:val="el-GR"/>
              </w:rPr>
              <w:t>Συχνές</w:t>
            </w:r>
          </w:p>
        </w:tc>
        <w:tc>
          <w:tcPr>
            <w:tcW w:w="2852" w:type="dxa"/>
            <w:tcBorders>
              <w:top w:val="single" w:sz="4" w:space="0" w:color="auto"/>
              <w:left w:val="nil"/>
              <w:bottom w:val="single" w:sz="4" w:space="0" w:color="auto"/>
              <w:right w:val="single" w:sz="4" w:space="0" w:color="auto"/>
            </w:tcBorders>
          </w:tcPr>
          <w:p w14:paraId="08FEFDCB" w14:textId="77777777" w:rsidR="00173287" w:rsidRDefault="00173287">
            <w:pPr>
              <w:spacing w:line="240" w:lineRule="auto"/>
              <w:rPr>
                <w:szCs w:val="22"/>
                <w:lang w:val="el-GR"/>
              </w:rPr>
            </w:pPr>
            <w:r>
              <w:rPr>
                <w:szCs w:val="22"/>
                <w:lang w:val="el-GR"/>
              </w:rPr>
              <w:t>Δύσπνοια</w:t>
            </w:r>
          </w:p>
        </w:tc>
      </w:tr>
      <w:tr w:rsidR="00173287" w14:paraId="71D60586" w14:textId="77777777">
        <w:trPr>
          <w:trHeight w:val="323"/>
        </w:trPr>
        <w:tc>
          <w:tcPr>
            <w:tcW w:w="4503" w:type="dxa"/>
            <w:tcBorders>
              <w:top w:val="single" w:sz="4" w:space="0" w:color="auto"/>
              <w:left w:val="single" w:sz="4" w:space="0" w:color="auto"/>
              <w:bottom w:val="single" w:sz="4" w:space="0" w:color="auto"/>
              <w:right w:val="nil"/>
            </w:tcBorders>
          </w:tcPr>
          <w:p w14:paraId="760670FA" w14:textId="77777777" w:rsidR="00173287" w:rsidRDefault="00173287">
            <w:pPr>
              <w:spacing w:line="240" w:lineRule="auto"/>
              <w:rPr>
                <w:szCs w:val="22"/>
                <w:lang w:val="el-GR"/>
              </w:rPr>
            </w:pPr>
            <w:r>
              <w:rPr>
                <w:szCs w:val="22"/>
                <w:lang w:val="el-GR"/>
              </w:rPr>
              <w:t xml:space="preserve">Γαστρεντερικές διαταραχές </w:t>
            </w:r>
          </w:p>
        </w:tc>
        <w:tc>
          <w:tcPr>
            <w:tcW w:w="1932" w:type="dxa"/>
            <w:tcBorders>
              <w:top w:val="single" w:sz="4" w:space="0" w:color="auto"/>
              <w:left w:val="nil"/>
              <w:bottom w:val="single" w:sz="4" w:space="0" w:color="auto"/>
              <w:right w:val="nil"/>
            </w:tcBorders>
          </w:tcPr>
          <w:p w14:paraId="70292239" w14:textId="77777777" w:rsidR="00173287" w:rsidRDefault="00173287">
            <w:pPr>
              <w:spacing w:line="240" w:lineRule="auto"/>
              <w:rPr>
                <w:szCs w:val="22"/>
                <w:lang w:val="el-GR"/>
              </w:rPr>
            </w:pPr>
            <w:r>
              <w:rPr>
                <w:szCs w:val="22"/>
                <w:lang w:val="el-GR"/>
              </w:rPr>
              <w:t xml:space="preserve">Συχνές </w:t>
            </w:r>
          </w:p>
        </w:tc>
        <w:tc>
          <w:tcPr>
            <w:tcW w:w="2852" w:type="dxa"/>
            <w:tcBorders>
              <w:top w:val="single" w:sz="4" w:space="0" w:color="auto"/>
              <w:left w:val="nil"/>
              <w:bottom w:val="single" w:sz="4" w:space="0" w:color="auto"/>
              <w:right w:val="single" w:sz="4" w:space="0" w:color="auto"/>
            </w:tcBorders>
          </w:tcPr>
          <w:p w14:paraId="7512EB33" w14:textId="77777777" w:rsidR="00173287" w:rsidRDefault="00173287">
            <w:pPr>
              <w:spacing w:line="240" w:lineRule="auto"/>
              <w:rPr>
                <w:szCs w:val="22"/>
                <w:lang w:val="el-GR"/>
              </w:rPr>
            </w:pPr>
            <w:r>
              <w:rPr>
                <w:szCs w:val="22"/>
                <w:lang w:val="el-GR"/>
              </w:rPr>
              <w:t xml:space="preserve">Δυσκοιλιότητα </w:t>
            </w:r>
          </w:p>
        </w:tc>
      </w:tr>
      <w:tr w:rsidR="00173287" w14:paraId="19148278" w14:textId="77777777">
        <w:trPr>
          <w:trHeight w:val="323"/>
        </w:trPr>
        <w:tc>
          <w:tcPr>
            <w:tcW w:w="4503" w:type="dxa"/>
            <w:tcBorders>
              <w:top w:val="single" w:sz="4" w:space="0" w:color="auto"/>
              <w:left w:val="single" w:sz="4" w:space="0" w:color="auto"/>
              <w:bottom w:val="single" w:sz="4" w:space="0" w:color="auto"/>
              <w:right w:val="nil"/>
            </w:tcBorders>
          </w:tcPr>
          <w:p w14:paraId="3A9EEB94"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7DC05704"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nil"/>
              <w:bottom w:val="single" w:sz="4" w:space="0" w:color="auto"/>
              <w:right w:val="single" w:sz="4" w:space="0" w:color="auto"/>
            </w:tcBorders>
          </w:tcPr>
          <w:p w14:paraId="56D734E1" w14:textId="77777777" w:rsidR="00173287" w:rsidRDefault="00173287">
            <w:pPr>
              <w:spacing w:line="240" w:lineRule="auto"/>
              <w:rPr>
                <w:szCs w:val="22"/>
                <w:lang w:val="el-GR"/>
              </w:rPr>
            </w:pPr>
            <w:r>
              <w:rPr>
                <w:szCs w:val="22"/>
                <w:lang w:val="el-GR"/>
              </w:rPr>
              <w:t>Έμετος</w:t>
            </w:r>
          </w:p>
        </w:tc>
      </w:tr>
      <w:tr w:rsidR="00173287" w14:paraId="25E78BFF" w14:textId="77777777">
        <w:trPr>
          <w:trHeight w:val="323"/>
        </w:trPr>
        <w:tc>
          <w:tcPr>
            <w:tcW w:w="4503" w:type="dxa"/>
            <w:tcBorders>
              <w:top w:val="single" w:sz="4" w:space="0" w:color="auto"/>
              <w:left w:val="single" w:sz="4" w:space="0" w:color="auto"/>
              <w:bottom w:val="single" w:sz="4" w:space="0" w:color="auto"/>
              <w:right w:val="nil"/>
            </w:tcBorders>
          </w:tcPr>
          <w:p w14:paraId="42DDEA32"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566E4745" w14:textId="77777777" w:rsidR="00173287" w:rsidRDefault="00173287">
            <w:pPr>
              <w:spacing w:line="240" w:lineRule="auto"/>
              <w:rPr>
                <w:szCs w:val="22"/>
                <w:lang w:val="el-GR"/>
              </w:rPr>
            </w:pPr>
            <w:r>
              <w:rPr>
                <w:szCs w:val="22"/>
                <w:lang w:val="el-GR"/>
              </w:rPr>
              <w:t>Άγνωστες</w:t>
            </w:r>
          </w:p>
        </w:tc>
        <w:tc>
          <w:tcPr>
            <w:tcW w:w="2852" w:type="dxa"/>
            <w:tcBorders>
              <w:top w:val="single" w:sz="4" w:space="0" w:color="auto"/>
              <w:left w:val="nil"/>
              <w:bottom w:val="single" w:sz="4" w:space="0" w:color="auto"/>
              <w:right w:val="single" w:sz="4" w:space="0" w:color="auto"/>
            </w:tcBorders>
          </w:tcPr>
          <w:p w14:paraId="5FB10A5D" w14:textId="77777777" w:rsidR="00173287" w:rsidRDefault="00173287">
            <w:pPr>
              <w:spacing w:line="240" w:lineRule="auto"/>
              <w:rPr>
                <w:szCs w:val="22"/>
                <w:lang w:val="el-GR"/>
              </w:rPr>
            </w:pPr>
            <w:r>
              <w:rPr>
                <w:szCs w:val="22"/>
                <w:lang w:val="el-GR"/>
              </w:rPr>
              <w:t>Παγκρεατίτιδα2</w:t>
            </w:r>
          </w:p>
        </w:tc>
      </w:tr>
      <w:tr w:rsidR="00173287" w:rsidRPr="00092127" w14:paraId="699EC44B" w14:textId="77777777">
        <w:trPr>
          <w:trHeight w:val="323"/>
        </w:trPr>
        <w:tc>
          <w:tcPr>
            <w:tcW w:w="4503" w:type="dxa"/>
            <w:tcBorders>
              <w:top w:val="single" w:sz="4" w:space="0" w:color="auto"/>
              <w:left w:val="single" w:sz="4" w:space="0" w:color="auto"/>
              <w:bottom w:val="single" w:sz="4" w:space="0" w:color="auto"/>
              <w:right w:val="nil"/>
            </w:tcBorders>
          </w:tcPr>
          <w:p w14:paraId="3EF272EE" w14:textId="77777777" w:rsidR="00173287" w:rsidRDefault="00173287">
            <w:pPr>
              <w:spacing w:line="240" w:lineRule="auto"/>
              <w:rPr>
                <w:szCs w:val="22"/>
                <w:lang w:val="el-GR"/>
              </w:rPr>
            </w:pPr>
            <w:r>
              <w:rPr>
                <w:szCs w:val="22"/>
                <w:lang w:val="el-GR"/>
              </w:rPr>
              <w:t>Διαταραχές του ήπατος</w:t>
            </w:r>
          </w:p>
          <w:p w14:paraId="762FDE43" w14:textId="77777777" w:rsidR="00173287" w:rsidRDefault="00173287">
            <w:pPr>
              <w:spacing w:line="240" w:lineRule="auto"/>
              <w:rPr>
                <w:szCs w:val="22"/>
                <w:lang w:val="el-GR"/>
              </w:rPr>
            </w:pPr>
          </w:p>
          <w:p w14:paraId="256EAD52"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21FBFBBB" w14:textId="77777777" w:rsidR="00173287" w:rsidRDefault="00173287">
            <w:pPr>
              <w:spacing w:line="240" w:lineRule="auto"/>
              <w:rPr>
                <w:szCs w:val="22"/>
                <w:lang w:val="el-GR"/>
              </w:rPr>
            </w:pPr>
            <w:r>
              <w:rPr>
                <w:szCs w:val="22"/>
                <w:lang w:val="el-GR"/>
              </w:rPr>
              <w:t>Συχνές</w:t>
            </w:r>
          </w:p>
          <w:p w14:paraId="5AF4FFB6" w14:textId="77777777" w:rsidR="00173287" w:rsidRDefault="00173287">
            <w:pPr>
              <w:spacing w:line="240" w:lineRule="auto"/>
              <w:rPr>
                <w:szCs w:val="22"/>
                <w:lang w:val="el-GR"/>
              </w:rPr>
            </w:pPr>
          </w:p>
          <w:p w14:paraId="0402CD9A" w14:textId="77777777" w:rsidR="00173287" w:rsidRDefault="00173287">
            <w:pPr>
              <w:spacing w:line="240" w:lineRule="auto"/>
              <w:rPr>
                <w:szCs w:val="22"/>
                <w:lang w:val="el-GR"/>
              </w:rPr>
            </w:pPr>
          </w:p>
          <w:p w14:paraId="7A96304F" w14:textId="77777777" w:rsidR="00173287" w:rsidRDefault="00173287">
            <w:pPr>
              <w:spacing w:line="240" w:lineRule="auto"/>
              <w:rPr>
                <w:szCs w:val="22"/>
                <w:lang w:val="el-GR"/>
              </w:rPr>
            </w:pPr>
            <w:r>
              <w:rPr>
                <w:szCs w:val="22"/>
                <w:lang w:val="el-GR"/>
              </w:rPr>
              <w:t>Άγνωστες</w:t>
            </w:r>
          </w:p>
        </w:tc>
        <w:tc>
          <w:tcPr>
            <w:tcW w:w="2852" w:type="dxa"/>
            <w:tcBorders>
              <w:top w:val="single" w:sz="4" w:space="0" w:color="auto"/>
              <w:left w:val="nil"/>
              <w:bottom w:val="single" w:sz="4" w:space="0" w:color="auto"/>
              <w:right w:val="single" w:sz="4" w:space="0" w:color="auto"/>
            </w:tcBorders>
          </w:tcPr>
          <w:p w14:paraId="6EC83CB5" w14:textId="77777777" w:rsidR="00173287" w:rsidRDefault="00173287">
            <w:pPr>
              <w:spacing w:line="240" w:lineRule="auto"/>
              <w:rPr>
                <w:szCs w:val="22"/>
                <w:lang w:val="el-GR"/>
              </w:rPr>
            </w:pPr>
            <w:r>
              <w:rPr>
                <w:szCs w:val="22"/>
                <w:lang w:val="el-GR"/>
              </w:rPr>
              <w:t>Αυξημένες τιμές ηπατικής λειτουργίας</w:t>
            </w:r>
          </w:p>
          <w:p w14:paraId="12CDEF42" w14:textId="77777777" w:rsidR="00173287" w:rsidRDefault="00173287">
            <w:pPr>
              <w:spacing w:line="240" w:lineRule="auto"/>
              <w:rPr>
                <w:szCs w:val="22"/>
                <w:lang w:val="el-GR"/>
              </w:rPr>
            </w:pPr>
          </w:p>
          <w:p w14:paraId="01606211" w14:textId="77777777" w:rsidR="00173287" w:rsidRDefault="00173287">
            <w:pPr>
              <w:spacing w:line="240" w:lineRule="auto"/>
              <w:rPr>
                <w:szCs w:val="22"/>
                <w:lang w:val="el-GR"/>
              </w:rPr>
            </w:pPr>
            <w:r>
              <w:rPr>
                <w:szCs w:val="22"/>
                <w:lang w:val="el-GR"/>
              </w:rPr>
              <w:t>Ηπατίτιδα</w:t>
            </w:r>
          </w:p>
        </w:tc>
      </w:tr>
      <w:tr w:rsidR="00173287" w14:paraId="24F7C524" w14:textId="77777777">
        <w:trPr>
          <w:trHeight w:val="323"/>
        </w:trPr>
        <w:tc>
          <w:tcPr>
            <w:tcW w:w="4503" w:type="dxa"/>
            <w:tcBorders>
              <w:top w:val="single" w:sz="4" w:space="0" w:color="auto"/>
              <w:left w:val="single" w:sz="4" w:space="0" w:color="auto"/>
              <w:bottom w:val="single" w:sz="4" w:space="0" w:color="auto"/>
              <w:right w:val="nil"/>
            </w:tcBorders>
          </w:tcPr>
          <w:p w14:paraId="0ADD7234" w14:textId="77777777" w:rsidR="00173287" w:rsidRDefault="00173287">
            <w:pPr>
              <w:spacing w:line="240" w:lineRule="auto"/>
              <w:rPr>
                <w:szCs w:val="22"/>
                <w:lang w:val="el-GR"/>
              </w:rPr>
            </w:pPr>
            <w:r>
              <w:rPr>
                <w:szCs w:val="22"/>
                <w:lang w:val="el-GR"/>
              </w:rPr>
              <w:t xml:space="preserve">Γενικές διαταραχές και διαταραχές στην θέση χορήγησης  </w:t>
            </w:r>
          </w:p>
        </w:tc>
        <w:tc>
          <w:tcPr>
            <w:tcW w:w="1932" w:type="dxa"/>
            <w:tcBorders>
              <w:top w:val="single" w:sz="4" w:space="0" w:color="auto"/>
              <w:left w:val="nil"/>
              <w:bottom w:val="single" w:sz="4" w:space="0" w:color="auto"/>
              <w:right w:val="nil"/>
            </w:tcBorders>
          </w:tcPr>
          <w:p w14:paraId="6C72E49E" w14:textId="77777777" w:rsidR="00173287" w:rsidRDefault="00173287">
            <w:pPr>
              <w:spacing w:line="240" w:lineRule="auto"/>
              <w:rPr>
                <w:szCs w:val="22"/>
                <w:lang w:val="el-GR"/>
              </w:rPr>
            </w:pPr>
            <w:r>
              <w:rPr>
                <w:szCs w:val="22"/>
                <w:lang w:val="el-GR"/>
              </w:rPr>
              <w:t xml:space="preserve">Συχνές </w:t>
            </w:r>
          </w:p>
          <w:p w14:paraId="0EB9764A" w14:textId="77777777" w:rsidR="00173287" w:rsidRDefault="00173287">
            <w:pPr>
              <w:spacing w:line="240" w:lineRule="auto"/>
              <w:rPr>
                <w:szCs w:val="22"/>
                <w:lang w:val="el-GR"/>
              </w:rPr>
            </w:pPr>
          </w:p>
        </w:tc>
        <w:tc>
          <w:tcPr>
            <w:tcW w:w="2852" w:type="dxa"/>
            <w:tcBorders>
              <w:top w:val="single" w:sz="4" w:space="0" w:color="auto"/>
              <w:left w:val="nil"/>
              <w:bottom w:val="single" w:sz="4" w:space="0" w:color="auto"/>
              <w:right w:val="single" w:sz="4" w:space="0" w:color="auto"/>
            </w:tcBorders>
          </w:tcPr>
          <w:p w14:paraId="7BFBB624" w14:textId="77777777" w:rsidR="00173287" w:rsidRDefault="00173287">
            <w:pPr>
              <w:spacing w:line="240" w:lineRule="auto"/>
              <w:rPr>
                <w:szCs w:val="22"/>
                <w:lang w:val="el-GR"/>
              </w:rPr>
            </w:pPr>
            <w:r>
              <w:rPr>
                <w:szCs w:val="22"/>
                <w:lang w:val="el-GR"/>
              </w:rPr>
              <w:t xml:space="preserve">Κεφαλαλγία </w:t>
            </w:r>
          </w:p>
          <w:p w14:paraId="02878B4D" w14:textId="77777777" w:rsidR="00173287" w:rsidRDefault="00173287">
            <w:pPr>
              <w:spacing w:line="240" w:lineRule="auto"/>
              <w:rPr>
                <w:szCs w:val="22"/>
                <w:lang w:val="el-GR"/>
              </w:rPr>
            </w:pPr>
          </w:p>
        </w:tc>
      </w:tr>
      <w:tr w:rsidR="00173287" w14:paraId="4A9A00D2" w14:textId="77777777">
        <w:trPr>
          <w:trHeight w:val="323"/>
        </w:trPr>
        <w:tc>
          <w:tcPr>
            <w:tcW w:w="4503" w:type="dxa"/>
            <w:tcBorders>
              <w:top w:val="single" w:sz="4" w:space="0" w:color="auto"/>
              <w:left w:val="single" w:sz="4" w:space="0" w:color="auto"/>
              <w:bottom w:val="single" w:sz="4" w:space="0" w:color="auto"/>
              <w:right w:val="nil"/>
            </w:tcBorders>
          </w:tcPr>
          <w:p w14:paraId="5052CA73" w14:textId="77777777" w:rsidR="00173287" w:rsidRDefault="00173287">
            <w:pPr>
              <w:spacing w:line="240" w:lineRule="auto"/>
              <w:rPr>
                <w:szCs w:val="22"/>
                <w:lang w:val="el-GR"/>
              </w:rPr>
            </w:pPr>
          </w:p>
        </w:tc>
        <w:tc>
          <w:tcPr>
            <w:tcW w:w="1932" w:type="dxa"/>
            <w:tcBorders>
              <w:top w:val="single" w:sz="4" w:space="0" w:color="auto"/>
              <w:left w:val="nil"/>
              <w:bottom w:val="single" w:sz="4" w:space="0" w:color="auto"/>
              <w:right w:val="nil"/>
            </w:tcBorders>
          </w:tcPr>
          <w:p w14:paraId="132D7C7D" w14:textId="77777777" w:rsidR="00173287" w:rsidRDefault="00173287">
            <w:pPr>
              <w:spacing w:line="240" w:lineRule="auto"/>
              <w:rPr>
                <w:szCs w:val="22"/>
                <w:lang w:val="el-GR"/>
              </w:rPr>
            </w:pPr>
            <w:r>
              <w:rPr>
                <w:szCs w:val="22"/>
                <w:lang w:val="el-GR"/>
              </w:rPr>
              <w:t>Όχι συχνές</w:t>
            </w:r>
          </w:p>
        </w:tc>
        <w:tc>
          <w:tcPr>
            <w:tcW w:w="2852" w:type="dxa"/>
            <w:tcBorders>
              <w:top w:val="single" w:sz="4" w:space="0" w:color="auto"/>
              <w:left w:val="nil"/>
              <w:bottom w:val="single" w:sz="4" w:space="0" w:color="auto"/>
              <w:right w:val="single" w:sz="4" w:space="0" w:color="auto"/>
            </w:tcBorders>
          </w:tcPr>
          <w:p w14:paraId="530D91AA" w14:textId="77777777" w:rsidR="00173287" w:rsidRDefault="00173287">
            <w:pPr>
              <w:spacing w:line="240" w:lineRule="auto"/>
              <w:rPr>
                <w:szCs w:val="22"/>
                <w:lang w:val="el-GR"/>
              </w:rPr>
            </w:pPr>
            <w:r>
              <w:rPr>
                <w:szCs w:val="22"/>
                <w:lang w:val="el-GR"/>
              </w:rPr>
              <w:t>Κόπωση</w:t>
            </w:r>
          </w:p>
        </w:tc>
      </w:tr>
    </w:tbl>
    <w:p w14:paraId="111E5EDE" w14:textId="77777777" w:rsidR="00173287" w:rsidRDefault="00173287">
      <w:pPr>
        <w:spacing w:line="240" w:lineRule="auto"/>
        <w:ind w:left="60"/>
        <w:rPr>
          <w:szCs w:val="22"/>
          <w:lang w:val="el-GR"/>
        </w:rPr>
      </w:pPr>
      <w:r>
        <w:rPr>
          <w:szCs w:val="22"/>
          <w:vertAlign w:val="superscript"/>
          <w:lang w:val="el-GR"/>
        </w:rPr>
        <w:t>1</w:t>
      </w:r>
      <w:r>
        <w:rPr>
          <w:szCs w:val="22"/>
          <w:lang w:val="el-GR"/>
        </w:rPr>
        <w:t xml:space="preserve">Οι ψευδαισθήσεις παρατηρήθηκαν κυρίως σε ασθενείς με σοβαρή νόσο Alzheimer.                           </w:t>
      </w:r>
      <w:r>
        <w:rPr>
          <w:szCs w:val="22"/>
          <w:vertAlign w:val="superscript"/>
          <w:lang w:val="el-GR"/>
        </w:rPr>
        <w:t xml:space="preserve">2 </w:t>
      </w:r>
      <w:r>
        <w:rPr>
          <w:szCs w:val="22"/>
          <w:lang w:val="el-GR"/>
        </w:rPr>
        <w:t xml:space="preserve">Μεμονωμένα περιστατικά τα οποία καταγράφηκαν μετά την κυκλοφορία του προϊόντος στην αγορά. </w:t>
      </w:r>
    </w:p>
    <w:p w14:paraId="552A37AC" w14:textId="77777777" w:rsidR="00173287" w:rsidRDefault="00173287">
      <w:pPr>
        <w:spacing w:line="240" w:lineRule="auto"/>
        <w:rPr>
          <w:szCs w:val="22"/>
          <w:lang w:val="el-GR"/>
        </w:rPr>
      </w:pPr>
    </w:p>
    <w:p w14:paraId="4FA6B732" w14:textId="77777777" w:rsidR="00173287" w:rsidRDefault="00173287">
      <w:pPr>
        <w:spacing w:line="240" w:lineRule="auto"/>
        <w:ind w:left="60"/>
        <w:rPr>
          <w:szCs w:val="22"/>
          <w:lang w:val="el-GR"/>
        </w:rPr>
      </w:pPr>
      <w:r>
        <w:rPr>
          <w:szCs w:val="22"/>
          <w:lang w:val="el-GR"/>
        </w:rPr>
        <w:t xml:space="preserve">Η νόσος Alzheimer έχει συσχετιστεί με την κατάθλιψη, τον αυτοκτονικό ιδεασμό και την αυτοκτονία. Μετά την κυκλοφορία του προϊόντος στην αγορά τέτοιες ενέργειες έχουν καταγραφεί σε ασθενείς που λάμβαναν θεραπεία με Ebixa.   </w:t>
      </w:r>
    </w:p>
    <w:p w14:paraId="49CEE0B7" w14:textId="77777777" w:rsidR="00173287" w:rsidRPr="000B2915" w:rsidRDefault="00173287">
      <w:pPr>
        <w:spacing w:line="240" w:lineRule="auto"/>
        <w:ind w:left="567" w:hanging="567"/>
        <w:rPr>
          <w:b/>
          <w:lang w:val="el-GR"/>
        </w:rPr>
      </w:pPr>
    </w:p>
    <w:p w14:paraId="208FA75F" w14:textId="77777777" w:rsidR="00E97E5A" w:rsidRPr="000B2915" w:rsidRDefault="00E97E5A">
      <w:pPr>
        <w:spacing w:line="240" w:lineRule="auto"/>
        <w:ind w:left="567" w:hanging="567"/>
        <w:rPr>
          <w:b/>
          <w:lang w:val="el-GR"/>
        </w:rPr>
      </w:pPr>
    </w:p>
    <w:p w14:paraId="4214A7A7" w14:textId="77777777" w:rsidR="00E97E5A" w:rsidRPr="000B2915" w:rsidRDefault="00E97E5A">
      <w:pPr>
        <w:spacing w:line="240" w:lineRule="auto"/>
        <w:ind w:left="567" w:hanging="567"/>
        <w:rPr>
          <w:b/>
          <w:lang w:val="el-GR"/>
        </w:rPr>
      </w:pPr>
    </w:p>
    <w:p w14:paraId="2D7077BA" w14:textId="77777777" w:rsidR="00173287" w:rsidRPr="000B2915" w:rsidRDefault="00173287">
      <w:pPr>
        <w:autoSpaceDE w:val="0"/>
        <w:autoSpaceDN w:val="0"/>
        <w:adjustRightInd w:val="0"/>
        <w:rPr>
          <w:szCs w:val="22"/>
          <w:u w:val="single"/>
          <w:lang w:val="el-GR"/>
        </w:rPr>
      </w:pPr>
      <w:r>
        <w:rPr>
          <w:szCs w:val="22"/>
          <w:u w:val="single"/>
          <w:lang w:val="el-GR"/>
        </w:rPr>
        <w:t>Αναφορά πιθανολογούμενων ανεπιθύμητων ενεργειών</w:t>
      </w:r>
    </w:p>
    <w:p w14:paraId="4EADEE0A" w14:textId="77777777" w:rsidR="00E97E5A" w:rsidRPr="000B2915" w:rsidRDefault="00E97E5A">
      <w:pPr>
        <w:autoSpaceDE w:val="0"/>
        <w:autoSpaceDN w:val="0"/>
        <w:adjustRightInd w:val="0"/>
        <w:rPr>
          <w:szCs w:val="22"/>
          <w:u w:val="single"/>
          <w:lang w:val="el-GR"/>
        </w:rPr>
      </w:pPr>
    </w:p>
    <w:p w14:paraId="0191DCD0" w14:textId="77777777" w:rsidR="00173287" w:rsidRDefault="00173287">
      <w:pPr>
        <w:tabs>
          <w:tab w:val="clear" w:pos="567"/>
          <w:tab w:val="left" w:pos="0"/>
        </w:tabs>
        <w:spacing w:line="240" w:lineRule="auto"/>
        <w:rPr>
          <w:b/>
          <w:lang w:val="el-GR"/>
        </w:rPr>
      </w:pPr>
      <w:r>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0418C2">
        <w:rPr>
          <w:szCs w:val="22"/>
          <w:highlight w:val="lightGray"/>
          <w:lang w:val="el-GR"/>
        </w:rPr>
        <w:t>μέσω του εθνικού συστήματος αναφοράς που αναγράφεται στο</w:t>
      </w:r>
      <w:r w:rsidR="009926A4" w:rsidRPr="000418C2">
        <w:rPr>
          <w:szCs w:val="22"/>
          <w:highlight w:val="lightGray"/>
          <w:lang w:val="el-GR"/>
        </w:rPr>
        <w:t xml:space="preserve"> </w:t>
      </w:r>
      <w:hyperlink r:id="rId21" w:history="1">
        <w:r w:rsidRPr="006C55BA">
          <w:rPr>
            <w:rStyle w:val="Hyperlink"/>
            <w:lang w:val="el-GR"/>
          </w:rPr>
          <w:t xml:space="preserve">Παράρτημα </w:t>
        </w:r>
        <w:r w:rsidRPr="006C55BA">
          <w:rPr>
            <w:rStyle w:val="Hyperlink"/>
          </w:rPr>
          <w:t>V</w:t>
        </w:r>
      </w:hyperlink>
      <w:r w:rsidRPr="000029EF">
        <w:rPr>
          <w:lang w:val="el-GR"/>
        </w:rPr>
        <w:t>.</w:t>
      </w:r>
    </w:p>
    <w:p w14:paraId="53D0CF9C" w14:textId="77777777" w:rsidR="00173287" w:rsidRPr="00E97E5A" w:rsidRDefault="00173287">
      <w:pPr>
        <w:spacing w:line="240" w:lineRule="auto"/>
        <w:ind w:left="567" w:hanging="567"/>
        <w:rPr>
          <w:b/>
          <w:lang w:val="el-GR"/>
        </w:rPr>
      </w:pPr>
    </w:p>
    <w:p w14:paraId="0CB9686C" w14:textId="77777777" w:rsidR="00173287" w:rsidRDefault="00173287">
      <w:pPr>
        <w:spacing w:line="240" w:lineRule="auto"/>
        <w:ind w:left="567" w:hanging="567"/>
        <w:rPr>
          <w:b/>
          <w:lang w:val="el-GR"/>
        </w:rPr>
      </w:pPr>
      <w:r>
        <w:rPr>
          <w:b/>
          <w:lang w:val="el-GR"/>
        </w:rPr>
        <w:t>4.9</w:t>
      </w:r>
      <w:r>
        <w:rPr>
          <w:b/>
          <w:lang w:val="el-GR"/>
        </w:rPr>
        <w:tab/>
        <w:t xml:space="preserve">Υπερδοσολογία </w:t>
      </w:r>
    </w:p>
    <w:p w14:paraId="3FE7A085" w14:textId="77777777" w:rsidR="00173287" w:rsidRDefault="00173287">
      <w:pPr>
        <w:spacing w:line="240" w:lineRule="auto"/>
        <w:rPr>
          <w:lang w:val="el-GR"/>
        </w:rPr>
      </w:pPr>
    </w:p>
    <w:p w14:paraId="3405EB61" w14:textId="77777777" w:rsidR="00173287" w:rsidRDefault="00173287">
      <w:pPr>
        <w:spacing w:line="240" w:lineRule="auto"/>
        <w:rPr>
          <w:lang w:val="el-GR"/>
        </w:rPr>
      </w:pPr>
      <w:r>
        <w:rPr>
          <w:lang w:val="el-GR"/>
        </w:rPr>
        <w:t xml:space="preserve">Υπάρχει πολύ περιορισμένη εμπειρία για υπερδοσολογία από τις κλινικές μελέτες και την εμπειρία από την κυκλοφορία στην αγορά.  </w:t>
      </w:r>
    </w:p>
    <w:p w14:paraId="6223B2A4" w14:textId="77777777" w:rsidR="00173287" w:rsidRDefault="00173287">
      <w:pPr>
        <w:spacing w:line="240" w:lineRule="auto"/>
        <w:rPr>
          <w:lang w:val="el-GR"/>
        </w:rPr>
      </w:pPr>
    </w:p>
    <w:p w14:paraId="0E892595" w14:textId="77777777" w:rsidR="00173287" w:rsidRDefault="00173287">
      <w:pPr>
        <w:spacing w:line="240" w:lineRule="auto"/>
        <w:rPr>
          <w:u w:val="single"/>
          <w:lang w:val="el-GR"/>
        </w:rPr>
      </w:pPr>
      <w:r>
        <w:rPr>
          <w:bCs/>
          <w:u w:val="single"/>
          <w:lang w:val="el-GR"/>
        </w:rPr>
        <w:t>Συμπτώματα</w:t>
      </w:r>
      <w:r>
        <w:rPr>
          <w:b/>
          <w:bCs/>
          <w:u w:val="single"/>
          <w:lang w:val="el-GR"/>
        </w:rPr>
        <w:t>:</w:t>
      </w:r>
      <w:r>
        <w:rPr>
          <w:u w:val="single"/>
          <w:lang w:val="el-GR"/>
        </w:rPr>
        <w:t xml:space="preserve"> </w:t>
      </w:r>
    </w:p>
    <w:p w14:paraId="3E737D1A" w14:textId="77777777" w:rsidR="00173287" w:rsidRDefault="00173287">
      <w:pPr>
        <w:spacing w:line="240" w:lineRule="auto"/>
        <w:rPr>
          <w:lang w:val="el-GR"/>
        </w:rPr>
      </w:pPr>
      <w:r>
        <w:rPr>
          <w:lang w:val="el-GR"/>
        </w:rPr>
        <w:t>Σχετικά μεγάλες υπερδοσολογίες (200 mg και 105 mg/ημέρα για 3 ημέρες αντίστοιχα) έχουν συνδεθεί είτε με συμπτώματα κούρασης μόνο, αδυναμία και/ή διάρροια είτε με απουσία συμπτωμάτων. Στις παρακάτω περιπτώσεις υπερδοσολογίας με 140 mg ή με άγνωστη δόση οι ασθενείς εμφάνισαν συμπτώματα από το κεντρικό νευρικό σύστημα (σύγχυση, νύστα υπνηλία, ίλιγγο, διέγερση, επιθετικότητα, ψευδαισθήσεις και διαταραχές βάδισης) και/ή από το γαστρεντερικό (έμετος και διάρροια).</w:t>
      </w:r>
    </w:p>
    <w:p w14:paraId="6F931C38" w14:textId="77777777" w:rsidR="00173287" w:rsidRDefault="00173287">
      <w:pPr>
        <w:spacing w:line="240" w:lineRule="auto"/>
        <w:rPr>
          <w:lang w:val="el-GR"/>
        </w:rPr>
      </w:pPr>
    </w:p>
    <w:p w14:paraId="79AE7F02" w14:textId="77777777" w:rsidR="00173287" w:rsidRDefault="00173287">
      <w:pPr>
        <w:spacing w:line="240" w:lineRule="auto"/>
        <w:rPr>
          <w:lang w:val="el-GR"/>
        </w:rPr>
      </w:pPr>
      <w:r>
        <w:rPr>
          <w:lang w:val="el-GR"/>
        </w:rPr>
        <w:t>Στην πιο ακραία περίπτωση υπερδοσολογίας, ο ασθενής επέζησε μετά από λήψη 2000 mg memantine από το στόμα με επιδράσεις στο κεντρικό νευρικό σύστημα (κώμα για 10 ημέρες και αργότερα διπλωπία και διέγερση). Ο ασθενής υποβλήθηκε σε συμπτωματική θεραπεία και πλασμαφαίρεση. Ο ασθενής ανένηψε χωρίς μόνιμες συνέπειες.</w:t>
      </w:r>
    </w:p>
    <w:p w14:paraId="364B7ADF" w14:textId="77777777" w:rsidR="00173287" w:rsidRDefault="00173287">
      <w:pPr>
        <w:spacing w:line="240" w:lineRule="auto"/>
        <w:rPr>
          <w:lang w:val="el-GR"/>
        </w:rPr>
      </w:pPr>
    </w:p>
    <w:p w14:paraId="08B57C54" w14:textId="77777777" w:rsidR="00173287" w:rsidRDefault="00173287">
      <w:pPr>
        <w:spacing w:line="240" w:lineRule="auto"/>
        <w:rPr>
          <w:lang w:val="el-GR"/>
        </w:rPr>
      </w:pPr>
      <w:r>
        <w:rPr>
          <w:lang w:val="el-GR"/>
        </w:rPr>
        <w:t xml:space="preserve">Σε μια άλλη περίπτωση μεγάλης υπερδοσολογίας, ο ασθενής επίσης επέζησε και ανένηψε. Ο ασθενής είχε λάβει 400 mg memantine από το στόμα,. Ο ασθενής εμφάνισε συμπτώματα από το κεντρικό νευρικό όπως νευρικότητα, ψύχωση, οπτικές ψευδαισθήσεις, μείωση του επιληπτικού οδού, υπνηλία, καταπληξία και απώλεια συνείδησης.  </w:t>
      </w:r>
    </w:p>
    <w:p w14:paraId="356F68A6" w14:textId="77777777" w:rsidR="00173287" w:rsidRDefault="00173287">
      <w:pPr>
        <w:spacing w:line="240" w:lineRule="auto"/>
        <w:rPr>
          <w:lang w:val="el-GR"/>
        </w:rPr>
      </w:pPr>
    </w:p>
    <w:p w14:paraId="0E0E82BF" w14:textId="77777777" w:rsidR="00173287" w:rsidRDefault="00173287">
      <w:pPr>
        <w:spacing w:line="240" w:lineRule="auto"/>
        <w:rPr>
          <w:lang w:val="el-GR"/>
        </w:rPr>
      </w:pPr>
      <w:r>
        <w:rPr>
          <w:bCs/>
          <w:i/>
          <w:lang w:val="el-GR"/>
        </w:rPr>
        <w:t>Θεραπεία</w:t>
      </w:r>
      <w:r>
        <w:rPr>
          <w:b/>
          <w:bCs/>
          <w:lang w:val="el-GR"/>
        </w:rPr>
        <w:t xml:space="preserve">: </w:t>
      </w:r>
      <w:r>
        <w:rPr>
          <w:lang w:val="el-GR"/>
        </w:rPr>
        <w:t>Σε περιπτώσεις υπερδοσολογίας, η θεραπεία θα πρέπει να είναι συμπτωματική. Δεν υπάρχει διαθέσιμο συγκεκριμένο αντίδοτο για την δηλητηρίαση ή την υπερδοσολογία. Οι τυπικές κλινικές διαδικασίες για την απομάκρυνση της δραστικής ουσίας  π.χ γαστρική πλύση, φαρμακευτικός άνθρακας (διακοπή της ενδεχόμενης εντερο-ηπατικής επανακυκλοφορίας), όξυνση της ουρίας, υποχρεωτική διούρηση, θα πρέπει να χρησιμοποιούνται ανάλογα με τις ανάγκες.</w:t>
      </w:r>
    </w:p>
    <w:p w14:paraId="5DBA9614" w14:textId="77777777" w:rsidR="00173287" w:rsidRDefault="00173287">
      <w:pPr>
        <w:spacing w:line="240" w:lineRule="auto"/>
        <w:rPr>
          <w:lang w:val="el-GR"/>
        </w:rPr>
      </w:pPr>
    </w:p>
    <w:p w14:paraId="5A1C5C0C" w14:textId="77777777" w:rsidR="00173287" w:rsidRDefault="00173287">
      <w:pPr>
        <w:spacing w:line="240" w:lineRule="auto"/>
        <w:rPr>
          <w:lang w:val="el-GR"/>
        </w:rPr>
      </w:pPr>
      <w:r>
        <w:rPr>
          <w:lang w:val="el-GR"/>
        </w:rPr>
        <w:t>Σε περίπτωση που υπάρχουν σημεία και συμπτώματα γενικής υπερδιέγερσης του κεντρικού νευρικού συστήματος (ΚΝΣ), θα πρέπει να εξετάζεται η εφαρμογή προσεκτικής συμπτωματικής κλινικής θεραπείας.</w:t>
      </w:r>
    </w:p>
    <w:p w14:paraId="0D042FF3" w14:textId="77777777" w:rsidR="00173287" w:rsidRDefault="00173287">
      <w:pPr>
        <w:spacing w:line="240" w:lineRule="auto"/>
        <w:rPr>
          <w:lang w:val="el-GR"/>
        </w:rPr>
      </w:pPr>
    </w:p>
    <w:p w14:paraId="74B02CDB" w14:textId="77777777" w:rsidR="00173287" w:rsidRDefault="00173287">
      <w:pPr>
        <w:spacing w:line="240" w:lineRule="auto"/>
        <w:rPr>
          <w:lang w:val="el-GR"/>
        </w:rPr>
      </w:pPr>
    </w:p>
    <w:p w14:paraId="25B5B483" w14:textId="77777777" w:rsidR="00173287" w:rsidRDefault="00173287">
      <w:pPr>
        <w:spacing w:line="240" w:lineRule="auto"/>
        <w:ind w:left="567" w:hanging="567"/>
        <w:rPr>
          <w:lang w:val="el-GR"/>
        </w:rPr>
      </w:pPr>
      <w:r>
        <w:rPr>
          <w:b/>
          <w:lang w:val="el-GR"/>
        </w:rPr>
        <w:t>5.</w:t>
      </w:r>
      <w:r>
        <w:rPr>
          <w:b/>
          <w:lang w:val="el-GR"/>
        </w:rPr>
        <w:tab/>
        <w:t>ΦΑΡΜΑΚΟΛΟΓΙΚΕΣ ΙΔΙΟΤΗΤΕΣ</w:t>
      </w:r>
    </w:p>
    <w:p w14:paraId="46DACF3F" w14:textId="77777777" w:rsidR="00173287" w:rsidRDefault="00173287">
      <w:pPr>
        <w:spacing w:line="240" w:lineRule="auto"/>
        <w:rPr>
          <w:lang w:val="el-GR"/>
        </w:rPr>
      </w:pPr>
    </w:p>
    <w:p w14:paraId="534D6C91" w14:textId="77777777" w:rsidR="00173287" w:rsidRDefault="00173287">
      <w:pPr>
        <w:spacing w:line="240" w:lineRule="auto"/>
        <w:ind w:left="567" w:hanging="567"/>
        <w:rPr>
          <w:lang w:val="el-GR"/>
        </w:rPr>
      </w:pPr>
      <w:r>
        <w:rPr>
          <w:b/>
          <w:lang w:val="el-GR"/>
        </w:rPr>
        <w:t>5.1</w:t>
      </w:r>
      <w:r>
        <w:rPr>
          <w:b/>
          <w:lang w:val="el-GR"/>
        </w:rPr>
        <w:tab/>
        <w:t>Φαρμακοδυναμικές ιδιότητες</w:t>
      </w:r>
    </w:p>
    <w:p w14:paraId="5C4AD7DB" w14:textId="77777777" w:rsidR="00173287" w:rsidRDefault="00173287">
      <w:pPr>
        <w:spacing w:line="240" w:lineRule="auto"/>
        <w:rPr>
          <w:lang w:val="el-GR"/>
        </w:rPr>
      </w:pPr>
    </w:p>
    <w:p w14:paraId="3E47DCF4" w14:textId="77777777" w:rsidR="00173287" w:rsidRDefault="00173287">
      <w:pPr>
        <w:spacing w:line="240" w:lineRule="auto"/>
        <w:rPr>
          <w:lang w:val="el-GR"/>
        </w:rPr>
      </w:pPr>
      <w:r>
        <w:rPr>
          <w:lang w:val="el-GR"/>
        </w:rPr>
        <w:t>Φαρμακοθεραπευτική κατηγορία: Ψυχοαναληπτικά. Άλλα φαρμακευτικά σκευάσματα κατά της άνοιας, κωδικός ATC: Ν06DX01.</w:t>
      </w:r>
    </w:p>
    <w:p w14:paraId="65F441CC" w14:textId="77777777" w:rsidR="00173287" w:rsidRDefault="00173287">
      <w:pPr>
        <w:spacing w:line="240" w:lineRule="auto"/>
        <w:rPr>
          <w:lang w:val="el-GR"/>
        </w:rPr>
      </w:pPr>
    </w:p>
    <w:p w14:paraId="668D220C" w14:textId="77777777" w:rsidR="00173287" w:rsidRDefault="00173287">
      <w:pPr>
        <w:spacing w:line="240" w:lineRule="auto"/>
        <w:rPr>
          <w:lang w:val="el-GR"/>
        </w:rPr>
      </w:pPr>
      <w:r>
        <w:rPr>
          <w:lang w:val="el-GR"/>
        </w:rPr>
        <w:t>Υπάρχουν αυξανόμενα στοιχεία ότι η δυσλειτουργία της γλουταμινεργικής νευροδιαβίβασης, ιδιαίτερα στους υποδοχείς-NMDA, συνεισφέρει τόσο στην έκφραση συμπτωμάτων όσο και στην εξέλιξη της ασθένειας στην περίπτωση της νευροεκφυλιστικής άνοιας.</w:t>
      </w:r>
    </w:p>
    <w:p w14:paraId="4F6018A0" w14:textId="77777777" w:rsidR="00173287" w:rsidRDefault="00173287">
      <w:pPr>
        <w:spacing w:line="240" w:lineRule="auto"/>
        <w:rPr>
          <w:lang w:val="el-GR"/>
        </w:rPr>
      </w:pPr>
    </w:p>
    <w:p w14:paraId="349D8C0A" w14:textId="77777777" w:rsidR="00173287" w:rsidRDefault="00173287">
      <w:pPr>
        <w:spacing w:line="240" w:lineRule="auto"/>
        <w:rPr>
          <w:lang w:val="el-GR"/>
        </w:rPr>
      </w:pPr>
      <w:r>
        <w:rPr>
          <w:lang w:val="el-GR"/>
        </w:rPr>
        <w:t xml:space="preserve">Το memantine είναι ένας εξαρτώμενος από την τάση, μη ανταγωνιστικός ανταγωνιστής υποδοχέος-NMDA μέτριας συγγένειας. Ρυθμίζει τη δράση των παθολογικώς αυξημένων τονικών επιπέδων γλουταμινικού που μπορούν να οδηγήσουν σε νευρωνική δυσλειτουργία. </w:t>
      </w:r>
    </w:p>
    <w:p w14:paraId="1B123447" w14:textId="77777777" w:rsidR="00173287" w:rsidRDefault="00173287">
      <w:pPr>
        <w:spacing w:line="240" w:lineRule="auto"/>
        <w:rPr>
          <w:u w:val="single"/>
          <w:lang w:val="el-GR"/>
        </w:rPr>
      </w:pPr>
      <w:r>
        <w:rPr>
          <w:u w:val="single"/>
          <w:lang w:val="el-GR"/>
        </w:rPr>
        <w:t>Κλινικές μελέτες</w:t>
      </w:r>
    </w:p>
    <w:p w14:paraId="246C36B3" w14:textId="77777777" w:rsidR="00173287" w:rsidRDefault="00173287">
      <w:pPr>
        <w:spacing w:line="240" w:lineRule="auto"/>
        <w:rPr>
          <w:lang w:val="el-GR"/>
        </w:rPr>
      </w:pPr>
      <w:r>
        <w:rPr>
          <w:lang w:val="el-GR"/>
        </w:rPr>
        <w:lastRenderedPageBreak/>
        <w:t>Σε μια βασική μελέτη μονοθεραπείας σε ασθενείς που έπασχαν από μέτρια έως σοβαρή νόσο Αlzheimer (συνολική βαθμολογία ΜΜSE-mini mental health examination στην βασική επίσκεψη από 3-14) συμπεριλήφθηκαν 252 εξωτερικοί ασθενείς. Η μελέτη έδειξε ευεργετικά αποτελέσματα της θεραπείας με μεμαντίνη σε σύγκριση με το εικονικό φάρμακο στους 6 μήνες (ανάλυση observed cases για τη CIBIC clinician's interview based impression of change plus: p=0.025, ADCS—Alzheimer's disease cooperative study - activities of daily living ADLsev: p=0.003, SIB – severimpairement battery: p=0.002).</w:t>
      </w:r>
    </w:p>
    <w:p w14:paraId="667B3FA0" w14:textId="77777777" w:rsidR="00173287" w:rsidRDefault="00173287">
      <w:pPr>
        <w:spacing w:line="240" w:lineRule="auto"/>
        <w:rPr>
          <w:lang w:val="el-GR"/>
        </w:rPr>
      </w:pPr>
    </w:p>
    <w:p w14:paraId="2144CBB9" w14:textId="77777777" w:rsidR="00173287" w:rsidRDefault="00173287">
      <w:pPr>
        <w:spacing w:line="240" w:lineRule="auto"/>
        <w:rPr>
          <w:lang w:val="el-GR"/>
        </w:rPr>
      </w:pPr>
      <w:r>
        <w:rPr>
          <w:lang w:val="el-GR"/>
        </w:rPr>
        <w:t xml:space="preserve">Σε μια βασική μελέτη μονοθεραπείας με μεμαντίνη σε ασθενείς που έπασχαν από ήπια έως μέτρια νόσο Αlzheimer (συνολική βαθμολογία ΜΜSE στην βασική επίσκεψη από 10 έως 22) συμπεριλήφθηκαν 403 ασθενείς. Οι ασθενείς οι οποίοι έλαβαν θεραπεία με μεμαντίνη παρουσίασαν στατιστικά σημαντικά καλύτερα αποτελέσματα από τους ασθενείς που έλαβαν εικονικό φάρμακο στις κύριες μεταβλητές: ADAS – Alzheimer’s disease assessment scale -cog (p=0.003) και CIBIC-plus (p=0.004) κατά την εβδομάδα  24 (ανάλυση LOCF – last observationcarried forward ). Σε μια άλλη μελέτη μονοθεραπείας σε ήπια έως μέτρια νόσο Αlzheimer τυχαιοποιήθηκαν στο σύνολό τους 470 ασθενείς (συνολική βαθμολογία ΜΜSE στην βασική επίσκεψη από 11-23). Στην προοπτικώς καθορισμένη ανάλυση της κύριας μεταβλητής δεν επιτεύχθηκε στατιστική σημαντικότητα στο τελικό χρονικό σημείο ανάλυσης της αποτελεσματικότητας κατά την εβδομάδα 24. </w:t>
      </w:r>
    </w:p>
    <w:p w14:paraId="67482F94" w14:textId="77777777" w:rsidR="00173287" w:rsidRDefault="00173287">
      <w:pPr>
        <w:spacing w:line="240" w:lineRule="auto"/>
        <w:rPr>
          <w:lang w:val="el-GR"/>
        </w:rPr>
      </w:pPr>
    </w:p>
    <w:p w14:paraId="57562385" w14:textId="77777777" w:rsidR="00173287" w:rsidRDefault="00173287">
      <w:pPr>
        <w:spacing w:line="240" w:lineRule="auto"/>
        <w:rPr>
          <w:lang w:val="el-GR"/>
        </w:rPr>
      </w:pPr>
      <w:r>
        <w:rPr>
          <w:lang w:val="el-GR"/>
        </w:rPr>
        <w:t xml:space="preserve">Μια μετανάλυση ασθενών με μέτρια έως σοβαρή νόσο Αlzheimer (συνολική βαθμολογία ΜΜSE       &lt;20) από έξη ελεγχόμενες με εικονικό φάρμακο μελέτες φάσης ΙΙΙ διάρκειας 6 μηνών (συμπεριλαμβανομένων μελετών μονοθεραπείας και μελετών με ασθενείς σε θεραπεία με σταθερή δόση αναστολέων ακετυλχολινεστεράσης) έδειξε στατιστικά σημαντική διαφορά υπέρ της θεραπείας με μεμαντίνη για την γνωστική κατάσταση, την γενική κλινική εικόνα και τη λειτουργική ικανότητα. </w:t>
      </w:r>
    </w:p>
    <w:p w14:paraId="1E9D8E98" w14:textId="77777777" w:rsidR="00173287" w:rsidRDefault="00173287">
      <w:pPr>
        <w:spacing w:line="240" w:lineRule="auto"/>
        <w:rPr>
          <w:lang w:val="el-GR"/>
        </w:rPr>
      </w:pPr>
    </w:p>
    <w:p w14:paraId="1D741890" w14:textId="77777777" w:rsidR="00173287" w:rsidRDefault="00173287">
      <w:pPr>
        <w:spacing w:line="240" w:lineRule="auto"/>
        <w:rPr>
          <w:lang w:val="el-GR"/>
        </w:rPr>
      </w:pPr>
      <w:r>
        <w:rPr>
          <w:lang w:val="el-GR"/>
        </w:rPr>
        <w:t>Στους ασθενείς στους οποίους παρατηρήθηκε ταυτόχρονη επιδείνωση όλων των ανωτέρων τριών παραμέτρων, τα αποτελέσματα έδειξαν στατιστικά σημαντική επίδραση της μεμαντίνης στην πρόληψη της επιδείνωσης, διπλάσιοι ασθενείς σε θεραπεία με εικονικό φάρμακο σε σχέση με τους ασθενείς σε θεραπεία με μεμαντίνη παρουσίασαν επιδείνωση και στις τρεις παραμέτρους (21% έναντι 11%, p&lt;0.0001).</w:t>
      </w:r>
    </w:p>
    <w:p w14:paraId="09DF20C3" w14:textId="77777777" w:rsidR="00173287" w:rsidRDefault="00173287">
      <w:pPr>
        <w:spacing w:line="240" w:lineRule="auto"/>
        <w:jc w:val="center"/>
        <w:rPr>
          <w:b/>
          <w:lang w:val="el-GR"/>
        </w:rPr>
      </w:pPr>
    </w:p>
    <w:p w14:paraId="4FF88127" w14:textId="77777777" w:rsidR="00173287" w:rsidRDefault="00173287">
      <w:pPr>
        <w:spacing w:line="240" w:lineRule="auto"/>
        <w:ind w:left="567" w:hanging="567"/>
        <w:rPr>
          <w:lang w:val="el-GR"/>
        </w:rPr>
      </w:pPr>
      <w:r>
        <w:rPr>
          <w:b/>
          <w:lang w:val="el-GR"/>
        </w:rPr>
        <w:t>5.2</w:t>
      </w:r>
      <w:r>
        <w:rPr>
          <w:b/>
          <w:lang w:val="el-GR"/>
        </w:rPr>
        <w:tab/>
        <w:t>Φαρμακοκινητικές ιδιότητες</w:t>
      </w:r>
    </w:p>
    <w:p w14:paraId="0B7F845F" w14:textId="77777777" w:rsidR="00173287" w:rsidRDefault="00173287">
      <w:pPr>
        <w:spacing w:line="240" w:lineRule="auto"/>
        <w:rPr>
          <w:lang w:val="el-GR"/>
        </w:rPr>
      </w:pPr>
    </w:p>
    <w:p w14:paraId="3605E3C3" w14:textId="77777777" w:rsidR="00173287" w:rsidRDefault="00173287">
      <w:pPr>
        <w:spacing w:line="240" w:lineRule="auto"/>
        <w:rPr>
          <w:u w:val="single"/>
          <w:lang w:val="el-GR"/>
        </w:rPr>
      </w:pPr>
      <w:r>
        <w:rPr>
          <w:u w:val="single"/>
          <w:lang w:val="el-GR"/>
        </w:rPr>
        <w:t xml:space="preserve">Απορρόφηση </w:t>
      </w:r>
    </w:p>
    <w:p w14:paraId="1AFF92F9" w14:textId="77777777" w:rsidR="00173287" w:rsidRDefault="00173287">
      <w:pPr>
        <w:spacing w:line="240" w:lineRule="auto"/>
        <w:rPr>
          <w:lang w:val="el-GR"/>
        </w:rPr>
      </w:pPr>
      <w:r>
        <w:rPr>
          <w:lang w:val="el-GR"/>
        </w:rPr>
        <w:t>Το memantine έχει απόλυτη βιοδιαθεσιμότητα περίπου 100%. Το t</w:t>
      </w:r>
      <w:r>
        <w:rPr>
          <w:vertAlign w:val="subscript"/>
          <w:lang w:val="el-GR"/>
        </w:rPr>
        <w:t>max</w:t>
      </w:r>
      <w:r>
        <w:rPr>
          <w:lang w:val="el-GR"/>
        </w:rPr>
        <w:t xml:space="preserve"> είναι μεταξύ 3 και 8 ωρών. Δεν υπάρχει ένδειξη ότι η τροφή επηρεάζει την απορρόφηση του memantine.</w:t>
      </w:r>
    </w:p>
    <w:p w14:paraId="59B619D8" w14:textId="77777777" w:rsidR="00173287" w:rsidRDefault="00173287">
      <w:pPr>
        <w:spacing w:line="240" w:lineRule="auto"/>
        <w:rPr>
          <w:lang w:val="el-GR"/>
        </w:rPr>
      </w:pPr>
    </w:p>
    <w:p w14:paraId="3A0A66EF" w14:textId="77777777" w:rsidR="00173287" w:rsidRDefault="00173287">
      <w:pPr>
        <w:spacing w:line="240" w:lineRule="auto"/>
        <w:rPr>
          <w:u w:val="single"/>
          <w:lang w:val="el-GR"/>
        </w:rPr>
      </w:pPr>
      <w:r>
        <w:rPr>
          <w:u w:val="single"/>
          <w:lang w:val="el-GR"/>
        </w:rPr>
        <w:t xml:space="preserve">Κατανομή </w:t>
      </w:r>
    </w:p>
    <w:p w14:paraId="3C1BB524" w14:textId="77777777" w:rsidR="00173287" w:rsidRDefault="00173287">
      <w:pPr>
        <w:spacing w:line="240" w:lineRule="auto"/>
        <w:rPr>
          <w:lang w:val="el-GR"/>
        </w:rPr>
      </w:pPr>
      <w:r>
        <w:rPr>
          <w:lang w:val="el-GR"/>
        </w:rPr>
        <w:t>Οι ημερήσιες δόσεις των 20 mg οδηγούν σε δυναμική ισορροπία συγκεντρώσεων πλάσματος του memantine που ποικίλλουν από 70 έως 150 ng/m l (0,5 </w:t>
      </w:r>
      <w:r>
        <w:rPr>
          <w:lang w:val="el-GR"/>
        </w:rPr>
        <w:noBreakHyphen/>
        <w:t> 1 μmol) και μεγάλες μεταξύ τους διακυμάνσεις. Όταν χορηγήθηκαν ημερήσιες δόσεις 5 έως 30 mg, η μέση τιμή του λόγου εγκεφαλονωτιαίου υγρού (CSF)/ορού υπολογίστηκε στο 0,52. Ο όγκος της κατανομής είναι περίπου 10  l/kg. Το 45% περίπου του memantine δεσμεύεται στις πρωτεΐνες πλάσματος.</w:t>
      </w:r>
    </w:p>
    <w:p w14:paraId="0E010983" w14:textId="77777777" w:rsidR="00173287" w:rsidRDefault="00173287">
      <w:pPr>
        <w:spacing w:line="240" w:lineRule="auto"/>
        <w:rPr>
          <w:lang w:val="el-GR"/>
        </w:rPr>
      </w:pPr>
    </w:p>
    <w:p w14:paraId="58D69B7D" w14:textId="77777777" w:rsidR="00173287" w:rsidRDefault="00173287">
      <w:pPr>
        <w:spacing w:line="240" w:lineRule="auto"/>
        <w:rPr>
          <w:u w:val="single"/>
          <w:lang w:val="el-GR"/>
        </w:rPr>
      </w:pPr>
      <w:r>
        <w:rPr>
          <w:u w:val="single"/>
          <w:lang w:val="el-GR"/>
        </w:rPr>
        <w:t>Βιομετατροπή</w:t>
      </w:r>
    </w:p>
    <w:p w14:paraId="3C17ED64" w14:textId="77777777" w:rsidR="00173287" w:rsidRDefault="00173287">
      <w:pPr>
        <w:spacing w:line="240" w:lineRule="auto"/>
        <w:rPr>
          <w:lang w:val="el-GR"/>
        </w:rPr>
      </w:pPr>
      <w:r>
        <w:rPr>
          <w:lang w:val="el-GR"/>
        </w:rPr>
        <w:t xml:space="preserve"> Στον άνθρωπο, το 80% περίπου του κυκλοφορούντος υλικού σχετικού με το memantine εμφανίζεται με τη μορφή του γονικού σκευάσματος. Οι κυριότεροι ανθρώπινοι μεταβολίτες είναι το Ν-3,5-dimethyl-gludantan, το ισομερές μίγμα του 4- και 6-hydroxy-memantine και το 1-nitroso-3,5-dimethyl-adamantane. Κανένας από αυτούς τους μεταβολίτες δεν παρουσιάζει δραστηριότητα ανταγωνιστή-NMDA. Σε συνθήκες </w:t>
      </w:r>
      <w:r>
        <w:rPr>
          <w:i/>
          <w:lang w:val="el-GR"/>
        </w:rPr>
        <w:t xml:space="preserve">in vitro </w:t>
      </w:r>
      <w:r>
        <w:rPr>
          <w:lang w:val="el-GR"/>
        </w:rPr>
        <w:t xml:space="preserve">δεν ανιχνεύτηκε καταλυόμενος μεταβολισμός από το κυτόχρωμα P 450. </w:t>
      </w:r>
    </w:p>
    <w:p w14:paraId="7CFAED24" w14:textId="77777777" w:rsidR="00173287" w:rsidRDefault="00173287">
      <w:pPr>
        <w:spacing w:line="240" w:lineRule="auto"/>
        <w:rPr>
          <w:lang w:val="el-GR"/>
        </w:rPr>
      </w:pPr>
    </w:p>
    <w:p w14:paraId="416879C9" w14:textId="77777777" w:rsidR="00173287" w:rsidRDefault="00173287">
      <w:pPr>
        <w:spacing w:line="240" w:lineRule="auto"/>
        <w:rPr>
          <w:lang w:val="el-GR"/>
        </w:rPr>
      </w:pPr>
      <w:r>
        <w:rPr>
          <w:lang w:val="el-GR"/>
        </w:rPr>
        <w:t xml:space="preserve">Σε μία μελέτη όπου χορηγήθηκε </w:t>
      </w:r>
      <w:r>
        <w:rPr>
          <w:vertAlign w:val="superscript"/>
          <w:lang w:val="el-GR"/>
        </w:rPr>
        <w:t>14</w:t>
      </w:r>
      <w:r>
        <w:rPr>
          <w:lang w:val="el-GR"/>
        </w:rPr>
        <w:t xml:space="preserve">C-memantine από στόματος, επανακτήθηκε κατά μέσο όρο το 84% της δόσης εντός 20 ημερών, με περισσότερο από το 99% να απεκκρίνεται νεφρικώς. </w:t>
      </w:r>
    </w:p>
    <w:p w14:paraId="6014E9A9" w14:textId="77777777" w:rsidR="00173287" w:rsidRPr="00E97E5A" w:rsidRDefault="00173287">
      <w:pPr>
        <w:spacing w:line="240" w:lineRule="auto"/>
        <w:rPr>
          <w:lang w:val="el-GR"/>
        </w:rPr>
      </w:pPr>
    </w:p>
    <w:p w14:paraId="1D54E9D7" w14:textId="77777777" w:rsidR="00173287" w:rsidRDefault="00173287">
      <w:pPr>
        <w:spacing w:line="240" w:lineRule="auto"/>
        <w:rPr>
          <w:u w:val="single"/>
          <w:lang w:val="el-GR"/>
        </w:rPr>
      </w:pPr>
      <w:r>
        <w:rPr>
          <w:u w:val="single"/>
          <w:lang w:val="el-GR"/>
        </w:rPr>
        <w:t xml:space="preserve">Αποβολή </w:t>
      </w:r>
    </w:p>
    <w:p w14:paraId="5D9B90BB" w14:textId="77777777" w:rsidR="00173287" w:rsidRDefault="00173287">
      <w:pPr>
        <w:spacing w:line="240" w:lineRule="auto"/>
        <w:rPr>
          <w:lang w:val="el-GR"/>
        </w:rPr>
      </w:pPr>
      <w:r>
        <w:rPr>
          <w:lang w:val="el-GR"/>
        </w:rPr>
        <w:lastRenderedPageBreak/>
        <w:t>Το memantine αποβάλλεται κατά τρόπο μονοεκθετικό με τελικό t</w:t>
      </w:r>
      <w:r>
        <w:rPr>
          <w:vertAlign w:val="subscript"/>
          <w:lang w:val="el-GR"/>
        </w:rPr>
        <w:t>½</w:t>
      </w:r>
      <w:r>
        <w:rPr>
          <w:lang w:val="el-GR"/>
        </w:rPr>
        <w:t xml:space="preserve"> από 60 έως 100 ώρες. Σε εθελοντές με φυσιολογική νεφρική λειτουργία, η ολική κάθαρση (Cl</w:t>
      </w:r>
      <w:r>
        <w:rPr>
          <w:vertAlign w:val="subscript"/>
          <w:lang w:val="el-GR"/>
        </w:rPr>
        <w:t>tot</w:t>
      </w:r>
      <w:r>
        <w:rPr>
          <w:lang w:val="el-GR"/>
        </w:rPr>
        <w:t>) ανέρχεται στα 170 ml/min/1,73 m</w:t>
      </w:r>
      <w:r>
        <w:rPr>
          <w:vertAlign w:val="superscript"/>
          <w:lang w:val="el-GR"/>
        </w:rPr>
        <w:t>2</w:t>
      </w:r>
      <w:r>
        <w:rPr>
          <w:lang w:val="el-GR"/>
        </w:rPr>
        <w:t xml:space="preserve"> και μέρος της ολικής νεφρικής κάθαρσης επιτυγχάνεται με σωληνώδη έκκριση.</w:t>
      </w:r>
    </w:p>
    <w:p w14:paraId="340C358B" w14:textId="77777777" w:rsidR="00173287" w:rsidRDefault="00173287">
      <w:pPr>
        <w:spacing w:line="240" w:lineRule="auto"/>
        <w:rPr>
          <w:lang w:val="el-GR"/>
        </w:rPr>
      </w:pPr>
    </w:p>
    <w:p w14:paraId="536EE6A4" w14:textId="77777777" w:rsidR="00173287" w:rsidRDefault="00173287">
      <w:pPr>
        <w:spacing w:line="240" w:lineRule="auto"/>
        <w:rPr>
          <w:lang w:val="el-GR"/>
        </w:rPr>
      </w:pPr>
      <w:r>
        <w:rPr>
          <w:lang w:val="el-GR"/>
        </w:rPr>
        <w:t>Η νεφρική διεργασία περιλαμβάνει επίσης σωληνώδη επαναπορρόφηση, πιθανώς με τη μεσολάβηση πρωτεϊνών μεταφοράς κατιόντων. Ο ρυθμός νεφρικής αποβολής του memantine σε συνθήκες αλκαλικών ούρων μπορεί να μειωθεί κατά ένα παράγοντα από 7 έως 9 (βλ. παρ. 4.4). Η αλκαλοποίηση των ούρων μπορεί να είναι αποτέλεσμα δραστικών αλλαγών στη διατροφή, π.χ. από διατροφή με βάση το κρέας σε διατροφή με βάση τα λαχανικά, ή εξαιτίας μαζικής πρόσληψης ρυθμιστικών διαλυμάτων γαστρικής ουδετεροποίησης.</w:t>
      </w:r>
    </w:p>
    <w:p w14:paraId="609316EA" w14:textId="77777777" w:rsidR="00173287" w:rsidRDefault="00173287">
      <w:pPr>
        <w:spacing w:line="240" w:lineRule="auto"/>
        <w:rPr>
          <w:lang w:val="el-GR"/>
        </w:rPr>
      </w:pPr>
    </w:p>
    <w:p w14:paraId="05E2FA16" w14:textId="77777777" w:rsidR="00173287" w:rsidRDefault="00173287">
      <w:pPr>
        <w:spacing w:line="240" w:lineRule="auto"/>
        <w:rPr>
          <w:u w:val="single"/>
          <w:lang w:val="el-GR"/>
        </w:rPr>
      </w:pPr>
      <w:r>
        <w:rPr>
          <w:u w:val="single"/>
          <w:lang w:val="el-GR"/>
        </w:rPr>
        <w:t>Γραμμικότητα</w:t>
      </w:r>
    </w:p>
    <w:p w14:paraId="6FA0C0C2" w14:textId="77777777" w:rsidR="00173287" w:rsidRDefault="00173287">
      <w:pPr>
        <w:spacing w:line="240" w:lineRule="auto"/>
        <w:rPr>
          <w:lang w:val="el-GR"/>
        </w:rPr>
      </w:pPr>
      <w:r>
        <w:rPr>
          <w:lang w:val="el-GR"/>
        </w:rPr>
        <w:t>Οι μελέτες με εθελοντές έδειξαν γραμμική φαρμακοκινητική δραστηριότητα εντός του εύρους δοσολογίας 10 </w:t>
      </w:r>
      <w:r>
        <w:rPr>
          <w:lang w:val="el-GR"/>
        </w:rPr>
        <w:noBreakHyphen/>
        <w:t> 40 mg.</w:t>
      </w:r>
    </w:p>
    <w:p w14:paraId="050FB71C" w14:textId="77777777" w:rsidR="00173287" w:rsidRDefault="00173287">
      <w:pPr>
        <w:spacing w:line="240" w:lineRule="auto"/>
        <w:rPr>
          <w:lang w:val="el-GR"/>
        </w:rPr>
      </w:pPr>
    </w:p>
    <w:p w14:paraId="46F05E8D" w14:textId="77777777" w:rsidR="00173287" w:rsidRDefault="00173287">
      <w:pPr>
        <w:spacing w:line="240" w:lineRule="auto"/>
        <w:rPr>
          <w:u w:val="single"/>
          <w:lang w:val="el-GR"/>
        </w:rPr>
      </w:pPr>
      <w:r>
        <w:rPr>
          <w:u w:val="single"/>
          <w:lang w:val="el-GR"/>
        </w:rPr>
        <w:t xml:space="preserve">Φαρμακοκινητική/φαρμακοδυναμική σχέση </w:t>
      </w:r>
    </w:p>
    <w:p w14:paraId="0E68159A" w14:textId="77777777" w:rsidR="00173287" w:rsidRDefault="00173287">
      <w:pPr>
        <w:spacing w:line="240" w:lineRule="auto"/>
        <w:rPr>
          <w:lang w:val="el-GR"/>
        </w:rPr>
      </w:pPr>
      <w:r>
        <w:rPr>
          <w:lang w:val="el-GR"/>
        </w:rPr>
        <w:t>Με δόση memantine 20 mg ημερησίως τα επίπεδα του CSF ταιριάζουν με την τιμή-k</w:t>
      </w:r>
      <w:r>
        <w:rPr>
          <w:vertAlign w:val="subscript"/>
          <w:lang w:val="el-GR"/>
        </w:rPr>
        <w:t>i</w:t>
      </w:r>
      <w:r>
        <w:rPr>
          <w:lang w:val="el-GR"/>
        </w:rPr>
        <w:t xml:space="preserve"> (k</w:t>
      </w:r>
      <w:r>
        <w:rPr>
          <w:vertAlign w:val="subscript"/>
          <w:lang w:val="el-GR"/>
        </w:rPr>
        <w:t>i</w:t>
      </w:r>
      <w:r>
        <w:rPr>
          <w:lang w:val="el-GR"/>
        </w:rPr>
        <w:t> = σταθερά αναστολής) του memantine, η οποία είναι 0,5 μmol στο μετωπικό φλοιό του εγκεφάλου.</w:t>
      </w:r>
    </w:p>
    <w:p w14:paraId="4A116845" w14:textId="77777777" w:rsidR="00173287" w:rsidRDefault="00173287">
      <w:pPr>
        <w:spacing w:line="240" w:lineRule="auto"/>
        <w:jc w:val="center"/>
        <w:rPr>
          <w:b/>
          <w:lang w:val="el-GR"/>
        </w:rPr>
      </w:pPr>
    </w:p>
    <w:p w14:paraId="18DA092B" w14:textId="77777777" w:rsidR="00173287" w:rsidRDefault="00173287">
      <w:pPr>
        <w:spacing w:line="240" w:lineRule="auto"/>
        <w:ind w:left="567" w:hanging="567"/>
        <w:rPr>
          <w:lang w:val="el-GR"/>
        </w:rPr>
      </w:pPr>
      <w:r>
        <w:rPr>
          <w:b/>
          <w:lang w:val="el-GR"/>
        </w:rPr>
        <w:t>5.3</w:t>
      </w:r>
      <w:r>
        <w:rPr>
          <w:b/>
          <w:lang w:val="el-GR"/>
        </w:rPr>
        <w:tab/>
        <w:t>Προκλινικά δεδομένα για την ασφάλεια</w:t>
      </w:r>
    </w:p>
    <w:p w14:paraId="7F9E71E3" w14:textId="77777777" w:rsidR="00173287" w:rsidRDefault="00173287">
      <w:pPr>
        <w:spacing w:line="240" w:lineRule="auto"/>
        <w:ind w:firstLine="850"/>
        <w:rPr>
          <w:lang w:val="el-GR"/>
        </w:rPr>
      </w:pPr>
    </w:p>
    <w:p w14:paraId="7C84054D" w14:textId="77777777" w:rsidR="00173287" w:rsidRDefault="00173287">
      <w:pPr>
        <w:spacing w:line="240" w:lineRule="auto"/>
        <w:rPr>
          <w:lang w:val="el-GR"/>
        </w:rPr>
      </w:pPr>
      <w:r>
        <w:rPr>
          <w:lang w:val="el-GR"/>
        </w:rPr>
        <w:t>Σε βραχυχρόνιες μελέτες με αρουραίους το memantine όπως και άλλοι ανταγωνιστές-NMDA προκάλεσαν κενοτοπιώδη κατάσταση και νέκρωση των νευρώνων (αλλοίωση Olney) μόνο μετά από χορήγηση δόσεων που οδηγούν σε πολύ υψηλές κορυφές συγκέντρωσης ορού. Προηγήθηκε αταξία και άλλα προκλινικά συμπτώματα πριν από την κενοτοπιώδη κατάσταση και νέκρωση. Καθώς η δράση αυτή δεν παρατηρήθηκε σε μακροχρόνιες μελέτες τρωκτικών ούτε μη τρωκτικών, η κλινική σχετικότητα αυτών των ευρημάτων είναι άγνωστη.</w:t>
      </w:r>
    </w:p>
    <w:p w14:paraId="6FCC5447" w14:textId="77777777" w:rsidR="00173287" w:rsidRDefault="00173287">
      <w:pPr>
        <w:spacing w:line="240" w:lineRule="auto"/>
        <w:rPr>
          <w:lang w:val="el-GR"/>
        </w:rPr>
      </w:pPr>
    </w:p>
    <w:p w14:paraId="0CCA2AFF" w14:textId="77777777" w:rsidR="00173287" w:rsidRDefault="00173287">
      <w:pPr>
        <w:spacing w:line="240" w:lineRule="auto"/>
        <w:rPr>
          <w:lang w:val="el-GR"/>
        </w:rPr>
      </w:pPr>
      <w:r>
        <w:rPr>
          <w:lang w:val="el-GR"/>
        </w:rPr>
        <w:t>Παρατηρήθηκαν ασυμβίβαστες οφθαλμικές αλλοιώσεις σε μελέτες τοξικότητας επαναλαμβανόμενων δόσεων σε τρωκτικά και σκύλους, αλλά όχι σε μαϊμούδες. Οι ειδικές οφθαλμοσκοπικές εξετάσεις των κλινικών μελετών με το memantine δεν αποκάλυψαν καμία οφθαλμική αλλοίωση.</w:t>
      </w:r>
    </w:p>
    <w:p w14:paraId="42E02E36" w14:textId="77777777" w:rsidR="00173287" w:rsidRDefault="00173287">
      <w:pPr>
        <w:spacing w:line="240" w:lineRule="auto"/>
        <w:rPr>
          <w:lang w:val="el-GR"/>
        </w:rPr>
      </w:pPr>
    </w:p>
    <w:p w14:paraId="2D59A296" w14:textId="77777777" w:rsidR="00173287" w:rsidRDefault="00173287">
      <w:pPr>
        <w:spacing w:line="240" w:lineRule="auto"/>
        <w:rPr>
          <w:lang w:val="el-GR"/>
        </w:rPr>
      </w:pPr>
      <w:r>
        <w:rPr>
          <w:lang w:val="el-GR"/>
        </w:rPr>
        <w:t xml:space="preserve">Σε τρωκτικά παρατηρήθηκε φωσφολιπίδωση σε πνευμονικά μακροφάγα εξαιτίας της συσσώρευσης του memantine στα λυσοσωμάτια. Αυτή η δράση είναι γνωστή από ;άλλες δραστικές ουσίες με κατιονικές αμφιφιλικές ιδιότητες. Υπάρχει ενδεχόμενη σχέση μεταξύ αυτής της συσσώρευσης και της κενoτοπιώδης κατάστασης που παρατηρήθηκε στους πνεύμονες. Αυτή η δράση παρατηρήθηκε μόνο στα τρωκτικά στα οποία χορηγήθηκαν υψηλές δόσεις. Η κλινική σχετικότητα αυτών των ευρημάτων είναι άγνωστη. </w:t>
      </w:r>
    </w:p>
    <w:p w14:paraId="62BF2D95" w14:textId="77777777" w:rsidR="00173287" w:rsidRDefault="00173287">
      <w:pPr>
        <w:spacing w:line="240" w:lineRule="auto"/>
        <w:rPr>
          <w:lang w:val="el-GR"/>
        </w:rPr>
      </w:pPr>
    </w:p>
    <w:p w14:paraId="5B4485D8" w14:textId="77777777" w:rsidR="00173287" w:rsidRDefault="00173287">
      <w:pPr>
        <w:spacing w:line="240" w:lineRule="auto"/>
        <w:rPr>
          <w:lang w:val="el-GR"/>
        </w:rPr>
      </w:pPr>
      <w:r>
        <w:rPr>
          <w:lang w:val="el-GR"/>
        </w:rPr>
        <w:t xml:space="preserve">Δεν παρατηρήθηκε γονιδιοτοξικότητα μετά τη δοκιμή του memantine σε συμβατικές αναλύσεις. Δεν υπήρχε κανένα στοιχείο ενδεχόμενης καρκινογόνου δράσης σε ισόβιες μελέτες ποντικών και αρουραίων. Το memantine δεν παρουσίασε τερατογόνο δράση σε αρουραίους και κουνέλια, ακόμη και σε μητρικώς τοξικές δόσεις, και δεν παρατηρήθηκαν ανεπιθύμητες ενέργειες του memantine στην αναπαραγωγική ικανότητα. Στους αρουραίους, παρατηρήθηκε μείωση της αύξησης του εμβρύου σε επίπεδα έκθεσης, τα οποία είναι όμοια ή ελαφρώς υψηλότερα από το επίπεδο έκθεσης του ανθρώπου. </w:t>
      </w:r>
    </w:p>
    <w:p w14:paraId="6ECF8BB4" w14:textId="77777777" w:rsidR="00173287" w:rsidRDefault="00173287">
      <w:pPr>
        <w:spacing w:line="240" w:lineRule="auto"/>
        <w:jc w:val="center"/>
        <w:rPr>
          <w:b/>
          <w:lang w:val="el-GR"/>
        </w:rPr>
      </w:pPr>
    </w:p>
    <w:p w14:paraId="2B2F693C" w14:textId="77777777" w:rsidR="00173287" w:rsidRDefault="00173287">
      <w:pPr>
        <w:spacing w:line="240" w:lineRule="auto"/>
        <w:jc w:val="center"/>
        <w:rPr>
          <w:b/>
          <w:lang w:val="el-GR"/>
        </w:rPr>
      </w:pPr>
    </w:p>
    <w:p w14:paraId="54E4EB8D" w14:textId="77777777" w:rsidR="00173287" w:rsidRDefault="00173287">
      <w:pPr>
        <w:spacing w:line="240" w:lineRule="auto"/>
        <w:ind w:left="567" w:hanging="567"/>
        <w:rPr>
          <w:b/>
          <w:lang w:val="el-GR"/>
        </w:rPr>
      </w:pPr>
      <w:r>
        <w:rPr>
          <w:b/>
          <w:lang w:val="el-GR"/>
        </w:rPr>
        <w:t>6.</w:t>
      </w:r>
      <w:r>
        <w:rPr>
          <w:b/>
          <w:lang w:val="el-GR"/>
        </w:rPr>
        <w:tab/>
        <w:t>ΦΑΡΜΑΚΕΥΤΙΚΕΣ ΠΛΗΡΟΦΟΡΙΕΣ</w:t>
      </w:r>
    </w:p>
    <w:p w14:paraId="6D2D685F" w14:textId="77777777" w:rsidR="00173287" w:rsidRDefault="00173287">
      <w:pPr>
        <w:spacing w:line="240" w:lineRule="auto"/>
        <w:ind w:left="567" w:hanging="567"/>
        <w:rPr>
          <w:lang w:val="el-GR"/>
        </w:rPr>
      </w:pPr>
    </w:p>
    <w:p w14:paraId="0209F0CA" w14:textId="77777777" w:rsidR="00173287" w:rsidRDefault="00173287">
      <w:pPr>
        <w:spacing w:line="240" w:lineRule="auto"/>
        <w:ind w:left="567" w:hanging="567"/>
        <w:rPr>
          <w:b/>
          <w:lang w:val="el-GR"/>
        </w:rPr>
      </w:pPr>
      <w:r>
        <w:rPr>
          <w:b/>
          <w:lang w:val="el-GR"/>
        </w:rPr>
        <w:t>6.1</w:t>
      </w:r>
      <w:r>
        <w:rPr>
          <w:b/>
          <w:lang w:val="el-GR"/>
        </w:rPr>
        <w:tab/>
        <w:t>Κατάλογος εκδόχων</w:t>
      </w:r>
    </w:p>
    <w:p w14:paraId="526714A1" w14:textId="77777777" w:rsidR="00173287" w:rsidRDefault="00173287">
      <w:pPr>
        <w:spacing w:line="240" w:lineRule="auto"/>
        <w:rPr>
          <w:b/>
          <w:lang w:val="el-GR"/>
        </w:rPr>
      </w:pPr>
    </w:p>
    <w:p w14:paraId="578F3483" w14:textId="77777777" w:rsidR="00173287" w:rsidRDefault="00173287">
      <w:pPr>
        <w:pStyle w:val="BodyText"/>
        <w:spacing w:line="240" w:lineRule="auto"/>
        <w:rPr>
          <w:b w:val="0"/>
          <w:i w:val="0"/>
          <w:u w:val="single"/>
          <w:lang w:val="el-GR"/>
        </w:rPr>
      </w:pPr>
      <w:r>
        <w:rPr>
          <w:b w:val="0"/>
          <w:i w:val="0"/>
          <w:u w:val="single"/>
          <w:lang w:val="el-GR"/>
        </w:rPr>
        <w:t xml:space="preserve">Πυρήνας δισκίου για τα δισκία επικαλυμμένα με λεπτό υμένιο 5/10/15/20 mg: </w:t>
      </w:r>
    </w:p>
    <w:p w14:paraId="2BDE7622" w14:textId="77777777" w:rsidR="00173287" w:rsidRDefault="00173287">
      <w:pPr>
        <w:spacing w:line="240" w:lineRule="auto"/>
        <w:rPr>
          <w:lang w:val="el-GR"/>
        </w:rPr>
      </w:pPr>
      <w:r>
        <w:rPr>
          <w:lang w:val="el-GR"/>
        </w:rPr>
        <w:t>Μικροκρυσταλλική κυτταρίνη</w:t>
      </w:r>
    </w:p>
    <w:p w14:paraId="1066C973" w14:textId="77777777" w:rsidR="00173287" w:rsidRDefault="00173287">
      <w:pPr>
        <w:spacing w:line="240" w:lineRule="auto"/>
        <w:rPr>
          <w:lang w:val="el-GR"/>
        </w:rPr>
      </w:pPr>
      <w:r>
        <w:rPr>
          <w:lang w:val="el-GR"/>
        </w:rPr>
        <w:t>Νατριούχος καρμελλόζη διασταυρούμενη</w:t>
      </w:r>
    </w:p>
    <w:p w14:paraId="524B051C" w14:textId="77777777" w:rsidR="00173287" w:rsidRDefault="00173287">
      <w:pPr>
        <w:spacing w:line="240" w:lineRule="auto"/>
        <w:rPr>
          <w:lang w:val="el-GR"/>
        </w:rPr>
      </w:pPr>
      <w:r>
        <w:rPr>
          <w:lang w:val="el-GR"/>
        </w:rPr>
        <w:t>Κολλοειδές άνυδρο οξείδιο του πυριτίου</w:t>
      </w:r>
    </w:p>
    <w:p w14:paraId="230FF630" w14:textId="77777777" w:rsidR="00173287" w:rsidRDefault="00173287">
      <w:pPr>
        <w:spacing w:line="240" w:lineRule="auto"/>
        <w:rPr>
          <w:lang w:val="el-GR"/>
        </w:rPr>
      </w:pPr>
      <w:r>
        <w:rPr>
          <w:lang w:val="el-GR"/>
        </w:rPr>
        <w:t>Στεατικό μαγνήσιο</w:t>
      </w:r>
    </w:p>
    <w:p w14:paraId="3664624F" w14:textId="77777777" w:rsidR="00173287" w:rsidRDefault="00173287">
      <w:pPr>
        <w:spacing w:line="240" w:lineRule="auto"/>
        <w:rPr>
          <w:lang w:val="el-GR"/>
        </w:rPr>
      </w:pPr>
    </w:p>
    <w:p w14:paraId="441C467E" w14:textId="77777777" w:rsidR="00173287" w:rsidRDefault="00173287">
      <w:pPr>
        <w:spacing w:line="240" w:lineRule="auto"/>
        <w:rPr>
          <w:u w:val="single"/>
          <w:lang w:val="el-GR"/>
        </w:rPr>
      </w:pPr>
      <w:r>
        <w:rPr>
          <w:u w:val="single"/>
          <w:lang w:val="el-GR"/>
        </w:rPr>
        <w:lastRenderedPageBreak/>
        <w:t>Επικάλυψη δισκίου για τα δισκία επικαλυμμένα με λεπτό υμένιο 5/10/15/20 mg:</w:t>
      </w:r>
    </w:p>
    <w:p w14:paraId="0BC928CB" w14:textId="77777777" w:rsidR="00173287" w:rsidRDefault="00173287">
      <w:pPr>
        <w:spacing w:line="240" w:lineRule="auto"/>
        <w:rPr>
          <w:lang w:val="el-GR"/>
        </w:rPr>
      </w:pPr>
      <w:r>
        <w:rPr>
          <w:lang w:val="el-GR"/>
        </w:rPr>
        <w:t xml:space="preserve">Υπρομελλόζη </w:t>
      </w:r>
    </w:p>
    <w:p w14:paraId="3F2E9F21" w14:textId="77777777" w:rsidR="00173287" w:rsidRDefault="00173287">
      <w:pPr>
        <w:spacing w:line="240" w:lineRule="auto"/>
        <w:rPr>
          <w:lang w:val="el-GR"/>
        </w:rPr>
      </w:pPr>
      <w:r>
        <w:rPr>
          <w:lang w:val="el-GR"/>
        </w:rPr>
        <w:t>Πολυαιθυλενογλυκόλη 400</w:t>
      </w:r>
    </w:p>
    <w:p w14:paraId="7A9B9558" w14:textId="77777777" w:rsidR="00173287" w:rsidRDefault="00173287">
      <w:pPr>
        <w:spacing w:line="240" w:lineRule="auto"/>
        <w:rPr>
          <w:lang w:val="el-GR"/>
        </w:rPr>
      </w:pPr>
      <w:r>
        <w:rPr>
          <w:lang w:val="el-GR"/>
        </w:rPr>
        <w:t xml:space="preserve">Διοξείδιο του τιτανίου </w:t>
      </w:r>
    </w:p>
    <w:p w14:paraId="3DBD4170" w14:textId="77777777" w:rsidR="00173287" w:rsidRPr="00E97E5A" w:rsidRDefault="00173287">
      <w:pPr>
        <w:spacing w:line="240" w:lineRule="auto"/>
        <w:rPr>
          <w:lang w:val="el-GR"/>
        </w:rPr>
      </w:pPr>
    </w:p>
    <w:p w14:paraId="208431E4" w14:textId="77777777" w:rsidR="00173287" w:rsidRDefault="00173287">
      <w:pPr>
        <w:spacing w:line="240" w:lineRule="auto"/>
        <w:rPr>
          <w:u w:val="single"/>
          <w:lang w:val="el-GR"/>
        </w:rPr>
      </w:pPr>
      <w:r>
        <w:rPr>
          <w:u w:val="single"/>
          <w:lang w:val="el-GR"/>
        </w:rPr>
        <w:t>Επιπλέον για τα δισκία επικαλυμμένα με υμένιο των 10 mg</w:t>
      </w:r>
    </w:p>
    <w:p w14:paraId="0A7AC741" w14:textId="77777777" w:rsidR="00173287" w:rsidRDefault="00173287">
      <w:pPr>
        <w:spacing w:line="240" w:lineRule="auto"/>
        <w:rPr>
          <w:i/>
          <w:lang w:val="el-GR"/>
        </w:rPr>
      </w:pPr>
      <w:r>
        <w:rPr>
          <w:lang w:val="el-GR"/>
        </w:rPr>
        <w:t xml:space="preserve">Οξείδιο του σιδήρου κίτρινο </w:t>
      </w:r>
      <w:r>
        <w:rPr>
          <w:i/>
          <w:lang w:val="el-GR"/>
        </w:rPr>
        <w:t xml:space="preserve"> </w:t>
      </w:r>
    </w:p>
    <w:p w14:paraId="233AD0C5" w14:textId="77777777" w:rsidR="00173287" w:rsidRDefault="00173287">
      <w:pPr>
        <w:spacing w:line="240" w:lineRule="auto"/>
        <w:rPr>
          <w:lang w:val="el-GR"/>
        </w:rPr>
      </w:pPr>
    </w:p>
    <w:p w14:paraId="2267EC56" w14:textId="77777777" w:rsidR="00173287" w:rsidRDefault="00173287">
      <w:pPr>
        <w:spacing w:line="240" w:lineRule="auto"/>
        <w:rPr>
          <w:u w:val="single"/>
          <w:lang w:val="el-GR"/>
        </w:rPr>
      </w:pPr>
      <w:r>
        <w:rPr>
          <w:u w:val="single"/>
          <w:lang w:val="el-GR"/>
        </w:rPr>
        <w:t>Επιπλέον για τα δισκία επικαλυμμένα με υμένιο των 15 mg και 20 mg</w:t>
      </w:r>
    </w:p>
    <w:p w14:paraId="07E25FC2" w14:textId="77777777" w:rsidR="00173287" w:rsidRDefault="00173287">
      <w:pPr>
        <w:spacing w:line="240" w:lineRule="auto"/>
        <w:rPr>
          <w:lang w:val="el-GR"/>
        </w:rPr>
      </w:pPr>
      <w:r>
        <w:rPr>
          <w:lang w:val="el-GR"/>
        </w:rPr>
        <w:t xml:space="preserve">Οξείδιο του σιδήρου κίτρινο και κόκκινο </w:t>
      </w:r>
    </w:p>
    <w:p w14:paraId="12805804" w14:textId="77777777" w:rsidR="00173287" w:rsidRDefault="00173287">
      <w:pPr>
        <w:spacing w:line="240" w:lineRule="auto"/>
        <w:rPr>
          <w:lang w:val="el-GR"/>
        </w:rPr>
      </w:pPr>
    </w:p>
    <w:p w14:paraId="60BD5051" w14:textId="77777777" w:rsidR="00173287" w:rsidRDefault="00173287">
      <w:pPr>
        <w:spacing w:line="240" w:lineRule="auto"/>
        <w:ind w:left="567" w:hanging="567"/>
        <w:rPr>
          <w:lang w:val="el-GR"/>
        </w:rPr>
      </w:pPr>
      <w:r>
        <w:rPr>
          <w:b/>
          <w:lang w:val="el-GR"/>
        </w:rPr>
        <w:t>6.2</w:t>
      </w:r>
      <w:r>
        <w:rPr>
          <w:b/>
          <w:lang w:val="el-GR"/>
        </w:rPr>
        <w:tab/>
        <w:t>Ασυμβατότητες</w:t>
      </w:r>
    </w:p>
    <w:p w14:paraId="59BF1C79" w14:textId="77777777" w:rsidR="00173287" w:rsidRDefault="00173287">
      <w:pPr>
        <w:spacing w:line="240" w:lineRule="auto"/>
        <w:rPr>
          <w:lang w:val="el-GR"/>
        </w:rPr>
      </w:pPr>
    </w:p>
    <w:p w14:paraId="13B44120" w14:textId="77777777" w:rsidR="00173287" w:rsidRDefault="00173287">
      <w:pPr>
        <w:spacing w:line="240" w:lineRule="auto"/>
        <w:rPr>
          <w:lang w:val="el-GR"/>
        </w:rPr>
      </w:pPr>
      <w:r>
        <w:rPr>
          <w:lang w:val="el-GR"/>
        </w:rPr>
        <w:t>Δεν εφαρμόζεται.</w:t>
      </w:r>
    </w:p>
    <w:p w14:paraId="05332313" w14:textId="77777777" w:rsidR="00173287" w:rsidRDefault="00173287">
      <w:pPr>
        <w:spacing w:line="240" w:lineRule="auto"/>
        <w:rPr>
          <w:lang w:val="el-GR"/>
        </w:rPr>
      </w:pPr>
    </w:p>
    <w:p w14:paraId="15D53718" w14:textId="77777777" w:rsidR="00173287" w:rsidRDefault="00173287">
      <w:pPr>
        <w:spacing w:line="240" w:lineRule="auto"/>
        <w:ind w:left="567" w:hanging="567"/>
        <w:rPr>
          <w:lang w:val="el-GR"/>
        </w:rPr>
      </w:pPr>
      <w:r>
        <w:rPr>
          <w:b/>
          <w:lang w:val="el-GR"/>
        </w:rPr>
        <w:t>6.3</w:t>
      </w:r>
      <w:r>
        <w:rPr>
          <w:b/>
          <w:lang w:val="el-GR"/>
        </w:rPr>
        <w:tab/>
        <w:t>Διάρκεια ζωής</w:t>
      </w:r>
    </w:p>
    <w:p w14:paraId="2FAF471F" w14:textId="77777777" w:rsidR="00173287" w:rsidRDefault="00173287">
      <w:pPr>
        <w:spacing w:line="240" w:lineRule="auto"/>
        <w:rPr>
          <w:lang w:val="el-GR"/>
        </w:rPr>
      </w:pPr>
    </w:p>
    <w:p w14:paraId="72483AF6" w14:textId="77777777" w:rsidR="00173287" w:rsidRDefault="00173287">
      <w:pPr>
        <w:spacing w:line="240" w:lineRule="auto"/>
        <w:rPr>
          <w:lang w:val="el-GR"/>
        </w:rPr>
      </w:pPr>
      <w:r>
        <w:rPr>
          <w:lang w:val="el-GR"/>
        </w:rPr>
        <w:t>4 χρόνια.</w:t>
      </w:r>
    </w:p>
    <w:p w14:paraId="580AF33D" w14:textId="77777777" w:rsidR="00173287" w:rsidRDefault="00173287">
      <w:pPr>
        <w:spacing w:line="240" w:lineRule="auto"/>
        <w:rPr>
          <w:lang w:val="el-GR"/>
        </w:rPr>
      </w:pPr>
    </w:p>
    <w:p w14:paraId="37225F60" w14:textId="77777777" w:rsidR="00173287" w:rsidRDefault="00173287">
      <w:pPr>
        <w:spacing w:line="240" w:lineRule="auto"/>
        <w:ind w:left="567" w:hanging="567"/>
        <w:rPr>
          <w:lang w:val="el-GR"/>
        </w:rPr>
      </w:pPr>
      <w:r>
        <w:rPr>
          <w:b/>
          <w:lang w:val="el-GR"/>
        </w:rPr>
        <w:t>6.4</w:t>
      </w:r>
      <w:r>
        <w:rPr>
          <w:b/>
          <w:lang w:val="el-GR"/>
        </w:rPr>
        <w:tab/>
        <w:t>Ιδιαίτερες προφυλάξεις κατά την φύλαξη του προϊόντος</w:t>
      </w:r>
    </w:p>
    <w:p w14:paraId="3CB1B526" w14:textId="77777777" w:rsidR="00173287" w:rsidRDefault="00173287">
      <w:pPr>
        <w:spacing w:line="240" w:lineRule="auto"/>
        <w:rPr>
          <w:lang w:val="el-GR"/>
        </w:rPr>
      </w:pPr>
    </w:p>
    <w:p w14:paraId="087F5364" w14:textId="77777777" w:rsidR="00173287" w:rsidRDefault="00173287">
      <w:pPr>
        <w:spacing w:line="240" w:lineRule="auto"/>
        <w:rPr>
          <w:lang w:val="el-GR"/>
        </w:rPr>
      </w:pPr>
      <w:r>
        <w:rPr>
          <w:lang w:val="el-GR"/>
        </w:rPr>
        <w:t xml:space="preserve"> Αυτό το φαρμακευτικό προϊόν δεν απαιτεί ιδιαίτερες συνθήκες αποθήκευσης</w:t>
      </w:r>
    </w:p>
    <w:p w14:paraId="17AEDBFA" w14:textId="77777777" w:rsidR="00173287" w:rsidRDefault="00173287">
      <w:pPr>
        <w:spacing w:line="240" w:lineRule="auto"/>
        <w:rPr>
          <w:szCs w:val="22"/>
          <w:lang w:val="el-GR"/>
        </w:rPr>
      </w:pPr>
    </w:p>
    <w:p w14:paraId="2A39C596" w14:textId="77777777" w:rsidR="00173287" w:rsidRDefault="00173287">
      <w:pPr>
        <w:spacing w:line="240" w:lineRule="auto"/>
        <w:ind w:left="567" w:hanging="567"/>
        <w:rPr>
          <w:lang w:val="el-GR"/>
        </w:rPr>
      </w:pPr>
      <w:r>
        <w:rPr>
          <w:b/>
          <w:lang w:val="el-GR"/>
        </w:rPr>
        <w:t>6.5</w:t>
      </w:r>
      <w:r>
        <w:rPr>
          <w:b/>
          <w:lang w:val="el-GR"/>
        </w:rPr>
        <w:tab/>
        <w:t>Φύση και συστατικά του περιέκτη</w:t>
      </w:r>
    </w:p>
    <w:p w14:paraId="055DD513" w14:textId="77777777" w:rsidR="00173287" w:rsidRDefault="00173287">
      <w:pPr>
        <w:spacing w:line="240" w:lineRule="auto"/>
        <w:ind w:firstLine="850"/>
        <w:rPr>
          <w:lang w:val="el-GR"/>
        </w:rPr>
      </w:pPr>
    </w:p>
    <w:p w14:paraId="7BC3FB9C" w14:textId="77777777" w:rsidR="00173287" w:rsidRDefault="00173287">
      <w:pPr>
        <w:spacing w:line="240" w:lineRule="auto"/>
        <w:rPr>
          <w:lang w:val="el-GR"/>
        </w:rPr>
      </w:pPr>
      <w:r>
        <w:rPr>
          <w:lang w:val="el-GR"/>
        </w:rPr>
        <w:t xml:space="preserve">Κάθε συσκευασία περιέχει 28 δισκία επικαλυμμένα me λεπτό υμένιο σε 4 PVDC/PE/PVC/A1- κυψέλες ή PP/A1-κυψέλες με 7 επικαλυμμένα με λεπτό υμένιο δισκία των 5 mg, 7 επικαλυμμένα με λεπτό υμένιο δισκία των 15 mg και 7 επικαλυμμένα με λεπτό υμένιο δισκία των 20 mg. </w:t>
      </w:r>
    </w:p>
    <w:p w14:paraId="28989B57" w14:textId="77777777" w:rsidR="00173287" w:rsidRDefault="00173287">
      <w:pPr>
        <w:spacing w:line="240" w:lineRule="auto"/>
        <w:rPr>
          <w:szCs w:val="22"/>
          <w:lang w:val="el-GR"/>
        </w:rPr>
      </w:pPr>
    </w:p>
    <w:p w14:paraId="018C2244" w14:textId="77777777" w:rsidR="00173287" w:rsidRDefault="00173287">
      <w:pPr>
        <w:rPr>
          <w:lang w:val="el-GR"/>
        </w:rPr>
      </w:pPr>
      <w:r>
        <w:rPr>
          <w:b/>
          <w:lang w:val="el-GR"/>
        </w:rPr>
        <w:t>6.6</w:t>
      </w:r>
      <w:r>
        <w:rPr>
          <w:b/>
          <w:lang w:val="el-GR"/>
        </w:rPr>
        <w:tab/>
        <w:t xml:space="preserve"> Ειδικές προφυλάξεις για την διάθεση</w:t>
      </w:r>
    </w:p>
    <w:p w14:paraId="780B2D04" w14:textId="77777777" w:rsidR="00173287" w:rsidRDefault="00173287">
      <w:pPr>
        <w:spacing w:line="240" w:lineRule="auto"/>
        <w:ind w:left="567" w:hanging="567"/>
        <w:rPr>
          <w:lang w:val="el-GR"/>
        </w:rPr>
      </w:pPr>
    </w:p>
    <w:p w14:paraId="5FCAF9FF" w14:textId="77777777" w:rsidR="00173287" w:rsidRDefault="00173287">
      <w:pPr>
        <w:spacing w:line="240" w:lineRule="auto"/>
        <w:rPr>
          <w:lang w:val="el-GR"/>
        </w:rPr>
      </w:pPr>
      <w:r>
        <w:rPr>
          <w:lang w:val="el-GR"/>
        </w:rPr>
        <w:t>Καμία ειδική υποχρέωση.</w:t>
      </w:r>
    </w:p>
    <w:p w14:paraId="08E5A7A6" w14:textId="77777777" w:rsidR="00173287" w:rsidRDefault="00173287">
      <w:pPr>
        <w:spacing w:line="240" w:lineRule="auto"/>
        <w:rPr>
          <w:lang w:val="el-GR"/>
        </w:rPr>
      </w:pPr>
    </w:p>
    <w:p w14:paraId="6D5D3004" w14:textId="77777777" w:rsidR="00173287" w:rsidRDefault="00173287">
      <w:pPr>
        <w:spacing w:line="240" w:lineRule="auto"/>
        <w:jc w:val="center"/>
        <w:rPr>
          <w:b/>
          <w:lang w:val="el-GR"/>
        </w:rPr>
      </w:pPr>
    </w:p>
    <w:p w14:paraId="2B0809CF" w14:textId="77777777" w:rsidR="00173287" w:rsidRDefault="00173287">
      <w:pPr>
        <w:spacing w:line="240" w:lineRule="auto"/>
        <w:ind w:left="567" w:hanging="567"/>
        <w:rPr>
          <w:lang w:val="el-GR"/>
        </w:rPr>
      </w:pPr>
      <w:r>
        <w:rPr>
          <w:b/>
          <w:lang w:val="el-GR"/>
        </w:rPr>
        <w:t>7.</w:t>
      </w:r>
      <w:r>
        <w:rPr>
          <w:b/>
          <w:lang w:val="el-GR"/>
        </w:rPr>
        <w:tab/>
        <w:t>ΚΑΤΟΧΟΣ ΤΗΣ ΑΔΕΙΑΣ ΚΥΚΛΟΦΟΡΙΑΣ</w:t>
      </w:r>
    </w:p>
    <w:p w14:paraId="6E6D0384" w14:textId="77777777" w:rsidR="00173287" w:rsidRDefault="00173287">
      <w:pPr>
        <w:spacing w:line="240" w:lineRule="auto"/>
        <w:rPr>
          <w:lang w:val="el-GR"/>
        </w:rPr>
      </w:pPr>
    </w:p>
    <w:p w14:paraId="672CDD6E" w14:textId="77777777" w:rsidR="00173287" w:rsidRDefault="00173287">
      <w:pPr>
        <w:rPr>
          <w:lang w:val="el-GR"/>
        </w:rPr>
      </w:pPr>
      <w:r>
        <w:rPr>
          <w:lang w:val="el-GR"/>
        </w:rPr>
        <w:t>H. Lundbeck A/S</w:t>
      </w:r>
    </w:p>
    <w:p w14:paraId="3F37B62E" w14:textId="77777777" w:rsidR="00173287" w:rsidRDefault="00173287">
      <w:pPr>
        <w:rPr>
          <w:lang w:val="el-GR"/>
        </w:rPr>
      </w:pPr>
      <w:r>
        <w:rPr>
          <w:lang w:val="el-GR"/>
        </w:rPr>
        <w:t>Ottiliavej 9</w:t>
      </w:r>
    </w:p>
    <w:p w14:paraId="5754C7CB" w14:textId="77777777" w:rsidR="00173287" w:rsidRDefault="00173287">
      <w:pPr>
        <w:rPr>
          <w:lang w:val="el-GR"/>
        </w:rPr>
      </w:pPr>
      <w:r>
        <w:rPr>
          <w:lang w:val="el-GR"/>
        </w:rPr>
        <w:t>2500 Valby</w:t>
      </w:r>
    </w:p>
    <w:p w14:paraId="6A81A2B7" w14:textId="77777777" w:rsidR="00173287" w:rsidRDefault="00173287">
      <w:pPr>
        <w:rPr>
          <w:lang w:val="el-GR"/>
        </w:rPr>
      </w:pPr>
      <w:r>
        <w:rPr>
          <w:lang w:val="el-GR"/>
        </w:rPr>
        <w:t>Δανία</w:t>
      </w:r>
    </w:p>
    <w:p w14:paraId="0A4C3CDF" w14:textId="77777777" w:rsidR="00173287" w:rsidRDefault="00173287">
      <w:pPr>
        <w:shd w:val="clear" w:color="auto" w:fill="FFFFFF"/>
        <w:spacing w:line="240" w:lineRule="auto"/>
        <w:rPr>
          <w:lang w:val="el-GR"/>
        </w:rPr>
      </w:pPr>
    </w:p>
    <w:p w14:paraId="29C7EA30" w14:textId="77777777" w:rsidR="00173287" w:rsidRDefault="00173287">
      <w:pPr>
        <w:shd w:val="clear" w:color="auto" w:fill="FFFFFF"/>
        <w:spacing w:line="240" w:lineRule="auto"/>
        <w:rPr>
          <w:lang w:val="el-GR"/>
        </w:rPr>
      </w:pPr>
    </w:p>
    <w:p w14:paraId="75700F99" w14:textId="77777777" w:rsidR="00173287" w:rsidRDefault="00173287">
      <w:pPr>
        <w:numPr>
          <w:ilvl w:val="0"/>
          <w:numId w:val="7"/>
        </w:numPr>
        <w:spacing w:line="240" w:lineRule="auto"/>
        <w:ind w:hanging="930"/>
        <w:rPr>
          <w:b/>
          <w:lang w:val="el-GR"/>
        </w:rPr>
      </w:pPr>
      <w:r>
        <w:rPr>
          <w:b/>
          <w:lang w:val="el-GR"/>
        </w:rPr>
        <w:t>ΑΡΙΘΜΟΣ(ΟΙ) ΑΔΕΙΑΣ ΚΥΚΛΟΦΟΡΙΑΣ</w:t>
      </w:r>
    </w:p>
    <w:p w14:paraId="67134A74" w14:textId="77777777" w:rsidR="00173287" w:rsidRDefault="00173287">
      <w:pPr>
        <w:spacing w:line="240" w:lineRule="auto"/>
        <w:rPr>
          <w:b/>
          <w:lang w:val="el-GR"/>
        </w:rPr>
      </w:pPr>
    </w:p>
    <w:p w14:paraId="6A1C374E" w14:textId="77777777" w:rsidR="00173287" w:rsidRDefault="00173287">
      <w:pPr>
        <w:rPr>
          <w:lang w:val="el-GR"/>
        </w:rPr>
      </w:pPr>
      <w:r>
        <w:rPr>
          <w:lang w:val="el-GR"/>
        </w:rPr>
        <w:t>EU/1/02/219/022</w:t>
      </w:r>
    </w:p>
    <w:p w14:paraId="57828C24" w14:textId="77777777" w:rsidR="00173287" w:rsidRDefault="00173287">
      <w:pPr>
        <w:rPr>
          <w:lang w:val="el-GR"/>
        </w:rPr>
      </w:pPr>
      <w:r>
        <w:rPr>
          <w:lang w:val="el-GR"/>
        </w:rPr>
        <w:t>EU/1/02/219/036</w:t>
      </w:r>
    </w:p>
    <w:p w14:paraId="464734FE" w14:textId="77777777" w:rsidR="00173287" w:rsidRDefault="00173287">
      <w:pPr>
        <w:shd w:val="clear" w:color="auto" w:fill="FFFFFF"/>
        <w:spacing w:line="240" w:lineRule="auto"/>
        <w:rPr>
          <w:lang w:val="el-GR"/>
        </w:rPr>
      </w:pPr>
    </w:p>
    <w:p w14:paraId="34C8CE0A" w14:textId="77777777" w:rsidR="00173287" w:rsidRDefault="00173287">
      <w:pPr>
        <w:shd w:val="clear" w:color="auto" w:fill="FFFFFF"/>
        <w:spacing w:line="240" w:lineRule="auto"/>
        <w:rPr>
          <w:lang w:val="el-GR"/>
        </w:rPr>
      </w:pPr>
    </w:p>
    <w:p w14:paraId="16952057" w14:textId="77777777" w:rsidR="00173287" w:rsidRDefault="00173287">
      <w:pPr>
        <w:spacing w:line="240" w:lineRule="auto"/>
        <w:rPr>
          <w:lang w:val="el-GR"/>
        </w:rPr>
      </w:pPr>
      <w:r>
        <w:rPr>
          <w:b/>
          <w:lang w:val="el-GR"/>
        </w:rPr>
        <w:t>9.</w:t>
      </w:r>
      <w:r>
        <w:rPr>
          <w:b/>
          <w:lang w:val="el-GR"/>
        </w:rPr>
        <w:tab/>
        <w:t>ΗΜΕΡΟΜΗΝΙΑ ΠΡΩΤΗΣ ΕΓΚΡΙΣΗΣ / ΑΝΑΝΕΩΣΗΣ ΤΗΣ ΑΔΕΙΑΣ</w:t>
      </w:r>
    </w:p>
    <w:p w14:paraId="720660C0" w14:textId="77777777" w:rsidR="00173287" w:rsidRDefault="00173287">
      <w:pPr>
        <w:spacing w:line="240" w:lineRule="auto"/>
        <w:rPr>
          <w:lang w:val="el-GR"/>
        </w:rPr>
      </w:pPr>
    </w:p>
    <w:p w14:paraId="79BA99F6" w14:textId="77777777" w:rsidR="00173287" w:rsidRDefault="00173287">
      <w:pPr>
        <w:spacing w:line="240" w:lineRule="auto"/>
        <w:rPr>
          <w:lang w:val="el-GR"/>
        </w:rPr>
      </w:pPr>
      <w:r>
        <w:rPr>
          <w:lang w:val="el-GR"/>
        </w:rPr>
        <w:t>Ημερομηνία πρώτης έγκρισης: 15 Μαΐου 2002</w:t>
      </w:r>
    </w:p>
    <w:p w14:paraId="06B16815" w14:textId="77777777" w:rsidR="00173287" w:rsidRDefault="00173287">
      <w:pPr>
        <w:spacing w:line="240" w:lineRule="auto"/>
        <w:rPr>
          <w:lang w:val="el-GR"/>
        </w:rPr>
      </w:pPr>
      <w:r>
        <w:rPr>
          <w:lang w:val="el-GR"/>
        </w:rPr>
        <w:t xml:space="preserve"> Ημερομηνία τελευταίας ανανέωσης: 15 Μαΐου 2007</w:t>
      </w:r>
    </w:p>
    <w:p w14:paraId="5EF2AEE4" w14:textId="77777777" w:rsidR="00173287" w:rsidRDefault="00173287">
      <w:pPr>
        <w:shd w:val="clear" w:color="auto" w:fill="FFFFFF"/>
        <w:spacing w:line="240" w:lineRule="auto"/>
        <w:rPr>
          <w:lang w:val="el-GR"/>
        </w:rPr>
      </w:pPr>
    </w:p>
    <w:p w14:paraId="1F2C42B0" w14:textId="77777777" w:rsidR="00173287" w:rsidRDefault="00173287">
      <w:pPr>
        <w:shd w:val="clear" w:color="auto" w:fill="FFFFFF"/>
        <w:spacing w:line="240" w:lineRule="auto"/>
        <w:rPr>
          <w:lang w:val="el-GR"/>
        </w:rPr>
      </w:pPr>
    </w:p>
    <w:p w14:paraId="000715F6" w14:textId="77777777" w:rsidR="00173287" w:rsidRDefault="00173287">
      <w:pPr>
        <w:spacing w:line="240" w:lineRule="auto"/>
        <w:ind w:left="567" w:hanging="567"/>
        <w:rPr>
          <w:lang w:val="el-GR"/>
        </w:rPr>
      </w:pPr>
      <w:r>
        <w:rPr>
          <w:b/>
          <w:lang w:val="el-GR"/>
        </w:rPr>
        <w:t>10.</w:t>
      </w:r>
      <w:r>
        <w:rPr>
          <w:b/>
          <w:lang w:val="el-GR"/>
        </w:rPr>
        <w:tab/>
        <w:t>ΗΜΕΡΟΜΗΝΙΑ ΑΝΑΘΕΩΡΗΣΗΣ ΤΟΥ ΚΕΙΜΕΝΟΥ</w:t>
      </w:r>
    </w:p>
    <w:p w14:paraId="2AE21E70" w14:textId="77777777" w:rsidR="00173287" w:rsidRDefault="00173287">
      <w:pPr>
        <w:shd w:val="clear" w:color="auto" w:fill="FFFFFF"/>
        <w:spacing w:line="240" w:lineRule="auto"/>
        <w:rPr>
          <w:lang w:val="el-GR"/>
        </w:rPr>
      </w:pPr>
    </w:p>
    <w:p w14:paraId="3FB67EA3" w14:textId="77777777" w:rsidR="00173287" w:rsidRDefault="00173287">
      <w:pPr>
        <w:shd w:val="clear" w:color="auto" w:fill="FFFFFF"/>
        <w:spacing w:line="240" w:lineRule="auto"/>
        <w:rPr>
          <w:lang w:val="el-GR"/>
        </w:rPr>
      </w:pPr>
      <w:r>
        <w:rPr>
          <w:lang w:val="el-GR"/>
        </w:rPr>
        <w:t>MM/YYYY</w:t>
      </w:r>
    </w:p>
    <w:p w14:paraId="5725136C" w14:textId="77777777" w:rsidR="00173287" w:rsidRDefault="00173287">
      <w:pPr>
        <w:shd w:val="clear" w:color="auto" w:fill="FFFFFF"/>
        <w:spacing w:line="240" w:lineRule="auto"/>
        <w:rPr>
          <w:lang w:val="el-GR"/>
        </w:rPr>
      </w:pPr>
    </w:p>
    <w:p w14:paraId="4466F8C4" w14:textId="77777777" w:rsidR="00173287" w:rsidRDefault="00173287">
      <w:pPr>
        <w:shd w:val="clear" w:color="auto" w:fill="FFFFFF"/>
        <w:spacing w:line="240" w:lineRule="auto"/>
        <w:rPr>
          <w:lang w:val="el-GR"/>
        </w:rPr>
      </w:pPr>
    </w:p>
    <w:p w14:paraId="3D624B93" w14:textId="77777777" w:rsidR="00173287" w:rsidRDefault="00173287">
      <w:pPr>
        <w:shd w:val="clear" w:color="auto" w:fill="FFFFFF"/>
        <w:spacing w:line="240" w:lineRule="auto"/>
        <w:rPr>
          <w:lang w:val="el-GR"/>
        </w:rPr>
      </w:pPr>
      <w:r>
        <w:rPr>
          <w:lang w:val="el-GR"/>
        </w:rPr>
        <w:t xml:space="preserve">Λεπτομερείς πληροφορίες για αυτό το φαρμακευτικό προϊόν είναι διαθέσιμες στον ιστοχώρο της Ευρωπαϊκής Επιτροπής Φαρμάκων (ΕΜΑ) </w:t>
      </w:r>
      <w:hyperlink r:id="rId22" w:history="1">
        <w:r>
          <w:rPr>
            <w:rStyle w:val="Hyperlink"/>
            <w:lang w:val="el-GR"/>
          </w:rPr>
          <w:t>http://www.ema.europa.eu</w:t>
        </w:r>
      </w:hyperlink>
    </w:p>
    <w:p w14:paraId="7EFA0E1B" w14:textId="77777777" w:rsidR="009415C4" w:rsidRPr="00E97E5A" w:rsidRDefault="00173287">
      <w:pPr>
        <w:spacing w:line="240" w:lineRule="auto"/>
        <w:jc w:val="center"/>
        <w:rPr>
          <w:b/>
          <w:lang w:val="el-GR"/>
        </w:rPr>
      </w:pPr>
      <w:r>
        <w:rPr>
          <w:b/>
          <w:lang w:val="el-GR"/>
        </w:rPr>
        <w:br w:type="page"/>
      </w:r>
    </w:p>
    <w:p w14:paraId="59FC1B7E" w14:textId="77777777" w:rsidR="009415C4" w:rsidRPr="00E97E5A" w:rsidRDefault="009415C4">
      <w:pPr>
        <w:spacing w:line="240" w:lineRule="auto"/>
        <w:jc w:val="center"/>
        <w:rPr>
          <w:b/>
          <w:lang w:val="el-GR"/>
        </w:rPr>
      </w:pPr>
    </w:p>
    <w:p w14:paraId="37B78A04" w14:textId="77777777" w:rsidR="009415C4" w:rsidRPr="00E97E5A" w:rsidRDefault="009415C4">
      <w:pPr>
        <w:spacing w:line="240" w:lineRule="auto"/>
        <w:jc w:val="center"/>
        <w:rPr>
          <w:b/>
          <w:lang w:val="el-GR"/>
        </w:rPr>
      </w:pPr>
    </w:p>
    <w:p w14:paraId="17367BBF" w14:textId="77777777" w:rsidR="009415C4" w:rsidRPr="00E97E5A" w:rsidRDefault="009415C4">
      <w:pPr>
        <w:spacing w:line="240" w:lineRule="auto"/>
        <w:jc w:val="center"/>
        <w:rPr>
          <w:b/>
          <w:lang w:val="el-GR"/>
        </w:rPr>
      </w:pPr>
    </w:p>
    <w:p w14:paraId="2035FC05" w14:textId="77777777" w:rsidR="009415C4" w:rsidRPr="00E97E5A" w:rsidRDefault="009415C4">
      <w:pPr>
        <w:spacing w:line="240" w:lineRule="auto"/>
        <w:jc w:val="center"/>
        <w:rPr>
          <w:b/>
          <w:lang w:val="el-GR"/>
        </w:rPr>
      </w:pPr>
    </w:p>
    <w:p w14:paraId="5212170B" w14:textId="77777777" w:rsidR="009415C4" w:rsidRPr="00E97E5A" w:rsidRDefault="009415C4">
      <w:pPr>
        <w:spacing w:line="240" w:lineRule="auto"/>
        <w:jc w:val="center"/>
        <w:rPr>
          <w:b/>
          <w:lang w:val="el-GR"/>
        </w:rPr>
      </w:pPr>
    </w:p>
    <w:p w14:paraId="1B0AE8ED" w14:textId="77777777" w:rsidR="009415C4" w:rsidRPr="00E97E5A" w:rsidRDefault="009415C4">
      <w:pPr>
        <w:spacing w:line="240" w:lineRule="auto"/>
        <w:jc w:val="center"/>
        <w:rPr>
          <w:b/>
          <w:lang w:val="el-GR"/>
        </w:rPr>
      </w:pPr>
    </w:p>
    <w:p w14:paraId="0C967D1B" w14:textId="77777777" w:rsidR="009415C4" w:rsidRPr="00E97E5A" w:rsidRDefault="009415C4">
      <w:pPr>
        <w:spacing w:line="240" w:lineRule="auto"/>
        <w:jc w:val="center"/>
        <w:rPr>
          <w:b/>
          <w:lang w:val="el-GR"/>
        </w:rPr>
      </w:pPr>
    </w:p>
    <w:p w14:paraId="044A2059" w14:textId="77777777" w:rsidR="009415C4" w:rsidRPr="00E97E5A" w:rsidRDefault="009415C4">
      <w:pPr>
        <w:spacing w:line="240" w:lineRule="auto"/>
        <w:jc w:val="center"/>
        <w:rPr>
          <w:b/>
          <w:lang w:val="el-GR"/>
        </w:rPr>
      </w:pPr>
    </w:p>
    <w:p w14:paraId="2AC797E7" w14:textId="77777777" w:rsidR="009415C4" w:rsidRPr="00E97E5A" w:rsidRDefault="009415C4">
      <w:pPr>
        <w:spacing w:line="240" w:lineRule="auto"/>
        <w:jc w:val="center"/>
        <w:rPr>
          <w:b/>
          <w:lang w:val="el-GR"/>
        </w:rPr>
      </w:pPr>
    </w:p>
    <w:p w14:paraId="461B3AC8" w14:textId="77777777" w:rsidR="009415C4" w:rsidRPr="00E97E5A" w:rsidRDefault="009415C4">
      <w:pPr>
        <w:spacing w:line="240" w:lineRule="auto"/>
        <w:jc w:val="center"/>
        <w:rPr>
          <w:b/>
          <w:lang w:val="el-GR"/>
        </w:rPr>
      </w:pPr>
    </w:p>
    <w:p w14:paraId="1DAAD789" w14:textId="77777777" w:rsidR="009415C4" w:rsidRPr="00E97E5A" w:rsidRDefault="009415C4">
      <w:pPr>
        <w:spacing w:line="240" w:lineRule="auto"/>
        <w:jc w:val="center"/>
        <w:rPr>
          <w:b/>
          <w:lang w:val="el-GR"/>
        </w:rPr>
      </w:pPr>
    </w:p>
    <w:p w14:paraId="3E1B642F" w14:textId="77777777" w:rsidR="009415C4" w:rsidRPr="00E97E5A" w:rsidRDefault="009415C4">
      <w:pPr>
        <w:spacing w:line="240" w:lineRule="auto"/>
        <w:jc w:val="center"/>
        <w:rPr>
          <w:b/>
          <w:lang w:val="el-GR"/>
        </w:rPr>
      </w:pPr>
    </w:p>
    <w:p w14:paraId="3BDF2881" w14:textId="77777777" w:rsidR="009415C4" w:rsidRPr="00E97E5A" w:rsidRDefault="009415C4">
      <w:pPr>
        <w:spacing w:line="240" w:lineRule="auto"/>
        <w:jc w:val="center"/>
        <w:rPr>
          <w:b/>
          <w:lang w:val="el-GR"/>
        </w:rPr>
      </w:pPr>
    </w:p>
    <w:p w14:paraId="7B21B700" w14:textId="77777777" w:rsidR="00173287" w:rsidRDefault="00173287">
      <w:pPr>
        <w:spacing w:line="240" w:lineRule="auto"/>
        <w:jc w:val="center"/>
        <w:rPr>
          <w:b/>
          <w:lang w:val="el-GR"/>
        </w:rPr>
      </w:pPr>
    </w:p>
    <w:p w14:paraId="5776688B" w14:textId="77777777" w:rsidR="00173287" w:rsidRDefault="00173287">
      <w:pPr>
        <w:spacing w:line="240" w:lineRule="auto"/>
        <w:jc w:val="center"/>
        <w:rPr>
          <w:b/>
          <w:lang w:val="el-GR"/>
        </w:rPr>
      </w:pPr>
    </w:p>
    <w:p w14:paraId="74958BE9" w14:textId="77777777" w:rsidR="00173287" w:rsidRPr="00E97E5A" w:rsidRDefault="00173287">
      <w:pPr>
        <w:spacing w:line="240" w:lineRule="auto"/>
        <w:jc w:val="center"/>
        <w:rPr>
          <w:b/>
          <w:lang w:val="el-GR"/>
        </w:rPr>
      </w:pPr>
    </w:p>
    <w:p w14:paraId="28256DAC" w14:textId="77777777" w:rsidR="00173287" w:rsidRPr="00E97E5A" w:rsidRDefault="00173287">
      <w:pPr>
        <w:spacing w:line="240" w:lineRule="auto"/>
        <w:jc w:val="center"/>
        <w:rPr>
          <w:b/>
          <w:lang w:val="el-GR"/>
        </w:rPr>
      </w:pPr>
    </w:p>
    <w:p w14:paraId="3EED150F" w14:textId="77777777" w:rsidR="00173287" w:rsidRDefault="00173287">
      <w:pPr>
        <w:spacing w:line="240" w:lineRule="auto"/>
        <w:jc w:val="center"/>
        <w:rPr>
          <w:b/>
          <w:lang w:val="el-GR"/>
        </w:rPr>
      </w:pPr>
      <w:r>
        <w:rPr>
          <w:b/>
          <w:lang w:val="el-GR"/>
        </w:rPr>
        <w:t>ΠΑΡΑΡΤΗΜΑ ΙΙ</w:t>
      </w:r>
    </w:p>
    <w:p w14:paraId="284DB56B" w14:textId="77777777" w:rsidR="00173287" w:rsidRDefault="00173287">
      <w:pPr>
        <w:spacing w:line="240" w:lineRule="auto"/>
        <w:ind w:left="1701" w:hanging="567"/>
        <w:rPr>
          <w:b/>
          <w:lang w:val="el-GR"/>
        </w:rPr>
      </w:pPr>
    </w:p>
    <w:p w14:paraId="4835A2F6" w14:textId="77777777" w:rsidR="00173287" w:rsidRDefault="00173287">
      <w:pPr>
        <w:spacing w:line="240" w:lineRule="auto"/>
        <w:ind w:left="1701" w:right="1405" w:hanging="567"/>
        <w:rPr>
          <w:b/>
          <w:lang w:val="el-GR"/>
        </w:rPr>
      </w:pPr>
      <w:r>
        <w:rPr>
          <w:b/>
          <w:lang w:val="el-GR"/>
        </w:rPr>
        <w:t>Α.</w:t>
      </w:r>
      <w:r>
        <w:rPr>
          <w:b/>
          <w:lang w:val="el-GR"/>
        </w:rPr>
        <w:tab/>
      </w:r>
      <w:r>
        <w:rPr>
          <w:b/>
          <w:sz w:val="20"/>
          <w:lang w:val="el-GR"/>
        </w:rPr>
        <w:t xml:space="preserve">ΥΠΕΥΘΥΝΟΙ ΚΑΤΑΣΚΕΥΑΣΤΕΣ </w:t>
      </w:r>
      <w:r>
        <w:rPr>
          <w:b/>
          <w:lang w:val="el-GR"/>
        </w:rPr>
        <w:t>ΓΙΑ ΤΗΝ ΑΠΟΔΕΣΜΕΥΣΗ ΤΩΝ ΠΑΡΤΙΔΩΝ</w:t>
      </w:r>
    </w:p>
    <w:p w14:paraId="4CB99015" w14:textId="77777777" w:rsidR="00173287" w:rsidRDefault="00173287">
      <w:pPr>
        <w:spacing w:line="240" w:lineRule="auto"/>
        <w:ind w:left="1701" w:right="1405" w:hanging="567"/>
        <w:rPr>
          <w:lang w:val="el-GR"/>
        </w:rPr>
      </w:pPr>
    </w:p>
    <w:p w14:paraId="05D951DF" w14:textId="77777777" w:rsidR="00173287" w:rsidRDefault="00173287">
      <w:pPr>
        <w:spacing w:line="240" w:lineRule="auto"/>
        <w:ind w:left="1701" w:right="1405" w:hanging="567"/>
        <w:rPr>
          <w:b/>
          <w:highlight w:val="yellow"/>
          <w:lang w:val="el-GR"/>
        </w:rPr>
      </w:pPr>
      <w:r>
        <w:rPr>
          <w:b/>
          <w:lang w:val="el-GR"/>
        </w:rPr>
        <w:t>Β.</w:t>
      </w:r>
      <w:r>
        <w:rPr>
          <w:b/>
          <w:lang w:val="el-GR"/>
        </w:rPr>
        <w:tab/>
        <w:t>ΟΡΟΙ Ή ΠΕΡΙΟΡΙΣΜΟΙ ΣΧΕΤΙΚΑ ΜΕ ΤΗ ΔΙΑΘΕΣΗ ΚΑΙ ΤΗ ΧΡΗΣΗ</w:t>
      </w:r>
      <w:r>
        <w:rPr>
          <w:b/>
          <w:highlight w:val="yellow"/>
          <w:lang w:val="el-GR"/>
        </w:rPr>
        <w:t xml:space="preserve"> </w:t>
      </w:r>
    </w:p>
    <w:p w14:paraId="7D267C20" w14:textId="77777777" w:rsidR="00173287" w:rsidRDefault="00173287">
      <w:pPr>
        <w:spacing w:line="240" w:lineRule="auto"/>
        <w:ind w:left="1701" w:right="1405" w:hanging="567"/>
        <w:rPr>
          <w:b/>
          <w:highlight w:val="yellow"/>
          <w:lang w:val="el-GR"/>
        </w:rPr>
      </w:pPr>
    </w:p>
    <w:p w14:paraId="4874C698" w14:textId="77777777" w:rsidR="00173287" w:rsidRDefault="00173287">
      <w:pPr>
        <w:spacing w:line="240" w:lineRule="auto"/>
        <w:ind w:left="1134" w:right="1405"/>
        <w:rPr>
          <w:b/>
          <w:lang w:val="el-GR"/>
        </w:rPr>
      </w:pPr>
      <w:r>
        <w:rPr>
          <w:b/>
          <w:lang w:val="el-GR"/>
        </w:rPr>
        <w:t xml:space="preserve">Γ. </w:t>
      </w:r>
      <w:r>
        <w:rPr>
          <w:b/>
          <w:lang w:val="el-GR"/>
        </w:rPr>
        <w:tab/>
        <w:t>ΑΛΛΟΙ ΟΡΟΙ ΚΑΙ ΠΕΡΙΟΡΙΣΜΟΙ  ΤΗΣ ΑΔΕΙΑΣ ΚΥΚΛΟΦΟΡΙΑΣ</w:t>
      </w:r>
    </w:p>
    <w:p w14:paraId="42F38F82" w14:textId="77777777" w:rsidR="00173287" w:rsidRDefault="00173287">
      <w:pPr>
        <w:spacing w:line="240" w:lineRule="auto"/>
        <w:ind w:left="1134" w:right="1405"/>
        <w:rPr>
          <w:b/>
          <w:lang w:val="el-GR"/>
        </w:rPr>
      </w:pPr>
    </w:p>
    <w:p w14:paraId="14D54359" w14:textId="77777777" w:rsidR="00173287" w:rsidRDefault="00173287">
      <w:pPr>
        <w:spacing w:line="240" w:lineRule="auto"/>
        <w:ind w:left="1134" w:right="1405"/>
        <w:rPr>
          <w:b/>
          <w:lang w:val="el-GR"/>
        </w:rPr>
      </w:pPr>
    </w:p>
    <w:p w14:paraId="54856DFF" w14:textId="77777777" w:rsidR="00173287" w:rsidRDefault="00173287">
      <w:pPr>
        <w:spacing w:line="240" w:lineRule="auto"/>
        <w:ind w:left="1134" w:right="1405"/>
        <w:rPr>
          <w:b/>
          <w:lang w:val="el-GR"/>
        </w:rPr>
      </w:pPr>
      <w:r>
        <w:rPr>
          <w:b/>
          <w:szCs w:val="22"/>
          <w:lang w:val="el-GR"/>
        </w:rPr>
        <w:t xml:space="preserve"> Δ. </w:t>
      </w:r>
      <w:r>
        <w:rPr>
          <w:b/>
          <w:szCs w:val="22"/>
          <w:lang w:val="el-GR"/>
        </w:rPr>
        <w:tab/>
        <w:t>ΟΡΟΙ Ή ΠΕΡΙΟΡΙΣΜΟΙ ΣΧΕΤΙΚΑ ΜΕ ΤΗΝ ΑΣΦΑΛΗ ΚΑΙ ΑΠΟΤΕΛΕΣΜΑΤΙΚΗ ΧΡΗΣΗ ΤΟΥ ΦΑΡΜΑΚΕΥΤΙΚΟΥ ΠΡΟΪΟΝΤΟΣ</w:t>
      </w:r>
    </w:p>
    <w:p w14:paraId="1DD9A01D" w14:textId="77777777" w:rsidR="00173287" w:rsidRDefault="00173287">
      <w:pPr>
        <w:spacing w:line="240" w:lineRule="auto"/>
        <w:ind w:left="1701" w:right="1405" w:hanging="567"/>
        <w:rPr>
          <w:b/>
          <w:lang w:val="el-GR"/>
        </w:rPr>
      </w:pPr>
    </w:p>
    <w:p w14:paraId="40E02F28" w14:textId="77777777" w:rsidR="00173287" w:rsidRDefault="00173287">
      <w:pPr>
        <w:spacing w:line="240" w:lineRule="auto"/>
        <w:ind w:left="1701" w:right="1405" w:hanging="567"/>
        <w:rPr>
          <w:b/>
          <w:lang w:val="el-GR"/>
        </w:rPr>
      </w:pPr>
    </w:p>
    <w:p w14:paraId="737DFB54" w14:textId="77777777" w:rsidR="00173287" w:rsidRDefault="00173287">
      <w:pPr>
        <w:spacing w:line="240" w:lineRule="auto"/>
        <w:ind w:left="1701" w:right="1405" w:hanging="567"/>
        <w:rPr>
          <w:b/>
          <w:lang w:val="el-GR"/>
        </w:rPr>
      </w:pPr>
    </w:p>
    <w:p w14:paraId="431FB1A3" w14:textId="77777777" w:rsidR="00173287" w:rsidRDefault="00173287">
      <w:pPr>
        <w:spacing w:line="240" w:lineRule="auto"/>
        <w:ind w:left="1701" w:right="1405" w:hanging="567"/>
        <w:rPr>
          <w:b/>
          <w:lang w:val="el-GR"/>
        </w:rPr>
      </w:pPr>
    </w:p>
    <w:p w14:paraId="31EE9840" w14:textId="77777777" w:rsidR="00173287" w:rsidRDefault="00173287">
      <w:pPr>
        <w:spacing w:line="240" w:lineRule="auto"/>
        <w:ind w:left="1701" w:right="1405" w:hanging="567"/>
        <w:rPr>
          <w:b/>
          <w:lang w:val="el-GR"/>
        </w:rPr>
      </w:pPr>
    </w:p>
    <w:p w14:paraId="2953A784" w14:textId="77777777" w:rsidR="00173287" w:rsidRDefault="00173287">
      <w:pPr>
        <w:spacing w:line="240" w:lineRule="auto"/>
        <w:ind w:left="1701" w:right="1405" w:hanging="567"/>
        <w:rPr>
          <w:b/>
          <w:lang w:val="el-GR"/>
        </w:rPr>
      </w:pPr>
    </w:p>
    <w:p w14:paraId="094E4BBF" w14:textId="77777777" w:rsidR="00173287" w:rsidRDefault="00173287">
      <w:pPr>
        <w:spacing w:line="240" w:lineRule="auto"/>
        <w:ind w:left="1701" w:right="1405" w:hanging="567"/>
        <w:rPr>
          <w:b/>
          <w:lang w:val="el-GR"/>
        </w:rPr>
      </w:pPr>
    </w:p>
    <w:p w14:paraId="1BBC9B3B" w14:textId="77777777" w:rsidR="00173287" w:rsidRDefault="00173287">
      <w:pPr>
        <w:spacing w:line="240" w:lineRule="auto"/>
        <w:ind w:left="1701" w:right="1405" w:hanging="567"/>
        <w:rPr>
          <w:b/>
          <w:lang w:val="el-GR"/>
        </w:rPr>
      </w:pPr>
    </w:p>
    <w:p w14:paraId="2D9BECCB" w14:textId="77777777" w:rsidR="00173287" w:rsidRDefault="00173287" w:rsidP="00F95825">
      <w:pPr>
        <w:pStyle w:val="TITLEB"/>
      </w:pPr>
      <w:r>
        <w:br w:type="page"/>
      </w:r>
      <w:r>
        <w:lastRenderedPageBreak/>
        <w:t>Α.</w:t>
      </w:r>
      <w:r>
        <w:tab/>
        <w:t>ΥΠΕΥΘΥΝΟΙ ΚΑΤΑΣΚΕΥΑΣΤΕΣ ΓΙΑ ΤΗΝ ΑΠΟΔΕΣΜΕΥΣΗ ΤΩΝ ΠΑΡΤΙΔΩΝ</w:t>
      </w:r>
    </w:p>
    <w:p w14:paraId="51D7F0BA" w14:textId="77777777" w:rsidR="00173287" w:rsidRDefault="00173287">
      <w:pPr>
        <w:spacing w:line="240" w:lineRule="auto"/>
        <w:rPr>
          <w:lang w:val="el-GR"/>
        </w:rPr>
      </w:pPr>
    </w:p>
    <w:p w14:paraId="643AE643" w14:textId="77777777" w:rsidR="00173287" w:rsidRDefault="00173287">
      <w:pPr>
        <w:spacing w:line="240" w:lineRule="auto"/>
        <w:rPr>
          <w:u w:val="single"/>
          <w:lang w:val="el-GR"/>
        </w:rPr>
      </w:pPr>
      <w:r>
        <w:rPr>
          <w:u w:val="single"/>
          <w:lang w:val="el-GR"/>
        </w:rPr>
        <w:t>Όνομα και διεύθυνση του/των παρασκευαστή/ών που είναι υπεύθυνος για την αποδέσμευση των παρτίδων</w:t>
      </w:r>
    </w:p>
    <w:p w14:paraId="42A07840" w14:textId="77777777" w:rsidR="00173287" w:rsidRDefault="00173287">
      <w:pPr>
        <w:spacing w:line="240" w:lineRule="auto"/>
        <w:rPr>
          <w:lang w:val="el-GR"/>
        </w:rPr>
      </w:pPr>
    </w:p>
    <w:p w14:paraId="2131F5E9" w14:textId="77777777" w:rsidR="00173287" w:rsidRDefault="00173287">
      <w:pPr>
        <w:spacing w:line="240" w:lineRule="auto"/>
        <w:rPr>
          <w:lang w:val="en-US"/>
        </w:rPr>
      </w:pPr>
      <w:r>
        <w:rPr>
          <w:lang w:val="en-US"/>
        </w:rPr>
        <w:t>H. Lundbeck A/S</w:t>
      </w:r>
    </w:p>
    <w:p w14:paraId="14B3AA23" w14:textId="77777777" w:rsidR="00173287" w:rsidRDefault="00173287">
      <w:pPr>
        <w:spacing w:line="240" w:lineRule="auto"/>
        <w:rPr>
          <w:lang w:val="en-US"/>
        </w:rPr>
      </w:pPr>
      <w:r>
        <w:rPr>
          <w:lang w:val="en-US"/>
        </w:rPr>
        <w:t>Ottiliavej 9</w:t>
      </w:r>
    </w:p>
    <w:p w14:paraId="4B92C6EC" w14:textId="77777777" w:rsidR="00173287" w:rsidRDefault="00173287">
      <w:pPr>
        <w:spacing w:line="240" w:lineRule="auto"/>
        <w:rPr>
          <w:lang w:val="el-GR"/>
        </w:rPr>
      </w:pPr>
      <w:r>
        <w:rPr>
          <w:lang w:val="el-GR"/>
        </w:rPr>
        <w:t>2500 Valby</w:t>
      </w:r>
    </w:p>
    <w:p w14:paraId="58E62D24" w14:textId="77777777" w:rsidR="00173287" w:rsidRDefault="00173287">
      <w:pPr>
        <w:spacing w:line="240" w:lineRule="auto"/>
        <w:rPr>
          <w:caps/>
          <w:lang w:val="el-GR"/>
        </w:rPr>
      </w:pPr>
      <w:r>
        <w:rPr>
          <w:caps/>
          <w:lang w:val="el-GR"/>
        </w:rPr>
        <w:t>Δανία.</w:t>
      </w:r>
    </w:p>
    <w:p w14:paraId="115E9D04" w14:textId="77777777" w:rsidR="00173287" w:rsidRDefault="00173287">
      <w:pPr>
        <w:spacing w:line="240" w:lineRule="auto"/>
        <w:rPr>
          <w:lang w:val="el-GR"/>
        </w:rPr>
      </w:pPr>
    </w:p>
    <w:p w14:paraId="75BA5B3F" w14:textId="77777777" w:rsidR="00173287" w:rsidRDefault="00173287">
      <w:pPr>
        <w:spacing w:line="240" w:lineRule="auto"/>
        <w:rPr>
          <w:lang w:val="el-GR"/>
        </w:rPr>
      </w:pPr>
    </w:p>
    <w:p w14:paraId="094B73F4" w14:textId="77777777" w:rsidR="00173287" w:rsidRDefault="00173287" w:rsidP="00F95825">
      <w:pPr>
        <w:pStyle w:val="TITLEB"/>
      </w:pPr>
      <w:r>
        <w:t>Β.</w:t>
      </w:r>
      <w:r>
        <w:tab/>
        <w:t>ΟΡΟΙ Ή ΠΕΡΙΟΡΙΣΜΟΙ ΣΧΕΤΙΚΑ ΜΕ ΤΗ ΔΙΑΘΕΣΗ ΚΑΙ ΤΗ ΧΡΗΣΗ</w:t>
      </w:r>
    </w:p>
    <w:p w14:paraId="2EAC190E" w14:textId="77777777" w:rsidR="00173287" w:rsidRDefault="00173287">
      <w:pPr>
        <w:spacing w:line="240" w:lineRule="auto"/>
        <w:rPr>
          <w:lang w:val="el-GR"/>
        </w:rPr>
      </w:pPr>
    </w:p>
    <w:p w14:paraId="1B49F785" w14:textId="77777777" w:rsidR="00173287" w:rsidRPr="00E97E5A" w:rsidRDefault="00173287">
      <w:pPr>
        <w:tabs>
          <w:tab w:val="clear" w:pos="567"/>
          <w:tab w:val="left" w:pos="0"/>
        </w:tabs>
        <w:spacing w:line="240" w:lineRule="auto"/>
        <w:rPr>
          <w:lang w:val="el-GR"/>
        </w:rPr>
      </w:pPr>
      <w:r>
        <w:rPr>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 4.2).</w:t>
      </w:r>
    </w:p>
    <w:p w14:paraId="7FA95D17" w14:textId="77777777" w:rsidR="00173287" w:rsidRPr="00E97E5A" w:rsidRDefault="00173287">
      <w:pPr>
        <w:tabs>
          <w:tab w:val="clear" w:pos="567"/>
          <w:tab w:val="left" w:pos="0"/>
        </w:tabs>
        <w:spacing w:line="240" w:lineRule="auto"/>
        <w:rPr>
          <w:lang w:val="el-GR"/>
        </w:rPr>
      </w:pPr>
    </w:p>
    <w:p w14:paraId="1F6528E7" w14:textId="7770A0C1" w:rsidR="00173287" w:rsidRDefault="00173287" w:rsidP="00F95825">
      <w:pPr>
        <w:pStyle w:val="TITLEB"/>
      </w:pPr>
      <w:r>
        <w:t>Γ.</w:t>
      </w:r>
      <w:r>
        <w:tab/>
        <w:t>ΑΛΛΟΙ ΟΡΟΙ KAI ΠΡΟΥΠΟΘΕΣΕΙΣ ΓΙΑ ΤΟΝ ΚΑΤΟΧΟ ΑΔΕΙΑΣ ΚΥΚΛΟΦΟΡΙΑΣ</w:t>
      </w:r>
    </w:p>
    <w:p w14:paraId="06DEEEFA" w14:textId="77777777" w:rsidR="00173287" w:rsidRDefault="00173287">
      <w:pPr>
        <w:spacing w:line="240" w:lineRule="auto"/>
        <w:rPr>
          <w:lang w:val="el-GR"/>
        </w:rPr>
      </w:pPr>
    </w:p>
    <w:p w14:paraId="3182A41E" w14:textId="77777777" w:rsidR="00173287" w:rsidRDefault="00173287">
      <w:pPr>
        <w:numPr>
          <w:ilvl w:val="0"/>
          <w:numId w:val="13"/>
        </w:numPr>
        <w:tabs>
          <w:tab w:val="clear" w:pos="720"/>
        </w:tabs>
        <w:spacing w:line="240" w:lineRule="auto"/>
        <w:ind w:left="567" w:hanging="567"/>
        <w:rPr>
          <w:b/>
          <w:szCs w:val="22"/>
          <w:lang w:val="el-GR"/>
        </w:rPr>
      </w:pPr>
      <w:r>
        <w:rPr>
          <w:b/>
          <w:szCs w:val="22"/>
          <w:lang w:val="el-GR"/>
        </w:rPr>
        <w:t>Εκθέσεις περιοδικής παρακολούθησης της ασφάλειας</w:t>
      </w:r>
    </w:p>
    <w:p w14:paraId="7BDEEEAF" w14:textId="77777777" w:rsidR="00173287" w:rsidRDefault="00173287">
      <w:pPr>
        <w:spacing w:line="240" w:lineRule="auto"/>
        <w:rPr>
          <w:lang w:val="el-GR"/>
        </w:rPr>
      </w:pPr>
    </w:p>
    <w:p w14:paraId="32779CF8" w14:textId="77777777" w:rsidR="00173287" w:rsidRDefault="00173287">
      <w:pPr>
        <w:spacing w:line="240" w:lineRule="auto"/>
        <w:rPr>
          <w:lang w:val="el-GR"/>
        </w:rPr>
      </w:pPr>
      <w:r>
        <w:rPr>
          <w:lang w:val="el-GR"/>
        </w:rPr>
        <w:t xml:space="preserve">Οι απαιτήσεις για την υποβολή εκθέσεων περιοδικής παρακολούθησης της ασφάλειας για το εν λόγω φαρμακευτικό προϊόν ορίζονται στον κατάλογο με τις ημερομηνίες αναφοράς της Ένωσης (κατάλογος </w:t>
      </w:r>
      <w:r>
        <w:t>EURD</w:t>
      </w:r>
      <w:r>
        <w:rPr>
          <w:lang w:val="el-GR"/>
        </w:rPr>
        <w:t>) που παρατίθεται στο άρθρο 107γ παράγραφος 7 της οδηγίας 2001/83/ΕΚ και οποιεσδήποτε επακόλουθες ενημερώσεις που έχουν δημοσιευθεί στην ευρωπαϊκή δικτυακή πύλη για τα φάρμακα</w:t>
      </w:r>
    </w:p>
    <w:p w14:paraId="31CDB76D" w14:textId="77777777" w:rsidR="00173287" w:rsidRDefault="00173287">
      <w:pPr>
        <w:spacing w:line="240" w:lineRule="auto"/>
        <w:rPr>
          <w:lang w:val="el-GR"/>
        </w:rPr>
      </w:pPr>
    </w:p>
    <w:p w14:paraId="3C02A890" w14:textId="77777777" w:rsidR="00173287" w:rsidRDefault="00173287" w:rsidP="00F95825">
      <w:pPr>
        <w:pStyle w:val="TITLEB"/>
      </w:pPr>
      <w:r>
        <w:t>Δ.</w:t>
      </w:r>
      <w:r>
        <w:tab/>
        <w:t xml:space="preserve"> ΟΡΟΙ Ή ΠΕΡΙΟΡΙΣΜΟΙ ΣΧΕΤΙΚΑ ΜΕ ΤΗΝ ΑΣΦΑΛΗ ΚΑΙ ΑΠΟΤΕΛΕΣΜΑΤΙΚΗ ΧΡΗΣΗ ΤΟΥ ΦΑΡΜΑΚΕΥΤΙΚΟΥ ΠΡΟΪΟΝΤΟΣ</w:t>
      </w:r>
    </w:p>
    <w:p w14:paraId="4D097F98" w14:textId="77777777" w:rsidR="00173287" w:rsidRDefault="00173287">
      <w:pPr>
        <w:spacing w:line="240" w:lineRule="auto"/>
        <w:rPr>
          <w:lang w:val="el-GR"/>
        </w:rPr>
      </w:pPr>
    </w:p>
    <w:p w14:paraId="0070B78D" w14:textId="77777777" w:rsidR="00173287" w:rsidRDefault="00173287">
      <w:pPr>
        <w:spacing w:line="240" w:lineRule="auto"/>
        <w:rPr>
          <w:lang w:val="el-GR"/>
        </w:rPr>
      </w:pPr>
    </w:p>
    <w:p w14:paraId="7F3E3AB7" w14:textId="77777777" w:rsidR="00173287" w:rsidRDefault="00173287">
      <w:pPr>
        <w:numPr>
          <w:ilvl w:val="0"/>
          <w:numId w:val="13"/>
        </w:numPr>
        <w:tabs>
          <w:tab w:val="clear" w:pos="720"/>
        </w:tabs>
        <w:spacing w:line="240" w:lineRule="auto"/>
        <w:ind w:left="567" w:hanging="567"/>
        <w:rPr>
          <w:b/>
          <w:szCs w:val="22"/>
          <w:lang w:val="el-GR"/>
        </w:rPr>
      </w:pPr>
      <w:r>
        <w:rPr>
          <w:b/>
          <w:szCs w:val="22"/>
          <w:lang w:val="el-GR"/>
        </w:rPr>
        <w:t>Σχέδιο Διαχείρισης Κινδύνου (ΣΔΚ)</w:t>
      </w:r>
    </w:p>
    <w:p w14:paraId="115F7BEA" w14:textId="77777777" w:rsidR="00173287" w:rsidRDefault="00173287"/>
    <w:p w14:paraId="17218193" w14:textId="77777777" w:rsidR="00173287" w:rsidRDefault="00173287">
      <w:pPr>
        <w:spacing w:line="240" w:lineRule="auto"/>
        <w:rPr>
          <w:lang w:val="el-GR"/>
        </w:rPr>
      </w:pPr>
      <w:r>
        <w:rPr>
          <w:lang w:val="el-GR"/>
        </w:rPr>
        <w:t xml:space="preserve">Ο ΚΑΔ θα διεξάγει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 </w:t>
      </w:r>
    </w:p>
    <w:p w14:paraId="7B749567" w14:textId="77777777" w:rsidR="00173287" w:rsidRDefault="00173287">
      <w:pPr>
        <w:spacing w:line="240" w:lineRule="auto"/>
        <w:rPr>
          <w:lang w:val="el-GR"/>
        </w:rPr>
      </w:pPr>
    </w:p>
    <w:p w14:paraId="429488AE" w14:textId="77777777" w:rsidR="00173287" w:rsidRDefault="00173287">
      <w:pPr>
        <w:rPr>
          <w:lang w:val="el-GR"/>
        </w:rPr>
      </w:pPr>
      <w:r>
        <w:rPr>
          <w:lang w:val="el-GR"/>
        </w:rPr>
        <w:t>Ένα επικαιροποιημένο ΣΔΚ θα πρέπει να κατατεθεί:</w:t>
      </w:r>
    </w:p>
    <w:p w14:paraId="574C4337" w14:textId="77777777" w:rsidR="00173287" w:rsidRDefault="00173287">
      <w:pPr>
        <w:numPr>
          <w:ilvl w:val="0"/>
          <w:numId w:val="14"/>
        </w:numPr>
        <w:tabs>
          <w:tab w:val="clear" w:pos="720"/>
        </w:tabs>
        <w:spacing w:line="240" w:lineRule="auto"/>
        <w:ind w:left="567" w:hanging="567"/>
        <w:rPr>
          <w:lang w:val="el-GR"/>
        </w:rPr>
      </w:pPr>
      <w:r>
        <w:rPr>
          <w:lang w:val="el-GR"/>
        </w:rPr>
        <w:t>μετά από αίτημα του Ευρωπαϊκού οργανισμού Φαρμάκων,</w:t>
      </w:r>
    </w:p>
    <w:p w14:paraId="23BB842D" w14:textId="77777777" w:rsidR="00173287" w:rsidRDefault="00173287">
      <w:pPr>
        <w:numPr>
          <w:ilvl w:val="0"/>
          <w:numId w:val="14"/>
        </w:numPr>
        <w:tabs>
          <w:tab w:val="clear" w:pos="720"/>
        </w:tabs>
        <w:spacing w:line="240" w:lineRule="auto"/>
        <w:ind w:left="567" w:hanging="567"/>
        <w:rPr>
          <w:lang w:val="el-GR"/>
        </w:rPr>
      </w:pPr>
      <w:r>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6BCA7B1A" w14:textId="77777777" w:rsidR="00173287" w:rsidRDefault="00173287">
      <w:pPr>
        <w:spacing w:line="240" w:lineRule="auto"/>
        <w:rPr>
          <w:b/>
          <w:lang w:val="el-GR"/>
        </w:rPr>
      </w:pPr>
    </w:p>
    <w:p w14:paraId="51E17C98" w14:textId="77777777" w:rsidR="00173287" w:rsidRDefault="00173287">
      <w:pPr>
        <w:spacing w:line="240" w:lineRule="auto"/>
        <w:rPr>
          <w:szCs w:val="24"/>
          <w:lang w:val="el-GR"/>
        </w:rPr>
      </w:pPr>
    </w:p>
    <w:p w14:paraId="5275BFA4" w14:textId="77777777" w:rsidR="00173287" w:rsidRDefault="00173287">
      <w:pPr>
        <w:spacing w:line="240" w:lineRule="auto"/>
        <w:rPr>
          <w:lang w:val="el-GR"/>
        </w:rPr>
      </w:pPr>
      <w:r>
        <w:rPr>
          <w:lang w:val="el-GR"/>
        </w:rPr>
        <w:br w:type="page"/>
      </w:r>
    </w:p>
    <w:p w14:paraId="0A45CA0D" w14:textId="77777777" w:rsidR="00173287" w:rsidRDefault="00173287">
      <w:pPr>
        <w:pStyle w:val="Heading1"/>
        <w:keepNext w:val="0"/>
        <w:spacing w:after="0"/>
        <w:rPr>
          <w:lang w:val="el-GR"/>
        </w:rPr>
      </w:pPr>
    </w:p>
    <w:p w14:paraId="32651589" w14:textId="77777777" w:rsidR="00173287" w:rsidRDefault="00173287">
      <w:pPr>
        <w:pStyle w:val="Heading1"/>
        <w:keepNext w:val="0"/>
        <w:spacing w:after="0"/>
        <w:rPr>
          <w:lang w:val="el-GR"/>
        </w:rPr>
      </w:pPr>
    </w:p>
    <w:p w14:paraId="6AF8072D" w14:textId="77777777" w:rsidR="00173287" w:rsidRDefault="00173287">
      <w:pPr>
        <w:pStyle w:val="Heading1"/>
        <w:keepNext w:val="0"/>
        <w:spacing w:after="0"/>
        <w:rPr>
          <w:lang w:val="el-GR"/>
        </w:rPr>
      </w:pPr>
    </w:p>
    <w:p w14:paraId="48384474" w14:textId="77777777" w:rsidR="00173287" w:rsidRDefault="00173287">
      <w:pPr>
        <w:jc w:val="center"/>
        <w:rPr>
          <w:b/>
          <w:bCs/>
          <w:lang w:val="el-GR"/>
        </w:rPr>
      </w:pPr>
    </w:p>
    <w:p w14:paraId="31A700C4" w14:textId="77777777" w:rsidR="00173287" w:rsidRDefault="00173287">
      <w:pPr>
        <w:jc w:val="center"/>
        <w:rPr>
          <w:b/>
          <w:bCs/>
          <w:lang w:val="el-GR"/>
        </w:rPr>
      </w:pPr>
    </w:p>
    <w:p w14:paraId="6ED524E2" w14:textId="77777777" w:rsidR="00173287" w:rsidRDefault="00173287">
      <w:pPr>
        <w:jc w:val="center"/>
        <w:rPr>
          <w:b/>
          <w:bCs/>
          <w:lang w:val="el-GR"/>
        </w:rPr>
      </w:pPr>
    </w:p>
    <w:p w14:paraId="01F4EF76" w14:textId="77777777" w:rsidR="00173287" w:rsidRDefault="00173287">
      <w:pPr>
        <w:jc w:val="center"/>
        <w:rPr>
          <w:b/>
          <w:bCs/>
          <w:lang w:val="el-GR"/>
        </w:rPr>
      </w:pPr>
    </w:p>
    <w:p w14:paraId="2C933100" w14:textId="77777777" w:rsidR="00173287" w:rsidRDefault="00173287">
      <w:pPr>
        <w:jc w:val="center"/>
        <w:rPr>
          <w:b/>
          <w:bCs/>
          <w:lang w:val="el-GR"/>
        </w:rPr>
      </w:pPr>
    </w:p>
    <w:p w14:paraId="25CB8A25" w14:textId="77777777" w:rsidR="00173287" w:rsidRDefault="00173287">
      <w:pPr>
        <w:jc w:val="center"/>
        <w:rPr>
          <w:b/>
          <w:bCs/>
          <w:lang w:val="el-GR"/>
        </w:rPr>
      </w:pPr>
    </w:p>
    <w:p w14:paraId="0C7F8051" w14:textId="77777777" w:rsidR="00173287" w:rsidRDefault="00173287">
      <w:pPr>
        <w:jc w:val="center"/>
        <w:rPr>
          <w:b/>
          <w:bCs/>
          <w:lang w:val="el-GR"/>
        </w:rPr>
      </w:pPr>
    </w:p>
    <w:p w14:paraId="126A52DC" w14:textId="77777777" w:rsidR="00173287" w:rsidRDefault="00173287">
      <w:pPr>
        <w:jc w:val="center"/>
        <w:rPr>
          <w:b/>
          <w:bCs/>
          <w:lang w:val="el-GR"/>
        </w:rPr>
      </w:pPr>
    </w:p>
    <w:p w14:paraId="13F97494" w14:textId="77777777" w:rsidR="00173287" w:rsidRDefault="00173287">
      <w:pPr>
        <w:jc w:val="center"/>
        <w:rPr>
          <w:b/>
          <w:bCs/>
          <w:lang w:val="el-GR"/>
        </w:rPr>
      </w:pPr>
    </w:p>
    <w:p w14:paraId="63F9FD26" w14:textId="77777777" w:rsidR="00173287" w:rsidRDefault="00173287">
      <w:pPr>
        <w:jc w:val="center"/>
        <w:rPr>
          <w:b/>
          <w:bCs/>
          <w:lang w:val="el-GR"/>
        </w:rPr>
      </w:pPr>
    </w:p>
    <w:p w14:paraId="08717B2B" w14:textId="77777777" w:rsidR="00173287" w:rsidRPr="00E97E5A" w:rsidRDefault="00173287">
      <w:pPr>
        <w:jc w:val="center"/>
        <w:rPr>
          <w:b/>
          <w:bCs/>
          <w:lang w:val="el-GR"/>
        </w:rPr>
      </w:pPr>
    </w:p>
    <w:p w14:paraId="048EC45E" w14:textId="77777777" w:rsidR="00173287" w:rsidRPr="00E97E5A" w:rsidRDefault="00173287">
      <w:pPr>
        <w:jc w:val="center"/>
        <w:rPr>
          <w:b/>
          <w:bCs/>
          <w:lang w:val="el-GR"/>
        </w:rPr>
      </w:pPr>
    </w:p>
    <w:p w14:paraId="740FEFE9" w14:textId="77777777" w:rsidR="00173287" w:rsidRPr="00E97E5A" w:rsidRDefault="00173287">
      <w:pPr>
        <w:jc w:val="center"/>
        <w:rPr>
          <w:b/>
          <w:bCs/>
          <w:lang w:val="el-GR"/>
        </w:rPr>
      </w:pPr>
    </w:p>
    <w:p w14:paraId="2273AC77" w14:textId="77777777" w:rsidR="00173287" w:rsidRPr="00E97E5A" w:rsidRDefault="00173287">
      <w:pPr>
        <w:jc w:val="center"/>
        <w:rPr>
          <w:b/>
          <w:bCs/>
          <w:lang w:val="el-GR"/>
        </w:rPr>
      </w:pPr>
    </w:p>
    <w:p w14:paraId="4AAC1D95" w14:textId="77777777" w:rsidR="00173287" w:rsidRPr="00E97E5A" w:rsidRDefault="00173287">
      <w:pPr>
        <w:jc w:val="center"/>
        <w:rPr>
          <w:b/>
          <w:bCs/>
          <w:lang w:val="el-GR"/>
        </w:rPr>
      </w:pPr>
    </w:p>
    <w:p w14:paraId="47F7BA7D" w14:textId="77777777" w:rsidR="00173287" w:rsidRPr="00E97E5A" w:rsidRDefault="00173287">
      <w:pPr>
        <w:jc w:val="center"/>
        <w:rPr>
          <w:b/>
          <w:bCs/>
          <w:lang w:val="el-GR"/>
        </w:rPr>
      </w:pPr>
    </w:p>
    <w:p w14:paraId="05BA33B1" w14:textId="77777777" w:rsidR="00173287" w:rsidRPr="00E97E5A" w:rsidRDefault="00173287">
      <w:pPr>
        <w:jc w:val="center"/>
        <w:rPr>
          <w:b/>
          <w:bCs/>
          <w:lang w:val="el-GR"/>
        </w:rPr>
      </w:pPr>
    </w:p>
    <w:p w14:paraId="535DBE74" w14:textId="77777777" w:rsidR="00173287" w:rsidRDefault="00173287">
      <w:pPr>
        <w:jc w:val="center"/>
        <w:rPr>
          <w:b/>
          <w:bCs/>
          <w:lang w:val="el-GR"/>
        </w:rPr>
      </w:pPr>
      <w:r>
        <w:rPr>
          <w:b/>
          <w:bCs/>
          <w:lang w:val="el-GR"/>
        </w:rPr>
        <w:t>ΠΑΡΑΡΤΗΜΑ ΙΙΙ</w:t>
      </w:r>
    </w:p>
    <w:p w14:paraId="4E6047F9" w14:textId="77777777" w:rsidR="00173287" w:rsidRDefault="00173287">
      <w:pPr>
        <w:spacing w:line="240" w:lineRule="auto"/>
        <w:jc w:val="center"/>
        <w:rPr>
          <w:b/>
          <w:lang w:val="el-GR"/>
        </w:rPr>
      </w:pPr>
    </w:p>
    <w:p w14:paraId="5EB60182" w14:textId="77777777" w:rsidR="00173287" w:rsidRDefault="00173287">
      <w:pPr>
        <w:spacing w:line="240" w:lineRule="auto"/>
        <w:jc w:val="center"/>
        <w:rPr>
          <w:b/>
          <w:lang w:val="el-GR"/>
        </w:rPr>
      </w:pPr>
      <w:r>
        <w:rPr>
          <w:b/>
          <w:lang w:val="el-GR"/>
        </w:rPr>
        <w:t>ΕΠΙΣΗΜΑΝΣΗ ΚΑΙ ΦΥΛΛΟ ΟΔΗΓΙΩΝ ΧΡΗΣHΣ</w:t>
      </w:r>
    </w:p>
    <w:p w14:paraId="0764C134" w14:textId="77777777" w:rsidR="00173287" w:rsidRDefault="00173287">
      <w:pPr>
        <w:spacing w:line="240" w:lineRule="auto"/>
        <w:rPr>
          <w:lang w:val="el-GR"/>
        </w:rPr>
      </w:pPr>
      <w:r>
        <w:rPr>
          <w:b/>
          <w:lang w:val="el-GR"/>
        </w:rPr>
        <w:br w:type="page"/>
      </w:r>
    </w:p>
    <w:p w14:paraId="3F54ADB9" w14:textId="77777777" w:rsidR="00173287" w:rsidRDefault="00173287">
      <w:pPr>
        <w:jc w:val="center"/>
        <w:rPr>
          <w:b/>
          <w:bCs/>
          <w:lang w:val="el-GR"/>
        </w:rPr>
      </w:pPr>
    </w:p>
    <w:p w14:paraId="2E997723" w14:textId="77777777" w:rsidR="00173287" w:rsidRDefault="00173287">
      <w:pPr>
        <w:jc w:val="center"/>
        <w:rPr>
          <w:b/>
          <w:bCs/>
          <w:lang w:val="el-GR"/>
        </w:rPr>
      </w:pPr>
    </w:p>
    <w:p w14:paraId="507C46E4" w14:textId="77777777" w:rsidR="00173287" w:rsidRDefault="00173287">
      <w:pPr>
        <w:jc w:val="center"/>
        <w:rPr>
          <w:b/>
          <w:bCs/>
          <w:lang w:val="el-GR"/>
        </w:rPr>
      </w:pPr>
    </w:p>
    <w:p w14:paraId="4AB8761D" w14:textId="77777777" w:rsidR="00173287" w:rsidRDefault="00173287">
      <w:pPr>
        <w:jc w:val="center"/>
        <w:rPr>
          <w:b/>
          <w:bCs/>
          <w:lang w:val="el-GR"/>
        </w:rPr>
      </w:pPr>
    </w:p>
    <w:p w14:paraId="219815D9" w14:textId="77777777" w:rsidR="00173287" w:rsidRDefault="00173287">
      <w:pPr>
        <w:jc w:val="center"/>
        <w:rPr>
          <w:b/>
          <w:bCs/>
          <w:lang w:val="el-GR"/>
        </w:rPr>
      </w:pPr>
    </w:p>
    <w:p w14:paraId="628ADB1B" w14:textId="77777777" w:rsidR="00173287" w:rsidRDefault="00173287">
      <w:pPr>
        <w:jc w:val="center"/>
        <w:rPr>
          <w:b/>
          <w:bCs/>
          <w:lang w:val="el-GR"/>
        </w:rPr>
      </w:pPr>
    </w:p>
    <w:p w14:paraId="04047A45" w14:textId="77777777" w:rsidR="00173287" w:rsidRDefault="00173287">
      <w:pPr>
        <w:jc w:val="center"/>
        <w:rPr>
          <w:b/>
          <w:bCs/>
          <w:lang w:val="el-GR"/>
        </w:rPr>
      </w:pPr>
    </w:p>
    <w:p w14:paraId="3AD36C47" w14:textId="77777777" w:rsidR="00173287" w:rsidRDefault="00173287">
      <w:pPr>
        <w:jc w:val="center"/>
        <w:rPr>
          <w:b/>
          <w:bCs/>
          <w:lang w:val="el-GR"/>
        </w:rPr>
      </w:pPr>
    </w:p>
    <w:p w14:paraId="5BEDB702" w14:textId="77777777" w:rsidR="00173287" w:rsidRDefault="00173287">
      <w:pPr>
        <w:jc w:val="center"/>
        <w:rPr>
          <w:b/>
          <w:bCs/>
          <w:lang w:val="el-GR"/>
        </w:rPr>
      </w:pPr>
    </w:p>
    <w:p w14:paraId="4992B20D" w14:textId="77777777" w:rsidR="00173287" w:rsidRDefault="00173287">
      <w:pPr>
        <w:jc w:val="center"/>
        <w:rPr>
          <w:b/>
          <w:bCs/>
          <w:lang w:val="el-GR"/>
        </w:rPr>
      </w:pPr>
    </w:p>
    <w:p w14:paraId="1BC56CE6" w14:textId="77777777" w:rsidR="00173287" w:rsidRDefault="00173287">
      <w:pPr>
        <w:jc w:val="center"/>
        <w:rPr>
          <w:b/>
          <w:bCs/>
          <w:lang w:val="el-GR"/>
        </w:rPr>
      </w:pPr>
    </w:p>
    <w:p w14:paraId="7FEF74AA" w14:textId="77777777" w:rsidR="00173287" w:rsidRDefault="00173287">
      <w:pPr>
        <w:jc w:val="center"/>
        <w:rPr>
          <w:b/>
          <w:bCs/>
          <w:lang w:val="el-GR"/>
        </w:rPr>
      </w:pPr>
    </w:p>
    <w:p w14:paraId="205B980B" w14:textId="77777777" w:rsidR="00173287" w:rsidRDefault="00173287">
      <w:pPr>
        <w:jc w:val="center"/>
        <w:rPr>
          <w:b/>
          <w:bCs/>
          <w:lang w:val="el-GR"/>
        </w:rPr>
      </w:pPr>
    </w:p>
    <w:p w14:paraId="74E4A241" w14:textId="77777777" w:rsidR="00173287" w:rsidRDefault="00173287">
      <w:pPr>
        <w:jc w:val="center"/>
        <w:rPr>
          <w:b/>
          <w:bCs/>
          <w:lang w:val="el-GR"/>
        </w:rPr>
      </w:pPr>
    </w:p>
    <w:p w14:paraId="023183AA" w14:textId="77777777" w:rsidR="00173287" w:rsidRDefault="00173287">
      <w:pPr>
        <w:jc w:val="center"/>
        <w:rPr>
          <w:b/>
          <w:bCs/>
          <w:lang w:val="el-GR"/>
        </w:rPr>
      </w:pPr>
    </w:p>
    <w:p w14:paraId="4094C189" w14:textId="77777777" w:rsidR="00173287" w:rsidRDefault="00173287">
      <w:pPr>
        <w:jc w:val="center"/>
        <w:rPr>
          <w:b/>
          <w:bCs/>
          <w:lang w:val="el-GR"/>
        </w:rPr>
      </w:pPr>
    </w:p>
    <w:p w14:paraId="25D18821" w14:textId="77777777" w:rsidR="00173287" w:rsidRDefault="00173287">
      <w:pPr>
        <w:jc w:val="center"/>
        <w:rPr>
          <w:b/>
          <w:bCs/>
          <w:lang w:val="el-GR"/>
        </w:rPr>
      </w:pPr>
    </w:p>
    <w:p w14:paraId="72601EEB" w14:textId="77777777" w:rsidR="00173287" w:rsidRDefault="00173287">
      <w:pPr>
        <w:jc w:val="center"/>
        <w:rPr>
          <w:b/>
          <w:bCs/>
          <w:lang w:val="el-GR"/>
        </w:rPr>
      </w:pPr>
    </w:p>
    <w:p w14:paraId="6C8F21C4" w14:textId="77777777" w:rsidR="00173287" w:rsidRDefault="00173287">
      <w:pPr>
        <w:jc w:val="center"/>
        <w:rPr>
          <w:b/>
          <w:bCs/>
          <w:lang w:val="el-GR"/>
        </w:rPr>
      </w:pPr>
    </w:p>
    <w:p w14:paraId="4A0F5AE8" w14:textId="77777777" w:rsidR="00173287" w:rsidRDefault="00173287">
      <w:pPr>
        <w:jc w:val="center"/>
        <w:rPr>
          <w:b/>
          <w:bCs/>
          <w:lang w:val="el-GR"/>
        </w:rPr>
      </w:pPr>
    </w:p>
    <w:p w14:paraId="4A1F561D" w14:textId="77777777" w:rsidR="00173287" w:rsidRDefault="00173287">
      <w:pPr>
        <w:jc w:val="center"/>
        <w:rPr>
          <w:b/>
          <w:bCs/>
          <w:lang w:val="el-GR"/>
        </w:rPr>
      </w:pPr>
    </w:p>
    <w:p w14:paraId="2F377C97" w14:textId="77777777" w:rsidR="00173287" w:rsidRDefault="00173287">
      <w:pPr>
        <w:jc w:val="center"/>
        <w:rPr>
          <w:b/>
          <w:bCs/>
          <w:lang w:val="el-GR"/>
        </w:rPr>
      </w:pPr>
    </w:p>
    <w:p w14:paraId="7EB36F77" w14:textId="77777777" w:rsidR="00173287" w:rsidRDefault="00173287" w:rsidP="00F95825">
      <w:pPr>
        <w:pStyle w:val="TITLEA"/>
      </w:pPr>
      <w:r>
        <w:t>Α. ΕΠΙΣΗΜΑΝΣΗ</w:t>
      </w:r>
    </w:p>
    <w:p w14:paraId="44C8146D" w14:textId="77777777" w:rsidR="00173287" w:rsidRDefault="00173287">
      <w:pPr>
        <w:jc w:val="center"/>
        <w:rPr>
          <w:b/>
          <w:bCs/>
          <w:lang w:val="el-GR"/>
        </w:rPr>
      </w:pPr>
    </w:p>
    <w:p w14:paraId="4AC47E87" w14:textId="77777777" w:rsidR="00173287" w:rsidRDefault="00173287">
      <w:pPr>
        <w:jc w:val="center"/>
        <w:rPr>
          <w:b/>
          <w:bCs/>
          <w:lang w:val="el-GR"/>
        </w:rPr>
      </w:pPr>
    </w:p>
    <w:p w14:paraId="6F36CE37" w14:textId="77777777" w:rsidR="00173287" w:rsidRDefault="00173287">
      <w:pPr>
        <w:jc w:val="center"/>
        <w:rPr>
          <w:b/>
          <w:bCs/>
          <w:lang w:val="el-GR"/>
        </w:rPr>
      </w:pPr>
    </w:p>
    <w:p w14:paraId="249217A2" w14:textId="77777777" w:rsidR="00173287" w:rsidRDefault="00173287">
      <w:pPr>
        <w:jc w:val="center"/>
        <w:rPr>
          <w:b/>
          <w:bCs/>
          <w:lang w:val="el-GR"/>
        </w:rPr>
      </w:pPr>
    </w:p>
    <w:p w14:paraId="13A15AE0" w14:textId="77777777" w:rsidR="00173287" w:rsidRDefault="00173287">
      <w:pPr>
        <w:jc w:val="center"/>
        <w:rPr>
          <w:b/>
          <w:bCs/>
          <w:lang w:val="el-GR"/>
        </w:rPr>
      </w:pPr>
    </w:p>
    <w:p w14:paraId="3027FF9E" w14:textId="77777777" w:rsidR="00173287" w:rsidRDefault="00173287">
      <w:pPr>
        <w:jc w:val="center"/>
        <w:rPr>
          <w:b/>
          <w:bCs/>
          <w:lang w:val="el-GR"/>
        </w:rPr>
      </w:pPr>
    </w:p>
    <w:p w14:paraId="09862BBD" w14:textId="77777777" w:rsidR="00173287" w:rsidRDefault="00173287">
      <w:pPr>
        <w:jc w:val="center"/>
        <w:rPr>
          <w:b/>
          <w:bCs/>
          <w:lang w:val="el-GR"/>
        </w:rPr>
      </w:pPr>
    </w:p>
    <w:p w14:paraId="7B48B53E" w14:textId="77777777" w:rsidR="00173287" w:rsidRDefault="00173287">
      <w:pPr>
        <w:jc w:val="center"/>
        <w:rPr>
          <w:b/>
          <w:bCs/>
          <w:lang w:val="el-GR"/>
        </w:rPr>
      </w:pPr>
    </w:p>
    <w:p w14:paraId="2F5E0595" w14:textId="77777777" w:rsidR="00173287" w:rsidRDefault="00173287">
      <w:pPr>
        <w:jc w:val="center"/>
        <w:rPr>
          <w:b/>
          <w:bCs/>
          <w:lang w:val="el-GR"/>
        </w:rPr>
      </w:pPr>
    </w:p>
    <w:p w14:paraId="4508FAEC" w14:textId="77777777" w:rsidR="00173287" w:rsidRDefault="00173287">
      <w:pPr>
        <w:jc w:val="center"/>
        <w:rPr>
          <w:b/>
          <w:bCs/>
          <w:lang w:val="el-GR"/>
        </w:rPr>
      </w:pPr>
    </w:p>
    <w:p w14:paraId="048F08C1" w14:textId="77777777" w:rsidR="00173287" w:rsidRDefault="00173287">
      <w:pPr>
        <w:jc w:val="center"/>
        <w:rPr>
          <w:b/>
          <w:bCs/>
          <w:lang w:val="el-GR"/>
        </w:rPr>
      </w:pPr>
    </w:p>
    <w:p w14:paraId="7E4F7F7E" w14:textId="77777777" w:rsidR="00173287" w:rsidRDefault="00173287">
      <w:pPr>
        <w:jc w:val="center"/>
        <w:rPr>
          <w:b/>
          <w:bCs/>
          <w:lang w:val="el-GR"/>
        </w:rPr>
      </w:pPr>
    </w:p>
    <w:p w14:paraId="4ADB0B7F" w14:textId="77777777" w:rsidR="00173287" w:rsidRDefault="00173287">
      <w:pPr>
        <w:jc w:val="center"/>
        <w:rPr>
          <w:b/>
          <w:bCs/>
          <w:lang w:val="el-GR"/>
        </w:rPr>
      </w:pPr>
    </w:p>
    <w:p w14:paraId="5054D164" w14:textId="77777777" w:rsidR="00173287" w:rsidRDefault="00173287">
      <w:pPr>
        <w:jc w:val="center"/>
        <w:rPr>
          <w:b/>
          <w:bCs/>
          <w:lang w:val="el-GR"/>
        </w:rPr>
      </w:pPr>
    </w:p>
    <w:p w14:paraId="60F1C364" w14:textId="77777777" w:rsidR="00173287" w:rsidRDefault="00173287">
      <w:pPr>
        <w:jc w:val="center"/>
        <w:rPr>
          <w:b/>
          <w:bCs/>
          <w:lang w:val="el-GR"/>
        </w:rPr>
      </w:pPr>
    </w:p>
    <w:p w14:paraId="35E1B9E8" w14:textId="77777777" w:rsidR="00173287" w:rsidRDefault="00173287">
      <w:pPr>
        <w:jc w:val="center"/>
        <w:rPr>
          <w:b/>
          <w:bCs/>
          <w:lang w:val="el-GR"/>
        </w:rPr>
      </w:pPr>
    </w:p>
    <w:p w14:paraId="2FA5C64F" w14:textId="77777777" w:rsidR="00173287" w:rsidRDefault="00173287">
      <w:pPr>
        <w:jc w:val="center"/>
        <w:rPr>
          <w:b/>
          <w:bCs/>
          <w:lang w:val="el-GR"/>
        </w:rPr>
      </w:pPr>
    </w:p>
    <w:p w14:paraId="05B5940D" w14:textId="77777777" w:rsidR="00173287" w:rsidRDefault="00173287">
      <w:pPr>
        <w:jc w:val="center"/>
        <w:rPr>
          <w:b/>
          <w:bCs/>
          <w:lang w:val="el-GR"/>
        </w:rPr>
      </w:pPr>
    </w:p>
    <w:p w14:paraId="21FD77EA" w14:textId="77777777" w:rsidR="00173287" w:rsidRDefault="00173287">
      <w:pPr>
        <w:jc w:val="center"/>
        <w:rPr>
          <w:b/>
          <w:bCs/>
          <w:lang w:val="el-GR"/>
        </w:rPr>
      </w:pPr>
    </w:p>
    <w:p w14:paraId="13EE0089" w14:textId="77777777" w:rsidR="00173287" w:rsidRDefault="00173287">
      <w:pPr>
        <w:jc w:val="center"/>
        <w:rPr>
          <w:b/>
          <w:bCs/>
          <w:lang w:val="el-GR"/>
        </w:rPr>
      </w:pPr>
    </w:p>
    <w:p w14:paraId="2C9747E9" w14:textId="77777777" w:rsidR="00173287" w:rsidRDefault="00173287">
      <w:pPr>
        <w:jc w:val="center"/>
        <w:rPr>
          <w:b/>
          <w:bCs/>
          <w:lang w:val="el-GR"/>
        </w:rPr>
      </w:pPr>
    </w:p>
    <w:p w14:paraId="42AE7BB4" w14:textId="77777777" w:rsidR="00173287" w:rsidRDefault="00173287">
      <w:pPr>
        <w:jc w:val="center"/>
        <w:rPr>
          <w:b/>
          <w:bCs/>
          <w:lang w:val="el-GR"/>
        </w:rPr>
      </w:pPr>
    </w:p>
    <w:p w14:paraId="3ACC7BDD" w14:textId="77777777" w:rsidR="00173287" w:rsidRDefault="00173287">
      <w:pPr>
        <w:jc w:val="center"/>
        <w:rPr>
          <w:b/>
          <w:bCs/>
          <w:lang w:val="el-GR"/>
        </w:rPr>
      </w:pPr>
    </w:p>
    <w:p w14:paraId="51B88E19" w14:textId="77777777" w:rsidR="00173287" w:rsidRDefault="00173287">
      <w:pPr>
        <w:jc w:val="center"/>
        <w:rPr>
          <w:b/>
          <w:bCs/>
          <w:lang w:val="el-GR"/>
        </w:rPr>
      </w:pPr>
    </w:p>
    <w:p w14:paraId="3030337E" w14:textId="77777777" w:rsidR="00173287" w:rsidRDefault="00173287">
      <w:pPr>
        <w:jc w:val="center"/>
        <w:rPr>
          <w:b/>
          <w:bCs/>
          <w:lang w:val="el-GR"/>
        </w:rPr>
      </w:pPr>
    </w:p>
    <w:p w14:paraId="44343D84" w14:textId="77777777" w:rsidR="00173287" w:rsidRDefault="00173287">
      <w:pPr>
        <w:jc w:val="center"/>
        <w:rPr>
          <w:b/>
          <w:bCs/>
          <w:lang w:val="el-GR"/>
        </w:rPr>
      </w:pPr>
    </w:p>
    <w:p w14:paraId="2328DB81" w14:textId="77777777" w:rsidR="00173287" w:rsidRDefault="00173287">
      <w:pPr>
        <w:jc w:val="center"/>
        <w:rPr>
          <w:b/>
          <w:bCs/>
          <w:lang w:val="el-GR"/>
        </w:rPr>
      </w:pPr>
    </w:p>
    <w:p w14:paraId="7179A293" w14:textId="77777777" w:rsidR="00173287" w:rsidRDefault="00173287">
      <w:pPr>
        <w:jc w:val="center"/>
        <w:rPr>
          <w:b/>
          <w:bCs/>
          <w:lang w:val="el-GR"/>
        </w:rPr>
      </w:pPr>
    </w:p>
    <w:p w14:paraId="625EE2E0" w14:textId="77777777" w:rsidR="00173287" w:rsidRDefault="00173287">
      <w:pPr>
        <w:jc w:val="center"/>
        <w:rPr>
          <w:b/>
          <w:bCs/>
          <w:lang w:val="el-GR"/>
        </w:rPr>
      </w:pPr>
    </w:p>
    <w:p w14:paraId="6D32A6C8" w14:textId="77777777" w:rsidR="00173287" w:rsidRDefault="00173287">
      <w:pPr>
        <w:jc w:val="center"/>
        <w:rPr>
          <w:b/>
          <w:bCs/>
          <w:lang w:val="el-GR"/>
        </w:rPr>
      </w:pPr>
    </w:p>
    <w:p w14:paraId="4B3526B7" w14:textId="77777777" w:rsidR="00173287" w:rsidRDefault="00173287">
      <w:pPr>
        <w:jc w:val="center"/>
        <w:rPr>
          <w:b/>
          <w:bCs/>
          <w:lang w:val="el-GR"/>
        </w:rPr>
      </w:pPr>
    </w:p>
    <w:p w14:paraId="511B0F39" w14:textId="77777777" w:rsidR="00173287" w:rsidRDefault="00173287">
      <w:pPr>
        <w:shd w:val="clear" w:color="auto" w:fill="FFFFFF"/>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AE5636A" w14:textId="77777777">
        <w:trPr>
          <w:trHeight w:val="602"/>
        </w:trPr>
        <w:tc>
          <w:tcPr>
            <w:tcW w:w="9276" w:type="dxa"/>
          </w:tcPr>
          <w:p w14:paraId="1623E842" w14:textId="77777777" w:rsidR="00173287" w:rsidRDefault="00173287">
            <w:pPr>
              <w:spacing w:line="240" w:lineRule="auto"/>
              <w:rPr>
                <w:lang w:val="el-GR"/>
              </w:rPr>
            </w:pPr>
            <w:r>
              <w:rPr>
                <w:b/>
                <w:lang w:val="el-GR"/>
              </w:rPr>
              <w:lastRenderedPageBreak/>
              <w:t xml:space="preserve">ΕΝΔΕΙΞΕΙΣ ΠΟΥ ΠΡΕΠΕΙ ΝΑ ΑΝΑΓΡΑΦΟΝΤΑΙ ΣΤΗΝ ΕΞΩΤΕΡΙΚΗ ΣΥΣΚΕΥΑΣΙΑ </w:t>
            </w:r>
          </w:p>
          <w:p w14:paraId="7A91EAB0" w14:textId="77777777" w:rsidR="00173287" w:rsidRDefault="00173287">
            <w:pPr>
              <w:spacing w:line="240" w:lineRule="auto"/>
              <w:rPr>
                <w:lang w:val="el-GR"/>
              </w:rPr>
            </w:pPr>
            <w:r>
              <w:rPr>
                <w:b/>
                <w:lang w:val="el-GR"/>
              </w:rPr>
              <w:t>ΧΑΡΤΙΝΟ ΚΟΥΤΙ ΣΥΣΚΕΥΑΣΙΑΣ BLISTER</w:t>
            </w:r>
          </w:p>
        </w:tc>
      </w:tr>
    </w:tbl>
    <w:p w14:paraId="5D23AE8D" w14:textId="77777777" w:rsidR="00173287" w:rsidRDefault="00173287">
      <w:pPr>
        <w:spacing w:line="240" w:lineRule="auto"/>
        <w:rPr>
          <w:lang w:val="el-GR"/>
        </w:rPr>
      </w:pPr>
    </w:p>
    <w:p w14:paraId="3CEC374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744375D" w14:textId="77777777">
        <w:tc>
          <w:tcPr>
            <w:tcW w:w="9276" w:type="dxa"/>
          </w:tcPr>
          <w:p w14:paraId="4D1199C0"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4F0CB1BE" w14:textId="77777777" w:rsidR="00173287" w:rsidRDefault="00173287">
      <w:pPr>
        <w:spacing w:line="240" w:lineRule="auto"/>
        <w:rPr>
          <w:lang w:val="el-GR"/>
        </w:rPr>
      </w:pPr>
    </w:p>
    <w:p w14:paraId="350BA063" w14:textId="77777777" w:rsidR="00173287" w:rsidRDefault="00173287">
      <w:pPr>
        <w:spacing w:line="240" w:lineRule="auto"/>
        <w:rPr>
          <w:lang w:val="el-GR"/>
        </w:rPr>
      </w:pPr>
      <w:r>
        <w:rPr>
          <w:lang w:val="el-GR"/>
        </w:rPr>
        <w:t>Ebixa 10 mg επικαλυμμένα με λεπτό υμένιο δισκία</w:t>
      </w:r>
    </w:p>
    <w:p w14:paraId="1A14D20E" w14:textId="77777777" w:rsidR="00173287" w:rsidRDefault="00173287">
      <w:pPr>
        <w:spacing w:line="240" w:lineRule="auto"/>
        <w:rPr>
          <w:lang w:val="el-GR"/>
        </w:rPr>
      </w:pPr>
      <w:r>
        <w:rPr>
          <w:lang w:val="el-GR"/>
        </w:rPr>
        <w:t>Memantine hydrochloride</w:t>
      </w:r>
    </w:p>
    <w:p w14:paraId="2BCB1FA1" w14:textId="77777777" w:rsidR="00173287" w:rsidRDefault="00173287">
      <w:pPr>
        <w:spacing w:line="240" w:lineRule="auto"/>
        <w:rPr>
          <w:lang w:val="el-GR"/>
        </w:rPr>
      </w:pPr>
    </w:p>
    <w:p w14:paraId="2A89345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28714F3" w14:textId="77777777">
        <w:tc>
          <w:tcPr>
            <w:tcW w:w="9276" w:type="dxa"/>
          </w:tcPr>
          <w:p w14:paraId="6CA9A0B4"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533B75FC" w14:textId="77777777" w:rsidR="00173287" w:rsidRDefault="00173287">
      <w:pPr>
        <w:spacing w:line="240" w:lineRule="auto"/>
        <w:rPr>
          <w:lang w:val="el-GR"/>
        </w:rPr>
      </w:pPr>
    </w:p>
    <w:p w14:paraId="2B2A17DE" w14:textId="77777777" w:rsidR="00173287" w:rsidRDefault="00173287">
      <w:pPr>
        <w:spacing w:line="240" w:lineRule="auto"/>
        <w:rPr>
          <w:lang w:val="el-GR"/>
        </w:rPr>
      </w:pPr>
      <w:r>
        <w:rPr>
          <w:lang w:val="el-GR"/>
        </w:rPr>
        <w:t>Κάθε επικαλυμμένο με λεπτό υμένιο δισκίο περιέχει 10 mg memantine hydrochloride ισοδύναμα με 8,31 mg memantine.</w:t>
      </w:r>
    </w:p>
    <w:p w14:paraId="08E278E4" w14:textId="77777777" w:rsidR="00173287" w:rsidRDefault="00173287">
      <w:pPr>
        <w:spacing w:line="240" w:lineRule="auto"/>
        <w:rPr>
          <w:lang w:val="el-GR"/>
        </w:rPr>
      </w:pPr>
    </w:p>
    <w:p w14:paraId="7344831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527C17E" w14:textId="77777777">
        <w:tc>
          <w:tcPr>
            <w:tcW w:w="9276" w:type="dxa"/>
          </w:tcPr>
          <w:p w14:paraId="2666E9E5"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7136EDAA" w14:textId="77777777" w:rsidR="00173287" w:rsidRDefault="00173287">
      <w:pPr>
        <w:spacing w:line="240" w:lineRule="auto"/>
        <w:rPr>
          <w:lang w:val="el-GR"/>
        </w:rPr>
      </w:pPr>
    </w:p>
    <w:p w14:paraId="63488C5D" w14:textId="77777777" w:rsidR="00173287" w:rsidRDefault="00173287">
      <w:pPr>
        <w:spacing w:line="240" w:lineRule="auto"/>
        <w:rPr>
          <w:lang w:val="el-GR"/>
        </w:rPr>
      </w:pPr>
    </w:p>
    <w:p w14:paraId="713DC47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E352299" w14:textId="77777777">
        <w:tc>
          <w:tcPr>
            <w:tcW w:w="9276" w:type="dxa"/>
          </w:tcPr>
          <w:p w14:paraId="69A80783"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077D4B03" w14:textId="77777777" w:rsidR="00173287" w:rsidRDefault="00173287">
      <w:pPr>
        <w:spacing w:line="240" w:lineRule="auto"/>
        <w:rPr>
          <w:lang w:val="el-GR"/>
        </w:rPr>
      </w:pPr>
    </w:p>
    <w:p w14:paraId="6CB35647" w14:textId="77777777" w:rsidR="00173287" w:rsidRDefault="00173287">
      <w:pPr>
        <w:spacing w:line="240" w:lineRule="auto"/>
        <w:rPr>
          <w:lang w:val="el-GR"/>
        </w:rPr>
      </w:pPr>
      <w:r w:rsidRPr="000418C2">
        <w:rPr>
          <w:highlight w:val="lightGray"/>
          <w:lang w:val="el-GR"/>
        </w:rPr>
        <w:t>Επικαλυμμένα με λεπτό υμένιο δισκία.</w:t>
      </w:r>
    </w:p>
    <w:p w14:paraId="3701D7BB" w14:textId="77777777" w:rsidR="00173287" w:rsidRDefault="00173287">
      <w:pPr>
        <w:spacing w:line="240" w:lineRule="auto"/>
        <w:rPr>
          <w:lang w:val="el-GR"/>
        </w:rPr>
      </w:pPr>
      <w:r>
        <w:rPr>
          <w:lang w:val="el-GR"/>
        </w:rPr>
        <w:t xml:space="preserve">14 </w:t>
      </w:r>
      <w:r>
        <w:rPr>
          <w:snapToGrid/>
          <w:szCs w:val="24"/>
          <w:lang w:val="el-GR"/>
        </w:rPr>
        <w:t xml:space="preserve">επικαλυμμένα με λεπτό υμένιο </w:t>
      </w:r>
      <w:r>
        <w:rPr>
          <w:lang w:val="el-GR"/>
        </w:rPr>
        <w:t>δισκία</w:t>
      </w:r>
    </w:p>
    <w:p w14:paraId="5CBDF72D"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28 επικαλυμμένα με λεπτό υμένιο δισκία</w:t>
      </w:r>
    </w:p>
    <w:p w14:paraId="7EC055CE"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 xml:space="preserve">30 επικαλυμμένα με λεπτό υμένιο δισκία </w:t>
      </w:r>
    </w:p>
    <w:p w14:paraId="33A8C596"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42 επικαλυμμένα με λεπτό υμένιο δισκία</w:t>
      </w:r>
    </w:p>
    <w:p w14:paraId="6CB0C7CF"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49 x 1 επικαλυμμένα με λεπτό υμένιο δισκία</w:t>
      </w:r>
    </w:p>
    <w:p w14:paraId="54EE328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50 επικαλυμμένα με λεπτό υμένιο δισκία</w:t>
      </w:r>
    </w:p>
    <w:p w14:paraId="511464B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56 επικαλυμμένα με λεπτό υμένιο δισκία</w:t>
      </w:r>
    </w:p>
    <w:p w14:paraId="1667AE60"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56 x 1 επικαλυμμένα με λεπτό υμένιο δισκία</w:t>
      </w:r>
    </w:p>
    <w:p w14:paraId="229944B6"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70 επικαλυμμένα με λεπτό υμένιο δισκία</w:t>
      </w:r>
    </w:p>
    <w:p w14:paraId="6CEDB78E"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84 επικαλυμμένα με λεπτό υμένιο δισκία</w:t>
      </w:r>
    </w:p>
    <w:p w14:paraId="76A7C0B0"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98 επικαλυμμένα με λεπτό υμένιο δισκία</w:t>
      </w:r>
    </w:p>
    <w:p w14:paraId="1C9814C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98 x 1 επικαλυμμένα με λεπτό υμένιο δισκία</w:t>
      </w:r>
    </w:p>
    <w:p w14:paraId="1160EA7C"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100 επικαλυμμένα με λεπτό υμένιο δισκία</w:t>
      </w:r>
    </w:p>
    <w:p w14:paraId="4E105DA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100 x 1 επικαλυμμένα με λεπτό υμένιο δισκία</w:t>
      </w:r>
    </w:p>
    <w:p w14:paraId="64E4C75F" w14:textId="77777777" w:rsidR="00173287" w:rsidRDefault="00173287">
      <w:pPr>
        <w:spacing w:line="240" w:lineRule="auto"/>
        <w:rPr>
          <w:lang w:val="el-GR"/>
        </w:rPr>
      </w:pPr>
      <w:r w:rsidRPr="000418C2">
        <w:rPr>
          <w:snapToGrid/>
          <w:szCs w:val="24"/>
          <w:highlight w:val="lightGray"/>
          <w:lang w:val="el-GR"/>
        </w:rPr>
        <w:t>112 επικαλυμμένα με λεπτό υμένιο δισκία</w:t>
      </w:r>
    </w:p>
    <w:p w14:paraId="37C17834" w14:textId="77777777" w:rsidR="00173287" w:rsidRDefault="00173287">
      <w:pPr>
        <w:spacing w:line="240" w:lineRule="auto"/>
        <w:rPr>
          <w:lang w:val="el-GR"/>
        </w:rPr>
      </w:pPr>
    </w:p>
    <w:p w14:paraId="142D43E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41C0033" w14:textId="77777777">
        <w:tc>
          <w:tcPr>
            <w:tcW w:w="9276" w:type="dxa"/>
          </w:tcPr>
          <w:p w14:paraId="27939731"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214096B8" w14:textId="77777777" w:rsidR="00173287" w:rsidRDefault="00173287">
      <w:pPr>
        <w:spacing w:line="240" w:lineRule="auto"/>
        <w:rPr>
          <w:lang w:val="el-GR"/>
        </w:rPr>
      </w:pPr>
    </w:p>
    <w:p w14:paraId="45E2E3CA" w14:textId="77777777" w:rsidR="00173287" w:rsidRDefault="00173287">
      <w:pPr>
        <w:spacing w:line="240" w:lineRule="auto"/>
        <w:rPr>
          <w:lang w:val="en-US"/>
        </w:rPr>
      </w:pPr>
    </w:p>
    <w:p w14:paraId="2C499925" w14:textId="77777777" w:rsidR="00173287" w:rsidRDefault="00173287">
      <w:pPr>
        <w:spacing w:line="240" w:lineRule="auto"/>
        <w:rPr>
          <w:rStyle w:val="Checkbox"/>
          <w:lang w:val="el-GR"/>
        </w:rPr>
      </w:pPr>
      <w:r>
        <w:rPr>
          <w:rStyle w:val="Checkbox"/>
          <w:lang w:val="el-GR"/>
        </w:rPr>
        <w:t>Πριν από τη χρήση διαβάστε το φύλλο οδηγιών χρήσης.</w:t>
      </w:r>
    </w:p>
    <w:p w14:paraId="1E84F556" w14:textId="77777777" w:rsidR="00173287" w:rsidRDefault="00173287">
      <w:pPr>
        <w:spacing w:line="240" w:lineRule="auto"/>
        <w:rPr>
          <w:lang w:val="en-US"/>
        </w:rPr>
      </w:pPr>
      <w:r>
        <w:rPr>
          <w:lang w:val="el-GR"/>
        </w:rPr>
        <w:t xml:space="preserve">Από στόματος χρήση. </w:t>
      </w:r>
    </w:p>
    <w:p w14:paraId="6DC4B65C" w14:textId="77777777" w:rsidR="00173287" w:rsidRDefault="00173287">
      <w:pPr>
        <w:spacing w:line="240" w:lineRule="auto"/>
        <w:rPr>
          <w:lang w:val="en-US"/>
        </w:rPr>
      </w:pPr>
    </w:p>
    <w:p w14:paraId="2E94EA9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322F500" w14:textId="77777777">
        <w:tc>
          <w:tcPr>
            <w:tcW w:w="9276" w:type="dxa"/>
          </w:tcPr>
          <w:p w14:paraId="21F9B1B3"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F1DB3B9" w14:textId="77777777" w:rsidR="00173287" w:rsidRDefault="00173287">
      <w:pPr>
        <w:spacing w:line="240" w:lineRule="auto"/>
        <w:rPr>
          <w:lang w:val="el-GR"/>
        </w:rPr>
      </w:pPr>
    </w:p>
    <w:p w14:paraId="6184BF49"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3CAB46D6" w14:textId="77777777" w:rsidR="00173287" w:rsidRDefault="00173287">
      <w:pPr>
        <w:spacing w:line="240" w:lineRule="auto"/>
        <w:rPr>
          <w:lang w:val="el-GR"/>
        </w:rPr>
      </w:pPr>
    </w:p>
    <w:p w14:paraId="11C94820" w14:textId="77777777" w:rsidR="00173287" w:rsidRPr="00E97E5A" w:rsidRDefault="00173287">
      <w:pPr>
        <w:spacing w:line="240" w:lineRule="auto"/>
        <w:rPr>
          <w:lang w:val="el-GR"/>
        </w:rPr>
      </w:pPr>
    </w:p>
    <w:p w14:paraId="71E0B8EE" w14:textId="77777777" w:rsidR="00173287" w:rsidRPr="00E97E5A"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4E726444" w14:textId="77777777">
        <w:tc>
          <w:tcPr>
            <w:tcW w:w="9276" w:type="dxa"/>
          </w:tcPr>
          <w:p w14:paraId="55238356"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157D5F5F" w14:textId="77777777" w:rsidR="00173287" w:rsidRDefault="00173287">
      <w:pPr>
        <w:spacing w:line="240" w:lineRule="auto"/>
        <w:rPr>
          <w:lang w:val="el-GR"/>
        </w:rPr>
      </w:pPr>
    </w:p>
    <w:p w14:paraId="05C06AC0" w14:textId="77777777" w:rsidR="00173287" w:rsidRDefault="00173287">
      <w:pPr>
        <w:spacing w:line="240" w:lineRule="auto"/>
        <w:rPr>
          <w:lang w:val="el-GR"/>
        </w:rPr>
      </w:pPr>
    </w:p>
    <w:p w14:paraId="41CBF3C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481AC3E" w14:textId="77777777">
        <w:tc>
          <w:tcPr>
            <w:tcW w:w="9276" w:type="dxa"/>
          </w:tcPr>
          <w:p w14:paraId="48551E8C"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7DB96FA8" w14:textId="77777777" w:rsidR="00173287" w:rsidRDefault="00173287">
      <w:pPr>
        <w:spacing w:line="240" w:lineRule="auto"/>
        <w:rPr>
          <w:lang w:val="el-GR"/>
        </w:rPr>
      </w:pPr>
    </w:p>
    <w:p w14:paraId="4DFD7585"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0F9241F7" w14:textId="77777777" w:rsidR="00173287" w:rsidRDefault="00173287">
      <w:pPr>
        <w:spacing w:line="240" w:lineRule="auto"/>
        <w:rPr>
          <w:lang w:val="el-GR"/>
        </w:rPr>
      </w:pPr>
    </w:p>
    <w:p w14:paraId="78F9619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C89D5FD" w14:textId="77777777">
        <w:tc>
          <w:tcPr>
            <w:tcW w:w="9276" w:type="dxa"/>
          </w:tcPr>
          <w:p w14:paraId="1222CFC8"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2EE33CCD" w14:textId="77777777" w:rsidR="00173287" w:rsidRDefault="00173287">
      <w:pPr>
        <w:spacing w:line="240" w:lineRule="auto"/>
        <w:rPr>
          <w:lang w:val="el-GR"/>
        </w:rPr>
      </w:pPr>
    </w:p>
    <w:p w14:paraId="5EA061E8" w14:textId="77777777" w:rsidR="00173287" w:rsidRDefault="00173287">
      <w:pPr>
        <w:spacing w:line="240" w:lineRule="auto"/>
        <w:rPr>
          <w:lang w:val="el-GR"/>
        </w:rPr>
      </w:pPr>
    </w:p>
    <w:p w14:paraId="49D8EE8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33C9CE6" w14:textId="77777777">
        <w:tc>
          <w:tcPr>
            <w:tcW w:w="9276" w:type="dxa"/>
          </w:tcPr>
          <w:p w14:paraId="22438471"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75BDFBA" w14:textId="77777777" w:rsidR="00173287" w:rsidRDefault="00173287">
      <w:pPr>
        <w:spacing w:line="240" w:lineRule="auto"/>
        <w:rPr>
          <w:lang w:val="el-GR"/>
        </w:rPr>
      </w:pPr>
    </w:p>
    <w:p w14:paraId="3AA29094" w14:textId="77777777" w:rsidR="00173287" w:rsidRDefault="00173287">
      <w:pPr>
        <w:spacing w:line="240" w:lineRule="auto"/>
        <w:rPr>
          <w:lang w:val="el-GR"/>
        </w:rPr>
      </w:pPr>
    </w:p>
    <w:p w14:paraId="0991457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4BB4AB08" w14:textId="77777777">
        <w:tc>
          <w:tcPr>
            <w:tcW w:w="9276" w:type="dxa"/>
          </w:tcPr>
          <w:p w14:paraId="25230647"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6D12388E" w14:textId="77777777" w:rsidR="00173287" w:rsidRDefault="00173287">
      <w:pPr>
        <w:spacing w:line="240" w:lineRule="auto"/>
        <w:rPr>
          <w:lang w:val="el-GR"/>
        </w:rPr>
      </w:pPr>
    </w:p>
    <w:p w14:paraId="6F1099F1" w14:textId="77777777" w:rsidR="00173287" w:rsidRDefault="00173287">
      <w:pPr>
        <w:spacing w:line="240" w:lineRule="auto"/>
        <w:rPr>
          <w:lang w:val="en-US"/>
        </w:rPr>
      </w:pPr>
      <w:r>
        <w:rPr>
          <w:lang w:val="en-US"/>
        </w:rPr>
        <w:t>H. Lundbeck A/S</w:t>
      </w:r>
    </w:p>
    <w:p w14:paraId="6AEEA437" w14:textId="77777777" w:rsidR="00173287" w:rsidRDefault="00173287">
      <w:pPr>
        <w:spacing w:line="240" w:lineRule="auto"/>
        <w:rPr>
          <w:lang w:val="en-US"/>
        </w:rPr>
      </w:pPr>
      <w:r>
        <w:rPr>
          <w:lang w:val="en-US"/>
        </w:rPr>
        <w:t>Ottiliavej 9</w:t>
      </w:r>
    </w:p>
    <w:p w14:paraId="601EC0F3" w14:textId="77777777" w:rsidR="00173287" w:rsidRDefault="00173287">
      <w:pPr>
        <w:spacing w:line="240" w:lineRule="auto"/>
        <w:rPr>
          <w:lang w:val="el-GR"/>
        </w:rPr>
      </w:pPr>
      <w:r>
        <w:rPr>
          <w:lang w:val="el-GR"/>
        </w:rPr>
        <w:t>2500 Valby</w:t>
      </w:r>
    </w:p>
    <w:p w14:paraId="16DD0492" w14:textId="77777777" w:rsidR="00173287" w:rsidRDefault="00173287">
      <w:pPr>
        <w:spacing w:line="240" w:lineRule="auto"/>
        <w:rPr>
          <w:lang w:val="el-GR"/>
        </w:rPr>
      </w:pPr>
      <w:r>
        <w:rPr>
          <w:lang w:val="el-GR"/>
        </w:rPr>
        <w:t>Δανία</w:t>
      </w:r>
    </w:p>
    <w:p w14:paraId="380503CC" w14:textId="77777777" w:rsidR="00173287" w:rsidRDefault="00173287">
      <w:pPr>
        <w:spacing w:line="240" w:lineRule="auto"/>
        <w:rPr>
          <w:lang w:val="el-GR"/>
        </w:rPr>
      </w:pPr>
    </w:p>
    <w:p w14:paraId="336F69C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1F1C967" w14:textId="77777777">
        <w:tc>
          <w:tcPr>
            <w:tcW w:w="9276" w:type="dxa"/>
          </w:tcPr>
          <w:p w14:paraId="5439A167"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73C85E37" w14:textId="77777777" w:rsidR="00173287" w:rsidRDefault="00173287">
      <w:pPr>
        <w:spacing w:line="240" w:lineRule="auto"/>
        <w:rPr>
          <w:lang w:val="el-GR"/>
        </w:rPr>
      </w:pPr>
    </w:p>
    <w:p w14:paraId="68D3501A" w14:textId="77777777" w:rsidR="00173287" w:rsidRPr="000418C2" w:rsidRDefault="00173287">
      <w:pPr>
        <w:spacing w:line="240" w:lineRule="auto"/>
        <w:rPr>
          <w:snapToGrid/>
          <w:szCs w:val="24"/>
          <w:highlight w:val="lightGray"/>
          <w:lang w:val="el-GR"/>
        </w:rPr>
      </w:pPr>
      <w:r>
        <w:rPr>
          <w:lang w:val="el-GR"/>
        </w:rPr>
        <w:t xml:space="preserve">EU/1/02/219/016 </w:t>
      </w:r>
      <w:r w:rsidRPr="000418C2">
        <w:rPr>
          <w:snapToGrid/>
          <w:szCs w:val="24"/>
          <w:highlight w:val="lightGray"/>
          <w:lang w:val="el-GR"/>
        </w:rPr>
        <w:t>14 επικαλυμμένα με λεπτό υμένιο δισκία.</w:t>
      </w:r>
    </w:p>
    <w:p w14:paraId="0DB4D37C"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EU/1/02/219/007 28 επικαλυμμένα με λεπτό υμένιο δισκία.</w:t>
      </w:r>
    </w:p>
    <w:p w14:paraId="6D21EDF2"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EU/1/02/219/001 30 επικαλυμμένα με λεπτό υμένιο δισκία.</w:t>
      </w:r>
    </w:p>
    <w:p w14:paraId="49B25C1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EU/1/02/219/017 42 επικαλυμμένα με λεπτό υμένιο δισκία.</w:t>
      </w:r>
    </w:p>
    <w:p w14:paraId="5A82DB74"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EU/1/02/219/010 49 x 1 επικαλυμμένα με λεπτό υμένιο δισκία.</w:t>
      </w:r>
    </w:p>
    <w:p w14:paraId="6929E4D4"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EU/1/02/219/002 50 επικαλυμμένα με λεπτό υμένιο δισκία.</w:t>
      </w:r>
    </w:p>
    <w:p w14:paraId="073C843E"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EU/1/02/219/008 56 επικαλυμμένα με λεπτό υμένιο δισκία.</w:t>
      </w:r>
    </w:p>
    <w:p w14:paraId="37A9EF3A"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EU/1/02/219/014 56 x 1 επικαλυμμένα με λεπτό υμένιο δισκία.</w:t>
      </w:r>
    </w:p>
    <w:p w14:paraId="0D4B6076"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EU/1/02/219/018 70 επικαλυμμένα με λεπτό υμένιο δισκία.</w:t>
      </w:r>
    </w:p>
    <w:p w14:paraId="1FC040EC"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EU/1/02/219/019 84 επικαλυμμένα με λεπτό υμένιο δισκία.</w:t>
      </w:r>
    </w:p>
    <w:p w14:paraId="2D875E19"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EU/1/02/219/020 98 επικαλυμμένα με λεπτό υμένιο δισκία.</w:t>
      </w:r>
    </w:p>
    <w:p w14:paraId="3D31C00C"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EU/1/02/219/015 98 x 1 επικαλυμμένα με λεπτό υμένιο δισκία.</w:t>
      </w:r>
    </w:p>
    <w:p w14:paraId="38A15378"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EU/1/02/219/003 100 επικαλυμμένα με λεπτό υμένιο δισκία.</w:t>
      </w:r>
    </w:p>
    <w:p w14:paraId="200BE488"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EU/1/02/219/011 100 x 1 επικαλυμμένα με λεπτό υμένιο δισκία.</w:t>
      </w:r>
    </w:p>
    <w:p w14:paraId="034B0941" w14:textId="77777777" w:rsidR="00173287" w:rsidRDefault="00173287">
      <w:pPr>
        <w:spacing w:line="240" w:lineRule="auto"/>
        <w:rPr>
          <w:lang w:val="el-GR"/>
        </w:rPr>
      </w:pPr>
      <w:r w:rsidRPr="000418C2">
        <w:rPr>
          <w:snapToGrid/>
          <w:szCs w:val="24"/>
          <w:highlight w:val="lightGray"/>
          <w:lang w:val="el-GR"/>
        </w:rPr>
        <w:t>EU/1/02/219/009 112 επικαλυμμένα με λεπτό υμένιο δισκία.</w:t>
      </w:r>
    </w:p>
    <w:p w14:paraId="70AEBFE7" w14:textId="77777777" w:rsidR="00173287" w:rsidRDefault="00173287">
      <w:pPr>
        <w:spacing w:line="240" w:lineRule="auto"/>
        <w:rPr>
          <w:lang w:val="el-GR"/>
        </w:rPr>
      </w:pPr>
    </w:p>
    <w:p w14:paraId="7B04F116" w14:textId="77777777" w:rsidR="00173287" w:rsidRDefault="00173287">
      <w:pPr>
        <w:spacing w:line="240" w:lineRule="auto"/>
        <w:rPr>
          <w:lang w:val="el-GR"/>
        </w:rPr>
      </w:pPr>
    </w:p>
    <w:p w14:paraId="07A1C69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35C4A1F" w14:textId="77777777">
        <w:tc>
          <w:tcPr>
            <w:tcW w:w="9276" w:type="dxa"/>
          </w:tcPr>
          <w:p w14:paraId="644D44FB"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0694412F" w14:textId="77777777" w:rsidR="00173287" w:rsidRDefault="00173287">
      <w:pPr>
        <w:spacing w:line="240" w:lineRule="auto"/>
        <w:rPr>
          <w:lang w:val="el-GR"/>
        </w:rPr>
      </w:pPr>
    </w:p>
    <w:p w14:paraId="00956B37" w14:textId="77777777" w:rsidR="00173287" w:rsidRDefault="00173287">
      <w:pPr>
        <w:spacing w:line="240" w:lineRule="auto"/>
        <w:rPr>
          <w:lang w:val="el-GR"/>
        </w:rPr>
      </w:pPr>
      <w:r>
        <w:rPr>
          <w:lang w:val="el-GR"/>
        </w:rPr>
        <w:t>Παρτίδα {αριθμός}</w:t>
      </w:r>
    </w:p>
    <w:p w14:paraId="7F3EC6DD" w14:textId="77777777" w:rsidR="00173287" w:rsidRDefault="00173287">
      <w:pPr>
        <w:spacing w:line="240" w:lineRule="auto"/>
        <w:rPr>
          <w:lang w:val="el-GR"/>
        </w:rPr>
      </w:pPr>
    </w:p>
    <w:p w14:paraId="265FFAB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D444805" w14:textId="77777777">
        <w:tc>
          <w:tcPr>
            <w:tcW w:w="9276" w:type="dxa"/>
          </w:tcPr>
          <w:p w14:paraId="4B22B345"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0F8B9527" w14:textId="77777777" w:rsidR="00173287" w:rsidRDefault="00173287">
      <w:pPr>
        <w:spacing w:line="240" w:lineRule="auto"/>
        <w:rPr>
          <w:lang w:val="el-GR"/>
        </w:rPr>
      </w:pPr>
    </w:p>
    <w:p w14:paraId="78E5A885" w14:textId="77777777" w:rsidR="00173287" w:rsidRDefault="00173287">
      <w:pPr>
        <w:spacing w:line="240" w:lineRule="auto"/>
        <w:rPr>
          <w:lang w:val="el-GR"/>
        </w:rPr>
      </w:pPr>
    </w:p>
    <w:p w14:paraId="1D7EEEB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427278A" w14:textId="77777777">
        <w:tc>
          <w:tcPr>
            <w:tcW w:w="9276" w:type="dxa"/>
          </w:tcPr>
          <w:p w14:paraId="29992B84"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1D24C901" w14:textId="77777777" w:rsidR="00173287" w:rsidRDefault="00173287">
      <w:pPr>
        <w:spacing w:line="240" w:lineRule="auto"/>
        <w:rPr>
          <w:lang w:val="el-GR"/>
        </w:rPr>
      </w:pPr>
    </w:p>
    <w:p w14:paraId="273FE62F" w14:textId="77777777" w:rsidR="00173287" w:rsidRDefault="00173287">
      <w:pPr>
        <w:spacing w:line="240" w:lineRule="auto"/>
        <w:rPr>
          <w:lang w:val="el-GR"/>
        </w:rPr>
      </w:pPr>
    </w:p>
    <w:p w14:paraId="596E631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2F041AD" w14:textId="77777777">
        <w:tc>
          <w:tcPr>
            <w:tcW w:w="9276" w:type="dxa"/>
          </w:tcPr>
          <w:p w14:paraId="7ADCC7F7"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56142F89" w14:textId="77777777" w:rsidR="00173287" w:rsidRDefault="00173287">
      <w:pPr>
        <w:rPr>
          <w:bCs/>
          <w:u w:val="single"/>
          <w:lang w:val="el-GR"/>
        </w:rPr>
      </w:pPr>
    </w:p>
    <w:p w14:paraId="5F70829F" w14:textId="77777777" w:rsidR="00173287" w:rsidRDefault="00173287">
      <w:pPr>
        <w:rPr>
          <w:bCs/>
          <w:lang w:val="el-GR"/>
        </w:rPr>
      </w:pPr>
      <w:r>
        <w:rPr>
          <w:bCs/>
          <w:lang w:val="el-GR"/>
        </w:rPr>
        <w:t>Ebixa 10 mg δισκία</w:t>
      </w:r>
    </w:p>
    <w:p w14:paraId="7A4FF529" w14:textId="77777777" w:rsidR="009415C4" w:rsidRDefault="009415C4">
      <w:pPr>
        <w:spacing w:line="240" w:lineRule="auto"/>
        <w:rPr>
          <w:lang w:val="da-DK"/>
        </w:rPr>
      </w:pPr>
    </w:p>
    <w:p w14:paraId="687D1935"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E97E5A">
        <w:rPr>
          <w:b/>
          <w:noProof/>
          <w:lang w:val="da-DK"/>
        </w:rPr>
        <w:t>D</w:t>
      </w:r>
      <w:r>
        <w:rPr>
          <w:b/>
          <w:noProof/>
          <w:lang w:val="el-GR"/>
        </w:rPr>
        <w:t>)</w:t>
      </w:r>
    </w:p>
    <w:p w14:paraId="223CF513" w14:textId="77777777" w:rsidR="009415C4" w:rsidRPr="008B680C" w:rsidRDefault="009415C4" w:rsidP="009415C4">
      <w:pPr>
        <w:tabs>
          <w:tab w:val="clear" w:pos="567"/>
        </w:tabs>
        <w:spacing w:line="240" w:lineRule="auto"/>
        <w:rPr>
          <w:noProof/>
          <w:lang w:val="el-GR"/>
        </w:rPr>
      </w:pPr>
    </w:p>
    <w:p w14:paraId="1792A62F"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6FFE091A" w14:textId="77777777" w:rsidR="009415C4" w:rsidRPr="008B680C" w:rsidRDefault="009415C4" w:rsidP="009415C4">
      <w:pPr>
        <w:spacing w:line="240" w:lineRule="auto"/>
        <w:rPr>
          <w:noProof/>
          <w:szCs w:val="22"/>
          <w:shd w:val="clear" w:color="auto" w:fill="CCCCCC"/>
          <w:lang w:val="el-GR"/>
        </w:rPr>
      </w:pPr>
    </w:p>
    <w:p w14:paraId="7FB014D7" w14:textId="77777777" w:rsidR="009415C4" w:rsidRPr="008B680C" w:rsidRDefault="009415C4" w:rsidP="009415C4">
      <w:pPr>
        <w:tabs>
          <w:tab w:val="clear" w:pos="567"/>
        </w:tabs>
        <w:spacing w:line="240" w:lineRule="auto"/>
        <w:rPr>
          <w:noProof/>
          <w:lang w:val="el-GR"/>
        </w:rPr>
      </w:pPr>
    </w:p>
    <w:p w14:paraId="211C799D"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C72391A" w14:textId="77777777" w:rsidR="009415C4" w:rsidRPr="008B680C" w:rsidRDefault="009415C4" w:rsidP="009415C4">
      <w:pPr>
        <w:tabs>
          <w:tab w:val="clear" w:pos="567"/>
        </w:tabs>
        <w:spacing w:line="240" w:lineRule="auto"/>
        <w:rPr>
          <w:noProof/>
          <w:lang w:val="el-GR"/>
        </w:rPr>
      </w:pPr>
    </w:p>
    <w:p w14:paraId="250575B6"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5D8183BC"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4CA79B1D" w14:textId="77777777" w:rsidR="009415C4" w:rsidRDefault="009415C4" w:rsidP="009415C4">
      <w:r w:rsidRPr="00C937E7">
        <w:rPr>
          <w:szCs w:val="22"/>
        </w:rPr>
        <w:t>NN</w:t>
      </w:r>
      <w:r w:rsidRPr="008B680C">
        <w:rPr>
          <w:szCs w:val="22"/>
          <w:lang w:val="el-GR"/>
        </w:rPr>
        <w:t>:</w:t>
      </w:r>
    </w:p>
    <w:p w14:paraId="54F67CE1" w14:textId="77777777" w:rsidR="00173287" w:rsidRDefault="00173287" w:rsidP="009415C4">
      <w:pPr>
        <w:spacing w:line="240" w:lineRule="auto"/>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704DF64E" w14:textId="77777777">
        <w:trPr>
          <w:trHeight w:val="1295"/>
        </w:trPr>
        <w:tc>
          <w:tcPr>
            <w:tcW w:w="9276" w:type="dxa"/>
          </w:tcPr>
          <w:p w14:paraId="0F21994F" w14:textId="77777777" w:rsidR="00173287" w:rsidRDefault="00173287">
            <w:pPr>
              <w:spacing w:line="240" w:lineRule="auto"/>
              <w:rPr>
                <w:lang w:val="el-GR"/>
              </w:rPr>
            </w:pPr>
            <w:r>
              <w:rPr>
                <w:b/>
                <w:lang w:val="el-GR"/>
              </w:rPr>
              <w:lastRenderedPageBreak/>
              <w:t xml:space="preserve">ΕΝΔΕΙΞΕΙΣ ΠΟΥ ΠΡΕΠΕΙ ΝΑ ΑΝΑΓΡΑΦΟΝΤΑΙ ΣΤΗΝ ΕΞΩΤΕΡΙΚΗ ΣΥΣΚΕΥΑΣΙΑ </w:t>
            </w:r>
          </w:p>
          <w:p w14:paraId="17032FD0" w14:textId="77777777" w:rsidR="00173287" w:rsidRDefault="00173287">
            <w:pPr>
              <w:spacing w:line="240" w:lineRule="auto"/>
              <w:rPr>
                <w:b/>
                <w:lang w:val="el-GR"/>
              </w:rPr>
            </w:pPr>
            <w:r>
              <w:rPr>
                <w:b/>
                <w:caps/>
                <w:lang w:val="el-GR"/>
              </w:rPr>
              <w:t>Κουτί ως ενδιάμεση συσκευασία / μέρος μίας σύνθετης συσκευασίας (χωρίς μπλε τετραγωνίδιο)</w:t>
            </w:r>
          </w:p>
        </w:tc>
      </w:tr>
    </w:tbl>
    <w:p w14:paraId="79EF13EE" w14:textId="77777777" w:rsidR="00173287" w:rsidRDefault="00173287">
      <w:pPr>
        <w:shd w:val="clear" w:color="auto" w:fill="FFFFFF"/>
        <w:spacing w:line="240" w:lineRule="auto"/>
        <w:rPr>
          <w:lang w:val="el-GR"/>
        </w:rPr>
      </w:pPr>
    </w:p>
    <w:p w14:paraId="63DC8C91" w14:textId="77777777" w:rsidR="00173287" w:rsidRDefault="00173287">
      <w:pPr>
        <w:shd w:val="clear" w:color="auto" w:fill="FFFFFF"/>
        <w:spacing w:line="240" w:lineRule="auto"/>
        <w:rPr>
          <w:lang w:val="el-GR"/>
        </w:rPr>
      </w:pPr>
    </w:p>
    <w:p w14:paraId="1F09814D" w14:textId="77777777" w:rsidR="00173287" w:rsidRDefault="00173287">
      <w:pPr>
        <w:pBdr>
          <w:top w:val="single" w:sz="4" w:space="1" w:color="auto"/>
          <w:left w:val="single" w:sz="4" w:space="4" w:color="auto"/>
          <w:bottom w:val="single" w:sz="4" w:space="1" w:color="auto"/>
          <w:right w:val="single" w:sz="4" w:space="4" w:color="auto"/>
        </w:pBdr>
        <w:spacing w:line="240" w:lineRule="auto"/>
        <w:ind w:left="567" w:hanging="567"/>
        <w:rPr>
          <w:b/>
          <w:lang w:val="el-GR"/>
        </w:rPr>
      </w:pPr>
      <w:r>
        <w:rPr>
          <w:b/>
          <w:lang w:val="el-GR"/>
        </w:rPr>
        <w:t>1.</w:t>
      </w:r>
      <w:r>
        <w:rPr>
          <w:b/>
          <w:lang w:val="el-GR"/>
        </w:rPr>
        <w:tab/>
        <w:t>ΟΝΟΜΑΣΙΑ ΤΟΥ ΦΑΡΜΑΚΕΥΤΙΚΟΥ ΠΡΟΪΟΝΤΟΣ</w:t>
      </w:r>
    </w:p>
    <w:p w14:paraId="4AB22CA8" w14:textId="77777777" w:rsidR="00173287" w:rsidRDefault="00173287">
      <w:pPr>
        <w:spacing w:line="240" w:lineRule="auto"/>
        <w:rPr>
          <w:lang w:val="el-GR"/>
        </w:rPr>
      </w:pPr>
    </w:p>
    <w:p w14:paraId="30680006" w14:textId="77777777" w:rsidR="00173287" w:rsidRDefault="00173287">
      <w:pPr>
        <w:spacing w:line="240" w:lineRule="auto"/>
        <w:rPr>
          <w:lang w:val="el-GR"/>
        </w:rPr>
      </w:pPr>
      <w:r>
        <w:rPr>
          <w:lang w:val="el-GR"/>
        </w:rPr>
        <w:t>Ebixa 10 mg επικαλυμμένα με λεπτό υμένιο δισκία</w:t>
      </w:r>
    </w:p>
    <w:p w14:paraId="20D5BB9A" w14:textId="77777777" w:rsidR="00173287" w:rsidRDefault="00173287">
      <w:pPr>
        <w:spacing w:line="240" w:lineRule="auto"/>
        <w:rPr>
          <w:lang w:val="el-GR"/>
        </w:rPr>
      </w:pPr>
      <w:r>
        <w:rPr>
          <w:lang w:val="el-GR"/>
        </w:rPr>
        <w:t>Memantine hydrochloride</w:t>
      </w:r>
    </w:p>
    <w:p w14:paraId="428AB91E" w14:textId="77777777" w:rsidR="00173287" w:rsidRDefault="00173287">
      <w:pPr>
        <w:shd w:val="clear" w:color="auto" w:fill="FFFFFF"/>
        <w:spacing w:line="240" w:lineRule="auto"/>
        <w:rPr>
          <w:lang w:val="el-GR"/>
        </w:rPr>
      </w:pPr>
    </w:p>
    <w:p w14:paraId="5EEC9A40" w14:textId="77777777" w:rsidR="00173287" w:rsidRDefault="00173287">
      <w:pPr>
        <w:shd w:val="clear" w:color="auto" w:fill="FFFFFF"/>
        <w:spacing w:line="240" w:lineRule="auto"/>
        <w:rPr>
          <w:lang w:val="el-GR"/>
        </w:rPr>
      </w:pPr>
    </w:p>
    <w:p w14:paraId="35E667BC" w14:textId="77777777" w:rsidR="00173287" w:rsidRDefault="00173287">
      <w:pPr>
        <w:pBdr>
          <w:top w:val="single" w:sz="4" w:space="1" w:color="auto"/>
          <w:left w:val="single" w:sz="4" w:space="4" w:color="auto"/>
          <w:bottom w:val="single" w:sz="4" w:space="1" w:color="auto"/>
          <w:right w:val="single" w:sz="4" w:space="4" w:color="auto"/>
        </w:pBdr>
        <w:spacing w:line="240" w:lineRule="auto"/>
        <w:ind w:left="567" w:hanging="567"/>
        <w:rPr>
          <w:b/>
          <w:lang w:val="el-GR"/>
        </w:rPr>
      </w:pPr>
      <w:r>
        <w:rPr>
          <w:b/>
          <w:lang w:val="el-GR"/>
        </w:rPr>
        <w:t>2.</w:t>
      </w:r>
      <w:r>
        <w:rPr>
          <w:b/>
          <w:lang w:val="el-GR"/>
        </w:rPr>
        <w:tab/>
        <w:t>ΣΥΝΘΕΣΗ ΣΕ ΔΡΑΣΤΙΚΗ ΟΥΣΙΑ</w:t>
      </w:r>
    </w:p>
    <w:p w14:paraId="63267302" w14:textId="77777777" w:rsidR="00173287" w:rsidRDefault="00173287">
      <w:pPr>
        <w:shd w:val="clear" w:color="auto" w:fill="FFFFFF"/>
        <w:spacing w:line="240" w:lineRule="auto"/>
        <w:rPr>
          <w:lang w:val="el-GR"/>
        </w:rPr>
      </w:pPr>
    </w:p>
    <w:p w14:paraId="5516FA27" w14:textId="77777777" w:rsidR="00173287" w:rsidRDefault="00173287">
      <w:pPr>
        <w:shd w:val="clear" w:color="auto" w:fill="FFFFFF"/>
        <w:spacing w:line="240" w:lineRule="auto"/>
        <w:rPr>
          <w:lang w:val="el-GR"/>
        </w:rPr>
      </w:pPr>
      <w:r>
        <w:rPr>
          <w:lang w:val="el-GR"/>
        </w:rPr>
        <w:t>Κάθε επικαλυμμένο με λεπτό υμένιο δισκίο περιέχει 10 mg memantine hydrochloride ισοδύναμα με 8,31 mg memantine</w:t>
      </w:r>
    </w:p>
    <w:p w14:paraId="6D878F9E" w14:textId="77777777" w:rsidR="00173287" w:rsidRDefault="00173287">
      <w:pPr>
        <w:shd w:val="clear" w:color="auto" w:fill="FFFFFF"/>
        <w:spacing w:line="240" w:lineRule="auto"/>
        <w:rPr>
          <w:lang w:val="el-GR"/>
        </w:rPr>
      </w:pPr>
    </w:p>
    <w:p w14:paraId="049D9E5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DD1CEF0" w14:textId="77777777">
        <w:tc>
          <w:tcPr>
            <w:tcW w:w="9276" w:type="dxa"/>
          </w:tcPr>
          <w:p w14:paraId="2DD0C993"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34FCB26B" w14:textId="77777777" w:rsidR="00173287" w:rsidRDefault="00173287">
      <w:pPr>
        <w:spacing w:line="240" w:lineRule="auto"/>
        <w:rPr>
          <w:lang w:val="el-GR"/>
        </w:rPr>
      </w:pPr>
    </w:p>
    <w:p w14:paraId="5D55758E" w14:textId="77777777" w:rsidR="00173287" w:rsidRDefault="00173287">
      <w:pPr>
        <w:spacing w:line="240" w:lineRule="auto"/>
        <w:rPr>
          <w:lang w:val="el-GR"/>
        </w:rPr>
      </w:pPr>
    </w:p>
    <w:p w14:paraId="328BBBC0"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5AC5C81" w14:textId="77777777">
        <w:tc>
          <w:tcPr>
            <w:tcW w:w="9276" w:type="dxa"/>
          </w:tcPr>
          <w:p w14:paraId="35AE958F"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40657444" w14:textId="77777777" w:rsidR="00173287" w:rsidRDefault="00173287">
      <w:pPr>
        <w:spacing w:line="240" w:lineRule="auto"/>
        <w:rPr>
          <w:lang w:val="el-GR"/>
        </w:rPr>
      </w:pPr>
    </w:p>
    <w:p w14:paraId="0F2A1F69" w14:textId="77777777" w:rsidR="00173287" w:rsidRDefault="00173287">
      <w:pPr>
        <w:spacing w:line="240" w:lineRule="auto"/>
        <w:rPr>
          <w:lang w:val="el-GR"/>
        </w:rPr>
      </w:pPr>
      <w:r w:rsidRPr="000418C2">
        <w:rPr>
          <w:highlight w:val="lightGray"/>
          <w:lang w:val="el-GR"/>
        </w:rPr>
        <w:t>Επικαλυμμένα με υμένιο δισκία</w:t>
      </w:r>
      <w:r>
        <w:rPr>
          <w:lang w:val="el-GR"/>
        </w:rPr>
        <w:t>.</w:t>
      </w:r>
    </w:p>
    <w:p w14:paraId="5E03B64A" w14:textId="77777777" w:rsidR="00173287" w:rsidRDefault="00173287">
      <w:pPr>
        <w:spacing w:line="240" w:lineRule="auto"/>
        <w:rPr>
          <w:lang w:val="el-GR"/>
        </w:rPr>
      </w:pPr>
      <w:r>
        <w:rPr>
          <w:lang w:val="el-GR"/>
        </w:rPr>
        <w:t>50 επικαλυμμένα με λεπτό υμένιο δισκία</w:t>
      </w:r>
    </w:p>
    <w:p w14:paraId="4F752919" w14:textId="77777777" w:rsidR="00173287" w:rsidRDefault="00173287">
      <w:pPr>
        <w:spacing w:line="240" w:lineRule="auto"/>
        <w:rPr>
          <w:lang w:val="el-GR"/>
        </w:rPr>
      </w:pPr>
      <w:r w:rsidRPr="000418C2">
        <w:rPr>
          <w:highlight w:val="lightGray"/>
          <w:lang w:val="el-GR"/>
        </w:rPr>
        <w:t>98 επικαλυμμένα με λεπτό υμένιο δισκία</w:t>
      </w:r>
    </w:p>
    <w:p w14:paraId="5CB6735B" w14:textId="77777777" w:rsidR="00173287" w:rsidRDefault="00173287">
      <w:pPr>
        <w:spacing w:line="240" w:lineRule="auto"/>
        <w:rPr>
          <w:lang w:val="el-GR"/>
        </w:rPr>
      </w:pPr>
    </w:p>
    <w:p w14:paraId="5E744AA4" w14:textId="77777777" w:rsidR="00173287" w:rsidRDefault="00173287">
      <w:pPr>
        <w:spacing w:line="240" w:lineRule="auto"/>
        <w:rPr>
          <w:lang w:val="el-GR"/>
        </w:rPr>
      </w:pPr>
      <w:r>
        <w:rPr>
          <w:lang w:val="el-GR"/>
        </w:rPr>
        <w:t>Μέρος μίας σύνθετης συσκευασίας, δεν πωλείται χωριστά.</w:t>
      </w:r>
    </w:p>
    <w:p w14:paraId="2E605497" w14:textId="77777777" w:rsidR="00173287" w:rsidRDefault="00173287">
      <w:pPr>
        <w:shd w:val="clear" w:color="auto" w:fill="FFFFFF"/>
        <w:spacing w:line="240" w:lineRule="auto"/>
        <w:rPr>
          <w:lang w:val="el-GR"/>
        </w:rPr>
      </w:pPr>
    </w:p>
    <w:p w14:paraId="4099E49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8DCFEAE" w14:textId="77777777">
        <w:tc>
          <w:tcPr>
            <w:tcW w:w="9276" w:type="dxa"/>
          </w:tcPr>
          <w:p w14:paraId="6AE47157"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31233E97" w14:textId="77777777" w:rsidR="00173287" w:rsidRDefault="00173287">
      <w:pPr>
        <w:spacing w:line="240" w:lineRule="auto"/>
        <w:rPr>
          <w:lang w:val="el-GR"/>
        </w:rPr>
      </w:pPr>
    </w:p>
    <w:p w14:paraId="3024F77B" w14:textId="77777777" w:rsidR="00173287" w:rsidRDefault="00173287">
      <w:pPr>
        <w:spacing w:line="240" w:lineRule="auto"/>
        <w:rPr>
          <w:rStyle w:val="Checkbox"/>
          <w:lang w:val="el-GR"/>
        </w:rPr>
      </w:pPr>
      <w:r>
        <w:rPr>
          <w:lang w:val="el-GR"/>
        </w:rPr>
        <w:br/>
      </w:r>
      <w:r>
        <w:rPr>
          <w:rStyle w:val="Checkbox"/>
          <w:lang w:val="el-GR"/>
        </w:rPr>
        <w:t>Πριν από τη χρήση διαβάστε το φύλλο οδηγιών χρήσης.</w:t>
      </w:r>
    </w:p>
    <w:p w14:paraId="1536EE3F" w14:textId="77777777" w:rsidR="00173287" w:rsidRDefault="00173287">
      <w:pPr>
        <w:spacing w:line="240" w:lineRule="auto"/>
        <w:rPr>
          <w:lang w:val="en-US"/>
        </w:rPr>
      </w:pPr>
      <w:r>
        <w:rPr>
          <w:lang w:val="el-GR"/>
        </w:rPr>
        <w:t xml:space="preserve">Από στόματος χρήση. </w:t>
      </w:r>
    </w:p>
    <w:p w14:paraId="775EA214" w14:textId="77777777" w:rsidR="00173287" w:rsidRDefault="00173287">
      <w:pPr>
        <w:spacing w:line="240" w:lineRule="auto"/>
        <w:rPr>
          <w:lang w:val="en-US"/>
        </w:rPr>
      </w:pPr>
    </w:p>
    <w:p w14:paraId="047CC624" w14:textId="77777777" w:rsidR="00173287" w:rsidRDefault="00173287">
      <w:pPr>
        <w:spacing w:line="240" w:lineRule="auto"/>
        <w:rPr>
          <w:lang w:val="el-GR"/>
        </w:rPr>
      </w:pPr>
    </w:p>
    <w:p w14:paraId="41CA03B5"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FC8D085" w14:textId="77777777">
        <w:tc>
          <w:tcPr>
            <w:tcW w:w="9276" w:type="dxa"/>
          </w:tcPr>
          <w:p w14:paraId="7DFD0C2B"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5F464BF" w14:textId="77777777" w:rsidR="00173287" w:rsidRDefault="00173287">
      <w:pPr>
        <w:spacing w:line="240" w:lineRule="auto"/>
        <w:rPr>
          <w:lang w:val="el-GR"/>
        </w:rPr>
      </w:pPr>
    </w:p>
    <w:p w14:paraId="0BC9B28E"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53D3A9C8" w14:textId="77777777" w:rsidR="00173287" w:rsidRDefault="00173287">
      <w:pPr>
        <w:spacing w:line="240" w:lineRule="auto"/>
        <w:rPr>
          <w:lang w:val="el-GR"/>
        </w:rPr>
      </w:pPr>
    </w:p>
    <w:p w14:paraId="7A254055"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E3BB1AF" w14:textId="77777777">
        <w:tc>
          <w:tcPr>
            <w:tcW w:w="9276" w:type="dxa"/>
          </w:tcPr>
          <w:p w14:paraId="0222058D"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031C8103" w14:textId="77777777" w:rsidR="00173287" w:rsidRDefault="00173287">
      <w:pPr>
        <w:spacing w:line="240" w:lineRule="auto"/>
        <w:rPr>
          <w:lang w:val="el-GR"/>
        </w:rPr>
      </w:pPr>
    </w:p>
    <w:p w14:paraId="778E12F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7CFB347" w14:textId="77777777">
        <w:tc>
          <w:tcPr>
            <w:tcW w:w="9276" w:type="dxa"/>
          </w:tcPr>
          <w:p w14:paraId="207BC8B6"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061D7760" w14:textId="77777777" w:rsidR="00173287" w:rsidRDefault="00173287">
      <w:pPr>
        <w:spacing w:line="240" w:lineRule="auto"/>
        <w:rPr>
          <w:lang w:val="el-GR"/>
        </w:rPr>
      </w:pPr>
    </w:p>
    <w:p w14:paraId="3379436A"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4E1C136C" w14:textId="77777777" w:rsidR="00173287" w:rsidRDefault="00173287">
      <w:pPr>
        <w:spacing w:line="240" w:lineRule="auto"/>
        <w:rPr>
          <w:lang w:val="el-GR"/>
        </w:rPr>
      </w:pPr>
    </w:p>
    <w:p w14:paraId="2621EEE0"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D7E748A" w14:textId="77777777">
        <w:tc>
          <w:tcPr>
            <w:tcW w:w="9276" w:type="dxa"/>
          </w:tcPr>
          <w:p w14:paraId="7ED5DCA4"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2749C0CE" w14:textId="77777777" w:rsidR="00173287" w:rsidRDefault="00173287">
      <w:pPr>
        <w:spacing w:line="240" w:lineRule="auto"/>
        <w:rPr>
          <w:lang w:val="el-GR"/>
        </w:rPr>
      </w:pPr>
    </w:p>
    <w:p w14:paraId="53765D40" w14:textId="77777777" w:rsidR="00173287" w:rsidRDefault="00173287">
      <w:pPr>
        <w:spacing w:line="240" w:lineRule="auto"/>
        <w:rPr>
          <w:lang w:val="el-GR"/>
        </w:rPr>
      </w:pPr>
    </w:p>
    <w:p w14:paraId="7EE445D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14114D7" w14:textId="77777777">
        <w:tc>
          <w:tcPr>
            <w:tcW w:w="9276" w:type="dxa"/>
          </w:tcPr>
          <w:p w14:paraId="1658A1BA"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8C965C2" w14:textId="77777777" w:rsidR="00173287" w:rsidRDefault="00173287">
      <w:pPr>
        <w:spacing w:line="240" w:lineRule="auto"/>
        <w:rPr>
          <w:lang w:val="el-GR"/>
        </w:rPr>
      </w:pPr>
    </w:p>
    <w:p w14:paraId="01517B4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39D141E" w14:textId="77777777">
        <w:tc>
          <w:tcPr>
            <w:tcW w:w="9276" w:type="dxa"/>
          </w:tcPr>
          <w:p w14:paraId="2DF3F8D0"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3C1965A1" w14:textId="77777777" w:rsidR="00173287" w:rsidRDefault="00173287">
      <w:pPr>
        <w:spacing w:line="240" w:lineRule="auto"/>
        <w:rPr>
          <w:lang w:val="el-GR"/>
        </w:rPr>
      </w:pPr>
    </w:p>
    <w:p w14:paraId="355C9F74" w14:textId="77777777" w:rsidR="00173287" w:rsidRDefault="00173287">
      <w:pPr>
        <w:spacing w:line="240" w:lineRule="auto"/>
        <w:rPr>
          <w:lang w:val="en-US"/>
        </w:rPr>
      </w:pPr>
      <w:r>
        <w:rPr>
          <w:lang w:val="en-US"/>
        </w:rPr>
        <w:t>H. Lundbeck A/S</w:t>
      </w:r>
    </w:p>
    <w:p w14:paraId="3D5DEBB9" w14:textId="77777777" w:rsidR="00173287" w:rsidRDefault="00173287">
      <w:pPr>
        <w:spacing w:line="240" w:lineRule="auto"/>
        <w:rPr>
          <w:lang w:val="en-US"/>
        </w:rPr>
      </w:pPr>
      <w:r>
        <w:rPr>
          <w:lang w:val="en-US"/>
        </w:rPr>
        <w:t>Ottiliavej 9</w:t>
      </w:r>
    </w:p>
    <w:p w14:paraId="5728F617" w14:textId="77777777" w:rsidR="00173287" w:rsidRDefault="00173287">
      <w:pPr>
        <w:spacing w:line="240" w:lineRule="auto"/>
        <w:rPr>
          <w:lang w:val="el-GR"/>
        </w:rPr>
      </w:pPr>
      <w:r>
        <w:rPr>
          <w:lang w:val="el-GR"/>
        </w:rPr>
        <w:t>2500 Valby</w:t>
      </w:r>
    </w:p>
    <w:p w14:paraId="5975C10C" w14:textId="77777777" w:rsidR="00173287" w:rsidRDefault="00173287">
      <w:pPr>
        <w:spacing w:line="240" w:lineRule="auto"/>
        <w:rPr>
          <w:lang w:val="el-GR"/>
        </w:rPr>
      </w:pPr>
      <w:r>
        <w:rPr>
          <w:lang w:val="el-GR"/>
        </w:rPr>
        <w:t>Δανία</w:t>
      </w:r>
    </w:p>
    <w:p w14:paraId="157BCA65" w14:textId="77777777" w:rsidR="00173287" w:rsidRDefault="00173287">
      <w:pPr>
        <w:shd w:val="clear" w:color="auto" w:fill="FFFFFF"/>
        <w:spacing w:line="240" w:lineRule="auto"/>
        <w:rPr>
          <w:lang w:val="el-GR"/>
        </w:rPr>
      </w:pPr>
    </w:p>
    <w:p w14:paraId="491040C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5BEF70F" w14:textId="77777777">
        <w:tc>
          <w:tcPr>
            <w:tcW w:w="9276" w:type="dxa"/>
          </w:tcPr>
          <w:p w14:paraId="0F922C6C"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3A18F3C2" w14:textId="77777777" w:rsidR="00173287" w:rsidRDefault="00173287">
      <w:pPr>
        <w:spacing w:line="240" w:lineRule="auto"/>
        <w:rPr>
          <w:lang w:val="el-GR"/>
        </w:rPr>
      </w:pPr>
    </w:p>
    <w:p w14:paraId="6A4C364F" w14:textId="77777777" w:rsidR="00173287" w:rsidRDefault="00173287">
      <w:pPr>
        <w:spacing w:line="240" w:lineRule="auto"/>
        <w:rPr>
          <w:szCs w:val="22"/>
          <w:lang w:val="el-GR"/>
        </w:rPr>
      </w:pPr>
      <w:r>
        <w:rPr>
          <w:lang w:val="el-GR"/>
        </w:rPr>
        <w:t>EU/1/02/219/</w:t>
      </w:r>
      <w:r>
        <w:rPr>
          <w:szCs w:val="22"/>
          <w:lang w:val="el-GR"/>
        </w:rPr>
        <w:t xml:space="preserve">021 </w:t>
      </w:r>
      <w:r w:rsidRPr="000418C2">
        <w:rPr>
          <w:szCs w:val="22"/>
          <w:highlight w:val="lightGray"/>
          <w:lang w:val="el-GR"/>
        </w:rPr>
        <w:t xml:space="preserve">980 (10 πακέτα των 98) </w:t>
      </w:r>
      <w:r w:rsidRPr="000418C2">
        <w:rPr>
          <w:snapToGrid/>
          <w:szCs w:val="22"/>
          <w:highlight w:val="lightGray"/>
          <w:lang w:val="el-GR"/>
        </w:rPr>
        <w:t xml:space="preserve">επικαλυμμένα με λεπτό υμένιο </w:t>
      </w:r>
      <w:r w:rsidRPr="000418C2">
        <w:rPr>
          <w:szCs w:val="22"/>
          <w:highlight w:val="lightGray"/>
          <w:lang w:val="el-GR"/>
        </w:rPr>
        <w:t>δισκία</w:t>
      </w:r>
    </w:p>
    <w:p w14:paraId="08CC76EE" w14:textId="77777777" w:rsidR="00173287" w:rsidRDefault="00173287">
      <w:pPr>
        <w:spacing w:line="240" w:lineRule="auto"/>
        <w:rPr>
          <w:b/>
          <w:bCs/>
          <w:lang w:val="el-GR"/>
        </w:rPr>
      </w:pPr>
      <w:r w:rsidRPr="000418C2">
        <w:rPr>
          <w:highlight w:val="lightGray"/>
        </w:rPr>
        <w:t>EU</w:t>
      </w:r>
      <w:r w:rsidRPr="000418C2">
        <w:rPr>
          <w:highlight w:val="lightGray"/>
          <w:lang w:val="el-GR"/>
        </w:rPr>
        <w:t>/1/02/219/012 1.000 (20 πακέτα των 50) επικαλυμμένα με λεπτό υμένιο δισκία</w:t>
      </w:r>
    </w:p>
    <w:p w14:paraId="26FB301A" w14:textId="77777777" w:rsidR="00173287" w:rsidRDefault="00173287">
      <w:pPr>
        <w:spacing w:line="240" w:lineRule="auto"/>
        <w:rPr>
          <w:lang w:val="el-GR"/>
        </w:rPr>
      </w:pPr>
    </w:p>
    <w:p w14:paraId="0D710C4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D9F673F" w14:textId="77777777">
        <w:tc>
          <w:tcPr>
            <w:tcW w:w="9276" w:type="dxa"/>
          </w:tcPr>
          <w:p w14:paraId="44F17196"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6748E155" w14:textId="77777777" w:rsidR="00173287" w:rsidRDefault="00173287">
      <w:pPr>
        <w:spacing w:line="240" w:lineRule="auto"/>
        <w:rPr>
          <w:lang w:val="el-GR"/>
        </w:rPr>
      </w:pPr>
    </w:p>
    <w:p w14:paraId="71F9670C" w14:textId="77777777" w:rsidR="00173287" w:rsidRDefault="00173287">
      <w:pPr>
        <w:spacing w:line="240" w:lineRule="auto"/>
        <w:rPr>
          <w:lang w:val="el-GR"/>
        </w:rPr>
      </w:pPr>
      <w:r>
        <w:rPr>
          <w:lang w:val="el-GR"/>
        </w:rPr>
        <w:t>Παρτίδα {αριθμός}</w:t>
      </w:r>
    </w:p>
    <w:p w14:paraId="07F32A27" w14:textId="77777777" w:rsidR="00173287" w:rsidRDefault="00173287">
      <w:pPr>
        <w:spacing w:line="240" w:lineRule="auto"/>
        <w:rPr>
          <w:lang w:val="el-GR"/>
        </w:rPr>
      </w:pPr>
    </w:p>
    <w:p w14:paraId="16A4D82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3EA9BD1E" w14:textId="77777777">
        <w:tc>
          <w:tcPr>
            <w:tcW w:w="9276" w:type="dxa"/>
          </w:tcPr>
          <w:p w14:paraId="4D047282"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10C90437" w14:textId="77777777" w:rsidR="00173287" w:rsidRDefault="00173287">
      <w:pPr>
        <w:spacing w:line="240" w:lineRule="auto"/>
        <w:rPr>
          <w:lang w:val="el-GR"/>
        </w:rPr>
      </w:pPr>
    </w:p>
    <w:p w14:paraId="0AB35D11" w14:textId="77777777" w:rsidR="00173287" w:rsidRDefault="00173287">
      <w:pPr>
        <w:spacing w:line="240" w:lineRule="auto"/>
        <w:rPr>
          <w:lang w:val="el-GR"/>
        </w:rPr>
      </w:pPr>
    </w:p>
    <w:p w14:paraId="1E0619A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CFD882D" w14:textId="77777777">
        <w:tc>
          <w:tcPr>
            <w:tcW w:w="9276" w:type="dxa"/>
          </w:tcPr>
          <w:p w14:paraId="6B1342FB"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055DFCE5" w14:textId="77777777" w:rsidR="00173287" w:rsidRDefault="00173287">
      <w:pPr>
        <w:spacing w:line="240" w:lineRule="auto"/>
        <w:rPr>
          <w:lang w:val="el-GR"/>
        </w:rPr>
      </w:pPr>
    </w:p>
    <w:p w14:paraId="01BB88C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79AF39E" w14:textId="77777777">
        <w:tc>
          <w:tcPr>
            <w:tcW w:w="9276" w:type="dxa"/>
          </w:tcPr>
          <w:p w14:paraId="127BEF60"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4E80D8A7" w14:textId="77777777" w:rsidR="00173287" w:rsidRDefault="00173287">
      <w:pPr>
        <w:shd w:val="clear" w:color="auto" w:fill="FFFFFF"/>
        <w:spacing w:line="240" w:lineRule="auto"/>
        <w:rPr>
          <w:lang w:val="el-GR"/>
        </w:rPr>
      </w:pPr>
    </w:p>
    <w:p w14:paraId="400459DB" w14:textId="77777777" w:rsidR="00173287" w:rsidRDefault="00173287">
      <w:pPr>
        <w:rPr>
          <w:b/>
          <w:lang w:val="el-GR"/>
        </w:rPr>
      </w:pPr>
      <w:r>
        <w:rPr>
          <w:bCs/>
          <w:lang w:val="el-GR"/>
        </w:rPr>
        <w:t>Ebixa 10 mg δισκία</w:t>
      </w:r>
    </w:p>
    <w:p w14:paraId="01F80293" w14:textId="77777777" w:rsidR="009415C4" w:rsidRDefault="009415C4">
      <w:pPr>
        <w:shd w:val="clear" w:color="auto" w:fill="FFFFFF"/>
        <w:spacing w:line="240" w:lineRule="auto"/>
        <w:rPr>
          <w:lang w:val="da-DK"/>
        </w:rPr>
      </w:pPr>
    </w:p>
    <w:p w14:paraId="228776FA"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E97E5A">
        <w:rPr>
          <w:b/>
          <w:noProof/>
          <w:lang w:val="da-DK"/>
        </w:rPr>
        <w:t>D</w:t>
      </w:r>
      <w:r>
        <w:rPr>
          <w:b/>
          <w:noProof/>
          <w:lang w:val="el-GR"/>
        </w:rPr>
        <w:t>)</w:t>
      </w:r>
    </w:p>
    <w:p w14:paraId="41EC29CB" w14:textId="77777777" w:rsidR="009415C4" w:rsidRPr="008B680C" w:rsidRDefault="009415C4" w:rsidP="009415C4">
      <w:pPr>
        <w:tabs>
          <w:tab w:val="clear" w:pos="567"/>
        </w:tabs>
        <w:spacing w:line="240" w:lineRule="auto"/>
        <w:rPr>
          <w:noProof/>
          <w:lang w:val="el-GR"/>
        </w:rPr>
      </w:pPr>
    </w:p>
    <w:p w14:paraId="1C0C1A7A"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176089F9" w14:textId="77777777" w:rsidR="009415C4" w:rsidRPr="008B680C" w:rsidRDefault="009415C4" w:rsidP="009415C4">
      <w:pPr>
        <w:spacing w:line="240" w:lineRule="auto"/>
        <w:rPr>
          <w:noProof/>
          <w:szCs w:val="22"/>
          <w:shd w:val="clear" w:color="auto" w:fill="CCCCCC"/>
          <w:lang w:val="el-GR"/>
        </w:rPr>
      </w:pPr>
    </w:p>
    <w:p w14:paraId="6D99CC27" w14:textId="77777777" w:rsidR="009415C4" w:rsidRPr="008B680C" w:rsidRDefault="009415C4" w:rsidP="009415C4">
      <w:pPr>
        <w:tabs>
          <w:tab w:val="clear" w:pos="567"/>
        </w:tabs>
        <w:spacing w:line="240" w:lineRule="auto"/>
        <w:rPr>
          <w:noProof/>
          <w:lang w:val="el-GR"/>
        </w:rPr>
      </w:pPr>
    </w:p>
    <w:p w14:paraId="4039E4EF"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08108CE7" w14:textId="77777777" w:rsidR="009415C4" w:rsidRPr="008B680C" w:rsidRDefault="009415C4" w:rsidP="009415C4">
      <w:pPr>
        <w:tabs>
          <w:tab w:val="clear" w:pos="567"/>
        </w:tabs>
        <w:spacing w:line="240" w:lineRule="auto"/>
        <w:rPr>
          <w:noProof/>
          <w:lang w:val="el-GR"/>
        </w:rPr>
      </w:pPr>
    </w:p>
    <w:p w14:paraId="7DFA38DB"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03641995"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32360B86" w14:textId="77777777" w:rsidR="009415C4" w:rsidRDefault="009415C4" w:rsidP="009415C4">
      <w:r w:rsidRPr="00C937E7">
        <w:rPr>
          <w:szCs w:val="22"/>
        </w:rPr>
        <w:t>NN</w:t>
      </w:r>
      <w:r w:rsidRPr="008B680C">
        <w:rPr>
          <w:szCs w:val="22"/>
          <w:lang w:val="el-GR"/>
        </w:rPr>
        <w:t>:</w:t>
      </w:r>
    </w:p>
    <w:p w14:paraId="5E64D577" w14:textId="77777777" w:rsidR="00173287" w:rsidRDefault="00173287">
      <w:pPr>
        <w:shd w:val="clear" w:color="auto" w:fill="FFFFFF"/>
        <w:spacing w:line="240" w:lineRule="auto"/>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5A4361C" w14:textId="77777777">
        <w:trPr>
          <w:trHeight w:val="1295"/>
        </w:trPr>
        <w:tc>
          <w:tcPr>
            <w:tcW w:w="9276" w:type="dxa"/>
          </w:tcPr>
          <w:p w14:paraId="5D5E2280" w14:textId="77777777" w:rsidR="00173287" w:rsidRDefault="00173287">
            <w:pPr>
              <w:spacing w:line="240" w:lineRule="auto"/>
              <w:rPr>
                <w:b/>
                <w:lang w:val="el-GR"/>
              </w:rPr>
            </w:pPr>
            <w:r>
              <w:rPr>
                <w:b/>
                <w:lang w:val="el-GR"/>
              </w:rPr>
              <w:lastRenderedPageBreak/>
              <w:t xml:space="preserve">ΕΝΔΕΙΞΕΙΣ ΠΟΥ ΠΡΕΠΕΙ ΝΑ ΑΝΑΓΡΑΦΟΝΤΑΙ ΣΤΗΝ ΕΞΩΤΕΡΙΚΗ ΣΥΣΚΕΥΑΣΙΑ </w:t>
            </w:r>
          </w:p>
          <w:p w14:paraId="7F5E7465" w14:textId="77777777" w:rsidR="00173287" w:rsidRDefault="00173287">
            <w:pPr>
              <w:spacing w:line="240" w:lineRule="auto"/>
              <w:rPr>
                <w:b/>
                <w:lang w:val="el-GR"/>
              </w:rPr>
            </w:pPr>
            <w:r>
              <w:rPr>
                <w:b/>
                <w:caps/>
                <w:lang w:val="el-GR"/>
              </w:rPr>
              <w:t>Εξωτερική ετικέτα  περιτυλίγματος της σύνθετης συσκευασίας τυλιγμένης σε φύλλο (περιλαμβάνεται μπλε τετραγωνίδιο)</w:t>
            </w:r>
          </w:p>
        </w:tc>
      </w:tr>
    </w:tbl>
    <w:p w14:paraId="67BCADE8" w14:textId="77777777" w:rsidR="00173287" w:rsidRDefault="00173287">
      <w:pPr>
        <w:spacing w:line="240" w:lineRule="auto"/>
        <w:rPr>
          <w:lang w:val="el-GR"/>
        </w:rPr>
      </w:pPr>
    </w:p>
    <w:p w14:paraId="4C68800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1A83034" w14:textId="77777777">
        <w:tc>
          <w:tcPr>
            <w:tcW w:w="9276" w:type="dxa"/>
          </w:tcPr>
          <w:p w14:paraId="6004C28B"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1C4E0F56" w14:textId="77777777" w:rsidR="00173287" w:rsidRDefault="00173287">
      <w:pPr>
        <w:spacing w:line="240" w:lineRule="auto"/>
        <w:rPr>
          <w:lang w:val="el-GR"/>
        </w:rPr>
      </w:pPr>
    </w:p>
    <w:p w14:paraId="79AF24EA" w14:textId="77777777" w:rsidR="00173287" w:rsidRDefault="00173287">
      <w:pPr>
        <w:spacing w:line="240" w:lineRule="auto"/>
        <w:rPr>
          <w:lang w:val="el-GR"/>
        </w:rPr>
      </w:pPr>
      <w:r>
        <w:rPr>
          <w:lang w:val="el-GR"/>
        </w:rPr>
        <w:t>Ebixa 10 mg επικαλυμμένα με λεπτό υμένιο δισκία</w:t>
      </w:r>
    </w:p>
    <w:p w14:paraId="4F281A92" w14:textId="77777777" w:rsidR="00173287" w:rsidRDefault="00173287">
      <w:pPr>
        <w:spacing w:line="240" w:lineRule="auto"/>
        <w:rPr>
          <w:lang w:val="el-GR"/>
        </w:rPr>
      </w:pPr>
      <w:r>
        <w:rPr>
          <w:lang w:val="el-GR"/>
        </w:rPr>
        <w:t>Memantine hydrochloride</w:t>
      </w:r>
    </w:p>
    <w:p w14:paraId="50902CBA" w14:textId="77777777" w:rsidR="00173287" w:rsidRDefault="00173287">
      <w:pPr>
        <w:spacing w:line="240" w:lineRule="auto"/>
        <w:rPr>
          <w:lang w:val="el-GR"/>
        </w:rPr>
      </w:pPr>
    </w:p>
    <w:p w14:paraId="4610C5A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EE84398" w14:textId="77777777">
        <w:tc>
          <w:tcPr>
            <w:tcW w:w="9276" w:type="dxa"/>
          </w:tcPr>
          <w:p w14:paraId="0C7C12C2"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7F75CAA6" w14:textId="77777777" w:rsidR="00173287" w:rsidRDefault="00173287">
      <w:pPr>
        <w:spacing w:line="240" w:lineRule="auto"/>
        <w:rPr>
          <w:lang w:val="el-GR"/>
        </w:rPr>
      </w:pPr>
    </w:p>
    <w:p w14:paraId="64EC377E" w14:textId="77777777" w:rsidR="00173287" w:rsidRDefault="00173287">
      <w:pPr>
        <w:spacing w:line="240" w:lineRule="auto"/>
        <w:rPr>
          <w:lang w:val="el-GR"/>
        </w:rPr>
      </w:pPr>
      <w:r>
        <w:rPr>
          <w:lang w:val="el-GR"/>
        </w:rPr>
        <w:t>Κάθε επικαλυμμένο με λεπτό υμένιο δισκίο περιέχει 10 mg memantine hydrochloride ισοδύναμα με 8,31 mg memantine.</w:t>
      </w:r>
    </w:p>
    <w:p w14:paraId="5519B9E9" w14:textId="77777777" w:rsidR="00173287" w:rsidRDefault="00173287">
      <w:pPr>
        <w:spacing w:line="240" w:lineRule="auto"/>
        <w:rPr>
          <w:lang w:val="el-GR"/>
        </w:rPr>
      </w:pPr>
    </w:p>
    <w:p w14:paraId="56FDF10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6DD3D98" w14:textId="77777777">
        <w:tc>
          <w:tcPr>
            <w:tcW w:w="9276" w:type="dxa"/>
          </w:tcPr>
          <w:p w14:paraId="67140A55"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7090941B" w14:textId="77777777" w:rsidR="00173287" w:rsidRDefault="00173287">
      <w:pPr>
        <w:spacing w:line="240" w:lineRule="auto"/>
        <w:rPr>
          <w:lang w:val="el-GR"/>
        </w:rPr>
      </w:pPr>
    </w:p>
    <w:p w14:paraId="758ED03C" w14:textId="77777777" w:rsidR="00173287" w:rsidRDefault="00173287">
      <w:pPr>
        <w:spacing w:line="240" w:lineRule="auto"/>
        <w:rPr>
          <w:lang w:val="el-GR"/>
        </w:rPr>
      </w:pPr>
    </w:p>
    <w:p w14:paraId="02D7748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16747EC" w14:textId="77777777">
        <w:tc>
          <w:tcPr>
            <w:tcW w:w="9276" w:type="dxa"/>
          </w:tcPr>
          <w:p w14:paraId="1E9E13B8"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623EFD8D" w14:textId="77777777" w:rsidR="00173287" w:rsidRDefault="00173287">
      <w:pPr>
        <w:spacing w:line="240" w:lineRule="auto"/>
        <w:rPr>
          <w:lang w:val="el-GR"/>
        </w:rPr>
      </w:pPr>
    </w:p>
    <w:p w14:paraId="2591FBBE" w14:textId="77777777" w:rsidR="00173287" w:rsidRDefault="00173287">
      <w:pPr>
        <w:spacing w:line="240" w:lineRule="auto"/>
        <w:rPr>
          <w:lang w:val="el-GR"/>
        </w:rPr>
      </w:pPr>
      <w:r w:rsidRPr="000418C2">
        <w:rPr>
          <w:highlight w:val="lightGray"/>
          <w:lang w:val="el-GR"/>
        </w:rPr>
        <w:t>Επικαλυμμένα με λεπτό υμένιο δισκία</w:t>
      </w:r>
    </w:p>
    <w:p w14:paraId="6C73629D" w14:textId="77777777" w:rsidR="00173287" w:rsidRDefault="00173287">
      <w:pPr>
        <w:spacing w:line="240" w:lineRule="auto"/>
        <w:rPr>
          <w:lang w:val="el-GR"/>
        </w:rPr>
      </w:pPr>
      <w:r>
        <w:rPr>
          <w:lang w:val="el-GR"/>
        </w:rPr>
        <w:t>Σύνθετη συσκευασία: 980 (10 πακέτα των98) επικαλυμμένα με λεπτό υμένιο δισκία</w:t>
      </w:r>
    </w:p>
    <w:p w14:paraId="219B22E3" w14:textId="77777777" w:rsidR="00173287" w:rsidRDefault="00173287">
      <w:pPr>
        <w:spacing w:line="240" w:lineRule="auto"/>
        <w:rPr>
          <w:lang w:val="el-GR"/>
        </w:rPr>
      </w:pPr>
      <w:r w:rsidRPr="000418C2">
        <w:rPr>
          <w:highlight w:val="lightGray"/>
          <w:lang w:val="el-GR"/>
        </w:rPr>
        <w:t>Σύνθετη συσκευασία: 1.000 ( 20 πακέτα των 50) επικαλυμμένα με λεπτό υμένιο δισκία</w:t>
      </w:r>
    </w:p>
    <w:p w14:paraId="57963010" w14:textId="77777777" w:rsidR="00173287" w:rsidRDefault="00173287">
      <w:pPr>
        <w:spacing w:line="240" w:lineRule="auto"/>
        <w:rPr>
          <w:lang w:val="el-GR"/>
        </w:rPr>
      </w:pPr>
    </w:p>
    <w:p w14:paraId="37BEA83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D98CED3" w14:textId="77777777">
        <w:tc>
          <w:tcPr>
            <w:tcW w:w="9276" w:type="dxa"/>
          </w:tcPr>
          <w:p w14:paraId="2848D825"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3A431DCA" w14:textId="77777777" w:rsidR="00173287" w:rsidRDefault="00173287">
      <w:pPr>
        <w:spacing w:line="240" w:lineRule="auto"/>
        <w:rPr>
          <w:lang w:val="el-GR"/>
        </w:rPr>
      </w:pPr>
    </w:p>
    <w:p w14:paraId="3BDA9D82" w14:textId="77777777" w:rsidR="00173287" w:rsidRDefault="00173287">
      <w:pPr>
        <w:spacing w:line="240" w:lineRule="auto"/>
        <w:rPr>
          <w:lang w:val="en-US"/>
        </w:rPr>
      </w:pPr>
    </w:p>
    <w:p w14:paraId="4CD956DF" w14:textId="77777777" w:rsidR="00173287" w:rsidRDefault="00173287">
      <w:pPr>
        <w:spacing w:line="240" w:lineRule="auto"/>
        <w:rPr>
          <w:rStyle w:val="Checkbox"/>
          <w:lang w:val="el-GR"/>
        </w:rPr>
      </w:pPr>
      <w:r>
        <w:rPr>
          <w:rStyle w:val="Checkbox"/>
          <w:lang w:val="el-GR"/>
        </w:rPr>
        <w:t>Πριν από τη χρήση διαβάστε το φύλλο οδηγιών χρήσης.</w:t>
      </w:r>
    </w:p>
    <w:p w14:paraId="48E69043" w14:textId="77777777" w:rsidR="00173287" w:rsidRDefault="00173287">
      <w:pPr>
        <w:spacing w:line="240" w:lineRule="auto"/>
        <w:rPr>
          <w:lang w:val="en-US"/>
        </w:rPr>
      </w:pPr>
      <w:r>
        <w:rPr>
          <w:lang w:val="el-GR"/>
        </w:rPr>
        <w:t>Από στόματος χρήση.</w:t>
      </w:r>
    </w:p>
    <w:p w14:paraId="50393FB8" w14:textId="77777777" w:rsidR="00173287" w:rsidRDefault="00173287">
      <w:pPr>
        <w:spacing w:line="240" w:lineRule="auto"/>
        <w:rPr>
          <w:lang w:val="el-GR"/>
        </w:rPr>
      </w:pPr>
    </w:p>
    <w:p w14:paraId="3F4E467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3DE16FBA" w14:textId="77777777">
        <w:tc>
          <w:tcPr>
            <w:tcW w:w="9276" w:type="dxa"/>
          </w:tcPr>
          <w:p w14:paraId="38F22E27"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C87F915" w14:textId="77777777" w:rsidR="00173287" w:rsidRDefault="00173287">
      <w:pPr>
        <w:spacing w:line="240" w:lineRule="auto"/>
        <w:rPr>
          <w:lang w:val="el-GR"/>
        </w:rPr>
      </w:pPr>
    </w:p>
    <w:p w14:paraId="576B4B2E"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4A301886" w14:textId="77777777" w:rsidR="00173287" w:rsidRDefault="00173287">
      <w:pPr>
        <w:spacing w:line="240" w:lineRule="auto"/>
        <w:rPr>
          <w:lang w:val="el-GR"/>
        </w:rPr>
      </w:pPr>
    </w:p>
    <w:p w14:paraId="3229AD5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1BB205B" w14:textId="77777777">
        <w:tc>
          <w:tcPr>
            <w:tcW w:w="9276" w:type="dxa"/>
          </w:tcPr>
          <w:p w14:paraId="03EBA239"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02D4E6A7" w14:textId="77777777" w:rsidR="00173287" w:rsidRDefault="00173287">
      <w:pPr>
        <w:spacing w:line="240" w:lineRule="auto"/>
        <w:rPr>
          <w:lang w:val="el-GR"/>
        </w:rPr>
      </w:pPr>
    </w:p>
    <w:p w14:paraId="3CA152D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C1BF395" w14:textId="77777777">
        <w:tc>
          <w:tcPr>
            <w:tcW w:w="9276" w:type="dxa"/>
          </w:tcPr>
          <w:p w14:paraId="13F4A99F"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475C6528" w14:textId="77777777" w:rsidR="00173287" w:rsidRDefault="00173287">
      <w:pPr>
        <w:spacing w:line="240" w:lineRule="auto"/>
        <w:rPr>
          <w:lang w:val="el-GR"/>
        </w:rPr>
      </w:pPr>
    </w:p>
    <w:p w14:paraId="3EA19B0E"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58C634A9" w14:textId="77777777" w:rsidR="00173287" w:rsidRDefault="00173287">
      <w:pPr>
        <w:spacing w:line="240" w:lineRule="auto"/>
        <w:rPr>
          <w:lang w:val="da-DK"/>
        </w:rPr>
      </w:pPr>
    </w:p>
    <w:p w14:paraId="46DF29A9" w14:textId="77777777" w:rsidR="00E97E5A" w:rsidRDefault="00E97E5A">
      <w:pPr>
        <w:spacing w:line="240" w:lineRule="auto"/>
        <w:rPr>
          <w:lang w:val="da-DK"/>
        </w:rPr>
      </w:pPr>
    </w:p>
    <w:p w14:paraId="7A4E124E" w14:textId="77777777" w:rsidR="00E97E5A" w:rsidRDefault="00E97E5A">
      <w:pPr>
        <w:spacing w:line="240" w:lineRule="auto"/>
        <w:rPr>
          <w:lang w:val="da-DK"/>
        </w:rPr>
      </w:pPr>
    </w:p>
    <w:p w14:paraId="20213957" w14:textId="77777777" w:rsidR="00E97E5A" w:rsidRPr="00E97E5A" w:rsidRDefault="00E97E5A">
      <w:pPr>
        <w:spacing w:line="240" w:lineRule="auto"/>
        <w:rPr>
          <w:lang w:val="da-DK"/>
        </w:rPr>
      </w:pPr>
    </w:p>
    <w:p w14:paraId="35A193F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72527A1" w14:textId="77777777">
        <w:tc>
          <w:tcPr>
            <w:tcW w:w="9276" w:type="dxa"/>
          </w:tcPr>
          <w:p w14:paraId="12B5A6D9" w14:textId="77777777" w:rsidR="00173287" w:rsidRPr="00E97E5A" w:rsidRDefault="00E97E5A" w:rsidP="00E97E5A">
            <w:pPr>
              <w:spacing w:line="240" w:lineRule="auto"/>
              <w:rPr>
                <w:b/>
                <w:lang w:val="el-GR"/>
              </w:rPr>
            </w:pPr>
            <w:r w:rsidRPr="00E97E5A">
              <w:rPr>
                <w:b/>
                <w:lang w:val="el-GR"/>
              </w:rPr>
              <w:t xml:space="preserve">9.      </w:t>
            </w:r>
            <w:r w:rsidR="00173287">
              <w:rPr>
                <w:b/>
                <w:lang w:val="el-GR"/>
              </w:rPr>
              <w:t>ΕΙΔΙΚΕΣ ΣΥΝΘΗΚΕΣ ΦΥΛΑΞΗΣ</w:t>
            </w:r>
          </w:p>
          <w:p w14:paraId="5DCE96F1" w14:textId="77777777" w:rsidR="00173287" w:rsidRPr="00E97E5A" w:rsidRDefault="00173287" w:rsidP="00E97E5A">
            <w:pPr>
              <w:spacing w:line="240" w:lineRule="auto"/>
              <w:ind w:left="567" w:hanging="567"/>
              <w:rPr>
                <w:b/>
                <w:lang w:val="el-GR"/>
              </w:rPr>
            </w:pPr>
          </w:p>
          <w:p w14:paraId="598179A9" w14:textId="77777777" w:rsidR="00173287" w:rsidRPr="00E97E5A" w:rsidRDefault="00173287" w:rsidP="00E97E5A">
            <w:pPr>
              <w:spacing w:line="240" w:lineRule="auto"/>
              <w:ind w:left="567" w:hanging="567"/>
              <w:rPr>
                <w:b/>
                <w:lang w:val="el-GR"/>
              </w:rPr>
            </w:pPr>
          </w:p>
        </w:tc>
      </w:tr>
      <w:tr w:rsidR="00173287" w:rsidRPr="001C1500" w14:paraId="66D4821C" w14:textId="77777777">
        <w:tc>
          <w:tcPr>
            <w:tcW w:w="9276" w:type="dxa"/>
          </w:tcPr>
          <w:p w14:paraId="476E2028" w14:textId="77777777" w:rsidR="00173287" w:rsidRDefault="00173287">
            <w:pPr>
              <w:spacing w:line="240" w:lineRule="auto"/>
              <w:ind w:left="567" w:hanging="567"/>
              <w:rPr>
                <w:b/>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1905560" w14:textId="77777777" w:rsidR="00173287" w:rsidRDefault="00173287">
      <w:pPr>
        <w:spacing w:line="240" w:lineRule="auto"/>
        <w:rPr>
          <w:lang w:val="el-GR"/>
        </w:rPr>
      </w:pPr>
    </w:p>
    <w:p w14:paraId="1927F841"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14636BB" w14:textId="77777777">
        <w:tc>
          <w:tcPr>
            <w:tcW w:w="9276" w:type="dxa"/>
          </w:tcPr>
          <w:p w14:paraId="2D6B87D1"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4DAE5EF0" w14:textId="77777777" w:rsidR="00173287" w:rsidRDefault="00173287">
      <w:pPr>
        <w:spacing w:line="240" w:lineRule="auto"/>
        <w:rPr>
          <w:lang w:val="el-GR"/>
        </w:rPr>
      </w:pPr>
    </w:p>
    <w:p w14:paraId="357D0BD2" w14:textId="77777777" w:rsidR="00173287" w:rsidRDefault="00173287">
      <w:pPr>
        <w:spacing w:line="240" w:lineRule="auto"/>
        <w:rPr>
          <w:lang w:val="en-US"/>
        </w:rPr>
      </w:pPr>
      <w:r>
        <w:rPr>
          <w:lang w:val="en-US"/>
        </w:rPr>
        <w:t>H. Lundbeck A/S</w:t>
      </w:r>
    </w:p>
    <w:p w14:paraId="193B455E" w14:textId="77777777" w:rsidR="00173287" w:rsidRDefault="00173287">
      <w:pPr>
        <w:spacing w:line="240" w:lineRule="auto"/>
        <w:rPr>
          <w:lang w:val="en-US"/>
        </w:rPr>
      </w:pPr>
      <w:r>
        <w:rPr>
          <w:lang w:val="en-US"/>
        </w:rPr>
        <w:t>Ottiliavej 9</w:t>
      </w:r>
    </w:p>
    <w:p w14:paraId="11E0E4F8" w14:textId="77777777" w:rsidR="00173287" w:rsidRDefault="00173287">
      <w:pPr>
        <w:spacing w:line="240" w:lineRule="auto"/>
        <w:rPr>
          <w:lang w:val="el-GR"/>
        </w:rPr>
      </w:pPr>
      <w:r>
        <w:rPr>
          <w:lang w:val="el-GR"/>
        </w:rPr>
        <w:t>2500 Valby</w:t>
      </w:r>
    </w:p>
    <w:p w14:paraId="7BBCABF2" w14:textId="77777777" w:rsidR="00173287" w:rsidRDefault="00173287">
      <w:pPr>
        <w:spacing w:line="240" w:lineRule="auto"/>
        <w:rPr>
          <w:lang w:val="el-GR"/>
        </w:rPr>
      </w:pPr>
      <w:r>
        <w:rPr>
          <w:lang w:val="el-GR"/>
        </w:rPr>
        <w:t>Δανία</w:t>
      </w:r>
    </w:p>
    <w:p w14:paraId="101D696A" w14:textId="77777777" w:rsidR="00173287" w:rsidRDefault="00173287">
      <w:pPr>
        <w:spacing w:line="240" w:lineRule="auto"/>
        <w:rPr>
          <w:lang w:val="el-GR"/>
        </w:rPr>
      </w:pPr>
    </w:p>
    <w:p w14:paraId="5361BCC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93A561C" w14:textId="77777777">
        <w:tc>
          <w:tcPr>
            <w:tcW w:w="9276" w:type="dxa"/>
          </w:tcPr>
          <w:p w14:paraId="6794241D"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0E064764" w14:textId="77777777" w:rsidR="00173287" w:rsidRDefault="00173287">
      <w:pPr>
        <w:spacing w:line="240" w:lineRule="auto"/>
        <w:rPr>
          <w:lang w:val="el-GR"/>
        </w:rPr>
      </w:pPr>
    </w:p>
    <w:p w14:paraId="21ED8B4A" w14:textId="77777777" w:rsidR="00173287" w:rsidRDefault="00173287">
      <w:pPr>
        <w:spacing w:line="240" w:lineRule="auto"/>
        <w:rPr>
          <w:b/>
          <w:bCs/>
          <w:lang w:val="el-GR"/>
        </w:rPr>
      </w:pPr>
      <w:r>
        <w:rPr>
          <w:lang w:val="el-GR"/>
        </w:rPr>
        <w:t xml:space="preserve">EU/1/02/219/021 </w:t>
      </w:r>
      <w:r w:rsidRPr="000418C2">
        <w:rPr>
          <w:highlight w:val="lightGray"/>
          <w:lang w:val="el-GR"/>
        </w:rPr>
        <w:t>980 (10 Χ 98) επικαλυμμένα με λεπτό υμένιο δισκία</w:t>
      </w:r>
      <w:r>
        <w:rPr>
          <w:lang w:val="el-GR"/>
        </w:rPr>
        <w:t>.</w:t>
      </w:r>
    </w:p>
    <w:p w14:paraId="3105660F" w14:textId="77777777" w:rsidR="00173287" w:rsidRPr="000418C2" w:rsidRDefault="00173287">
      <w:pPr>
        <w:rPr>
          <w:highlight w:val="lightGray"/>
          <w:lang w:val="el-GR"/>
        </w:rPr>
      </w:pPr>
      <w:r w:rsidRPr="000418C2">
        <w:rPr>
          <w:highlight w:val="lightGray"/>
        </w:rPr>
        <w:t>EU</w:t>
      </w:r>
      <w:r w:rsidRPr="000418C2">
        <w:rPr>
          <w:highlight w:val="lightGray"/>
          <w:lang w:val="el-GR"/>
        </w:rPr>
        <w:t xml:space="preserve">/1/02/219/ 012 1000 (20 </w:t>
      </w:r>
      <w:r w:rsidRPr="000418C2">
        <w:rPr>
          <w:highlight w:val="lightGray"/>
        </w:rPr>
        <w:t>x</w:t>
      </w:r>
      <w:r w:rsidRPr="000418C2">
        <w:rPr>
          <w:highlight w:val="lightGray"/>
          <w:lang w:val="el-GR"/>
        </w:rPr>
        <w:t xml:space="preserve"> 50) επικαλυμμένα με λεπτό υμένιο δισκία</w:t>
      </w:r>
    </w:p>
    <w:p w14:paraId="37290E90" w14:textId="77777777" w:rsidR="00173287" w:rsidRDefault="00173287">
      <w:pPr>
        <w:spacing w:line="240" w:lineRule="auto"/>
        <w:rPr>
          <w:lang w:val="el-GR"/>
        </w:rPr>
      </w:pPr>
    </w:p>
    <w:p w14:paraId="3D207E3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A4B6D22" w14:textId="77777777">
        <w:tc>
          <w:tcPr>
            <w:tcW w:w="9276" w:type="dxa"/>
          </w:tcPr>
          <w:p w14:paraId="2297880F"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2AA68858" w14:textId="77777777" w:rsidR="00173287" w:rsidRDefault="00173287">
      <w:pPr>
        <w:spacing w:line="240" w:lineRule="auto"/>
        <w:rPr>
          <w:lang w:val="el-GR"/>
        </w:rPr>
      </w:pPr>
    </w:p>
    <w:p w14:paraId="51C96D63" w14:textId="77777777" w:rsidR="00173287" w:rsidRDefault="00173287">
      <w:pPr>
        <w:spacing w:line="240" w:lineRule="auto"/>
        <w:rPr>
          <w:lang w:val="el-GR"/>
        </w:rPr>
      </w:pPr>
      <w:r>
        <w:rPr>
          <w:lang w:val="el-GR"/>
        </w:rPr>
        <w:t>Παρτίδα {αριθμός}</w:t>
      </w:r>
    </w:p>
    <w:p w14:paraId="37764B81" w14:textId="77777777" w:rsidR="00173287" w:rsidRDefault="00173287">
      <w:pPr>
        <w:spacing w:line="240" w:lineRule="auto"/>
        <w:rPr>
          <w:lang w:val="el-GR"/>
        </w:rPr>
      </w:pPr>
    </w:p>
    <w:p w14:paraId="503B53D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74E2DEEC" w14:textId="77777777">
        <w:tc>
          <w:tcPr>
            <w:tcW w:w="9276" w:type="dxa"/>
          </w:tcPr>
          <w:p w14:paraId="0F0CB0AF"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3E8EEA29" w14:textId="77777777" w:rsidR="00173287" w:rsidRDefault="00173287">
      <w:pPr>
        <w:spacing w:line="240" w:lineRule="auto"/>
        <w:rPr>
          <w:lang w:val="el-GR"/>
        </w:rPr>
      </w:pPr>
    </w:p>
    <w:p w14:paraId="0BBA0C6D" w14:textId="77777777" w:rsidR="00173287" w:rsidRDefault="00173287">
      <w:pPr>
        <w:spacing w:line="240" w:lineRule="auto"/>
        <w:rPr>
          <w:lang w:val="el-GR"/>
        </w:rPr>
      </w:pPr>
    </w:p>
    <w:p w14:paraId="7B7B69C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ED6FEFA" w14:textId="77777777">
        <w:tc>
          <w:tcPr>
            <w:tcW w:w="9276" w:type="dxa"/>
          </w:tcPr>
          <w:p w14:paraId="4896736D"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2900A99E" w14:textId="77777777" w:rsidR="00173287" w:rsidRDefault="00173287">
      <w:pPr>
        <w:spacing w:line="240" w:lineRule="auto"/>
        <w:rPr>
          <w:lang w:val="el-GR"/>
        </w:rPr>
      </w:pPr>
    </w:p>
    <w:p w14:paraId="1977E25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49A7833" w14:textId="77777777">
        <w:tc>
          <w:tcPr>
            <w:tcW w:w="9276" w:type="dxa"/>
          </w:tcPr>
          <w:p w14:paraId="273342E8"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65022606" w14:textId="77777777" w:rsidR="00173287" w:rsidRDefault="00173287">
      <w:pPr>
        <w:spacing w:line="240" w:lineRule="auto"/>
        <w:rPr>
          <w:lang w:val="el-GR"/>
        </w:rPr>
      </w:pPr>
    </w:p>
    <w:p w14:paraId="1E79AACB" w14:textId="77777777" w:rsidR="00173287" w:rsidRDefault="00173287">
      <w:pPr>
        <w:rPr>
          <w:b/>
          <w:lang w:val="el-GR"/>
        </w:rPr>
      </w:pPr>
      <w:r>
        <w:rPr>
          <w:bCs/>
          <w:lang w:val="el-GR"/>
        </w:rPr>
        <w:t>Ebixa 10 mg δισκία</w:t>
      </w:r>
    </w:p>
    <w:p w14:paraId="3C99F5D4" w14:textId="77777777" w:rsidR="00173287" w:rsidRDefault="00173287">
      <w:pPr>
        <w:shd w:val="clear" w:color="auto" w:fill="FFFFFF"/>
        <w:spacing w:line="240" w:lineRule="auto"/>
        <w:rPr>
          <w:lang w:val="el-GR"/>
        </w:rPr>
      </w:pPr>
    </w:p>
    <w:p w14:paraId="797895D0"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22183790" w14:textId="77777777" w:rsidR="009415C4" w:rsidRPr="008B680C" w:rsidRDefault="009415C4" w:rsidP="009415C4">
      <w:pPr>
        <w:tabs>
          <w:tab w:val="clear" w:pos="567"/>
        </w:tabs>
        <w:spacing w:line="240" w:lineRule="auto"/>
        <w:rPr>
          <w:noProof/>
          <w:lang w:val="el-GR"/>
        </w:rPr>
      </w:pPr>
    </w:p>
    <w:p w14:paraId="1618517A"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3DFA77B5" w14:textId="77777777" w:rsidR="009415C4" w:rsidRPr="008B680C" w:rsidRDefault="009415C4" w:rsidP="009415C4">
      <w:pPr>
        <w:spacing w:line="240" w:lineRule="auto"/>
        <w:rPr>
          <w:noProof/>
          <w:szCs w:val="22"/>
          <w:shd w:val="clear" w:color="auto" w:fill="CCCCCC"/>
          <w:lang w:val="el-GR"/>
        </w:rPr>
      </w:pPr>
    </w:p>
    <w:p w14:paraId="4CCF320B" w14:textId="77777777" w:rsidR="009415C4" w:rsidRPr="008B680C" w:rsidRDefault="009415C4" w:rsidP="009415C4">
      <w:pPr>
        <w:tabs>
          <w:tab w:val="clear" w:pos="567"/>
        </w:tabs>
        <w:spacing w:line="240" w:lineRule="auto"/>
        <w:rPr>
          <w:noProof/>
          <w:lang w:val="el-GR"/>
        </w:rPr>
      </w:pPr>
    </w:p>
    <w:p w14:paraId="43BFC14A"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E66FFF0" w14:textId="77777777" w:rsidR="009415C4" w:rsidRPr="008B680C" w:rsidRDefault="009415C4" w:rsidP="009415C4">
      <w:pPr>
        <w:tabs>
          <w:tab w:val="clear" w:pos="567"/>
        </w:tabs>
        <w:spacing w:line="240" w:lineRule="auto"/>
        <w:rPr>
          <w:noProof/>
          <w:lang w:val="el-GR"/>
        </w:rPr>
      </w:pPr>
    </w:p>
    <w:p w14:paraId="40755BAD"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714ACC3E"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5D8A62E7" w14:textId="77777777" w:rsidR="009415C4" w:rsidRDefault="009415C4" w:rsidP="009415C4">
      <w:r w:rsidRPr="00C937E7">
        <w:rPr>
          <w:szCs w:val="22"/>
        </w:rPr>
        <w:t>NN</w:t>
      </w:r>
      <w:r w:rsidRPr="008B680C">
        <w:rPr>
          <w:szCs w:val="22"/>
          <w:lang w:val="el-GR"/>
        </w:rPr>
        <w:t>:</w:t>
      </w:r>
    </w:p>
    <w:p w14:paraId="210125D7" w14:textId="77777777" w:rsidR="00173287" w:rsidRDefault="00173287">
      <w:pPr>
        <w:shd w:val="clear" w:color="auto" w:fill="FFFFFF"/>
        <w:spacing w:line="240" w:lineRule="auto"/>
        <w:rPr>
          <w:b/>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9FA52F9" w14:textId="77777777">
        <w:tc>
          <w:tcPr>
            <w:tcW w:w="9276" w:type="dxa"/>
          </w:tcPr>
          <w:p w14:paraId="44156E7D" w14:textId="77777777" w:rsidR="00173287" w:rsidRDefault="00173287">
            <w:pPr>
              <w:spacing w:line="240" w:lineRule="auto"/>
              <w:rPr>
                <w:b/>
                <w:lang w:val="el-GR"/>
              </w:rPr>
            </w:pPr>
            <w:r>
              <w:rPr>
                <w:b/>
                <w:lang w:val="el-GR"/>
              </w:rPr>
              <w:lastRenderedPageBreak/>
              <w:t>ΕΛΑΧΙΣΤΕΣ ΕΝΔΕΙΞΕΙΣ ΠΟΥ ΠΡΕΠΕΙ ΝΑ ΑΝΑΓΡΑΦΟΝΤΑΙ ΣΤΙΣ ΣΥΣΚΕΥΑΣΙΕΣ ΤΥΠΟΥ BLISTER</w:t>
            </w:r>
          </w:p>
          <w:p w14:paraId="053C92E5" w14:textId="77777777" w:rsidR="00173287" w:rsidRDefault="00173287">
            <w:pPr>
              <w:spacing w:line="240" w:lineRule="auto"/>
              <w:rPr>
                <w:b/>
                <w:lang w:val="el-GR"/>
              </w:rPr>
            </w:pPr>
          </w:p>
          <w:p w14:paraId="7FDC1ABA" w14:textId="77777777" w:rsidR="00173287" w:rsidRDefault="00173287">
            <w:pPr>
              <w:spacing w:line="240" w:lineRule="auto"/>
              <w:rPr>
                <w:b/>
                <w:lang w:val="el-GR"/>
              </w:rPr>
            </w:pPr>
            <w:r>
              <w:rPr>
                <w:b/>
                <w:lang w:val="el-GR"/>
              </w:rPr>
              <w:t>KΥΨΕΛΗ ΓΙΑ ΔΙΣΚΙΑ</w:t>
            </w:r>
          </w:p>
        </w:tc>
      </w:tr>
    </w:tbl>
    <w:p w14:paraId="534DE89B" w14:textId="77777777" w:rsidR="00173287" w:rsidRDefault="00173287">
      <w:pPr>
        <w:spacing w:line="240" w:lineRule="auto"/>
        <w:rPr>
          <w:b/>
          <w:lang w:val="el-GR"/>
        </w:rPr>
      </w:pPr>
    </w:p>
    <w:p w14:paraId="6EE16D7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5B18187" w14:textId="77777777">
        <w:tc>
          <w:tcPr>
            <w:tcW w:w="9276" w:type="dxa"/>
          </w:tcPr>
          <w:p w14:paraId="5930F19A"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45C2F70D" w14:textId="77777777" w:rsidR="00173287" w:rsidRDefault="00173287">
      <w:pPr>
        <w:spacing w:line="240" w:lineRule="auto"/>
        <w:rPr>
          <w:lang w:val="el-GR"/>
        </w:rPr>
      </w:pPr>
    </w:p>
    <w:p w14:paraId="638C93D9" w14:textId="77777777" w:rsidR="00173287" w:rsidRDefault="00173287">
      <w:pPr>
        <w:spacing w:line="240" w:lineRule="auto"/>
        <w:rPr>
          <w:lang w:val="el-GR"/>
        </w:rPr>
      </w:pPr>
      <w:r>
        <w:rPr>
          <w:lang w:val="el-GR"/>
        </w:rPr>
        <w:t>Ebixa 10 mg επικαλυμμένα με λεπτό υμένιο δισκία</w:t>
      </w:r>
    </w:p>
    <w:p w14:paraId="2310DBC7" w14:textId="77777777" w:rsidR="00173287" w:rsidRDefault="00173287">
      <w:pPr>
        <w:spacing w:line="240" w:lineRule="auto"/>
        <w:rPr>
          <w:lang w:val="el-GR"/>
        </w:rPr>
      </w:pPr>
      <w:r>
        <w:rPr>
          <w:lang w:val="el-GR"/>
        </w:rPr>
        <w:t>Memantine hydrochloride</w:t>
      </w:r>
    </w:p>
    <w:p w14:paraId="58CC2301" w14:textId="77777777" w:rsidR="00173287" w:rsidRDefault="00173287">
      <w:pPr>
        <w:spacing w:line="240" w:lineRule="auto"/>
        <w:rPr>
          <w:lang w:val="el-GR"/>
        </w:rPr>
      </w:pPr>
    </w:p>
    <w:p w14:paraId="2A67C2A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4F6611F9" w14:textId="77777777">
        <w:tc>
          <w:tcPr>
            <w:tcW w:w="9276" w:type="dxa"/>
          </w:tcPr>
          <w:p w14:paraId="69A3E3C6" w14:textId="77777777" w:rsidR="00173287" w:rsidRDefault="00173287">
            <w:pPr>
              <w:spacing w:line="240" w:lineRule="auto"/>
              <w:ind w:left="567" w:hanging="567"/>
              <w:rPr>
                <w:b/>
                <w:lang w:val="el-GR"/>
              </w:rPr>
            </w:pPr>
            <w:r>
              <w:rPr>
                <w:b/>
                <w:lang w:val="el-GR"/>
              </w:rPr>
              <w:t>2.</w:t>
            </w:r>
            <w:r>
              <w:rPr>
                <w:b/>
                <w:lang w:val="el-GR"/>
              </w:rPr>
              <w:tab/>
              <w:t>ΟΝΟΜΑ ΤΟΥ ΚΑΤΟΧΟΥ ΤΗΣ ΑΔΕΙΑΣ ΚΥΚΛΟΦΟΡΙΑΣ</w:t>
            </w:r>
          </w:p>
        </w:tc>
      </w:tr>
    </w:tbl>
    <w:p w14:paraId="19CC5EA4" w14:textId="77777777" w:rsidR="00173287" w:rsidRDefault="00173287">
      <w:pPr>
        <w:spacing w:line="240" w:lineRule="auto"/>
        <w:rPr>
          <w:lang w:val="el-GR"/>
        </w:rPr>
      </w:pPr>
    </w:p>
    <w:p w14:paraId="5057839B" w14:textId="77777777" w:rsidR="00173287" w:rsidRDefault="00173287">
      <w:pPr>
        <w:spacing w:line="240" w:lineRule="auto"/>
        <w:rPr>
          <w:lang w:val="el-GR"/>
        </w:rPr>
      </w:pPr>
      <w:r>
        <w:rPr>
          <w:lang w:val="el-GR"/>
        </w:rPr>
        <w:t>H. Lundbeck A/S</w:t>
      </w:r>
    </w:p>
    <w:p w14:paraId="4860BCD5" w14:textId="77777777" w:rsidR="00173287" w:rsidRDefault="00173287">
      <w:pPr>
        <w:spacing w:line="240" w:lineRule="auto"/>
        <w:rPr>
          <w:lang w:val="el-GR"/>
        </w:rPr>
      </w:pPr>
    </w:p>
    <w:p w14:paraId="423903F5"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8723332" w14:textId="77777777">
        <w:tc>
          <w:tcPr>
            <w:tcW w:w="9276" w:type="dxa"/>
          </w:tcPr>
          <w:p w14:paraId="205999E9" w14:textId="77777777" w:rsidR="00173287" w:rsidRDefault="00173287">
            <w:pPr>
              <w:spacing w:line="240" w:lineRule="auto"/>
              <w:ind w:left="567" w:hanging="567"/>
              <w:rPr>
                <w:b/>
                <w:lang w:val="el-GR"/>
              </w:rPr>
            </w:pPr>
            <w:r>
              <w:rPr>
                <w:b/>
                <w:lang w:val="el-GR"/>
              </w:rPr>
              <w:t>3.</w:t>
            </w:r>
            <w:r>
              <w:rPr>
                <w:b/>
                <w:lang w:val="el-GR"/>
              </w:rPr>
              <w:tab/>
              <w:t>ΗΜΕΡΟΜΗΝΙΑ ΛΗΞΗΣ</w:t>
            </w:r>
          </w:p>
        </w:tc>
      </w:tr>
    </w:tbl>
    <w:p w14:paraId="4022DDCE" w14:textId="77777777" w:rsidR="00173287" w:rsidRDefault="00173287">
      <w:pPr>
        <w:spacing w:line="240" w:lineRule="auto"/>
        <w:rPr>
          <w:lang w:val="el-GR"/>
        </w:rPr>
      </w:pPr>
    </w:p>
    <w:p w14:paraId="14A3FD1B" w14:textId="77777777" w:rsidR="00173287" w:rsidRDefault="00173287">
      <w:pPr>
        <w:spacing w:line="240" w:lineRule="auto"/>
        <w:rPr>
          <w:lang w:val="el-GR"/>
        </w:rPr>
      </w:pPr>
      <w:r>
        <w:rPr>
          <w:lang w:val="el-GR"/>
        </w:rPr>
        <w:t>ΛΗΞΗ {ΜΜ</w:t>
      </w:r>
      <w:r w:rsidR="009415C4" w:rsidRPr="00E97E5A">
        <w:rPr>
          <w:lang w:val="el-GR"/>
        </w:rPr>
        <w:t>.</w:t>
      </w:r>
      <w:r>
        <w:rPr>
          <w:lang w:val="el-GR"/>
        </w:rPr>
        <w:t>ΧΧΧΧ}</w:t>
      </w:r>
    </w:p>
    <w:p w14:paraId="7231C368" w14:textId="77777777" w:rsidR="00173287" w:rsidRPr="006C55BA" w:rsidRDefault="00173287">
      <w:pPr>
        <w:spacing w:line="240" w:lineRule="auto"/>
        <w:rPr>
          <w:lang w:val="el-GR"/>
        </w:rPr>
      </w:pPr>
    </w:p>
    <w:p w14:paraId="7A225B5F" w14:textId="77777777" w:rsidR="00173287" w:rsidRDefault="00173287">
      <w:pPr>
        <w:spacing w:line="240" w:lineRule="auto"/>
        <w:rPr>
          <w:lang w:val="el-GR"/>
        </w:rPr>
      </w:pPr>
    </w:p>
    <w:p w14:paraId="13184F9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AA77CBE" w14:textId="77777777">
        <w:tc>
          <w:tcPr>
            <w:tcW w:w="9276" w:type="dxa"/>
          </w:tcPr>
          <w:p w14:paraId="26B2F681" w14:textId="77777777" w:rsidR="00173287" w:rsidRDefault="00173287">
            <w:pPr>
              <w:spacing w:line="240" w:lineRule="auto"/>
              <w:ind w:left="567" w:hanging="567"/>
              <w:rPr>
                <w:b/>
                <w:lang w:val="el-GR"/>
              </w:rPr>
            </w:pPr>
            <w:r>
              <w:rPr>
                <w:b/>
                <w:lang w:val="el-GR"/>
              </w:rPr>
              <w:t>4.</w:t>
            </w:r>
            <w:r>
              <w:rPr>
                <w:b/>
                <w:lang w:val="el-GR"/>
              </w:rPr>
              <w:tab/>
              <w:t>ΑΡΙΘΜΟΣ ΠΑΡΤΙΔΑΣ</w:t>
            </w:r>
          </w:p>
        </w:tc>
      </w:tr>
    </w:tbl>
    <w:p w14:paraId="4669629C" w14:textId="77777777" w:rsidR="00173287" w:rsidRDefault="00173287">
      <w:pPr>
        <w:spacing w:line="240" w:lineRule="auto"/>
        <w:rPr>
          <w:lang w:val="el-GR"/>
        </w:rPr>
      </w:pPr>
    </w:p>
    <w:p w14:paraId="53F8CF7D" w14:textId="77777777" w:rsidR="00173287"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Παρτίδα {αριθμός}</w:t>
      </w:r>
    </w:p>
    <w:p w14:paraId="0B3CDFEE" w14:textId="77777777" w:rsidR="00173287" w:rsidRDefault="00173287">
      <w:pPr>
        <w:spacing w:line="240" w:lineRule="auto"/>
        <w:rPr>
          <w:lang w:val="el-GR"/>
        </w:rPr>
      </w:pPr>
    </w:p>
    <w:p w14:paraId="3967680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9C224ED" w14:textId="77777777">
        <w:tc>
          <w:tcPr>
            <w:tcW w:w="9276" w:type="dxa"/>
          </w:tcPr>
          <w:p w14:paraId="4F0FBC93" w14:textId="77777777" w:rsidR="00173287" w:rsidRDefault="00173287">
            <w:pPr>
              <w:spacing w:line="240" w:lineRule="auto"/>
              <w:ind w:left="567" w:hanging="567"/>
              <w:rPr>
                <w:b/>
                <w:lang w:val="el-GR"/>
              </w:rPr>
            </w:pPr>
            <w:r>
              <w:rPr>
                <w:b/>
                <w:lang w:val="el-GR"/>
              </w:rPr>
              <w:t>5.</w:t>
            </w:r>
            <w:r>
              <w:rPr>
                <w:b/>
                <w:lang w:val="el-GR"/>
              </w:rPr>
              <w:tab/>
              <w:t>ΑΛΛΑ</w:t>
            </w:r>
          </w:p>
        </w:tc>
      </w:tr>
    </w:tbl>
    <w:p w14:paraId="180F638E" w14:textId="77777777" w:rsidR="00173287" w:rsidRDefault="00173287">
      <w:pPr>
        <w:spacing w:line="240" w:lineRule="auto"/>
        <w:rPr>
          <w:lang w:val="el-GR"/>
        </w:rPr>
      </w:pPr>
    </w:p>
    <w:p w14:paraId="216AEEB1" w14:textId="77777777" w:rsidR="00173287" w:rsidRDefault="00173287">
      <w:pPr>
        <w:spacing w:line="240" w:lineRule="auto"/>
        <w:rPr>
          <w:lang w:val="el-GR"/>
        </w:rPr>
      </w:pPr>
    </w:p>
    <w:p w14:paraId="1E53C74E" w14:textId="77777777" w:rsidR="00173287" w:rsidRDefault="00173287">
      <w:pPr>
        <w:spacing w:line="240" w:lineRule="auto"/>
        <w:rPr>
          <w:lang w:val="el-GR"/>
        </w:rPr>
      </w:pPr>
      <w:r>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34080B07" w14:textId="77777777">
        <w:trPr>
          <w:trHeight w:val="1295"/>
        </w:trPr>
        <w:tc>
          <w:tcPr>
            <w:tcW w:w="9276" w:type="dxa"/>
          </w:tcPr>
          <w:p w14:paraId="0F11CE5C" w14:textId="77777777" w:rsidR="00173287" w:rsidRDefault="00173287">
            <w:pPr>
              <w:spacing w:line="240" w:lineRule="auto"/>
              <w:rPr>
                <w:b/>
                <w:lang w:val="el-GR"/>
              </w:rPr>
            </w:pPr>
            <w:r>
              <w:rPr>
                <w:b/>
                <w:lang w:val="el-GR"/>
              </w:rPr>
              <w:lastRenderedPageBreak/>
              <w:t>ΕΝΔΕΙΞΕΙΣ ΠΟΥ ΠΡΕΠΕΙ ΝΑ ΑΝΑΓΡΑΦΟΝΤΑΙ ΣΤΗΝ ΕΞΩΤΕΡΙΚΗ ΣΥΣΚΕΥΑΣΙΑ ΚΑΙ ΣΤΗ ΣΤΟΙΧΕΙΩΔΗ ΣΥΣΚΕΥΑΣΙΑ</w:t>
            </w:r>
          </w:p>
          <w:p w14:paraId="39265CCA" w14:textId="77777777" w:rsidR="00173287" w:rsidRDefault="00173287">
            <w:pPr>
              <w:spacing w:line="240" w:lineRule="auto"/>
              <w:rPr>
                <w:lang w:val="el-GR"/>
              </w:rPr>
            </w:pPr>
          </w:p>
          <w:p w14:paraId="0FC28229" w14:textId="77777777" w:rsidR="00173287" w:rsidRDefault="00173287">
            <w:pPr>
              <w:spacing w:line="240" w:lineRule="auto"/>
              <w:rPr>
                <w:lang w:val="el-GR"/>
              </w:rPr>
            </w:pPr>
            <w:r>
              <w:rPr>
                <w:b/>
                <w:lang w:val="el-GR"/>
              </w:rPr>
              <w:t xml:space="preserve">ΧΑΡΤΙΝΟ ΚΟΥΤΙ ΚΑΙ ΕΤΙΚΕΤΑ ΓΙΑ ΦΙΑΛΗ  </w:t>
            </w:r>
          </w:p>
        </w:tc>
      </w:tr>
    </w:tbl>
    <w:p w14:paraId="339BE4DC" w14:textId="77777777" w:rsidR="00173287" w:rsidRDefault="00173287">
      <w:pPr>
        <w:spacing w:line="240" w:lineRule="auto"/>
        <w:rPr>
          <w:lang w:val="el-GR"/>
        </w:rPr>
      </w:pPr>
    </w:p>
    <w:p w14:paraId="7EA7932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41D153F" w14:textId="77777777">
        <w:tc>
          <w:tcPr>
            <w:tcW w:w="9276" w:type="dxa"/>
          </w:tcPr>
          <w:p w14:paraId="7DC61B95"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5AC4DDF0" w14:textId="77777777" w:rsidR="00173287" w:rsidRDefault="00173287">
      <w:pPr>
        <w:spacing w:line="240" w:lineRule="auto"/>
        <w:rPr>
          <w:lang w:val="el-GR"/>
        </w:rPr>
      </w:pPr>
    </w:p>
    <w:p w14:paraId="4D83280A" w14:textId="77777777" w:rsidR="00173287" w:rsidRDefault="00173287">
      <w:pPr>
        <w:spacing w:line="240" w:lineRule="auto"/>
        <w:rPr>
          <w:lang w:val="el-GR"/>
        </w:rPr>
      </w:pPr>
      <w:r>
        <w:rPr>
          <w:lang w:val="el-GR"/>
        </w:rPr>
        <w:t>Ebixa 5 mg/ πάτημα δοσομετρικής αντλίας, πόσιμο διάλυμα</w:t>
      </w:r>
    </w:p>
    <w:p w14:paraId="3BA3D808" w14:textId="77777777" w:rsidR="00173287" w:rsidRDefault="00173287">
      <w:pPr>
        <w:spacing w:line="240" w:lineRule="auto"/>
        <w:rPr>
          <w:lang w:val="el-GR"/>
        </w:rPr>
      </w:pPr>
      <w:r>
        <w:rPr>
          <w:lang w:val="el-GR"/>
        </w:rPr>
        <w:t>Memantine hydrochloride</w:t>
      </w:r>
    </w:p>
    <w:p w14:paraId="17A380ED" w14:textId="77777777" w:rsidR="00173287" w:rsidRDefault="00173287">
      <w:pPr>
        <w:spacing w:line="240" w:lineRule="auto"/>
        <w:rPr>
          <w:lang w:val="el-GR"/>
        </w:rPr>
      </w:pPr>
    </w:p>
    <w:p w14:paraId="7695CBA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14D1124" w14:textId="77777777">
        <w:tc>
          <w:tcPr>
            <w:tcW w:w="9276" w:type="dxa"/>
          </w:tcPr>
          <w:p w14:paraId="6BB2B16A"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44975FA1" w14:textId="77777777" w:rsidR="00173287" w:rsidRDefault="00173287">
      <w:pPr>
        <w:spacing w:line="240" w:lineRule="auto"/>
        <w:rPr>
          <w:lang w:val="el-GR"/>
        </w:rPr>
      </w:pPr>
    </w:p>
    <w:p w14:paraId="7E3C7D40" w14:textId="77777777" w:rsidR="00173287" w:rsidRDefault="00173287">
      <w:pPr>
        <w:spacing w:line="240" w:lineRule="auto"/>
        <w:rPr>
          <w:lang w:val="el-GR"/>
        </w:rPr>
      </w:pPr>
      <w:r>
        <w:rPr>
          <w:lang w:val="el-GR"/>
        </w:rPr>
        <w:t xml:space="preserve">Κάθε ενεργοποίηση της αντλίας (ένα πάτημα της αντλίας) απελευθερώνει 0.5 ml διαλύματος που περιέχει 5mg memantine hydrochloride τα οποία ισοδυναμούν με 4.16 mg memantine. </w:t>
      </w:r>
    </w:p>
    <w:p w14:paraId="719DF150" w14:textId="77777777" w:rsidR="00173287" w:rsidRDefault="00173287">
      <w:pPr>
        <w:spacing w:line="240" w:lineRule="auto"/>
        <w:rPr>
          <w:lang w:val="el-GR"/>
        </w:rPr>
      </w:pPr>
    </w:p>
    <w:p w14:paraId="533F8E0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24BDEAC" w14:textId="77777777">
        <w:tc>
          <w:tcPr>
            <w:tcW w:w="9276" w:type="dxa"/>
          </w:tcPr>
          <w:p w14:paraId="4837DDFC"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53AA22F5" w14:textId="77777777" w:rsidR="00173287" w:rsidRDefault="00173287">
      <w:pPr>
        <w:spacing w:line="240" w:lineRule="auto"/>
        <w:rPr>
          <w:lang w:val="el-GR"/>
        </w:rPr>
      </w:pPr>
    </w:p>
    <w:p w14:paraId="410BECDE" w14:textId="77777777" w:rsidR="00173287" w:rsidRDefault="00173287">
      <w:pPr>
        <w:spacing w:line="240" w:lineRule="auto"/>
        <w:rPr>
          <w:lang w:val="el-GR"/>
        </w:rPr>
      </w:pPr>
      <w:r>
        <w:rPr>
          <w:lang w:val="el-GR"/>
        </w:rPr>
        <w:t>Tο διάλυμα περιέχει επίσης σορβικό κάλιο και σορβιτόλη Ε420.</w:t>
      </w:r>
    </w:p>
    <w:p w14:paraId="018ACEA7" w14:textId="77777777" w:rsidR="00173287" w:rsidRDefault="00173287">
      <w:pPr>
        <w:spacing w:line="240" w:lineRule="auto"/>
        <w:rPr>
          <w:lang w:val="el-GR"/>
        </w:rPr>
      </w:pPr>
      <w:r>
        <w:rPr>
          <w:lang w:val="el-GR"/>
        </w:rPr>
        <w:t>Δείτε το φύλλο οδηγιών για περαιτέρω πληροφορίες.</w:t>
      </w:r>
    </w:p>
    <w:p w14:paraId="45269384" w14:textId="77777777" w:rsidR="00173287" w:rsidRDefault="00173287">
      <w:pPr>
        <w:spacing w:line="240" w:lineRule="auto"/>
        <w:rPr>
          <w:lang w:val="el-GR"/>
        </w:rPr>
      </w:pPr>
    </w:p>
    <w:p w14:paraId="73F6074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12BD9BC" w14:textId="77777777">
        <w:tc>
          <w:tcPr>
            <w:tcW w:w="9276" w:type="dxa"/>
          </w:tcPr>
          <w:p w14:paraId="4082B378"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3A4CE4A7" w14:textId="77777777" w:rsidR="00173287" w:rsidRDefault="00173287">
      <w:pPr>
        <w:spacing w:line="240" w:lineRule="auto"/>
        <w:rPr>
          <w:lang w:val="el-GR"/>
        </w:rPr>
      </w:pPr>
    </w:p>
    <w:p w14:paraId="32ECAF1D" w14:textId="77777777" w:rsidR="00173287" w:rsidRDefault="00173287">
      <w:pPr>
        <w:spacing w:line="240" w:lineRule="auto"/>
        <w:rPr>
          <w:lang w:val="el-GR"/>
        </w:rPr>
      </w:pPr>
      <w:r w:rsidRPr="000418C2">
        <w:rPr>
          <w:highlight w:val="lightGray"/>
          <w:lang w:val="el-GR"/>
        </w:rPr>
        <w:t>Πόσιμο διάλυμα.</w:t>
      </w:r>
    </w:p>
    <w:p w14:paraId="3D06BA36" w14:textId="77777777" w:rsidR="00173287" w:rsidRDefault="00173287">
      <w:pPr>
        <w:rPr>
          <w:snapToGrid/>
          <w:szCs w:val="24"/>
          <w:lang w:val="el-GR"/>
        </w:rPr>
      </w:pPr>
      <w:r>
        <w:rPr>
          <w:snapToGrid/>
          <w:szCs w:val="24"/>
          <w:lang w:val="el-GR"/>
        </w:rPr>
        <w:t>50 ml.</w:t>
      </w:r>
    </w:p>
    <w:p w14:paraId="462278D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100 ml.</w:t>
      </w:r>
    </w:p>
    <w:p w14:paraId="3381C38B" w14:textId="77777777" w:rsidR="00173287" w:rsidRDefault="00173287">
      <w:pPr>
        <w:spacing w:line="240" w:lineRule="auto"/>
        <w:rPr>
          <w:lang w:val="el-GR"/>
        </w:rPr>
      </w:pPr>
    </w:p>
    <w:p w14:paraId="1437684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94E3DD2" w14:textId="77777777">
        <w:tc>
          <w:tcPr>
            <w:tcW w:w="9276" w:type="dxa"/>
          </w:tcPr>
          <w:p w14:paraId="2CA7B818"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09A6779C" w14:textId="77777777" w:rsidR="00173287" w:rsidRDefault="00173287">
      <w:pPr>
        <w:spacing w:line="240" w:lineRule="auto"/>
        <w:rPr>
          <w:lang w:val="el-GR"/>
        </w:rPr>
      </w:pPr>
    </w:p>
    <w:p w14:paraId="524758BD" w14:textId="77777777" w:rsidR="00173287" w:rsidRDefault="00173287">
      <w:pPr>
        <w:spacing w:line="240" w:lineRule="auto"/>
        <w:rPr>
          <w:lang w:val="en-US"/>
        </w:rPr>
      </w:pPr>
    </w:p>
    <w:p w14:paraId="162425ED" w14:textId="77777777" w:rsidR="00173287" w:rsidRDefault="00173287">
      <w:pPr>
        <w:spacing w:line="240" w:lineRule="auto"/>
        <w:rPr>
          <w:rStyle w:val="Checkbox"/>
          <w:lang w:val="en-US"/>
        </w:rPr>
      </w:pPr>
      <w:r>
        <w:rPr>
          <w:lang w:val="el-GR"/>
        </w:rPr>
        <w:t>Μία φορά ημερησίως</w:t>
      </w:r>
      <w:r>
        <w:rPr>
          <w:rStyle w:val="Checkbox"/>
          <w:lang w:val="el-GR"/>
        </w:rPr>
        <w:t xml:space="preserve"> </w:t>
      </w:r>
    </w:p>
    <w:p w14:paraId="03CFB1B8" w14:textId="77777777" w:rsidR="00173287" w:rsidRDefault="00173287">
      <w:pPr>
        <w:spacing w:line="240" w:lineRule="auto"/>
        <w:rPr>
          <w:lang w:val="el-GR"/>
        </w:rPr>
      </w:pPr>
      <w:r>
        <w:rPr>
          <w:rStyle w:val="Checkbox"/>
          <w:lang w:val="el-GR"/>
        </w:rPr>
        <w:t>Πριν από τη χρήση διαβάστε το φύλλο οδηγιών χρήσης.</w:t>
      </w:r>
    </w:p>
    <w:p w14:paraId="51E1914C" w14:textId="77777777" w:rsidR="00173287" w:rsidRDefault="00173287">
      <w:pPr>
        <w:spacing w:line="240" w:lineRule="auto"/>
        <w:rPr>
          <w:lang w:val="el-GR"/>
        </w:rPr>
      </w:pPr>
      <w:r>
        <w:rPr>
          <w:lang w:val="el-GR"/>
        </w:rPr>
        <w:t xml:space="preserve">Από στόματος χρήση. </w:t>
      </w:r>
    </w:p>
    <w:p w14:paraId="558FE5F4" w14:textId="77777777" w:rsidR="00173287" w:rsidRDefault="00173287">
      <w:pPr>
        <w:spacing w:line="240" w:lineRule="auto"/>
        <w:rPr>
          <w:lang w:val="el-GR"/>
        </w:rPr>
      </w:pPr>
    </w:p>
    <w:p w14:paraId="0C759736" w14:textId="77777777" w:rsidR="00173287" w:rsidRDefault="00173287">
      <w:pPr>
        <w:spacing w:line="240" w:lineRule="auto"/>
        <w:rPr>
          <w:lang w:val="el-GR"/>
        </w:rPr>
      </w:pPr>
    </w:p>
    <w:p w14:paraId="1636B6B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4548172" w14:textId="77777777">
        <w:tc>
          <w:tcPr>
            <w:tcW w:w="9276" w:type="dxa"/>
          </w:tcPr>
          <w:p w14:paraId="4C0CDBAE"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8F6C715" w14:textId="77777777" w:rsidR="00173287" w:rsidRDefault="00173287">
      <w:pPr>
        <w:spacing w:line="240" w:lineRule="auto"/>
        <w:rPr>
          <w:lang w:val="el-GR"/>
        </w:rPr>
      </w:pPr>
    </w:p>
    <w:p w14:paraId="0E405436"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54EB5E74" w14:textId="77777777" w:rsidR="00173287" w:rsidRDefault="00173287">
      <w:pPr>
        <w:spacing w:line="240" w:lineRule="auto"/>
        <w:rPr>
          <w:lang w:val="el-GR"/>
        </w:rPr>
      </w:pPr>
    </w:p>
    <w:p w14:paraId="649362E0"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4974C0A3" w14:textId="77777777">
        <w:tc>
          <w:tcPr>
            <w:tcW w:w="9276" w:type="dxa"/>
          </w:tcPr>
          <w:p w14:paraId="05452A4F"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1F0EFFF0" w14:textId="77777777" w:rsidR="00173287" w:rsidRDefault="00173287">
      <w:pPr>
        <w:spacing w:line="240" w:lineRule="auto"/>
        <w:rPr>
          <w:lang w:val="el-GR"/>
        </w:rPr>
      </w:pPr>
    </w:p>
    <w:p w14:paraId="1D7D620C" w14:textId="77777777" w:rsidR="00173287" w:rsidRPr="00E97E5A" w:rsidRDefault="00173287">
      <w:pPr>
        <w:spacing w:line="240" w:lineRule="auto"/>
        <w:rPr>
          <w:lang w:val="el-GR"/>
        </w:rPr>
      </w:pPr>
    </w:p>
    <w:p w14:paraId="6E272140" w14:textId="77777777" w:rsidR="00173287" w:rsidRPr="00E97E5A" w:rsidRDefault="00173287">
      <w:pPr>
        <w:spacing w:line="240" w:lineRule="auto"/>
        <w:rPr>
          <w:lang w:val="el-GR"/>
        </w:rPr>
      </w:pPr>
    </w:p>
    <w:p w14:paraId="6E338B9C" w14:textId="77777777" w:rsidR="00173287" w:rsidRPr="00E97E5A" w:rsidRDefault="00173287">
      <w:pPr>
        <w:spacing w:line="240" w:lineRule="auto"/>
        <w:rPr>
          <w:lang w:val="el-GR"/>
        </w:rPr>
      </w:pPr>
    </w:p>
    <w:p w14:paraId="4A7FC726" w14:textId="77777777" w:rsidR="00173287" w:rsidRPr="00E97E5A" w:rsidRDefault="00173287">
      <w:pPr>
        <w:spacing w:line="240" w:lineRule="auto"/>
        <w:rPr>
          <w:lang w:val="el-GR"/>
        </w:rPr>
      </w:pPr>
    </w:p>
    <w:p w14:paraId="2307D0CD" w14:textId="77777777" w:rsidR="00173287" w:rsidRPr="00E97E5A"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51AA1F3" w14:textId="77777777">
        <w:tc>
          <w:tcPr>
            <w:tcW w:w="9276" w:type="dxa"/>
          </w:tcPr>
          <w:p w14:paraId="7DE213B2"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49C3E515" w14:textId="77777777" w:rsidR="00173287" w:rsidRDefault="00173287">
      <w:pPr>
        <w:spacing w:line="240" w:lineRule="auto"/>
        <w:rPr>
          <w:lang w:val="el-GR"/>
        </w:rPr>
      </w:pPr>
    </w:p>
    <w:p w14:paraId="7B382F7E"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3582DEF3" w14:textId="77777777" w:rsidR="00173287" w:rsidRDefault="00173287">
      <w:pPr>
        <w:spacing w:line="240" w:lineRule="auto"/>
        <w:rPr>
          <w:lang w:val="el-GR"/>
        </w:rPr>
      </w:pPr>
    </w:p>
    <w:p w14:paraId="78AFD29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7CFA2C2" w14:textId="77777777">
        <w:tc>
          <w:tcPr>
            <w:tcW w:w="9276" w:type="dxa"/>
          </w:tcPr>
          <w:p w14:paraId="0C2EBB2F"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73A3DE84" w14:textId="77777777" w:rsidR="00173287" w:rsidRDefault="00173287">
      <w:pPr>
        <w:spacing w:line="240" w:lineRule="auto"/>
        <w:rPr>
          <w:lang w:val="el-GR"/>
        </w:rPr>
      </w:pPr>
    </w:p>
    <w:p w14:paraId="709C5979" w14:textId="77777777" w:rsidR="00173287" w:rsidRDefault="00173287">
      <w:pPr>
        <w:spacing w:line="240" w:lineRule="auto"/>
        <w:rPr>
          <w:lang w:val="el-GR"/>
        </w:rPr>
      </w:pPr>
      <w:r>
        <w:rPr>
          <w:lang w:val="el-GR"/>
        </w:rPr>
        <w:t>Μη φυλάσσετε πάνω από 30°C.</w:t>
      </w:r>
    </w:p>
    <w:p w14:paraId="392169F9" w14:textId="77777777" w:rsidR="00173287" w:rsidRDefault="00173287">
      <w:pPr>
        <w:spacing w:line="240" w:lineRule="auto"/>
        <w:rPr>
          <w:lang w:val="el-GR"/>
        </w:rPr>
      </w:pPr>
      <w:r>
        <w:rPr>
          <w:lang w:val="el-GR"/>
        </w:rPr>
        <w:t>Μετά το άνοιγμα χρησιμοποιείται για 3 μήνες.</w:t>
      </w:r>
    </w:p>
    <w:p w14:paraId="51EB4867" w14:textId="77777777" w:rsidR="00173287" w:rsidRDefault="00173287">
      <w:pPr>
        <w:spacing w:line="240" w:lineRule="auto"/>
        <w:rPr>
          <w:lang w:val="el-GR"/>
        </w:rPr>
      </w:pPr>
    </w:p>
    <w:p w14:paraId="4A45742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1F0556F" w14:textId="77777777">
        <w:tc>
          <w:tcPr>
            <w:tcW w:w="9276" w:type="dxa"/>
          </w:tcPr>
          <w:p w14:paraId="6586DD9A"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7C0A39CB" w14:textId="77777777" w:rsidR="00173287" w:rsidRDefault="00173287">
      <w:pPr>
        <w:spacing w:line="240" w:lineRule="auto"/>
        <w:rPr>
          <w:lang w:val="el-GR"/>
        </w:rPr>
      </w:pPr>
    </w:p>
    <w:p w14:paraId="2F5822F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B8955E3" w14:textId="77777777">
        <w:tc>
          <w:tcPr>
            <w:tcW w:w="9276" w:type="dxa"/>
          </w:tcPr>
          <w:p w14:paraId="63428F89"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2EB09426" w14:textId="77777777" w:rsidR="00173287" w:rsidRDefault="00173287">
      <w:pPr>
        <w:spacing w:line="240" w:lineRule="auto"/>
        <w:rPr>
          <w:lang w:val="el-GR"/>
        </w:rPr>
      </w:pPr>
    </w:p>
    <w:p w14:paraId="47302F80" w14:textId="77777777" w:rsidR="00173287" w:rsidRDefault="00173287">
      <w:pPr>
        <w:spacing w:line="240" w:lineRule="auto"/>
        <w:rPr>
          <w:lang w:val="en-US"/>
        </w:rPr>
      </w:pPr>
      <w:r>
        <w:rPr>
          <w:lang w:val="en-US"/>
        </w:rPr>
        <w:t>H. Lundbeck A/S</w:t>
      </w:r>
    </w:p>
    <w:p w14:paraId="1E9B1619" w14:textId="77777777" w:rsidR="00173287" w:rsidRDefault="00173287">
      <w:pPr>
        <w:spacing w:line="240" w:lineRule="auto"/>
        <w:rPr>
          <w:lang w:val="en-US"/>
        </w:rPr>
      </w:pPr>
      <w:r>
        <w:rPr>
          <w:lang w:val="en-US"/>
        </w:rPr>
        <w:t>Ottiliavej 9</w:t>
      </w:r>
    </w:p>
    <w:p w14:paraId="3EAB7355" w14:textId="77777777" w:rsidR="00173287" w:rsidRDefault="00173287">
      <w:pPr>
        <w:spacing w:line="240" w:lineRule="auto"/>
        <w:rPr>
          <w:lang w:val="el-GR"/>
        </w:rPr>
      </w:pPr>
      <w:r>
        <w:rPr>
          <w:lang w:val="el-GR"/>
        </w:rPr>
        <w:t>2500 Valby</w:t>
      </w:r>
    </w:p>
    <w:p w14:paraId="52744AD6" w14:textId="77777777" w:rsidR="00173287" w:rsidRDefault="00173287">
      <w:pPr>
        <w:spacing w:line="240" w:lineRule="auto"/>
        <w:rPr>
          <w:lang w:val="el-GR"/>
        </w:rPr>
      </w:pPr>
      <w:r>
        <w:rPr>
          <w:lang w:val="el-GR"/>
        </w:rPr>
        <w:t>Δανία</w:t>
      </w:r>
    </w:p>
    <w:p w14:paraId="5267CE1B" w14:textId="77777777" w:rsidR="00173287" w:rsidRDefault="00173287">
      <w:pPr>
        <w:spacing w:line="240" w:lineRule="auto"/>
        <w:rPr>
          <w:lang w:val="el-GR"/>
        </w:rPr>
      </w:pPr>
    </w:p>
    <w:p w14:paraId="735ABDE5"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FB5D8EF" w14:textId="77777777">
        <w:tc>
          <w:tcPr>
            <w:tcW w:w="9276" w:type="dxa"/>
          </w:tcPr>
          <w:p w14:paraId="7B33DD18"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4E4FFC00" w14:textId="77777777" w:rsidR="00173287" w:rsidRDefault="00173287">
      <w:pPr>
        <w:spacing w:line="240" w:lineRule="auto"/>
        <w:rPr>
          <w:lang w:val="el-GR"/>
        </w:rPr>
      </w:pPr>
    </w:p>
    <w:p w14:paraId="6D836829" w14:textId="77777777" w:rsidR="00173287" w:rsidRPr="000418C2" w:rsidRDefault="00173287">
      <w:pPr>
        <w:spacing w:line="240" w:lineRule="auto"/>
        <w:rPr>
          <w:snapToGrid/>
          <w:szCs w:val="24"/>
          <w:highlight w:val="lightGray"/>
          <w:lang w:val="el-GR"/>
        </w:rPr>
      </w:pPr>
      <w:r>
        <w:rPr>
          <w:snapToGrid/>
          <w:szCs w:val="24"/>
          <w:lang w:val="el-GR"/>
        </w:rPr>
        <w:t>EU/1/02/219/005</w:t>
      </w:r>
      <w:r w:rsidRPr="000418C2">
        <w:rPr>
          <w:snapToGrid/>
          <w:szCs w:val="24"/>
          <w:highlight w:val="lightGray"/>
          <w:lang w:val="el-GR"/>
        </w:rPr>
        <w:t xml:space="preserve"> 50 ml.</w:t>
      </w:r>
    </w:p>
    <w:p w14:paraId="653FD6C4"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EU/1/02/219/006 100 ml.</w:t>
      </w:r>
    </w:p>
    <w:p w14:paraId="5D1F105E" w14:textId="77777777" w:rsidR="00173287" w:rsidRDefault="00173287">
      <w:pPr>
        <w:spacing w:line="240" w:lineRule="auto"/>
        <w:rPr>
          <w:lang w:val="el-GR"/>
        </w:rPr>
      </w:pPr>
    </w:p>
    <w:p w14:paraId="0BC3C6F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59B8B59" w14:textId="77777777">
        <w:tc>
          <w:tcPr>
            <w:tcW w:w="9276" w:type="dxa"/>
          </w:tcPr>
          <w:p w14:paraId="70B4728D"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4B3DC68C" w14:textId="77777777" w:rsidR="00173287" w:rsidRDefault="00173287">
      <w:pPr>
        <w:spacing w:line="240" w:lineRule="auto"/>
        <w:rPr>
          <w:lang w:val="el-GR"/>
        </w:rPr>
      </w:pPr>
    </w:p>
    <w:p w14:paraId="1BF6D44F" w14:textId="77777777" w:rsidR="00173287"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Παρτίδα {αριθμός}</w:t>
      </w:r>
    </w:p>
    <w:p w14:paraId="673BA04E" w14:textId="77777777" w:rsidR="00173287" w:rsidRDefault="00173287">
      <w:pPr>
        <w:spacing w:line="240" w:lineRule="auto"/>
        <w:rPr>
          <w:lang w:val="el-GR"/>
        </w:rPr>
      </w:pPr>
    </w:p>
    <w:p w14:paraId="7581C6B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4AA4FBA0" w14:textId="77777777">
        <w:tc>
          <w:tcPr>
            <w:tcW w:w="9276" w:type="dxa"/>
          </w:tcPr>
          <w:p w14:paraId="0EB180C0"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3655F39B" w14:textId="77777777" w:rsidR="00173287" w:rsidRDefault="00173287">
      <w:pPr>
        <w:spacing w:line="240" w:lineRule="auto"/>
        <w:rPr>
          <w:lang w:val="el-GR"/>
        </w:rPr>
      </w:pPr>
    </w:p>
    <w:p w14:paraId="1A6F49E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9A508DB" w14:textId="77777777">
        <w:tc>
          <w:tcPr>
            <w:tcW w:w="9276" w:type="dxa"/>
          </w:tcPr>
          <w:p w14:paraId="3A737039"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4B51A4B5" w14:textId="77777777" w:rsidR="00173287" w:rsidRDefault="00173287">
      <w:pPr>
        <w:spacing w:line="240" w:lineRule="auto"/>
        <w:rPr>
          <w:lang w:val="el-GR"/>
        </w:rPr>
      </w:pPr>
    </w:p>
    <w:p w14:paraId="16288401" w14:textId="77777777" w:rsidR="00173287" w:rsidRDefault="00173287">
      <w:pPr>
        <w:spacing w:line="240" w:lineRule="auto"/>
        <w:rPr>
          <w:lang w:val="el-GR"/>
        </w:rPr>
      </w:pPr>
    </w:p>
    <w:p w14:paraId="2B5CE272"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1B6A59E" w14:textId="77777777">
        <w:tc>
          <w:tcPr>
            <w:tcW w:w="9276" w:type="dxa"/>
          </w:tcPr>
          <w:p w14:paraId="2567FF37"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76FC608F" w14:textId="77777777" w:rsidR="00173287" w:rsidRDefault="00173287">
      <w:pPr>
        <w:spacing w:line="240" w:lineRule="auto"/>
        <w:ind w:firstLine="851"/>
        <w:rPr>
          <w:lang w:val="el-GR"/>
        </w:rPr>
      </w:pPr>
    </w:p>
    <w:p w14:paraId="4B1136B3" w14:textId="77777777" w:rsidR="00173287" w:rsidRDefault="00173287">
      <w:pPr>
        <w:rPr>
          <w:lang w:val="el-GR"/>
        </w:rPr>
      </w:pPr>
      <w:r>
        <w:rPr>
          <w:lang w:val="el-GR"/>
        </w:rPr>
        <w:t xml:space="preserve">Ebixa 5 mg/ πάτημα δοσομετρικής αντλίας, πόσιμο διάλυμα  </w:t>
      </w:r>
    </w:p>
    <w:p w14:paraId="6E6C4877" w14:textId="77777777" w:rsidR="00173287" w:rsidRDefault="00173287">
      <w:pPr>
        <w:spacing w:line="240" w:lineRule="auto"/>
        <w:ind w:firstLine="851"/>
        <w:rPr>
          <w:lang w:val="el-GR"/>
        </w:rPr>
      </w:pPr>
    </w:p>
    <w:p w14:paraId="4B24FC75"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64F5FED3" w14:textId="77777777" w:rsidR="009415C4" w:rsidRPr="008B680C" w:rsidRDefault="009415C4" w:rsidP="009415C4">
      <w:pPr>
        <w:tabs>
          <w:tab w:val="clear" w:pos="567"/>
        </w:tabs>
        <w:spacing w:line="240" w:lineRule="auto"/>
        <w:rPr>
          <w:noProof/>
          <w:lang w:val="el-GR"/>
        </w:rPr>
      </w:pPr>
    </w:p>
    <w:p w14:paraId="4C3DDB30"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7C0EA7E9" w14:textId="77777777" w:rsidR="009415C4" w:rsidRPr="008B680C" w:rsidRDefault="009415C4" w:rsidP="009415C4">
      <w:pPr>
        <w:spacing w:line="240" w:lineRule="auto"/>
        <w:rPr>
          <w:noProof/>
          <w:szCs w:val="22"/>
          <w:shd w:val="clear" w:color="auto" w:fill="CCCCCC"/>
          <w:lang w:val="el-GR"/>
        </w:rPr>
      </w:pPr>
    </w:p>
    <w:p w14:paraId="594C8FED" w14:textId="77777777" w:rsidR="009415C4" w:rsidRPr="008B680C" w:rsidRDefault="009415C4" w:rsidP="009415C4">
      <w:pPr>
        <w:tabs>
          <w:tab w:val="clear" w:pos="567"/>
        </w:tabs>
        <w:spacing w:line="240" w:lineRule="auto"/>
        <w:rPr>
          <w:noProof/>
          <w:lang w:val="el-GR"/>
        </w:rPr>
      </w:pPr>
    </w:p>
    <w:p w14:paraId="693A61B8"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7FC3BBE3" w14:textId="77777777" w:rsidR="009415C4" w:rsidRPr="008B680C" w:rsidRDefault="009415C4" w:rsidP="009415C4">
      <w:pPr>
        <w:tabs>
          <w:tab w:val="clear" w:pos="567"/>
        </w:tabs>
        <w:spacing w:line="240" w:lineRule="auto"/>
        <w:rPr>
          <w:noProof/>
          <w:lang w:val="el-GR"/>
        </w:rPr>
      </w:pPr>
    </w:p>
    <w:p w14:paraId="130BF0D3"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4C227DC8"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62404529" w14:textId="77777777" w:rsidR="009415C4" w:rsidRDefault="009415C4" w:rsidP="009415C4">
      <w:r w:rsidRPr="00C937E7">
        <w:rPr>
          <w:szCs w:val="22"/>
        </w:rPr>
        <w:lastRenderedPageBreak/>
        <w:t>NN</w:t>
      </w:r>
      <w:r w:rsidRPr="008B680C">
        <w:rPr>
          <w:szCs w:val="22"/>
          <w:lang w:val="el-GR"/>
        </w:rPr>
        <w:t>:</w:t>
      </w:r>
    </w:p>
    <w:p w14:paraId="56AA1820" w14:textId="77777777" w:rsidR="00173287" w:rsidRDefault="00173287">
      <w:pPr>
        <w:spacing w:line="240" w:lineRule="auto"/>
        <w:rPr>
          <w:lang w:val="el-GR"/>
        </w:rPr>
      </w:pPr>
      <w:r>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95E0483" w14:textId="77777777">
        <w:trPr>
          <w:trHeight w:val="1295"/>
        </w:trPr>
        <w:tc>
          <w:tcPr>
            <w:tcW w:w="9276" w:type="dxa"/>
          </w:tcPr>
          <w:p w14:paraId="566C627C" w14:textId="77777777" w:rsidR="00173287" w:rsidRDefault="00173287">
            <w:pPr>
              <w:spacing w:line="240" w:lineRule="auto"/>
              <w:rPr>
                <w:b/>
                <w:lang w:val="el-GR"/>
              </w:rPr>
            </w:pPr>
            <w:r>
              <w:rPr>
                <w:b/>
                <w:lang w:val="el-GR"/>
              </w:rPr>
              <w:lastRenderedPageBreak/>
              <w:t>ΕΝΔΕΙΞΕΙΣ ΠΟΥ ΠΡΕΠΕΙ ΝΑ ΑΝΑΓΡΑΦΟΝΤΑΙ ΣΤΗΝ ΕΞΩΤΕΡΙΚΗ ΣΥΣΚΕΥΑΣΙΑ ΚΑΙ ΣΤΗ ΣΤΟΙΧΕΙΩΔΗ ΣΥΣΚΕΥΑΣΙΑ</w:t>
            </w:r>
          </w:p>
          <w:p w14:paraId="170B073E" w14:textId="77777777" w:rsidR="00173287" w:rsidRDefault="00173287">
            <w:pPr>
              <w:spacing w:line="240" w:lineRule="auto"/>
              <w:rPr>
                <w:lang w:val="el-GR"/>
              </w:rPr>
            </w:pPr>
          </w:p>
          <w:p w14:paraId="1D2180FC" w14:textId="77777777" w:rsidR="00173287" w:rsidRDefault="00173287">
            <w:pPr>
              <w:spacing w:line="240" w:lineRule="auto"/>
              <w:rPr>
                <w:b/>
                <w:lang w:val="el-GR"/>
              </w:rPr>
            </w:pPr>
            <w:r>
              <w:rPr>
                <w:b/>
                <w:caps/>
                <w:lang w:val="el-GR"/>
              </w:rPr>
              <w:t>Κουτί και ετικέτα για φιάλη ως ενδιάμεση συσκευασία / μέρος μίας σύνθετης συσκευασίας (χωρίς μπλε τετραγωνίδιο)</w:t>
            </w:r>
          </w:p>
        </w:tc>
      </w:tr>
    </w:tbl>
    <w:p w14:paraId="16DFDB93" w14:textId="77777777" w:rsidR="00173287" w:rsidRDefault="00173287">
      <w:pPr>
        <w:spacing w:line="240" w:lineRule="auto"/>
        <w:rPr>
          <w:lang w:val="el-GR"/>
        </w:rPr>
      </w:pPr>
    </w:p>
    <w:p w14:paraId="24F762E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145D304" w14:textId="77777777">
        <w:tc>
          <w:tcPr>
            <w:tcW w:w="9276" w:type="dxa"/>
          </w:tcPr>
          <w:p w14:paraId="419A2337"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7EBD18B7" w14:textId="77777777" w:rsidR="00173287" w:rsidRDefault="00173287">
      <w:pPr>
        <w:spacing w:line="240" w:lineRule="auto"/>
        <w:rPr>
          <w:lang w:val="el-GR"/>
        </w:rPr>
      </w:pPr>
    </w:p>
    <w:p w14:paraId="376A23A2" w14:textId="77777777" w:rsidR="00173287" w:rsidRDefault="00173287">
      <w:pPr>
        <w:spacing w:line="240" w:lineRule="auto"/>
        <w:rPr>
          <w:lang w:val="el-GR"/>
        </w:rPr>
      </w:pPr>
      <w:r>
        <w:rPr>
          <w:lang w:val="el-GR"/>
        </w:rPr>
        <w:t xml:space="preserve">Ebixa 5mg/ πάτημα δοσομετρικής αντλίας,,πόσιμο διάλυμα </w:t>
      </w:r>
    </w:p>
    <w:p w14:paraId="7DE5E121" w14:textId="77777777" w:rsidR="00173287" w:rsidRDefault="00173287">
      <w:pPr>
        <w:spacing w:line="240" w:lineRule="auto"/>
        <w:rPr>
          <w:lang w:val="el-GR"/>
        </w:rPr>
      </w:pPr>
      <w:r>
        <w:rPr>
          <w:lang w:val="el-GR"/>
        </w:rPr>
        <w:t>memantine hydrochloride</w:t>
      </w:r>
    </w:p>
    <w:p w14:paraId="76FAA2AD" w14:textId="77777777" w:rsidR="00173287" w:rsidRDefault="00173287">
      <w:pPr>
        <w:spacing w:line="240" w:lineRule="auto"/>
        <w:rPr>
          <w:lang w:val="el-GR"/>
        </w:rPr>
      </w:pPr>
    </w:p>
    <w:p w14:paraId="083FB21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C8E7D92" w14:textId="77777777">
        <w:tc>
          <w:tcPr>
            <w:tcW w:w="9276" w:type="dxa"/>
          </w:tcPr>
          <w:p w14:paraId="0E9F33AF" w14:textId="77777777" w:rsidR="00173287" w:rsidRDefault="00173287">
            <w:pPr>
              <w:spacing w:line="240" w:lineRule="auto"/>
              <w:ind w:left="567" w:hanging="567"/>
              <w:rPr>
                <w:b/>
                <w:lang w:val="el-GR"/>
              </w:rPr>
            </w:pPr>
            <w:r>
              <w:rPr>
                <w:b/>
                <w:lang w:val="el-GR"/>
              </w:rPr>
              <w:t>2.</w:t>
            </w:r>
            <w:r>
              <w:rPr>
                <w:b/>
                <w:lang w:val="el-GR"/>
              </w:rPr>
              <w:tab/>
              <w:t>ΣΥΝΘΕΣΗ ΣΕ ΔΡΑΣΤΙΚΗ(ΕΣ) ΟΥΣΙΑ(ΕΣ)</w:t>
            </w:r>
          </w:p>
        </w:tc>
      </w:tr>
    </w:tbl>
    <w:p w14:paraId="5173F7F8" w14:textId="77777777" w:rsidR="00173287" w:rsidRDefault="00173287">
      <w:pPr>
        <w:spacing w:line="240" w:lineRule="auto"/>
        <w:rPr>
          <w:lang w:val="el-GR"/>
        </w:rPr>
      </w:pPr>
    </w:p>
    <w:p w14:paraId="68FCCC31" w14:textId="77777777" w:rsidR="00173287" w:rsidRDefault="00173287">
      <w:pPr>
        <w:spacing w:line="240" w:lineRule="auto"/>
        <w:rPr>
          <w:lang w:val="el-GR"/>
        </w:rPr>
      </w:pPr>
      <w:r>
        <w:rPr>
          <w:lang w:val="el-GR"/>
        </w:rPr>
        <w:t xml:space="preserve">Κάθε ενεργοποίηση της αντλίας (ένα πάτημα της αντλίας) απελευθερώνει 0.5 ml διαλύματος που περιέχει 5mg memantine hydrochloride τα οποία ισοδυναμούν με 4.16 mg memantine. </w:t>
      </w:r>
    </w:p>
    <w:p w14:paraId="4532719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3082229" w14:textId="77777777">
        <w:tc>
          <w:tcPr>
            <w:tcW w:w="9276" w:type="dxa"/>
          </w:tcPr>
          <w:p w14:paraId="3B3D202D"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5A134121" w14:textId="77777777" w:rsidR="00173287" w:rsidRDefault="00173287">
      <w:pPr>
        <w:spacing w:line="240" w:lineRule="auto"/>
        <w:rPr>
          <w:lang w:val="el-GR"/>
        </w:rPr>
      </w:pPr>
    </w:p>
    <w:p w14:paraId="2FB67EB5" w14:textId="77777777" w:rsidR="00173287" w:rsidRDefault="00173287">
      <w:pPr>
        <w:spacing w:line="240" w:lineRule="auto"/>
        <w:rPr>
          <w:lang w:val="el-GR"/>
        </w:rPr>
      </w:pPr>
      <w:r>
        <w:rPr>
          <w:lang w:val="el-GR"/>
        </w:rPr>
        <w:t>Tο διάλυμα περιέχει επίσης σορβικό κάλιο και σορβιτόλη Ε420.</w:t>
      </w:r>
    </w:p>
    <w:p w14:paraId="0727B8EE" w14:textId="77777777" w:rsidR="00173287" w:rsidRDefault="00173287">
      <w:pPr>
        <w:spacing w:line="240" w:lineRule="auto"/>
        <w:rPr>
          <w:lang w:val="el-GR"/>
        </w:rPr>
      </w:pPr>
      <w:r>
        <w:rPr>
          <w:lang w:val="el-GR"/>
        </w:rPr>
        <w:t>Δείτε το φύλλο οδηγιών για περαιτέρω πληροφορίες.</w:t>
      </w:r>
    </w:p>
    <w:p w14:paraId="19EE2767" w14:textId="77777777" w:rsidR="00173287" w:rsidRDefault="00173287">
      <w:pPr>
        <w:spacing w:line="240" w:lineRule="auto"/>
        <w:rPr>
          <w:lang w:val="el-GR"/>
        </w:rPr>
      </w:pPr>
    </w:p>
    <w:p w14:paraId="606A62F2"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6F301F4" w14:textId="77777777">
        <w:tc>
          <w:tcPr>
            <w:tcW w:w="9276" w:type="dxa"/>
          </w:tcPr>
          <w:p w14:paraId="6C62D785"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539EB233" w14:textId="77777777" w:rsidR="00173287" w:rsidRDefault="00173287">
      <w:pPr>
        <w:spacing w:line="240" w:lineRule="auto"/>
        <w:rPr>
          <w:lang w:val="el-GR"/>
        </w:rPr>
      </w:pPr>
    </w:p>
    <w:p w14:paraId="0A273016" w14:textId="77777777" w:rsidR="00173287" w:rsidRDefault="00173287">
      <w:pPr>
        <w:spacing w:line="240" w:lineRule="auto"/>
        <w:rPr>
          <w:lang w:val="el-GR"/>
        </w:rPr>
      </w:pPr>
      <w:r w:rsidRPr="000418C2">
        <w:rPr>
          <w:highlight w:val="lightGray"/>
          <w:lang w:val="el-GR"/>
        </w:rPr>
        <w:t>Πόσιμο διάλυμα</w:t>
      </w:r>
    </w:p>
    <w:p w14:paraId="1C6C8281" w14:textId="77777777" w:rsidR="00173287" w:rsidRDefault="00173287">
      <w:pPr>
        <w:spacing w:line="240" w:lineRule="auto"/>
        <w:rPr>
          <w:lang w:val="el-GR"/>
        </w:rPr>
      </w:pPr>
      <w:r>
        <w:rPr>
          <w:lang w:val="el-GR"/>
        </w:rPr>
        <w:t>50 ml</w:t>
      </w:r>
    </w:p>
    <w:p w14:paraId="09D73F6C" w14:textId="77777777" w:rsidR="00173287" w:rsidRDefault="00173287">
      <w:pPr>
        <w:spacing w:line="240" w:lineRule="auto"/>
        <w:rPr>
          <w:lang w:val="el-GR"/>
        </w:rPr>
      </w:pPr>
      <w:r>
        <w:rPr>
          <w:lang w:val="el-GR"/>
        </w:rPr>
        <w:t>Μέρος μίας σύνθετης συσκευασίας, δεν πωλείται ξεχωριστά</w:t>
      </w:r>
    </w:p>
    <w:p w14:paraId="21A8BA53" w14:textId="77777777" w:rsidR="00173287" w:rsidRDefault="00173287">
      <w:pPr>
        <w:spacing w:line="240" w:lineRule="auto"/>
        <w:rPr>
          <w:lang w:val="el-GR"/>
        </w:rPr>
      </w:pPr>
    </w:p>
    <w:p w14:paraId="6100BC72"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0A1A955" w14:textId="77777777">
        <w:tc>
          <w:tcPr>
            <w:tcW w:w="9276" w:type="dxa"/>
          </w:tcPr>
          <w:p w14:paraId="744A4763" w14:textId="77777777" w:rsidR="00173287" w:rsidRDefault="00173287">
            <w:pPr>
              <w:spacing w:line="240" w:lineRule="auto"/>
              <w:ind w:left="567" w:hanging="567"/>
              <w:rPr>
                <w:b/>
                <w:lang w:val="el-GR"/>
              </w:rPr>
            </w:pPr>
            <w:r>
              <w:rPr>
                <w:b/>
                <w:lang w:val="el-GR"/>
              </w:rPr>
              <w:t>5.</w:t>
            </w:r>
            <w:r>
              <w:rPr>
                <w:b/>
                <w:lang w:val="el-GR"/>
              </w:rPr>
              <w:tab/>
              <w:t>ΤΡΟΠΟΣ ΚΑΙ ΟΔΟΣ(ΟΙ) ΧΟΡΗΓΗΣΗΣ</w:t>
            </w:r>
          </w:p>
        </w:tc>
      </w:tr>
    </w:tbl>
    <w:p w14:paraId="34EA1233" w14:textId="77777777" w:rsidR="00173287" w:rsidRDefault="00173287">
      <w:pPr>
        <w:spacing w:line="240" w:lineRule="auto"/>
        <w:rPr>
          <w:lang w:val="el-GR"/>
        </w:rPr>
      </w:pPr>
    </w:p>
    <w:p w14:paraId="12C8ECB9" w14:textId="77777777" w:rsidR="00173287" w:rsidRDefault="00173287">
      <w:pPr>
        <w:spacing w:line="240" w:lineRule="auto"/>
        <w:rPr>
          <w:lang w:val="el-GR"/>
        </w:rPr>
      </w:pPr>
      <w:r>
        <w:rPr>
          <w:lang w:val="el-GR"/>
        </w:rPr>
        <w:t>Μία φορά ημερησίως</w:t>
      </w:r>
    </w:p>
    <w:p w14:paraId="412E1F8B" w14:textId="77777777" w:rsidR="00173287" w:rsidRDefault="00173287">
      <w:pPr>
        <w:spacing w:line="240" w:lineRule="auto"/>
        <w:rPr>
          <w:lang w:val="el-GR"/>
        </w:rPr>
      </w:pPr>
      <w:r>
        <w:rPr>
          <w:rStyle w:val="Checkbox"/>
          <w:lang w:val="el-GR"/>
        </w:rPr>
        <w:t>Πριν από τη χρήση διαβάστε το φύλλο οδηγιών χρήσης.</w:t>
      </w:r>
    </w:p>
    <w:p w14:paraId="217CE307" w14:textId="77777777" w:rsidR="00173287" w:rsidRDefault="00173287">
      <w:pPr>
        <w:spacing w:line="240" w:lineRule="auto"/>
        <w:rPr>
          <w:lang w:val="el-GR"/>
        </w:rPr>
      </w:pPr>
      <w:r>
        <w:rPr>
          <w:lang w:val="el-GR"/>
        </w:rPr>
        <w:t xml:space="preserve">Από στόματος χρήση. </w:t>
      </w:r>
    </w:p>
    <w:p w14:paraId="4F1E3A9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61B4B8E" w14:textId="77777777">
        <w:tc>
          <w:tcPr>
            <w:tcW w:w="9276" w:type="dxa"/>
          </w:tcPr>
          <w:p w14:paraId="55BB8648"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02E406F" w14:textId="77777777" w:rsidR="00173287" w:rsidRDefault="00173287">
      <w:pPr>
        <w:spacing w:line="240" w:lineRule="auto"/>
        <w:rPr>
          <w:lang w:val="el-GR"/>
        </w:rPr>
      </w:pPr>
    </w:p>
    <w:p w14:paraId="796A9E7D"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0A4F1C25" w14:textId="77777777" w:rsidR="00173287" w:rsidRDefault="00173287">
      <w:pPr>
        <w:spacing w:line="240" w:lineRule="auto"/>
        <w:rPr>
          <w:lang w:val="el-GR"/>
        </w:rPr>
      </w:pPr>
    </w:p>
    <w:p w14:paraId="17F77F4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582C80A5" w14:textId="77777777">
        <w:tc>
          <w:tcPr>
            <w:tcW w:w="9276" w:type="dxa"/>
          </w:tcPr>
          <w:p w14:paraId="0CDB67DF"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3E502158" w14:textId="77777777" w:rsidR="00173287" w:rsidRDefault="00173287">
      <w:pPr>
        <w:spacing w:line="240" w:lineRule="auto"/>
        <w:rPr>
          <w:lang w:val="el-GR"/>
        </w:rPr>
      </w:pPr>
    </w:p>
    <w:p w14:paraId="231BF9E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FFE9336" w14:textId="77777777">
        <w:tc>
          <w:tcPr>
            <w:tcW w:w="9276" w:type="dxa"/>
          </w:tcPr>
          <w:p w14:paraId="034F9B1E"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046232C6" w14:textId="77777777" w:rsidR="00173287" w:rsidRDefault="00173287">
      <w:pPr>
        <w:spacing w:line="240" w:lineRule="auto"/>
        <w:rPr>
          <w:lang w:val="el-GR"/>
        </w:rPr>
      </w:pPr>
    </w:p>
    <w:p w14:paraId="46428A3B"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01BDCB09" w14:textId="77777777" w:rsidR="00173287" w:rsidRDefault="00173287">
      <w:pPr>
        <w:spacing w:line="240" w:lineRule="auto"/>
        <w:rPr>
          <w:lang w:val="el-GR"/>
        </w:rPr>
      </w:pPr>
    </w:p>
    <w:p w14:paraId="6922C453" w14:textId="77777777" w:rsidR="00173287" w:rsidRDefault="00173287">
      <w:pPr>
        <w:spacing w:line="240" w:lineRule="auto"/>
        <w:rPr>
          <w:lang w:val="el-GR"/>
        </w:rPr>
      </w:pPr>
    </w:p>
    <w:p w14:paraId="75D29CDC" w14:textId="77777777" w:rsidR="00173287" w:rsidRDefault="00173287">
      <w:pPr>
        <w:spacing w:line="240" w:lineRule="auto"/>
        <w:rPr>
          <w:lang w:val="el-GR"/>
        </w:rPr>
      </w:pPr>
    </w:p>
    <w:p w14:paraId="2BD8ACAB" w14:textId="77777777" w:rsidR="00173287" w:rsidRDefault="00173287">
      <w:pPr>
        <w:spacing w:line="240" w:lineRule="auto"/>
        <w:rPr>
          <w:lang w:val="el-GR"/>
        </w:rPr>
      </w:pPr>
    </w:p>
    <w:p w14:paraId="3264E2A1"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E43913C" w14:textId="77777777">
        <w:tc>
          <w:tcPr>
            <w:tcW w:w="9276" w:type="dxa"/>
          </w:tcPr>
          <w:p w14:paraId="63571167"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21276518" w14:textId="77777777" w:rsidR="00173287" w:rsidRDefault="00173287">
      <w:pPr>
        <w:spacing w:line="240" w:lineRule="auto"/>
        <w:rPr>
          <w:lang w:val="el-GR"/>
        </w:rPr>
      </w:pPr>
    </w:p>
    <w:p w14:paraId="7F5E0954" w14:textId="77777777" w:rsidR="00173287" w:rsidRDefault="00173287">
      <w:pPr>
        <w:spacing w:line="240" w:lineRule="auto"/>
        <w:rPr>
          <w:lang w:val="el-GR"/>
        </w:rPr>
      </w:pPr>
      <w:r>
        <w:rPr>
          <w:lang w:val="el-GR"/>
        </w:rPr>
        <w:t>Μη φυλάσσετε πάνω από 30°C.</w:t>
      </w:r>
    </w:p>
    <w:p w14:paraId="5598E3E2" w14:textId="77777777" w:rsidR="00173287" w:rsidRDefault="00173287">
      <w:pPr>
        <w:spacing w:line="240" w:lineRule="auto"/>
        <w:rPr>
          <w:lang w:val="el-GR"/>
        </w:rPr>
      </w:pPr>
      <w:r>
        <w:rPr>
          <w:lang w:val="el-GR"/>
        </w:rPr>
        <w:t>Μετά το άνοιγμα χρησιμοποιείται για 3 μήνες.</w:t>
      </w:r>
    </w:p>
    <w:p w14:paraId="656B456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DF76C4C" w14:textId="77777777">
        <w:tc>
          <w:tcPr>
            <w:tcW w:w="9276" w:type="dxa"/>
          </w:tcPr>
          <w:p w14:paraId="5F52FE6C"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8026B23" w14:textId="77777777" w:rsidR="00173287" w:rsidRDefault="00173287">
      <w:pPr>
        <w:spacing w:line="240" w:lineRule="auto"/>
        <w:rPr>
          <w:lang w:val="el-GR"/>
        </w:rPr>
      </w:pPr>
    </w:p>
    <w:p w14:paraId="3FD4FB2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54F49C1E" w14:textId="77777777">
        <w:tc>
          <w:tcPr>
            <w:tcW w:w="9276" w:type="dxa"/>
          </w:tcPr>
          <w:p w14:paraId="68B3CE0C"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47160B1B" w14:textId="77777777" w:rsidR="00173287" w:rsidRDefault="00173287">
      <w:pPr>
        <w:spacing w:line="240" w:lineRule="auto"/>
        <w:rPr>
          <w:lang w:val="el-GR"/>
        </w:rPr>
      </w:pPr>
    </w:p>
    <w:p w14:paraId="33B4ED57" w14:textId="77777777" w:rsidR="00173287" w:rsidRDefault="00173287">
      <w:pPr>
        <w:spacing w:line="240" w:lineRule="auto"/>
        <w:rPr>
          <w:lang w:val="en-US"/>
        </w:rPr>
      </w:pPr>
      <w:r>
        <w:rPr>
          <w:lang w:val="en-US"/>
        </w:rPr>
        <w:t>H. Lundbeck A/S</w:t>
      </w:r>
    </w:p>
    <w:p w14:paraId="3F01F6FA" w14:textId="77777777" w:rsidR="00173287" w:rsidRDefault="00173287">
      <w:pPr>
        <w:spacing w:line="240" w:lineRule="auto"/>
        <w:rPr>
          <w:lang w:val="en-US"/>
        </w:rPr>
      </w:pPr>
      <w:r>
        <w:rPr>
          <w:lang w:val="en-US"/>
        </w:rPr>
        <w:t>Ottiliavej 9</w:t>
      </w:r>
    </w:p>
    <w:p w14:paraId="496C9C87" w14:textId="77777777" w:rsidR="00173287" w:rsidRDefault="00173287">
      <w:pPr>
        <w:spacing w:line="240" w:lineRule="auto"/>
        <w:rPr>
          <w:lang w:val="el-GR"/>
        </w:rPr>
      </w:pPr>
      <w:r>
        <w:rPr>
          <w:lang w:val="el-GR"/>
        </w:rPr>
        <w:t>2500 Valby</w:t>
      </w:r>
    </w:p>
    <w:p w14:paraId="66BDBA5C" w14:textId="77777777" w:rsidR="00173287" w:rsidRDefault="00173287">
      <w:pPr>
        <w:spacing w:line="240" w:lineRule="auto"/>
        <w:rPr>
          <w:lang w:val="el-GR"/>
        </w:rPr>
      </w:pPr>
      <w:r>
        <w:rPr>
          <w:lang w:val="el-GR"/>
        </w:rPr>
        <w:t>Δανία</w:t>
      </w:r>
    </w:p>
    <w:p w14:paraId="17A35B07" w14:textId="77777777" w:rsidR="00173287" w:rsidRDefault="00173287">
      <w:pPr>
        <w:spacing w:line="240" w:lineRule="auto"/>
        <w:rPr>
          <w:lang w:val="el-GR"/>
        </w:rPr>
      </w:pPr>
    </w:p>
    <w:p w14:paraId="70E7DBD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670842D" w14:textId="77777777">
        <w:tc>
          <w:tcPr>
            <w:tcW w:w="9276" w:type="dxa"/>
          </w:tcPr>
          <w:p w14:paraId="09E94E61"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358BA13E" w14:textId="77777777" w:rsidR="00173287" w:rsidRDefault="00173287">
      <w:pPr>
        <w:spacing w:line="240" w:lineRule="auto"/>
        <w:rPr>
          <w:lang w:val="el-GR"/>
        </w:rPr>
      </w:pPr>
    </w:p>
    <w:p w14:paraId="48B59AC5" w14:textId="77777777" w:rsidR="00173287" w:rsidRDefault="00173287">
      <w:pPr>
        <w:spacing w:line="240" w:lineRule="auto"/>
        <w:rPr>
          <w:b/>
          <w:bCs/>
          <w:lang w:val="el-GR"/>
        </w:rPr>
      </w:pPr>
      <w:r>
        <w:rPr>
          <w:lang w:val="el-GR"/>
        </w:rPr>
        <w:t xml:space="preserve">EU/1/02/219/013 </w:t>
      </w:r>
      <w:r w:rsidRPr="00E826C1">
        <w:rPr>
          <w:highlight w:val="lightGray"/>
          <w:lang w:val="el-GR"/>
        </w:rPr>
        <w:t>500</w:t>
      </w:r>
      <w:r w:rsidRPr="000418C2">
        <w:rPr>
          <w:highlight w:val="lightGray"/>
          <w:lang w:val="el-GR"/>
        </w:rPr>
        <w:t> </w:t>
      </w:r>
      <w:r w:rsidRPr="000418C2">
        <w:rPr>
          <w:highlight w:val="lightGray"/>
          <w:lang w:val="da-DK"/>
        </w:rPr>
        <w:t>ml</w:t>
      </w:r>
      <w:r w:rsidRPr="000418C2">
        <w:rPr>
          <w:highlight w:val="lightGray"/>
          <w:lang w:val="el-GR"/>
        </w:rPr>
        <w:t xml:space="preserve"> </w:t>
      </w:r>
      <w:r w:rsidRPr="00E826C1">
        <w:rPr>
          <w:highlight w:val="lightGray"/>
          <w:lang w:val="el-GR"/>
        </w:rPr>
        <w:t>(10</w:t>
      </w:r>
      <w:r w:rsidRPr="000418C2">
        <w:rPr>
          <w:highlight w:val="lightGray"/>
          <w:lang w:val="el-GR"/>
        </w:rPr>
        <w:t xml:space="preserve"> φιάλες των </w:t>
      </w:r>
      <w:r w:rsidRPr="00E826C1">
        <w:rPr>
          <w:highlight w:val="lightGray"/>
          <w:lang w:val="el-GR"/>
        </w:rPr>
        <w:t>50</w:t>
      </w:r>
      <w:r w:rsidRPr="000418C2">
        <w:rPr>
          <w:highlight w:val="lightGray"/>
          <w:lang w:val="el-GR"/>
        </w:rPr>
        <w:t> </w:t>
      </w:r>
      <w:r w:rsidRPr="000418C2">
        <w:rPr>
          <w:highlight w:val="lightGray"/>
          <w:lang w:val="da-DK"/>
        </w:rPr>
        <w:t>ml</w:t>
      </w:r>
      <w:r w:rsidRPr="00E826C1">
        <w:rPr>
          <w:highlight w:val="lightGray"/>
          <w:lang w:val="el-GR"/>
        </w:rPr>
        <w:t>)</w:t>
      </w:r>
    </w:p>
    <w:p w14:paraId="79FF49D6" w14:textId="77777777" w:rsidR="00173287" w:rsidRDefault="00173287">
      <w:pPr>
        <w:spacing w:line="240" w:lineRule="auto"/>
        <w:rPr>
          <w:lang w:val="el-GR"/>
        </w:rPr>
      </w:pPr>
    </w:p>
    <w:p w14:paraId="51C0818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B624E05" w14:textId="77777777">
        <w:tc>
          <w:tcPr>
            <w:tcW w:w="9276" w:type="dxa"/>
          </w:tcPr>
          <w:p w14:paraId="613578A5"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65580E39" w14:textId="77777777" w:rsidR="00173287" w:rsidRDefault="00173287">
      <w:pPr>
        <w:spacing w:line="240" w:lineRule="auto"/>
        <w:rPr>
          <w:lang w:val="el-GR"/>
        </w:rPr>
      </w:pPr>
    </w:p>
    <w:p w14:paraId="7E269CEF" w14:textId="77777777" w:rsidR="00173287"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Παρτίδα {αριθμός}</w:t>
      </w:r>
    </w:p>
    <w:p w14:paraId="2A5F832C" w14:textId="77777777" w:rsidR="00173287" w:rsidRDefault="00173287">
      <w:pPr>
        <w:spacing w:line="240" w:lineRule="auto"/>
        <w:rPr>
          <w:lang w:val="el-GR"/>
        </w:rPr>
      </w:pPr>
    </w:p>
    <w:p w14:paraId="2D37FCB0"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1353F42" w14:textId="77777777">
        <w:tc>
          <w:tcPr>
            <w:tcW w:w="9276" w:type="dxa"/>
          </w:tcPr>
          <w:p w14:paraId="57E5AD46"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12C87EE0" w14:textId="77777777" w:rsidR="00173287" w:rsidRDefault="00173287">
      <w:pPr>
        <w:spacing w:line="240" w:lineRule="auto"/>
        <w:rPr>
          <w:lang w:val="el-GR"/>
        </w:rPr>
      </w:pPr>
    </w:p>
    <w:p w14:paraId="30B81E2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3F4BBD3" w14:textId="77777777">
        <w:tc>
          <w:tcPr>
            <w:tcW w:w="9276" w:type="dxa"/>
          </w:tcPr>
          <w:p w14:paraId="226ABD81"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0ED6962D" w14:textId="77777777" w:rsidR="00173287" w:rsidRDefault="00173287">
      <w:pPr>
        <w:spacing w:line="240" w:lineRule="auto"/>
        <w:rPr>
          <w:lang w:val="el-GR"/>
        </w:rPr>
      </w:pPr>
    </w:p>
    <w:p w14:paraId="594BEE06" w14:textId="77777777" w:rsidR="00173287" w:rsidRDefault="00173287">
      <w:pPr>
        <w:spacing w:line="240" w:lineRule="auto"/>
        <w:rPr>
          <w:lang w:val="el-GR"/>
        </w:rPr>
      </w:pPr>
    </w:p>
    <w:p w14:paraId="50F7466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7C73DDB" w14:textId="77777777">
        <w:tc>
          <w:tcPr>
            <w:tcW w:w="9276" w:type="dxa"/>
          </w:tcPr>
          <w:p w14:paraId="3955B32B"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219CCE1B" w14:textId="77777777" w:rsidR="00173287" w:rsidRDefault="00173287">
      <w:pPr>
        <w:spacing w:line="240" w:lineRule="auto"/>
        <w:rPr>
          <w:lang w:val="el-GR"/>
        </w:rPr>
      </w:pPr>
    </w:p>
    <w:p w14:paraId="179BA998" w14:textId="77777777" w:rsidR="00173287" w:rsidRDefault="00173287">
      <w:pPr>
        <w:rPr>
          <w:lang w:val="el-GR"/>
        </w:rPr>
      </w:pPr>
      <w:r>
        <w:rPr>
          <w:lang w:val="el-GR"/>
        </w:rPr>
        <w:t>Ebixa 5 mg/ πάτημα δοσομετρικής αντλίας, πόσιμο διάλυμα</w:t>
      </w:r>
    </w:p>
    <w:p w14:paraId="49C5E025" w14:textId="77777777" w:rsidR="00173287" w:rsidRDefault="00173287">
      <w:pPr>
        <w:spacing w:line="240" w:lineRule="auto"/>
        <w:rPr>
          <w:lang w:val="el-GR"/>
        </w:rPr>
      </w:pPr>
    </w:p>
    <w:p w14:paraId="4734C08F"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4DCC14FA" w14:textId="77777777" w:rsidR="009415C4" w:rsidRPr="008B680C" w:rsidRDefault="009415C4" w:rsidP="009415C4">
      <w:pPr>
        <w:tabs>
          <w:tab w:val="clear" w:pos="567"/>
        </w:tabs>
        <w:spacing w:line="240" w:lineRule="auto"/>
        <w:rPr>
          <w:noProof/>
          <w:lang w:val="el-GR"/>
        </w:rPr>
      </w:pPr>
    </w:p>
    <w:p w14:paraId="294D8B4C"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1EE5993C" w14:textId="77777777" w:rsidR="009415C4" w:rsidRPr="00E97E5A" w:rsidRDefault="009415C4" w:rsidP="009415C4">
      <w:pPr>
        <w:tabs>
          <w:tab w:val="clear" w:pos="567"/>
        </w:tabs>
        <w:spacing w:line="240" w:lineRule="auto"/>
        <w:rPr>
          <w:noProof/>
          <w:lang w:val="el-GR"/>
        </w:rPr>
      </w:pPr>
    </w:p>
    <w:p w14:paraId="6934563B"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7DD018F" w14:textId="77777777" w:rsidR="009415C4" w:rsidRPr="008B680C" w:rsidRDefault="009415C4" w:rsidP="009415C4">
      <w:pPr>
        <w:tabs>
          <w:tab w:val="clear" w:pos="567"/>
        </w:tabs>
        <w:spacing w:line="240" w:lineRule="auto"/>
        <w:rPr>
          <w:noProof/>
          <w:lang w:val="el-GR"/>
        </w:rPr>
      </w:pPr>
    </w:p>
    <w:p w14:paraId="1491828D"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2D4A0628"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0BDB0972" w14:textId="77777777" w:rsidR="009415C4" w:rsidRDefault="009415C4" w:rsidP="009415C4">
      <w:r w:rsidRPr="00C937E7">
        <w:rPr>
          <w:szCs w:val="22"/>
        </w:rPr>
        <w:t>NN</w:t>
      </w:r>
      <w:r w:rsidRPr="008B680C">
        <w:rPr>
          <w:szCs w:val="22"/>
          <w:lang w:val="el-GR"/>
        </w:rPr>
        <w:t>:</w:t>
      </w:r>
    </w:p>
    <w:p w14:paraId="6D0616E1" w14:textId="77777777" w:rsidR="00173287" w:rsidRDefault="00173287">
      <w:pPr>
        <w:spacing w:line="240" w:lineRule="auto"/>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0DCF920" w14:textId="77777777">
        <w:trPr>
          <w:trHeight w:val="1133"/>
        </w:trPr>
        <w:tc>
          <w:tcPr>
            <w:tcW w:w="9276" w:type="dxa"/>
          </w:tcPr>
          <w:p w14:paraId="1DA8A5FC" w14:textId="77777777" w:rsidR="00173287" w:rsidRDefault="00173287">
            <w:pPr>
              <w:spacing w:line="240" w:lineRule="auto"/>
              <w:rPr>
                <w:b/>
                <w:lang w:val="el-GR"/>
              </w:rPr>
            </w:pPr>
            <w:r>
              <w:rPr>
                <w:b/>
                <w:lang w:val="el-GR"/>
              </w:rPr>
              <w:lastRenderedPageBreak/>
              <w:br w:type="page"/>
              <w:t xml:space="preserve">ΕΝΔΕΙΞΕΙΣ ΠΟΥ ΠΡΕΠΕΙ ΝΑ ΑΝΑΓΡΑΦΟΝΤΑΙ ΣΤΗΝ ΕΞΩΤΕΡΙΚΗ ΣΥΣΚΕΥΑΣΙΑ </w:t>
            </w:r>
          </w:p>
          <w:p w14:paraId="69F46BEB" w14:textId="77777777" w:rsidR="00173287" w:rsidRDefault="00173287">
            <w:pPr>
              <w:spacing w:line="240" w:lineRule="auto"/>
              <w:rPr>
                <w:b/>
                <w:lang w:val="el-GR"/>
              </w:rPr>
            </w:pPr>
            <w:r>
              <w:rPr>
                <w:b/>
                <w:caps/>
                <w:lang w:val="el-GR"/>
              </w:rPr>
              <w:t>Εξωτερική ετικέτα  περιτυλίγματος της σύνθετης συσκευασίας τυλιγμένης σε φύλλο (περιλαμβάνεται μπλε τετραγωνίδιο)</w:t>
            </w:r>
          </w:p>
        </w:tc>
      </w:tr>
    </w:tbl>
    <w:p w14:paraId="184E29E7" w14:textId="77777777" w:rsidR="00173287" w:rsidRDefault="00173287">
      <w:pPr>
        <w:spacing w:line="240" w:lineRule="auto"/>
        <w:rPr>
          <w:lang w:val="el-GR"/>
        </w:rPr>
      </w:pPr>
    </w:p>
    <w:p w14:paraId="09AA3E4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FDE41B1" w14:textId="77777777">
        <w:tc>
          <w:tcPr>
            <w:tcW w:w="9276" w:type="dxa"/>
          </w:tcPr>
          <w:p w14:paraId="632364C8"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6C8B18DC" w14:textId="77777777" w:rsidR="00173287" w:rsidRDefault="00173287">
      <w:pPr>
        <w:spacing w:line="240" w:lineRule="auto"/>
        <w:rPr>
          <w:lang w:val="el-GR"/>
        </w:rPr>
      </w:pPr>
    </w:p>
    <w:p w14:paraId="2F45AFE7" w14:textId="77777777" w:rsidR="00173287" w:rsidRDefault="00173287">
      <w:pPr>
        <w:spacing w:line="240" w:lineRule="auto"/>
        <w:rPr>
          <w:lang w:val="el-GR"/>
        </w:rPr>
      </w:pPr>
      <w:r>
        <w:rPr>
          <w:lang w:val="el-GR"/>
        </w:rPr>
        <w:t>Ebixa 5mg/πάτημα δοσομετρικής αντλίας, πόσιμο διάλυμα</w:t>
      </w:r>
    </w:p>
    <w:p w14:paraId="1F79EDB0" w14:textId="77777777" w:rsidR="00173287" w:rsidRDefault="00173287">
      <w:pPr>
        <w:spacing w:line="240" w:lineRule="auto"/>
        <w:rPr>
          <w:lang w:val="el-GR"/>
        </w:rPr>
      </w:pPr>
      <w:r>
        <w:rPr>
          <w:lang w:val="el-GR"/>
        </w:rPr>
        <w:t>memantine hydrochloride</w:t>
      </w:r>
    </w:p>
    <w:p w14:paraId="23A03854" w14:textId="77777777" w:rsidR="00173287" w:rsidRDefault="00173287">
      <w:pPr>
        <w:spacing w:line="240" w:lineRule="auto"/>
        <w:rPr>
          <w:lang w:val="el-GR"/>
        </w:rPr>
      </w:pPr>
    </w:p>
    <w:p w14:paraId="549DBB9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4AC4B9E9" w14:textId="77777777">
        <w:tc>
          <w:tcPr>
            <w:tcW w:w="9276" w:type="dxa"/>
          </w:tcPr>
          <w:p w14:paraId="423372B7" w14:textId="77777777" w:rsidR="00173287" w:rsidRDefault="00173287">
            <w:pPr>
              <w:spacing w:line="240" w:lineRule="auto"/>
              <w:ind w:left="567" w:hanging="567"/>
              <w:rPr>
                <w:b/>
                <w:lang w:val="el-GR"/>
              </w:rPr>
            </w:pPr>
            <w:r>
              <w:rPr>
                <w:b/>
                <w:lang w:val="el-GR"/>
              </w:rPr>
              <w:t>2.</w:t>
            </w:r>
            <w:r>
              <w:rPr>
                <w:b/>
                <w:lang w:val="el-GR"/>
              </w:rPr>
              <w:tab/>
              <w:t>ΣΥΝΘΕΣΗ ΣΕ ΔΡΑΣΤΙΚΗ(ΕΣ) ΟΥΣΙΑ(ΕΣ)</w:t>
            </w:r>
          </w:p>
        </w:tc>
      </w:tr>
    </w:tbl>
    <w:p w14:paraId="781CFAE7" w14:textId="77777777" w:rsidR="00173287" w:rsidRDefault="00173287">
      <w:pPr>
        <w:spacing w:line="240" w:lineRule="auto"/>
        <w:rPr>
          <w:lang w:val="el-GR"/>
        </w:rPr>
      </w:pPr>
    </w:p>
    <w:p w14:paraId="0AD27944" w14:textId="77777777" w:rsidR="00173287" w:rsidRDefault="00173287">
      <w:pPr>
        <w:spacing w:line="240" w:lineRule="auto"/>
        <w:rPr>
          <w:lang w:val="el-GR"/>
        </w:rPr>
      </w:pPr>
      <w:r>
        <w:rPr>
          <w:lang w:val="el-GR"/>
        </w:rPr>
        <w:t xml:space="preserve">Κάθε ενεργοποίηση της αντλίας (ένα πάτημα της αντλίας) απελευθερώνει 0.5 ml (0.5g) του διαλύματος που περιέχει 5mg memantine hydrochloride τα οποία ισοδυναμούν με 4.16 mg memantine. </w:t>
      </w:r>
    </w:p>
    <w:p w14:paraId="4782D73B" w14:textId="77777777" w:rsidR="00173287" w:rsidRDefault="00173287">
      <w:pPr>
        <w:spacing w:line="240" w:lineRule="auto"/>
        <w:rPr>
          <w:lang w:val="el-GR"/>
        </w:rPr>
      </w:pPr>
      <w:r>
        <w:rPr>
          <w:lang w:val="el-GR"/>
        </w:rPr>
        <w:t>.</w:t>
      </w:r>
    </w:p>
    <w:p w14:paraId="0187CEC0" w14:textId="77777777" w:rsidR="00173287" w:rsidRDefault="00173287">
      <w:pPr>
        <w:spacing w:line="240" w:lineRule="auto"/>
        <w:rPr>
          <w:lang w:val="el-GR"/>
        </w:rPr>
      </w:pPr>
    </w:p>
    <w:p w14:paraId="521346D5"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7F34B20" w14:textId="77777777">
        <w:tc>
          <w:tcPr>
            <w:tcW w:w="9276" w:type="dxa"/>
          </w:tcPr>
          <w:p w14:paraId="4891443A"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1B95CD3D" w14:textId="77777777" w:rsidR="00173287" w:rsidRDefault="00173287">
      <w:pPr>
        <w:spacing w:line="240" w:lineRule="auto"/>
        <w:rPr>
          <w:lang w:val="el-GR"/>
        </w:rPr>
      </w:pPr>
    </w:p>
    <w:p w14:paraId="5CEF62FE" w14:textId="77777777" w:rsidR="00173287" w:rsidRDefault="00173287">
      <w:pPr>
        <w:spacing w:line="240" w:lineRule="auto"/>
        <w:rPr>
          <w:lang w:val="el-GR"/>
        </w:rPr>
      </w:pPr>
      <w:r>
        <w:rPr>
          <w:lang w:val="el-GR"/>
        </w:rPr>
        <w:t>Tο διάλυμα περιέχει επίσης σορβικό κάλιο και σορβιτόλη Ε420</w:t>
      </w:r>
    </w:p>
    <w:p w14:paraId="66B58F33" w14:textId="77777777" w:rsidR="00173287" w:rsidRDefault="00173287">
      <w:pPr>
        <w:spacing w:line="240" w:lineRule="auto"/>
        <w:rPr>
          <w:lang w:val="el-GR"/>
        </w:rPr>
      </w:pPr>
      <w:r>
        <w:rPr>
          <w:lang w:val="el-GR"/>
        </w:rPr>
        <w:t>Δείτε το φύλλο οδηγιών για περαιτέρω πληροφορίες.</w:t>
      </w:r>
    </w:p>
    <w:p w14:paraId="5E438B11" w14:textId="77777777" w:rsidR="00173287" w:rsidRDefault="00173287">
      <w:pPr>
        <w:spacing w:line="240" w:lineRule="auto"/>
        <w:rPr>
          <w:lang w:val="el-GR"/>
        </w:rPr>
      </w:pPr>
    </w:p>
    <w:p w14:paraId="603AE87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1C957FD" w14:textId="77777777">
        <w:tc>
          <w:tcPr>
            <w:tcW w:w="9276" w:type="dxa"/>
          </w:tcPr>
          <w:p w14:paraId="4EF4D62D"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44413E01" w14:textId="77777777" w:rsidR="00173287" w:rsidRDefault="00173287">
      <w:pPr>
        <w:spacing w:line="240" w:lineRule="auto"/>
        <w:rPr>
          <w:lang w:val="el-GR"/>
        </w:rPr>
      </w:pPr>
    </w:p>
    <w:p w14:paraId="15F495F1" w14:textId="77777777" w:rsidR="00173287" w:rsidRDefault="00173287">
      <w:pPr>
        <w:spacing w:line="240" w:lineRule="auto"/>
        <w:rPr>
          <w:lang w:val="el-GR"/>
        </w:rPr>
      </w:pPr>
      <w:r w:rsidRPr="000418C2">
        <w:rPr>
          <w:highlight w:val="lightGray"/>
          <w:lang w:val="el-GR"/>
        </w:rPr>
        <w:t>Πόσιμο διάλυμα</w:t>
      </w:r>
    </w:p>
    <w:p w14:paraId="6328EF67" w14:textId="77777777" w:rsidR="00173287" w:rsidRDefault="00173287">
      <w:pPr>
        <w:spacing w:line="240" w:lineRule="auto"/>
        <w:rPr>
          <w:lang w:val="el-GR"/>
        </w:rPr>
      </w:pPr>
      <w:r>
        <w:rPr>
          <w:lang w:val="el-GR"/>
        </w:rPr>
        <w:t>Σύνθετη συσκευασία: 500 </w:t>
      </w:r>
      <w:r>
        <w:t>ml</w:t>
      </w:r>
      <w:r>
        <w:rPr>
          <w:lang w:val="el-GR"/>
        </w:rPr>
        <w:t xml:space="preserve"> (10 φιάλες των50 ml) πόσιμο διάλυμα.</w:t>
      </w:r>
    </w:p>
    <w:p w14:paraId="34752CBE" w14:textId="77777777" w:rsidR="00173287" w:rsidRDefault="00173287">
      <w:pPr>
        <w:spacing w:line="240" w:lineRule="auto"/>
        <w:rPr>
          <w:lang w:val="el-GR"/>
        </w:rPr>
      </w:pPr>
    </w:p>
    <w:p w14:paraId="0E42453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2854580" w14:textId="77777777">
        <w:tc>
          <w:tcPr>
            <w:tcW w:w="9276" w:type="dxa"/>
          </w:tcPr>
          <w:p w14:paraId="1F6576A4" w14:textId="77777777" w:rsidR="00173287" w:rsidRDefault="00173287">
            <w:pPr>
              <w:spacing w:line="240" w:lineRule="auto"/>
              <w:ind w:left="567" w:hanging="567"/>
              <w:rPr>
                <w:b/>
                <w:lang w:val="el-GR"/>
              </w:rPr>
            </w:pPr>
            <w:r>
              <w:rPr>
                <w:b/>
                <w:lang w:val="el-GR"/>
              </w:rPr>
              <w:t>5.</w:t>
            </w:r>
            <w:r>
              <w:rPr>
                <w:b/>
                <w:lang w:val="el-GR"/>
              </w:rPr>
              <w:tab/>
              <w:t>ΤΡΟΠΟΣ ΚΑΙ ΟΔΟΣ(ΟΙ) ΧΟΡΗΓΗΣΗΣ</w:t>
            </w:r>
          </w:p>
        </w:tc>
      </w:tr>
    </w:tbl>
    <w:p w14:paraId="1DC803C3" w14:textId="77777777" w:rsidR="00173287" w:rsidRDefault="00173287">
      <w:pPr>
        <w:spacing w:line="240" w:lineRule="auto"/>
        <w:rPr>
          <w:lang w:val="el-GR"/>
        </w:rPr>
      </w:pPr>
    </w:p>
    <w:p w14:paraId="1D451587" w14:textId="77777777" w:rsidR="00173287" w:rsidRDefault="00173287">
      <w:pPr>
        <w:spacing w:line="240" w:lineRule="auto"/>
        <w:rPr>
          <w:lang w:val="el-GR"/>
        </w:rPr>
      </w:pPr>
    </w:p>
    <w:p w14:paraId="7E578CAB" w14:textId="77777777" w:rsidR="00173287" w:rsidRDefault="00173287">
      <w:pPr>
        <w:spacing w:line="240" w:lineRule="auto"/>
        <w:rPr>
          <w:lang w:val="el-GR"/>
        </w:rPr>
      </w:pPr>
      <w:r>
        <w:rPr>
          <w:lang w:val="el-GR"/>
        </w:rPr>
        <w:t>Μία φορά ημερησίως</w:t>
      </w:r>
    </w:p>
    <w:p w14:paraId="7FBC77E6" w14:textId="77777777" w:rsidR="00173287" w:rsidRDefault="00173287">
      <w:pPr>
        <w:spacing w:line="240" w:lineRule="auto"/>
        <w:rPr>
          <w:lang w:val="el-GR"/>
        </w:rPr>
      </w:pPr>
      <w:r>
        <w:rPr>
          <w:rStyle w:val="Checkbox"/>
          <w:lang w:val="el-GR"/>
        </w:rPr>
        <w:t>Πριν από τη χρήση διαβάστε το φύλλο οδηγιών χρήσης.</w:t>
      </w:r>
    </w:p>
    <w:p w14:paraId="7C50B573" w14:textId="77777777" w:rsidR="00173287" w:rsidRDefault="00173287">
      <w:pPr>
        <w:spacing w:line="240" w:lineRule="auto"/>
        <w:rPr>
          <w:lang w:val="el-GR"/>
        </w:rPr>
      </w:pPr>
      <w:r>
        <w:rPr>
          <w:lang w:val="el-GR"/>
        </w:rPr>
        <w:t xml:space="preserve">Από στόματος χρήση. </w:t>
      </w:r>
    </w:p>
    <w:p w14:paraId="3F4E0991"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252DA74" w14:textId="77777777">
        <w:tc>
          <w:tcPr>
            <w:tcW w:w="9276" w:type="dxa"/>
          </w:tcPr>
          <w:p w14:paraId="2FD1E534"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F935075" w14:textId="77777777" w:rsidR="00173287" w:rsidRDefault="00173287">
      <w:pPr>
        <w:spacing w:line="240" w:lineRule="auto"/>
        <w:rPr>
          <w:lang w:val="el-GR"/>
        </w:rPr>
      </w:pPr>
    </w:p>
    <w:p w14:paraId="31827AD0"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75AE3D06" w14:textId="77777777" w:rsidR="00173287" w:rsidRDefault="00173287">
      <w:pPr>
        <w:spacing w:line="240" w:lineRule="auto"/>
        <w:rPr>
          <w:lang w:val="el-GR"/>
        </w:rPr>
      </w:pPr>
    </w:p>
    <w:p w14:paraId="3868099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BD9E0FB" w14:textId="77777777">
        <w:tc>
          <w:tcPr>
            <w:tcW w:w="9276" w:type="dxa"/>
          </w:tcPr>
          <w:p w14:paraId="0A459E63"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6098CCAE" w14:textId="77777777" w:rsidR="00173287" w:rsidRDefault="00173287">
      <w:pPr>
        <w:spacing w:line="240" w:lineRule="auto"/>
        <w:rPr>
          <w:lang w:val="el-GR"/>
        </w:rPr>
      </w:pPr>
    </w:p>
    <w:p w14:paraId="60F124B2"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BF4E2BC" w14:textId="77777777">
        <w:tc>
          <w:tcPr>
            <w:tcW w:w="9276" w:type="dxa"/>
          </w:tcPr>
          <w:p w14:paraId="1E19B9AD"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5CAB2BAC" w14:textId="77777777" w:rsidR="00173287" w:rsidRDefault="00173287">
      <w:pPr>
        <w:spacing w:line="240" w:lineRule="auto"/>
        <w:rPr>
          <w:lang w:val="el-GR"/>
        </w:rPr>
      </w:pPr>
    </w:p>
    <w:p w14:paraId="2DB75C79"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6E635284" w14:textId="77777777" w:rsidR="00173287" w:rsidRDefault="00173287">
      <w:pPr>
        <w:spacing w:line="240" w:lineRule="auto"/>
        <w:rPr>
          <w:lang w:val="el-GR"/>
        </w:rPr>
      </w:pPr>
    </w:p>
    <w:p w14:paraId="73617382" w14:textId="77777777" w:rsidR="00173287" w:rsidRDefault="00173287">
      <w:pPr>
        <w:spacing w:line="240" w:lineRule="auto"/>
        <w:rPr>
          <w:lang w:val="el-GR"/>
        </w:rPr>
      </w:pPr>
    </w:p>
    <w:p w14:paraId="7C992F3E" w14:textId="77777777" w:rsidR="00173287" w:rsidRDefault="00173287">
      <w:pPr>
        <w:spacing w:line="240" w:lineRule="auto"/>
        <w:rPr>
          <w:lang w:val="el-GR"/>
        </w:rPr>
      </w:pPr>
    </w:p>
    <w:p w14:paraId="1BB668D1"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BB48D9B" w14:textId="77777777">
        <w:tc>
          <w:tcPr>
            <w:tcW w:w="9276" w:type="dxa"/>
          </w:tcPr>
          <w:p w14:paraId="3FDFE72D" w14:textId="77777777" w:rsidR="00173287" w:rsidRDefault="00173287">
            <w:pPr>
              <w:spacing w:line="240" w:lineRule="auto"/>
              <w:ind w:left="567" w:hanging="567"/>
              <w:rPr>
                <w:b/>
                <w:lang w:val="el-GR"/>
              </w:rPr>
            </w:pPr>
            <w:r>
              <w:rPr>
                <w:b/>
                <w:lang w:val="el-GR"/>
              </w:rPr>
              <w:lastRenderedPageBreak/>
              <w:t>9.</w:t>
            </w:r>
            <w:r>
              <w:rPr>
                <w:b/>
                <w:lang w:val="el-GR"/>
              </w:rPr>
              <w:tab/>
              <w:t>ΕΙΔΙΚΕΣ ΣΥΝΘΗΚΕΣ ΦΥΛΑΞΗΣ</w:t>
            </w:r>
          </w:p>
        </w:tc>
      </w:tr>
    </w:tbl>
    <w:p w14:paraId="28A92823" w14:textId="77777777" w:rsidR="00173287" w:rsidRDefault="00173287">
      <w:pPr>
        <w:spacing w:line="240" w:lineRule="auto"/>
        <w:rPr>
          <w:lang w:val="el-GR"/>
        </w:rPr>
      </w:pPr>
    </w:p>
    <w:p w14:paraId="7C757C5C" w14:textId="77777777" w:rsidR="00173287" w:rsidRDefault="00173287">
      <w:pPr>
        <w:spacing w:line="240" w:lineRule="auto"/>
        <w:rPr>
          <w:lang w:val="el-GR"/>
        </w:rPr>
      </w:pPr>
      <w:r>
        <w:rPr>
          <w:lang w:val="el-GR"/>
        </w:rPr>
        <w:t>Μη φυλάσσετε πάνω από 30°C.</w:t>
      </w:r>
    </w:p>
    <w:p w14:paraId="4230D7B9" w14:textId="77777777" w:rsidR="00173287" w:rsidRDefault="00173287">
      <w:pPr>
        <w:spacing w:line="240" w:lineRule="auto"/>
        <w:rPr>
          <w:lang w:val="el-GR"/>
        </w:rPr>
      </w:pPr>
      <w:r>
        <w:rPr>
          <w:lang w:val="el-GR"/>
        </w:rPr>
        <w:t>Μετά το άνοιγμα χρησιμοποιείται για 3 μήνες.</w:t>
      </w:r>
    </w:p>
    <w:p w14:paraId="66D0A940" w14:textId="77777777" w:rsidR="00173287" w:rsidRDefault="00173287">
      <w:pPr>
        <w:spacing w:line="240" w:lineRule="auto"/>
        <w:rPr>
          <w:lang w:val="el-GR"/>
        </w:rPr>
      </w:pPr>
    </w:p>
    <w:p w14:paraId="6DF9DC4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109F4F0" w14:textId="77777777">
        <w:tc>
          <w:tcPr>
            <w:tcW w:w="9276" w:type="dxa"/>
          </w:tcPr>
          <w:p w14:paraId="2585974C"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60642C0" w14:textId="77777777" w:rsidR="00173287" w:rsidRDefault="00173287">
      <w:pPr>
        <w:spacing w:line="240" w:lineRule="auto"/>
        <w:rPr>
          <w:lang w:val="el-GR"/>
        </w:rPr>
      </w:pPr>
    </w:p>
    <w:p w14:paraId="793B95F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379C4D4" w14:textId="77777777">
        <w:tc>
          <w:tcPr>
            <w:tcW w:w="9276" w:type="dxa"/>
          </w:tcPr>
          <w:p w14:paraId="7DF60DBB"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5180E9A2" w14:textId="77777777" w:rsidR="00173287" w:rsidRDefault="00173287">
      <w:pPr>
        <w:spacing w:line="240" w:lineRule="auto"/>
        <w:rPr>
          <w:lang w:val="el-GR"/>
        </w:rPr>
      </w:pPr>
    </w:p>
    <w:p w14:paraId="598FC5EA" w14:textId="77777777" w:rsidR="00173287" w:rsidRDefault="00173287">
      <w:pPr>
        <w:spacing w:line="240" w:lineRule="auto"/>
        <w:rPr>
          <w:lang w:val="en-US"/>
        </w:rPr>
      </w:pPr>
      <w:r>
        <w:rPr>
          <w:lang w:val="en-US"/>
        </w:rPr>
        <w:t>H. Lundbeck A/S</w:t>
      </w:r>
    </w:p>
    <w:p w14:paraId="7BA88895" w14:textId="77777777" w:rsidR="00173287" w:rsidRDefault="00173287">
      <w:pPr>
        <w:spacing w:line="240" w:lineRule="auto"/>
        <w:rPr>
          <w:lang w:val="en-US"/>
        </w:rPr>
      </w:pPr>
      <w:r>
        <w:rPr>
          <w:lang w:val="en-US"/>
        </w:rPr>
        <w:t>Ottiliavej 9</w:t>
      </w:r>
    </w:p>
    <w:p w14:paraId="0B8CAF86" w14:textId="77777777" w:rsidR="00173287" w:rsidRDefault="00173287">
      <w:pPr>
        <w:spacing w:line="240" w:lineRule="auto"/>
        <w:rPr>
          <w:lang w:val="el-GR"/>
        </w:rPr>
      </w:pPr>
      <w:r>
        <w:rPr>
          <w:lang w:val="el-GR"/>
        </w:rPr>
        <w:t>2500 Valby</w:t>
      </w:r>
    </w:p>
    <w:p w14:paraId="2F3650AB" w14:textId="77777777" w:rsidR="00173287" w:rsidRDefault="00173287">
      <w:pPr>
        <w:spacing w:line="240" w:lineRule="auto"/>
        <w:rPr>
          <w:lang w:val="el-GR"/>
        </w:rPr>
      </w:pPr>
      <w:r>
        <w:rPr>
          <w:lang w:val="el-GR"/>
        </w:rPr>
        <w:t>Δανία</w:t>
      </w:r>
    </w:p>
    <w:p w14:paraId="51C1714F" w14:textId="77777777" w:rsidR="00173287" w:rsidRDefault="00173287">
      <w:pPr>
        <w:spacing w:line="240" w:lineRule="auto"/>
        <w:rPr>
          <w:lang w:val="el-GR"/>
        </w:rPr>
      </w:pPr>
    </w:p>
    <w:p w14:paraId="0524BE9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36C0AB2" w14:textId="77777777">
        <w:tc>
          <w:tcPr>
            <w:tcW w:w="9276" w:type="dxa"/>
          </w:tcPr>
          <w:p w14:paraId="6DB066FE"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02E32237" w14:textId="77777777" w:rsidR="00173287" w:rsidRDefault="00173287">
      <w:pPr>
        <w:spacing w:line="240" w:lineRule="auto"/>
        <w:rPr>
          <w:lang w:val="el-GR"/>
        </w:rPr>
      </w:pPr>
    </w:p>
    <w:p w14:paraId="5EA43966" w14:textId="77777777" w:rsidR="00173287" w:rsidRDefault="00173287">
      <w:pPr>
        <w:spacing w:line="240" w:lineRule="auto"/>
        <w:rPr>
          <w:b/>
          <w:bCs/>
          <w:lang w:val="el-GR"/>
        </w:rPr>
      </w:pPr>
      <w:r>
        <w:rPr>
          <w:lang w:val="el-GR"/>
        </w:rPr>
        <w:t xml:space="preserve">EU/1/02/219/013 </w:t>
      </w:r>
      <w:r w:rsidRPr="00E826C1">
        <w:rPr>
          <w:highlight w:val="lightGray"/>
          <w:lang w:val="el-GR"/>
        </w:rPr>
        <w:t>500</w:t>
      </w:r>
      <w:r w:rsidRPr="000418C2">
        <w:rPr>
          <w:highlight w:val="lightGray"/>
          <w:lang w:val="el-GR"/>
        </w:rPr>
        <w:t> </w:t>
      </w:r>
      <w:r w:rsidRPr="000418C2">
        <w:rPr>
          <w:highlight w:val="lightGray"/>
          <w:lang w:val="da-DK"/>
        </w:rPr>
        <w:t>ml</w:t>
      </w:r>
      <w:r w:rsidRPr="00E826C1">
        <w:rPr>
          <w:highlight w:val="lightGray"/>
          <w:lang w:val="el-GR"/>
        </w:rPr>
        <w:t xml:space="preserve"> (10</w:t>
      </w:r>
      <w:r w:rsidRPr="000418C2">
        <w:rPr>
          <w:highlight w:val="lightGray"/>
          <w:lang w:val="el-GR"/>
        </w:rPr>
        <w:t xml:space="preserve"> φιάλες των </w:t>
      </w:r>
      <w:r w:rsidRPr="00E826C1">
        <w:rPr>
          <w:highlight w:val="lightGray"/>
          <w:lang w:val="el-GR"/>
        </w:rPr>
        <w:t>50</w:t>
      </w:r>
      <w:r w:rsidRPr="000418C2">
        <w:rPr>
          <w:highlight w:val="lightGray"/>
          <w:lang w:val="el-GR"/>
        </w:rPr>
        <w:t> </w:t>
      </w:r>
      <w:r w:rsidRPr="000418C2">
        <w:rPr>
          <w:highlight w:val="lightGray"/>
          <w:lang w:val="da-DK"/>
        </w:rPr>
        <w:t>ml</w:t>
      </w:r>
      <w:r w:rsidRPr="00E826C1">
        <w:rPr>
          <w:highlight w:val="lightGray"/>
          <w:lang w:val="el-GR"/>
        </w:rPr>
        <w:t>)</w:t>
      </w:r>
    </w:p>
    <w:p w14:paraId="5D3AD858" w14:textId="77777777" w:rsidR="00173287" w:rsidRDefault="00173287">
      <w:pPr>
        <w:spacing w:line="240" w:lineRule="auto"/>
        <w:rPr>
          <w:lang w:val="el-GR"/>
        </w:rPr>
      </w:pPr>
    </w:p>
    <w:p w14:paraId="358A941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0F838BA" w14:textId="77777777">
        <w:tc>
          <w:tcPr>
            <w:tcW w:w="9276" w:type="dxa"/>
          </w:tcPr>
          <w:p w14:paraId="20601451"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6DA4EE1E" w14:textId="77777777" w:rsidR="00173287" w:rsidRDefault="00173287">
      <w:pPr>
        <w:spacing w:line="240" w:lineRule="auto"/>
        <w:rPr>
          <w:lang w:val="el-GR"/>
        </w:rPr>
      </w:pPr>
    </w:p>
    <w:p w14:paraId="6B4FD7BA" w14:textId="77777777" w:rsidR="00173287"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Παρτίδα {αριθμός}</w:t>
      </w:r>
    </w:p>
    <w:p w14:paraId="7113EAE3" w14:textId="77777777" w:rsidR="00173287" w:rsidRDefault="00173287">
      <w:pPr>
        <w:spacing w:line="240" w:lineRule="auto"/>
        <w:rPr>
          <w:lang w:val="el-GR"/>
        </w:rPr>
      </w:pPr>
    </w:p>
    <w:p w14:paraId="2426EB1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53C4B03E" w14:textId="77777777">
        <w:tc>
          <w:tcPr>
            <w:tcW w:w="9276" w:type="dxa"/>
          </w:tcPr>
          <w:p w14:paraId="0415CF77"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3BAA1437" w14:textId="77777777" w:rsidR="00173287" w:rsidRDefault="00173287">
      <w:pPr>
        <w:spacing w:line="240" w:lineRule="auto"/>
        <w:rPr>
          <w:lang w:val="el-GR"/>
        </w:rPr>
      </w:pPr>
    </w:p>
    <w:p w14:paraId="06D645B8" w14:textId="77777777" w:rsidR="00173287" w:rsidRDefault="00173287">
      <w:pPr>
        <w:spacing w:line="240" w:lineRule="auto"/>
        <w:rPr>
          <w:lang w:val="el-GR"/>
        </w:rPr>
      </w:pPr>
    </w:p>
    <w:p w14:paraId="653D5F1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93EAAE3" w14:textId="77777777">
        <w:tc>
          <w:tcPr>
            <w:tcW w:w="9276" w:type="dxa"/>
          </w:tcPr>
          <w:p w14:paraId="7E76A902"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642E955D" w14:textId="77777777" w:rsidR="00173287" w:rsidRDefault="00173287">
      <w:pPr>
        <w:spacing w:line="240" w:lineRule="auto"/>
        <w:rPr>
          <w:lang w:val="el-GR"/>
        </w:rPr>
      </w:pPr>
    </w:p>
    <w:p w14:paraId="6A24F4E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F178F86" w14:textId="77777777">
        <w:tc>
          <w:tcPr>
            <w:tcW w:w="9276" w:type="dxa"/>
          </w:tcPr>
          <w:p w14:paraId="26D39C15"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65E9BC81" w14:textId="77777777" w:rsidR="00173287" w:rsidRDefault="00173287">
      <w:pPr>
        <w:spacing w:line="240" w:lineRule="auto"/>
        <w:rPr>
          <w:b/>
          <w:lang w:val="el-GR"/>
        </w:rPr>
      </w:pPr>
    </w:p>
    <w:p w14:paraId="52F17CE0" w14:textId="77777777" w:rsidR="00173287" w:rsidRDefault="00173287">
      <w:pPr>
        <w:rPr>
          <w:lang w:val="el-GR"/>
        </w:rPr>
      </w:pPr>
      <w:r>
        <w:rPr>
          <w:lang w:val="el-GR"/>
        </w:rPr>
        <w:t xml:space="preserve">Ebixa 5 mg/πάτημα δοσομετρικής αντλίας, πόσιμο διάλυμα </w:t>
      </w:r>
    </w:p>
    <w:p w14:paraId="15507951" w14:textId="77777777" w:rsidR="00173287" w:rsidRDefault="00173287">
      <w:pPr>
        <w:spacing w:line="240" w:lineRule="auto"/>
        <w:rPr>
          <w:b/>
          <w:lang w:val="el-GR"/>
        </w:rPr>
      </w:pPr>
    </w:p>
    <w:p w14:paraId="4B4AC708"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0EC25700" w14:textId="77777777" w:rsidR="009415C4" w:rsidRPr="008B680C" w:rsidRDefault="009415C4" w:rsidP="009415C4">
      <w:pPr>
        <w:tabs>
          <w:tab w:val="clear" w:pos="567"/>
        </w:tabs>
        <w:spacing w:line="240" w:lineRule="auto"/>
        <w:rPr>
          <w:noProof/>
          <w:lang w:val="el-GR"/>
        </w:rPr>
      </w:pPr>
    </w:p>
    <w:p w14:paraId="50904D5A"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4AF451EF" w14:textId="77777777" w:rsidR="009415C4" w:rsidRPr="008B680C" w:rsidRDefault="009415C4" w:rsidP="009415C4">
      <w:pPr>
        <w:spacing w:line="240" w:lineRule="auto"/>
        <w:rPr>
          <w:noProof/>
          <w:szCs w:val="22"/>
          <w:shd w:val="clear" w:color="auto" w:fill="CCCCCC"/>
          <w:lang w:val="el-GR"/>
        </w:rPr>
      </w:pPr>
    </w:p>
    <w:p w14:paraId="19F8084E"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B6360F1" w14:textId="77777777" w:rsidR="009415C4" w:rsidRPr="008B680C" w:rsidRDefault="009415C4" w:rsidP="009415C4">
      <w:pPr>
        <w:tabs>
          <w:tab w:val="clear" w:pos="567"/>
        </w:tabs>
        <w:spacing w:line="240" w:lineRule="auto"/>
        <w:rPr>
          <w:noProof/>
          <w:lang w:val="el-GR"/>
        </w:rPr>
      </w:pPr>
    </w:p>
    <w:p w14:paraId="0E8AD7C5"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7F84485A"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10D88FD9" w14:textId="77777777" w:rsidR="009415C4" w:rsidRDefault="009415C4" w:rsidP="009415C4">
      <w:r w:rsidRPr="00C937E7">
        <w:rPr>
          <w:szCs w:val="22"/>
        </w:rPr>
        <w:t>NN</w:t>
      </w:r>
      <w:r w:rsidRPr="008B680C">
        <w:rPr>
          <w:szCs w:val="22"/>
          <w:lang w:val="el-GR"/>
        </w:rPr>
        <w:t>:</w:t>
      </w:r>
    </w:p>
    <w:p w14:paraId="5F1321B7" w14:textId="77777777" w:rsidR="00173287" w:rsidRDefault="00173287">
      <w:pPr>
        <w:shd w:val="clear" w:color="auto" w:fill="FFFFFF"/>
        <w:spacing w:line="240" w:lineRule="auto"/>
        <w:rPr>
          <w:lang w:val="el-GR"/>
        </w:rPr>
      </w:pPr>
      <w:r>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E5EA3D6" w14:textId="77777777">
        <w:trPr>
          <w:trHeight w:val="1295"/>
        </w:trPr>
        <w:tc>
          <w:tcPr>
            <w:tcW w:w="9276" w:type="dxa"/>
          </w:tcPr>
          <w:p w14:paraId="7C0157EC" w14:textId="77777777" w:rsidR="00173287" w:rsidRDefault="00173287">
            <w:pPr>
              <w:spacing w:line="240" w:lineRule="auto"/>
              <w:rPr>
                <w:lang w:val="el-GR"/>
              </w:rPr>
            </w:pPr>
            <w:r>
              <w:rPr>
                <w:b/>
                <w:lang w:val="el-GR"/>
              </w:rPr>
              <w:lastRenderedPageBreak/>
              <w:t>ΕΝΔΕΙΞΕΙΣ ΠΟΥ ΠΡΕΠΕΙ ΝΑ ΑΝΑΓΡΑΦΟΝΤΑΙ ΣΤΗΝ ΕΞΩΤΕΡΙΚΗ ΣΥΣΚΕΥΑΣΙΑ</w:t>
            </w:r>
          </w:p>
          <w:p w14:paraId="5A96EEE5" w14:textId="77777777" w:rsidR="00173287" w:rsidRDefault="00173287">
            <w:pPr>
              <w:spacing w:line="240" w:lineRule="auto"/>
              <w:ind w:left="567" w:hanging="567"/>
              <w:rPr>
                <w:b/>
                <w:lang w:val="el-GR"/>
              </w:rPr>
            </w:pPr>
          </w:p>
          <w:p w14:paraId="6B57B243" w14:textId="77777777" w:rsidR="00173287" w:rsidRDefault="00173287">
            <w:pPr>
              <w:spacing w:line="240" w:lineRule="auto"/>
              <w:rPr>
                <w:b/>
                <w:lang w:val="el-GR"/>
              </w:rPr>
            </w:pPr>
            <w:r>
              <w:rPr>
                <w:b/>
                <w:lang w:val="el-GR"/>
              </w:rPr>
              <w:t>ΧΑΡΤΙΝΟ ΚΟΥΤΙ 28 ΔΙΣΚΙΩΝ – ΣΥΣΚΕΥΑΣΙΑ ΕΝΑΡΞΗΣ ΘΕΡΑΠΕΙΑΣ – ΣΧΗΜΑ ΘΕΡΑΠΕΙΑΣ 4 ΕΒΔΟΜΑΔΩΝ</w:t>
            </w:r>
          </w:p>
        </w:tc>
      </w:tr>
    </w:tbl>
    <w:p w14:paraId="2FC00702" w14:textId="77777777" w:rsidR="00173287" w:rsidRDefault="00173287">
      <w:pPr>
        <w:spacing w:line="240" w:lineRule="auto"/>
        <w:rPr>
          <w:lang w:val="el-GR"/>
        </w:rPr>
      </w:pPr>
    </w:p>
    <w:p w14:paraId="74D9AF64" w14:textId="77777777" w:rsidR="00173287" w:rsidRDefault="00173287">
      <w:pPr>
        <w:spacing w:line="240" w:lineRule="auto"/>
        <w:rPr>
          <w:lang w:val="el-GR"/>
        </w:rPr>
      </w:pPr>
    </w:p>
    <w:p w14:paraId="5E2A7D1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807C56B" w14:textId="77777777">
        <w:tc>
          <w:tcPr>
            <w:tcW w:w="9276" w:type="dxa"/>
          </w:tcPr>
          <w:p w14:paraId="1F0E05F8"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5D2DA144" w14:textId="77777777" w:rsidR="00173287" w:rsidRDefault="00173287">
      <w:pPr>
        <w:spacing w:line="240" w:lineRule="auto"/>
        <w:rPr>
          <w:lang w:val="el-GR"/>
        </w:rPr>
      </w:pPr>
    </w:p>
    <w:p w14:paraId="3A90903C" w14:textId="77777777" w:rsidR="00173287" w:rsidRDefault="00173287">
      <w:pPr>
        <w:spacing w:line="240" w:lineRule="auto"/>
        <w:rPr>
          <w:lang w:val="el-GR"/>
        </w:rPr>
      </w:pPr>
      <w:r>
        <w:rPr>
          <w:lang w:val="el-GR"/>
        </w:rPr>
        <w:t>Ebixa 5 mg επικαλυμμένα με λεπτό υμένιο δισκία.</w:t>
      </w:r>
    </w:p>
    <w:p w14:paraId="56FA222A" w14:textId="77777777" w:rsidR="00173287" w:rsidRDefault="00173287">
      <w:pPr>
        <w:spacing w:line="240" w:lineRule="auto"/>
        <w:rPr>
          <w:lang w:val="el-GR"/>
        </w:rPr>
      </w:pPr>
      <w:r>
        <w:rPr>
          <w:lang w:val="el-GR"/>
        </w:rPr>
        <w:t>Ebixa 10 mg επικαλυμμένα με λεπτό υμένιο δισκία.</w:t>
      </w:r>
    </w:p>
    <w:p w14:paraId="54FD9354" w14:textId="77777777" w:rsidR="00173287" w:rsidRDefault="00173287">
      <w:pPr>
        <w:spacing w:line="240" w:lineRule="auto"/>
        <w:rPr>
          <w:lang w:val="el-GR"/>
        </w:rPr>
      </w:pPr>
      <w:r>
        <w:rPr>
          <w:lang w:val="el-GR"/>
        </w:rPr>
        <w:t>Ebixa 15 mg επικαλυμμένα με λεπτό υμένιο δισκία.</w:t>
      </w:r>
    </w:p>
    <w:p w14:paraId="1F09D0D7" w14:textId="77777777" w:rsidR="00173287" w:rsidRDefault="00173287">
      <w:pPr>
        <w:spacing w:line="240" w:lineRule="auto"/>
        <w:rPr>
          <w:lang w:val="el-GR"/>
        </w:rPr>
      </w:pPr>
      <w:r>
        <w:rPr>
          <w:lang w:val="el-GR"/>
        </w:rPr>
        <w:t>Ebixa 20 mg επικαλυμμένα με λεπτό υμένιο δισκία.</w:t>
      </w:r>
    </w:p>
    <w:p w14:paraId="569D7AFB" w14:textId="77777777" w:rsidR="00173287" w:rsidRDefault="00173287">
      <w:pPr>
        <w:spacing w:line="240" w:lineRule="auto"/>
        <w:rPr>
          <w:lang w:val="el-GR"/>
        </w:rPr>
      </w:pPr>
      <w:r>
        <w:rPr>
          <w:lang w:val="el-GR"/>
        </w:rPr>
        <w:t>Memantine hydrochloride</w:t>
      </w:r>
    </w:p>
    <w:p w14:paraId="7283D5D5" w14:textId="77777777" w:rsidR="00173287" w:rsidRDefault="00173287">
      <w:pPr>
        <w:spacing w:line="240" w:lineRule="auto"/>
        <w:rPr>
          <w:lang w:val="el-GR"/>
        </w:rPr>
      </w:pPr>
    </w:p>
    <w:p w14:paraId="46AF46B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3BB4B43" w14:textId="77777777">
        <w:tc>
          <w:tcPr>
            <w:tcW w:w="9276" w:type="dxa"/>
          </w:tcPr>
          <w:p w14:paraId="4D398BF6"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33431C96" w14:textId="77777777" w:rsidR="00173287" w:rsidRDefault="00173287">
      <w:pPr>
        <w:spacing w:line="240" w:lineRule="auto"/>
        <w:rPr>
          <w:lang w:val="el-GR"/>
        </w:rPr>
      </w:pPr>
    </w:p>
    <w:p w14:paraId="30AC78C4" w14:textId="77777777" w:rsidR="00173287" w:rsidRDefault="00173287">
      <w:pPr>
        <w:spacing w:line="240" w:lineRule="auto"/>
        <w:rPr>
          <w:lang w:val="el-GR"/>
        </w:rPr>
      </w:pPr>
      <w:r>
        <w:rPr>
          <w:lang w:val="el-GR"/>
        </w:rPr>
        <w:t>Κάθε επικαλυμμένο με λεπτό υμένιο δισκίο περιέχει 5 mg memantine hydrochloride ισοδύναμα με 4,15 mg memantine.</w:t>
      </w:r>
    </w:p>
    <w:p w14:paraId="63A1BB9C" w14:textId="77777777" w:rsidR="00173287" w:rsidRDefault="00173287">
      <w:pPr>
        <w:spacing w:line="240" w:lineRule="auto"/>
        <w:rPr>
          <w:lang w:val="el-GR"/>
        </w:rPr>
      </w:pPr>
      <w:r>
        <w:rPr>
          <w:lang w:val="el-GR"/>
        </w:rPr>
        <w:t>Κάθε επικαλυμμένο με λεπτό υμένιο δισκίο περιέχει 10 mg memantine hydrochloride ισοδύναμα με 8,31 mg memantine.</w:t>
      </w:r>
    </w:p>
    <w:p w14:paraId="4EA749A8" w14:textId="77777777" w:rsidR="00173287" w:rsidRDefault="00173287">
      <w:pPr>
        <w:spacing w:line="240" w:lineRule="auto"/>
        <w:rPr>
          <w:lang w:val="el-GR"/>
        </w:rPr>
      </w:pPr>
      <w:r>
        <w:rPr>
          <w:lang w:val="el-GR"/>
        </w:rPr>
        <w:t>Κάθε επικαλυμμένο με λεπτό υμένιο δισκίο περιέχει 15 mg memantine hydrochloride ισοδύναμα με 12.46 mg memantine.</w:t>
      </w:r>
    </w:p>
    <w:p w14:paraId="02C180C9" w14:textId="77777777" w:rsidR="00173287" w:rsidRDefault="00173287">
      <w:pPr>
        <w:spacing w:line="240" w:lineRule="auto"/>
        <w:rPr>
          <w:lang w:val="el-GR"/>
        </w:rPr>
      </w:pPr>
      <w:r>
        <w:rPr>
          <w:lang w:val="el-GR"/>
        </w:rPr>
        <w:t>Κάθε επικαλυμμένο με λεπτό υμένιο δισκίο περιέχει 20 mg memantine hydrochloride ισοδύναμα με 16.62 mg memantine.</w:t>
      </w:r>
    </w:p>
    <w:p w14:paraId="54764ED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DE9E7F2" w14:textId="77777777">
        <w:tc>
          <w:tcPr>
            <w:tcW w:w="9276" w:type="dxa"/>
          </w:tcPr>
          <w:p w14:paraId="59BACA26"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41742E71" w14:textId="77777777" w:rsidR="00173287" w:rsidRDefault="00173287">
      <w:pPr>
        <w:spacing w:line="240" w:lineRule="auto"/>
        <w:rPr>
          <w:lang w:val="el-GR"/>
        </w:rPr>
      </w:pPr>
    </w:p>
    <w:p w14:paraId="212684E3" w14:textId="77777777" w:rsidR="00173287" w:rsidRDefault="00173287">
      <w:pPr>
        <w:spacing w:line="240" w:lineRule="auto"/>
        <w:rPr>
          <w:lang w:val="el-GR"/>
        </w:rPr>
      </w:pPr>
    </w:p>
    <w:p w14:paraId="5DC4B82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CD4E646" w14:textId="77777777">
        <w:tc>
          <w:tcPr>
            <w:tcW w:w="9276" w:type="dxa"/>
          </w:tcPr>
          <w:p w14:paraId="5ED99924"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6E92F05B" w14:textId="77777777" w:rsidR="00173287" w:rsidRDefault="00173287">
      <w:pPr>
        <w:spacing w:line="240" w:lineRule="auto"/>
        <w:rPr>
          <w:lang w:val="el-GR"/>
        </w:rPr>
      </w:pPr>
    </w:p>
    <w:p w14:paraId="161BC69A" w14:textId="77777777" w:rsidR="00173287" w:rsidRDefault="00173287">
      <w:pPr>
        <w:spacing w:line="240" w:lineRule="auto"/>
        <w:rPr>
          <w:lang w:val="el-GR"/>
        </w:rPr>
      </w:pPr>
      <w:r>
        <w:rPr>
          <w:lang w:val="el-GR"/>
        </w:rPr>
        <w:t>Συσκευασία έναρξης της θεραπείας</w:t>
      </w:r>
    </w:p>
    <w:p w14:paraId="429EB905" w14:textId="77777777" w:rsidR="00173287" w:rsidRDefault="00173287">
      <w:pPr>
        <w:spacing w:line="240" w:lineRule="auto"/>
        <w:rPr>
          <w:lang w:val="el-GR"/>
        </w:rPr>
      </w:pPr>
      <w:r>
        <w:rPr>
          <w:lang w:val="el-GR"/>
        </w:rPr>
        <w:t>Κάθε συσκευασία των 28 επικαλυμμένων με λεπτό υμένιο δισκίων για σχήμα θεραπείας 4 εβδομάδων περιέχει:</w:t>
      </w:r>
    </w:p>
    <w:p w14:paraId="5E2CBBB2" w14:textId="77777777" w:rsidR="00173287" w:rsidRDefault="00173287">
      <w:pPr>
        <w:spacing w:line="240" w:lineRule="auto"/>
        <w:rPr>
          <w:lang w:val="el-GR"/>
        </w:rPr>
      </w:pPr>
      <w:r>
        <w:rPr>
          <w:lang w:val="el-GR"/>
        </w:rPr>
        <w:t>7 επικαλυμμένα με λεπτό υμένιο δισκία Ebixa 5 mg</w:t>
      </w:r>
    </w:p>
    <w:p w14:paraId="7529956B" w14:textId="77777777" w:rsidR="00173287" w:rsidRDefault="00173287">
      <w:pPr>
        <w:spacing w:line="240" w:lineRule="auto"/>
        <w:rPr>
          <w:lang w:val="el-GR"/>
        </w:rPr>
      </w:pPr>
      <w:r>
        <w:rPr>
          <w:lang w:val="el-GR"/>
        </w:rPr>
        <w:t>7 επικαλυμμένα με λεπτό υμένιο δισκία Ebixa 10 mg</w:t>
      </w:r>
    </w:p>
    <w:p w14:paraId="57563071" w14:textId="77777777" w:rsidR="00173287" w:rsidRDefault="00173287">
      <w:pPr>
        <w:spacing w:line="240" w:lineRule="auto"/>
        <w:rPr>
          <w:lang w:val="el-GR"/>
        </w:rPr>
      </w:pPr>
      <w:r>
        <w:rPr>
          <w:lang w:val="el-GR"/>
        </w:rPr>
        <w:t>7 επικαλυμμένα με λεπτό υμένιο δισκία Ebixa 15 mg</w:t>
      </w:r>
    </w:p>
    <w:p w14:paraId="208D4195" w14:textId="77777777" w:rsidR="00173287" w:rsidRDefault="00173287">
      <w:pPr>
        <w:spacing w:line="240" w:lineRule="auto"/>
        <w:rPr>
          <w:lang w:val="el-GR"/>
        </w:rPr>
      </w:pPr>
      <w:r>
        <w:rPr>
          <w:lang w:val="el-GR"/>
        </w:rPr>
        <w:t>7 επικαλυμμένα με λεπτό υμένιο δισκία Ebixa 20 mg</w:t>
      </w:r>
    </w:p>
    <w:p w14:paraId="6619C57F" w14:textId="77777777" w:rsidR="00173287" w:rsidRDefault="00173287">
      <w:pPr>
        <w:spacing w:line="240" w:lineRule="auto"/>
        <w:rPr>
          <w:lang w:val="el-GR"/>
        </w:rPr>
      </w:pPr>
    </w:p>
    <w:p w14:paraId="05BA873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4E513A4" w14:textId="77777777">
        <w:tc>
          <w:tcPr>
            <w:tcW w:w="9276" w:type="dxa"/>
          </w:tcPr>
          <w:p w14:paraId="5FE1CF93"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132F613C" w14:textId="77777777" w:rsidR="00173287" w:rsidRDefault="00173287">
      <w:pPr>
        <w:spacing w:line="240" w:lineRule="auto"/>
        <w:rPr>
          <w:lang w:val="el-GR"/>
        </w:rPr>
      </w:pPr>
    </w:p>
    <w:p w14:paraId="1BB1E895" w14:textId="77777777" w:rsidR="00173287" w:rsidRDefault="00173287">
      <w:pPr>
        <w:spacing w:line="240" w:lineRule="auto"/>
        <w:rPr>
          <w:lang w:val="el-GR"/>
        </w:rPr>
      </w:pPr>
      <w:r>
        <w:rPr>
          <w:lang w:val="el-GR"/>
        </w:rPr>
        <w:t>Μια φορά την ημέρα</w:t>
      </w:r>
    </w:p>
    <w:p w14:paraId="13344EEF" w14:textId="77777777" w:rsidR="00173287" w:rsidRDefault="00173287">
      <w:pPr>
        <w:spacing w:line="240" w:lineRule="auto"/>
        <w:rPr>
          <w:rStyle w:val="Checkbox"/>
          <w:lang w:val="el-GR"/>
        </w:rPr>
      </w:pPr>
      <w:r>
        <w:rPr>
          <w:lang w:val="el-GR"/>
        </w:rPr>
        <w:t xml:space="preserve"> </w:t>
      </w:r>
      <w:r>
        <w:rPr>
          <w:rStyle w:val="Checkbox"/>
          <w:lang w:val="el-GR"/>
        </w:rPr>
        <w:t>Πριν από τη χρήση διαβάστε το φύλλο οδηγιών χρήσης.</w:t>
      </w:r>
    </w:p>
    <w:p w14:paraId="58C4E025" w14:textId="77777777" w:rsidR="00173287" w:rsidRDefault="00173287">
      <w:pPr>
        <w:spacing w:line="240" w:lineRule="auto"/>
        <w:rPr>
          <w:lang w:val="el-GR"/>
        </w:rPr>
      </w:pPr>
      <w:r>
        <w:rPr>
          <w:lang w:val="el-GR"/>
        </w:rPr>
        <w:t>Από στόματος χρήση</w:t>
      </w:r>
    </w:p>
    <w:p w14:paraId="13D7C38F" w14:textId="77777777" w:rsidR="00173287" w:rsidRDefault="00173287">
      <w:pPr>
        <w:spacing w:line="240" w:lineRule="auto"/>
        <w:rPr>
          <w:lang w:val="el-GR"/>
        </w:rPr>
      </w:pPr>
    </w:p>
    <w:p w14:paraId="57760FCD" w14:textId="77777777" w:rsidR="00173287" w:rsidRDefault="00173287">
      <w:pPr>
        <w:rPr>
          <w:lang w:val="el-GR"/>
        </w:rPr>
      </w:pPr>
      <w:r>
        <w:rPr>
          <w:lang w:val="el-GR"/>
        </w:rPr>
        <w:t>Λάβετε μόνο ένα δισκίο την ημέρα</w:t>
      </w:r>
    </w:p>
    <w:p w14:paraId="674916EB" w14:textId="77777777" w:rsidR="00173287" w:rsidRDefault="00173287">
      <w:pPr>
        <w:rPr>
          <w:lang w:val="el-GR"/>
        </w:rPr>
      </w:pPr>
    </w:p>
    <w:p w14:paraId="7A012157" w14:textId="77777777" w:rsidR="00173287" w:rsidRPr="001C1500" w:rsidRDefault="00173287">
      <w:pPr>
        <w:rPr>
          <w:lang w:val="el-GR"/>
        </w:rPr>
      </w:pPr>
      <w:r>
        <w:t>Ebixa</w:t>
      </w:r>
      <w:r w:rsidRPr="001C1500">
        <w:rPr>
          <w:lang w:val="el-GR"/>
        </w:rPr>
        <w:t xml:space="preserve"> 5 </w:t>
      </w:r>
      <w:r>
        <w:t>mg</w:t>
      </w:r>
    </w:p>
    <w:p w14:paraId="1868FCFF" w14:textId="77777777" w:rsidR="00173287" w:rsidRPr="001C1500" w:rsidRDefault="00173287">
      <w:pPr>
        <w:rPr>
          <w:lang w:val="el-GR"/>
        </w:rPr>
      </w:pPr>
      <w:r>
        <w:t>Memantine</w:t>
      </w:r>
      <w:r w:rsidRPr="001C1500">
        <w:rPr>
          <w:lang w:val="el-GR"/>
        </w:rPr>
        <w:t xml:space="preserve"> </w:t>
      </w:r>
      <w:r>
        <w:t>hydrochloride</w:t>
      </w:r>
    </w:p>
    <w:p w14:paraId="0EBE75D1" w14:textId="77777777" w:rsidR="00173287" w:rsidRPr="001C1500" w:rsidRDefault="00173287">
      <w:pPr>
        <w:rPr>
          <w:lang w:val="el-GR"/>
        </w:rPr>
      </w:pPr>
      <w:r>
        <w:rPr>
          <w:lang w:val="el-GR"/>
        </w:rPr>
        <w:t>Εβδομάδα</w:t>
      </w:r>
      <w:r w:rsidRPr="001C1500">
        <w:rPr>
          <w:lang w:val="el-GR"/>
        </w:rPr>
        <w:t xml:space="preserve"> 1, </w:t>
      </w:r>
      <w:r>
        <w:rPr>
          <w:lang w:val="el-GR"/>
        </w:rPr>
        <w:t>Ημέρα</w:t>
      </w:r>
      <w:r w:rsidRPr="001C1500">
        <w:rPr>
          <w:lang w:val="el-GR"/>
        </w:rPr>
        <w:t xml:space="preserve"> 1 2 3 4 5 6 7</w:t>
      </w:r>
    </w:p>
    <w:p w14:paraId="3BBA88BA" w14:textId="77777777" w:rsidR="00173287" w:rsidRDefault="00173287">
      <w:pPr>
        <w:rPr>
          <w:lang w:val="el-GR"/>
        </w:rPr>
      </w:pPr>
      <w:r>
        <w:rPr>
          <w:lang w:val="el-GR"/>
        </w:rPr>
        <w:t xml:space="preserve">7 επικαλυμμένα με λεπτό </w:t>
      </w:r>
      <w:proofErr w:type="spellStart"/>
      <w:r>
        <w:rPr>
          <w:lang w:val="el-GR"/>
        </w:rPr>
        <w:t>υμένιο</w:t>
      </w:r>
      <w:proofErr w:type="spellEnd"/>
      <w:r>
        <w:rPr>
          <w:lang w:val="el-GR"/>
        </w:rPr>
        <w:t xml:space="preserve"> δισκία </w:t>
      </w:r>
      <w:r>
        <w:t>Ebixa</w:t>
      </w:r>
      <w:r>
        <w:rPr>
          <w:lang w:val="el-GR"/>
        </w:rPr>
        <w:t xml:space="preserve"> 5 </w:t>
      </w:r>
      <w:r>
        <w:t>mg</w:t>
      </w:r>
    </w:p>
    <w:p w14:paraId="7E1C0B14" w14:textId="77777777" w:rsidR="00173287" w:rsidRDefault="00173287">
      <w:pPr>
        <w:rPr>
          <w:lang w:val="el-GR"/>
        </w:rPr>
      </w:pPr>
    </w:p>
    <w:p w14:paraId="14E1F15C" w14:textId="77777777" w:rsidR="00173287" w:rsidRPr="001C1500" w:rsidRDefault="00173287">
      <w:pPr>
        <w:rPr>
          <w:lang w:val="el-GR"/>
        </w:rPr>
      </w:pPr>
      <w:r>
        <w:lastRenderedPageBreak/>
        <w:t>Ebixa</w:t>
      </w:r>
      <w:r w:rsidRPr="001C1500">
        <w:rPr>
          <w:lang w:val="el-GR"/>
        </w:rPr>
        <w:t xml:space="preserve"> 10 </w:t>
      </w:r>
      <w:r>
        <w:t>mg</w:t>
      </w:r>
    </w:p>
    <w:p w14:paraId="3AF509E6" w14:textId="77777777" w:rsidR="00173287" w:rsidRPr="001C1500" w:rsidRDefault="00173287">
      <w:pPr>
        <w:rPr>
          <w:lang w:val="el-GR"/>
        </w:rPr>
      </w:pPr>
      <w:r>
        <w:t>Memantine</w:t>
      </w:r>
      <w:r w:rsidRPr="001C1500">
        <w:rPr>
          <w:lang w:val="el-GR"/>
        </w:rPr>
        <w:t xml:space="preserve"> </w:t>
      </w:r>
      <w:r>
        <w:t>hydrochloride</w:t>
      </w:r>
    </w:p>
    <w:p w14:paraId="65898E39" w14:textId="77777777" w:rsidR="00173287" w:rsidRPr="001C1500" w:rsidRDefault="00173287">
      <w:pPr>
        <w:rPr>
          <w:lang w:val="el-GR"/>
        </w:rPr>
      </w:pPr>
      <w:r>
        <w:rPr>
          <w:lang w:val="el-GR"/>
        </w:rPr>
        <w:t>Εβδομάδα</w:t>
      </w:r>
      <w:r w:rsidRPr="001C1500">
        <w:rPr>
          <w:lang w:val="el-GR"/>
        </w:rPr>
        <w:t xml:space="preserve"> 2, </w:t>
      </w:r>
      <w:r>
        <w:rPr>
          <w:lang w:val="el-GR"/>
        </w:rPr>
        <w:t>Ημέρα</w:t>
      </w:r>
      <w:r w:rsidRPr="001C1500">
        <w:rPr>
          <w:lang w:val="el-GR"/>
        </w:rPr>
        <w:t xml:space="preserve"> 8 9 10 11 12 13 14</w:t>
      </w:r>
    </w:p>
    <w:p w14:paraId="69222075" w14:textId="77777777" w:rsidR="00173287" w:rsidRDefault="00173287">
      <w:pPr>
        <w:rPr>
          <w:lang w:val="el-GR"/>
        </w:rPr>
      </w:pPr>
      <w:r>
        <w:rPr>
          <w:lang w:val="el-GR"/>
        </w:rPr>
        <w:t xml:space="preserve">7 επικαλυμμένα με λεπτό </w:t>
      </w:r>
      <w:proofErr w:type="spellStart"/>
      <w:r>
        <w:rPr>
          <w:lang w:val="el-GR"/>
        </w:rPr>
        <w:t>υμένιο</w:t>
      </w:r>
      <w:proofErr w:type="spellEnd"/>
      <w:r>
        <w:rPr>
          <w:lang w:val="el-GR"/>
        </w:rPr>
        <w:t xml:space="preserve"> δισκία </w:t>
      </w:r>
      <w:r>
        <w:t>Ebixa</w:t>
      </w:r>
      <w:r>
        <w:rPr>
          <w:lang w:val="el-GR"/>
        </w:rPr>
        <w:t xml:space="preserve"> 10 </w:t>
      </w:r>
      <w:r>
        <w:t>mg</w:t>
      </w:r>
    </w:p>
    <w:p w14:paraId="5D441D17" w14:textId="77777777" w:rsidR="00173287" w:rsidRDefault="00173287">
      <w:pPr>
        <w:rPr>
          <w:lang w:val="el-GR"/>
        </w:rPr>
      </w:pPr>
    </w:p>
    <w:p w14:paraId="191CED79" w14:textId="77777777" w:rsidR="00173287" w:rsidRPr="001C1500" w:rsidRDefault="00173287">
      <w:pPr>
        <w:rPr>
          <w:lang w:val="el-GR"/>
        </w:rPr>
      </w:pPr>
      <w:r>
        <w:t>Ebixa</w:t>
      </w:r>
      <w:r w:rsidRPr="001C1500">
        <w:rPr>
          <w:lang w:val="el-GR"/>
        </w:rPr>
        <w:t xml:space="preserve"> 15 </w:t>
      </w:r>
      <w:r>
        <w:t>mg</w:t>
      </w:r>
    </w:p>
    <w:p w14:paraId="05CF06F0" w14:textId="77777777" w:rsidR="00173287" w:rsidRPr="001C1500" w:rsidRDefault="00173287">
      <w:pPr>
        <w:rPr>
          <w:lang w:val="el-GR"/>
        </w:rPr>
      </w:pPr>
      <w:r>
        <w:t>Memantine</w:t>
      </w:r>
      <w:r w:rsidRPr="001C1500">
        <w:rPr>
          <w:lang w:val="el-GR"/>
        </w:rPr>
        <w:t xml:space="preserve"> </w:t>
      </w:r>
      <w:r>
        <w:t>hydrochloride</w:t>
      </w:r>
    </w:p>
    <w:p w14:paraId="7249DFB4" w14:textId="77777777" w:rsidR="00173287" w:rsidRPr="001C1500" w:rsidRDefault="00173287">
      <w:pPr>
        <w:rPr>
          <w:lang w:val="el-GR"/>
        </w:rPr>
      </w:pPr>
      <w:r>
        <w:rPr>
          <w:lang w:val="el-GR"/>
        </w:rPr>
        <w:t>Εβδομάδα</w:t>
      </w:r>
      <w:r w:rsidRPr="001C1500">
        <w:rPr>
          <w:lang w:val="el-GR"/>
        </w:rPr>
        <w:t xml:space="preserve"> 3, </w:t>
      </w:r>
      <w:r>
        <w:rPr>
          <w:lang w:val="el-GR"/>
        </w:rPr>
        <w:t>Ημέρα</w:t>
      </w:r>
      <w:r w:rsidRPr="001C1500">
        <w:rPr>
          <w:lang w:val="el-GR"/>
        </w:rPr>
        <w:t xml:space="preserve"> 15 16 17 18 19 20 21</w:t>
      </w:r>
    </w:p>
    <w:p w14:paraId="1717F747" w14:textId="77777777" w:rsidR="00173287" w:rsidRDefault="00173287">
      <w:pPr>
        <w:rPr>
          <w:lang w:val="el-GR"/>
        </w:rPr>
      </w:pPr>
      <w:r>
        <w:rPr>
          <w:lang w:val="el-GR"/>
        </w:rPr>
        <w:t xml:space="preserve">7 επικαλυμμένα με λεπτό </w:t>
      </w:r>
      <w:proofErr w:type="spellStart"/>
      <w:r>
        <w:rPr>
          <w:lang w:val="el-GR"/>
        </w:rPr>
        <w:t>υμένιο</w:t>
      </w:r>
      <w:proofErr w:type="spellEnd"/>
      <w:r>
        <w:rPr>
          <w:lang w:val="el-GR"/>
        </w:rPr>
        <w:t xml:space="preserve"> δισκία </w:t>
      </w:r>
      <w:r>
        <w:t>Ebixa</w:t>
      </w:r>
      <w:r>
        <w:rPr>
          <w:lang w:val="el-GR"/>
        </w:rPr>
        <w:t xml:space="preserve"> 15 </w:t>
      </w:r>
      <w:r>
        <w:t>mg</w:t>
      </w:r>
    </w:p>
    <w:p w14:paraId="0D760E13" w14:textId="77777777" w:rsidR="00173287" w:rsidRDefault="00173287">
      <w:pPr>
        <w:rPr>
          <w:lang w:val="el-GR"/>
        </w:rPr>
      </w:pPr>
    </w:p>
    <w:p w14:paraId="0506B9FC" w14:textId="77777777" w:rsidR="00173287" w:rsidRPr="001C1500" w:rsidRDefault="00173287">
      <w:pPr>
        <w:rPr>
          <w:lang w:val="el-GR"/>
        </w:rPr>
      </w:pPr>
      <w:r>
        <w:t>Ebixa</w:t>
      </w:r>
      <w:r w:rsidRPr="001C1500">
        <w:rPr>
          <w:lang w:val="el-GR"/>
        </w:rPr>
        <w:t xml:space="preserve"> 20 </w:t>
      </w:r>
      <w:r>
        <w:t>mg</w:t>
      </w:r>
    </w:p>
    <w:p w14:paraId="6E19AC2C" w14:textId="77777777" w:rsidR="00173287" w:rsidRPr="001C1500" w:rsidRDefault="00173287">
      <w:pPr>
        <w:rPr>
          <w:lang w:val="el-GR"/>
        </w:rPr>
      </w:pPr>
      <w:r>
        <w:t>Memantine</w:t>
      </w:r>
      <w:r w:rsidRPr="001C1500">
        <w:rPr>
          <w:lang w:val="el-GR"/>
        </w:rPr>
        <w:t xml:space="preserve"> </w:t>
      </w:r>
      <w:r>
        <w:t>hydrochloride</w:t>
      </w:r>
    </w:p>
    <w:p w14:paraId="69EEF397" w14:textId="77777777" w:rsidR="00173287" w:rsidRPr="001C1500" w:rsidRDefault="00173287">
      <w:pPr>
        <w:rPr>
          <w:lang w:val="el-GR"/>
        </w:rPr>
      </w:pPr>
      <w:r>
        <w:rPr>
          <w:lang w:val="el-GR"/>
        </w:rPr>
        <w:t>Εβδομάδα</w:t>
      </w:r>
      <w:r w:rsidRPr="001C1500">
        <w:rPr>
          <w:lang w:val="el-GR"/>
        </w:rPr>
        <w:t xml:space="preserve"> 4, </w:t>
      </w:r>
      <w:r>
        <w:rPr>
          <w:lang w:val="el-GR"/>
        </w:rPr>
        <w:t>Ημέρα</w:t>
      </w:r>
      <w:r w:rsidRPr="001C1500">
        <w:rPr>
          <w:lang w:val="el-GR"/>
        </w:rPr>
        <w:t xml:space="preserve"> 22 23 24 25 26 27 28</w:t>
      </w:r>
    </w:p>
    <w:p w14:paraId="0F03DF5F" w14:textId="77777777" w:rsidR="00173287" w:rsidRDefault="00173287">
      <w:pPr>
        <w:spacing w:line="240" w:lineRule="auto"/>
        <w:rPr>
          <w:lang w:val="el-GR"/>
        </w:rPr>
      </w:pPr>
      <w:r>
        <w:rPr>
          <w:lang w:val="el-GR"/>
        </w:rPr>
        <w:t xml:space="preserve">7 επικαλυμμένα με λεπτό </w:t>
      </w:r>
      <w:proofErr w:type="spellStart"/>
      <w:r>
        <w:rPr>
          <w:lang w:val="el-GR"/>
        </w:rPr>
        <w:t>υμένιο</w:t>
      </w:r>
      <w:proofErr w:type="spellEnd"/>
      <w:r>
        <w:rPr>
          <w:lang w:val="el-GR"/>
        </w:rPr>
        <w:t xml:space="preserve"> δισκία </w:t>
      </w:r>
      <w:r>
        <w:t>Ebixa</w:t>
      </w:r>
      <w:r>
        <w:rPr>
          <w:lang w:val="el-GR"/>
        </w:rPr>
        <w:t xml:space="preserve"> 20 </w:t>
      </w:r>
      <w:r>
        <w:t>mg</w:t>
      </w:r>
    </w:p>
    <w:p w14:paraId="229CE820" w14:textId="77777777" w:rsidR="00173287" w:rsidRDefault="00173287">
      <w:pPr>
        <w:spacing w:line="240" w:lineRule="auto"/>
        <w:rPr>
          <w:lang w:val="el-GR"/>
        </w:rPr>
      </w:pPr>
    </w:p>
    <w:p w14:paraId="7881D855" w14:textId="77777777" w:rsidR="00173287" w:rsidRDefault="00173287">
      <w:pPr>
        <w:spacing w:line="240" w:lineRule="auto"/>
        <w:rPr>
          <w:lang w:val="el-GR"/>
        </w:rPr>
      </w:pPr>
      <w:r>
        <w:rPr>
          <w:lang w:val="el-GR"/>
        </w:rPr>
        <w:t xml:space="preserve">Για συνέχιση της θεραπείας παρακαλείστε να συμβουλευτείτε τον γιατρό σας. </w:t>
      </w:r>
    </w:p>
    <w:p w14:paraId="28552460" w14:textId="77777777" w:rsidR="00173287" w:rsidRPr="00E97E5A" w:rsidRDefault="00173287">
      <w:pPr>
        <w:spacing w:line="240" w:lineRule="auto"/>
        <w:rPr>
          <w:lang w:val="el-GR"/>
        </w:rPr>
      </w:pPr>
    </w:p>
    <w:p w14:paraId="65613523" w14:textId="77777777" w:rsidR="00173287" w:rsidRPr="00E97E5A"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E24CFCC" w14:textId="77777777">
        <w:tc>
          <w:tcPr>
            <w:tcW w:w="9276" w:type="dxa"/>
          </w:tcPr>
          <w:p w14:paraId="5D407DBE"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5447C8F" w14:textId="77777777" w:rsidR="00173287" w:rsidRDefault="00173287">
      <w:pPr>
        <w:spacing w:line="240" w:lineRule="auto"/>
        <w:rPr>
          <w:lang w:val="el-GR"/>
        </w:rPr>
      </w:pPr>
    </w:p>
    <w:p w14:paraId="1F6B3D50"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701BE4DA" w14:textId="77777777" w:rsidR="00173287" w:rsidRDefault="00173287">
      <w:pPr>
        <w:spacing w:line="240" w:lineRule="auto"/>
        <w:rPr>
          <w:lang w:val="el-GR"/>
        </w:rPr>
      </w:pPr>
    </w:p>
    <w:p w14:paraId="7927614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7F7079DB" w14:textId="77777777">
        <w:tc>
          <w:tcPr>
            <w:tcW w:w="9276" w:type="dxa"/>
          </w:tcPr>
          <w:p w14:paraId="76CBB1CA"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18FFC0EB" w14:textId="77777777" w:rsidR="00173287" w:rsidRDefault="00173287">
      <w:pPr>
        <w:spacing w:line="240" w:lineRule="auto"/>
        <w:rPr>
          <w:lang w:val="el-GR"/>
        </w:rPr>
      </w:pPr>
    </w:p>
    <w:p w14:paraId="2698C2A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A336F7D" w14:textId="77777777">
        <w:tc>
          <w:tcPr>
            <w:tcW w:w="9276" w:type="dxa"/>
          </w:tcPr>
          <w:p w14:paraId="4D712F61"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7248BA51" w14:textId="77777777" w:rsidR="00173287" w:rsidRDefault="00173287">
      <w:pPr>
        <w:spacing w:line="240" w:lineRule="auto"/>
        <w:rPr>
          <w:lang w:val="el-GR"/>
        </w:rPr>
      </w:pPr>
    </w:p>
    <w:p w14:paraId="6B20A032"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5DAE9839" w14:textId="77777777" w:rsidR="00173287" w:rsidRDefault="00173287">
      <w:pPr>
        <w:spacing w:line="240" w:lineRule="auto"/>
        <w:rPr>
          <w:lang w:val="el-GR"/>
        </w:rPr>
      </w:pPr>
    </w:p>
    <w:p w14:paraId="0E129881"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59E7CB3" w14:textId="77777777">
        <w:tc>
          <w:tcPr>
            <w:tcW w:w="9276" w:type="dxa"/>
          </w:tcPr>
          <w:p w14:paraId="7A713F83"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0C22BF77" w14:textId="77777777" w:rsidR="00173287" w:rsidRDefault="00173287">
      <w:pPr>
        <w:spacing w:line="240" w:lineRule="auto"/>
        <w:rPr>
          <w:lang w:val="el-GR"/>
        </w:rPr>
      </w:pPr>
    </w:p>
    <w:p w14:paraId="2C17E2F1" w14:textId="77777777" w:rsidR="00173287" w:rsidRDefault="00173287">
      <w:pPr>
        <w:spacing w:line="240" w:lineRule="auto"/>
        <w:rPr>
          <w:lang w:val="el-GR"/>
        </w:rPr>
      </w:pPr>
    </w:p>
    <w:p w14:paraId="2B69FF8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318966A" w14:textId="77777777">
        <w:tc>
          <w:tcPr>
            <w:tcW w:w="9276" w:type="dxa"/>
          </w:tcPr>
          <w:p w14:paraId="1C7DD9C8"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14F224D" w14:textId="77777777" w:rsidR="00173287" w:rsidRDefault="00173287">
      <w:pPr>
        <w:spacing w:line="240" w:lineRule="auto"/>
        <w:rPr>
          <w:lang w:val="el-GR"/>
        </w:rPr>
      </w:pPr>
    </w:p>
    <w:p w14:paraId="53E3838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2F961B6" w14:textId="77777777">
        <w:tc>
          <w:tcPr>
            <w:tcW w:w="9276" w:type="dxa"/>
          </w:tcPr>
          <w:p w14:paraId="5A394ADA"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14267F20" w14:textId="77777777" w:rsidR="00173287" w:rsidRDefault="00173287">
      <w:pPr>
        <w:spacing w:line="240" w:lineRule="auto"/>
        <w:rPr>
          <w:lang w:val="el-GR"/>
        </w:rPr>
      </w:pPr>
    </w:p>
    <w:p w14:paraId="23E7B9B5" w14:textId="77777777" w:rsidR="00173287" w:rsidRDefault="00173287">
      <w:pPr>
        <w:rPr>
          <w:lang w:val="en-US"/>
        </w:rPr>
      </w:pPr>
      <w:r>
        <w:rPr>
          <w:lang w:val="en-US"/>
        </w:rPr>
        <w:t>H. Lundbeck A/S</w:t>
      </w:r>
    </w:p>
    <w:p w14:paraId="0BCC0862" w14:textId="77777777" w:rsidR="00173287" w:rsidRDefault="00173287">
      <w:pPr>
        <w:rPr>
          <w:lang w:val="en-US"/>
        </w:rPr>
      </w:pPr>
      <w:r>
        <w:rPr>
          <w:lang w:val="en-US"/>
        </w:rPr>
        <w:t>Ottiliavej 9</w:t>
      </w:r>
    </w:p>
    <w:p w14:paraId="2D6A50D9" w14:textId="77777777" w:rsidR="00173287" w:rsidRDefault="00173287">
      <w:pPr>
        <w:rPr>
          <w:lang w:val="el-GR"/>
        </w:rPr>
      </w:pPr>
      <w:r>
        <w:rPr>
          <w:lang w:val="el-GR"/>
        </w:rPr>
        <w:t>2500 Valby</w:t>
      </w:r>
    </w:p>
    <w:p w14:paraId="62AC65FA" w14:textId="77777777" w:rsidR="00173287" w:rsidRDefault="00173287">
      <w:pPr>
        <w:rPr>
          <w:lang w:val="el-GR"/>
        </w:rPr>
      </w:pPr>
      <w:r>
        <w:rPr>
          <w:lang w:val="el-GR"/>
        </w:rPr>
        <w:t>Δανία</w:t>
      </w:r>
    </w:p>
    <w:p w14:paraId="0AD11D2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3316D70" w14:textId="77777777">
        <w:tc>
          <w:tcPr>
            <w:tcW w:w="9276" w:type="dxa"/>
          </w:tcPr>
          <w:p w14:paraId="1358729B"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5A404651" w14:textId="77777777" w:rsidR="00173287" w:rsidRDefault="00173287">
      <w:pPr>
        <w:spacing w:line="240" w:lineRule="auto"/>
        <w:rPr>
          <w:lang w:val="el-GR"/>
        </w:rPr>
      </w:pPr>
    </w:p>
    <w:p w14:paraId="6ED66917" w14:textId="77777777" w:rsidR="00173287" w:rsidRPr="000418C2" w:rsidRDefault="00173287">
      <w:pPr>
        <w:rPr>
          <w:highlight w:val="lightGray"/>
          <w:lang w:val="el-GR"/>
        </w:rPr>
      </w:pPr>
      <w:r>
        <w:rPr>
          <w:lang w:val="el-GR"/>
        </w:rPr>
        <w:t xml:space="preserve">EU/1/02/219/022 </w:t>
      </w:r>
      <w:r w:rsidRPr="000418C2">
        <w:rPr>
          <w:highlight w:val="lightGray"/>
          <w:lang w:val="el-GR"/>
        </w:rPr>
        <w:t>7 x 5 mg + 7 x 10 mg + 7 x 15 mg 7 x 20 mg επικαλυμμένα με λεπτό υμένιο δισκία.</w:t>
      </w:r>
    </w:p>
    <w:p w14:paraId="328A8520" w14:textId="77777777" w:rsidR="00173287" w:rsidRDefault="00173287">
      <w:pPr>
        <w:rPr>
          <w:lang w:val="el-GR"/>
        </w:rPr>
      </w:pPr>
      <w:r w:rsidRPr="000418C2">
        <w:rPr>
          <w:highlight w:val="lightGray"/>
          <w:lang w:val="el-GR"/>
        </w:rPr>
        <w:t>EU/1/02/219/036 7 x 5 mg + 7 x 10 mg + 7 x 15 mg 7 x 20 mg επικαλυμμένα με λεπτό υμένιο δισκία.</w:t>
      </w:r>
    </w:p>
    <w:p w14:paraId="0721FA84" w14:textId="77777777" w:rsidR="00173287" w:rsidRDefault="00173287">
      <w:pPr>
        <w:spacing w:line="240" w:lineRule="auto"/>
        <w:rPr>
          <w:lang w:val="el-GR"/>
        </w:rPr>
      </w:pPr>
    </w:p>
    <w:p w14:paraId="3D943DE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C91EEDF" w14:textId="77777777">
        <w:tc>
          <w:tcPr>
            <w:tcW w:w="9276" w:type="dxa"/>
          </w:tcPr>
          <w:p w14:paraId="7B184166"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3585D4ED" w14:textId="77777777" w:rsidR="00173287" w:rsidRDefault="00173287">
      <w:pPr>
        <w:spacing w:line="240" w:lineRule="auto"/>
        <w:rPr>
          <w:lang w:val="el-GR"/>
        </w:rPr>
      </w:pPr>
    </w:p>
    <w:p w14:paraId="6A4661EF" w14:textId="77777777" w:rsidR="00173287" w:rsidRDefault="00173287">
      <w:pPr>
        <w:spacing w:line="240" w:lineRule="auto"/>
        <w:rPr>
          <w:lang w:val="el-GR"/>
        </w:rPr>
      </w:pPr>
      <w:r>
        <w:rPr>
          <w:lang w:val="el-GR"/>
        </w:rPr>
        <w:t>Παρτίδα {αριθμός}</w:t>
      </w:r>
    </w:p>
    <w:p w14:paraId="292805DC" w14:textId="77777777" w:rsidR="00173287" w:rsidRDefault="00173287">
      <w:pPr>
        <w:spacing w:line="240" w:lineRule="auto"/>
        <w:rPr>
          <w:lang w:val="el-GR"/>
        </w:rPr>
      </w:pPr>
    </w:p>
    <w:p w14:paraId="7F75A24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B31D3A2" w14:textId="77777777">
        <w:tc>
          <w:tcPr>
            <w:tcW w:w="9276" w:type="dxa"/>
          </w:tcPr>
          <w:p w14:paraId="5EE0A549"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7190E030" w14:textId="77777777" w:rsidR="00173287" w:rsidRDefault="00173287">
      <w:pPr>
        <w:spacing w:line="240" w:lineRule="auto"/>
        <w:rPr>
          <w:lang w:val="el-GR"/>
        </w:rPr>
      </w:pPr>
    </w:p>
    <w:p w14:paraId="5DF598D5" w14:textId="77777777" w:rsidR="00173287" w:rsidRDefault="00173287">
      <w:pPr>
        <w:spacing w:line="240" w:lineRule="auto"/>
        <w:rPr>
          <w:lang w:val="el-GR"/>
        </w:rPr>
      </w:pPr>
    </w:p>
    <w:p w14:paraId="31F505E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AD1B128" w14:textId="77777777">
        <w:tc>
          <w:tcPr>
            <w:tcW w:w="9276" w:type="dxa"/>
          </w:tcPr>
          <w:p w14:paraId="1FF09004"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09864538" w14:textId="77777777" w:rsidR="00173287" w:rsidRDefault="00173287">
      <w:pPr>
        <w:spacing w:line="240" w:lineRule="auto"/>
        <w:rPr>
          <w:lang w:val="el-GR"/>
        </w:rPr>
      </w:pPr>
    </w:p>
    <w:p w14:paraId="7F1A2837" w14:textId="77777777" w:rsidR="00173287" w:rsidRDefault="00173287">
      <w:pPr>
        <w:spacing w:line="240" w:lineRule="auto"/>
        <w:rPr>
          <w:lang w:val="el-GR"/>
        </w:rPr>
      </w:pPr>
    </w:p>
    <w:p w14:paraId="2985D2F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44D55D3" w14:textId="77777777">
        <w:tc>
          <w:tcPr>
            <w:tcW w:w="9276" w:type="dxa"/>
          </w:tcPr>
          <w:p w14:paraId="0DFC54C9"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45E238F9" w14:textId="77777777" w:rsidR="00173287" w:rsidRDefault="00173287">
      <w:pPr>
        <w:spacing w:line="240" w:lineRule="auto"/>
        <w:rPr>
          <w:lang w:val="el-GR"/>
        </w:rPr>
      </w:pPr>
    </w:p>
    <w:p w14:paraId="12B08093" w14:textId="77777777" w:rsidR="00173287" w:rsidRDefault="00173287">
      <w:pPr>
        <w:shd w:val="clear" w:color="auto" w:fill="FFFFFF"/>
        <w:spacing w:line="240" w:lineRule="auto"/>
        <w:rPr>
          <w:i/>
          <w:lang w:val="el-GR"/>
        </w:rPr>
      </w:pPr>
      <w:r>
        <w:rPr>
          <w:lang w:val="el-GR"/>
        </w:rPr>
        <w:t>Ebixa 5 mg, 10 mg, 15 mg, 20 mg, δισκία</w:t>
      </w:r>
    </w:p>
    <w:p w14:paraId="18415242" w14:textId="77777777" w:rsidR="00173287" w:rsidRDefault="00173287">
      <w:pPr>
        <w:spacing w:line="240" w:lineRule="auto"/>
        <w:rPr>
          <w:b/>
          <w:lang w:val="el-GR"/>
        </w:rPr>
      </w:pPr>
    </w:p>
    <w:p w14:paraId="1CFD7310"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4233F26C" w14:textId="77777777" w:rsidR="009415C4" w:rsidRPr="008B680C" w:rsidRDefault="009415C4" w:rsidP="009415C4">
      <w:pPr>
        <w:tabs>
          <w:tab w:val="clear" w:pos="567"/>
        </w:tabs>
        <w:spacing w:line="240" w:lineRule="auto"/>
        <w:rPr>
          <w:noProof/>
          <w:lang w:val="el-GR"/>
        </w:rPr>
      </w:pPr>
    </w:p>
    <w:p w14:paraId="5DE7E942"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24EC6285" w14:textId="77777777" w:rsidR="009415C4" w:rsidRPr="008B680C" w:rsidRDefault="009415C4" w:rsidP="009415C4">
      <w:pPr>
        <w:spacing w:line="240" w:lineRule="auto"/>
        <w:rPr>
          <w:noProof/>
          <w:szCs w:val="22"/>
          <w:shd w:val="clear" w:color="auto" w:fill="CCCCCC"/>
          <w:lang w:val="el-GR"/>
        </w:rPr>
      </w:pPr>
    </w:p>
    <w:p w14:paraId="1B8C3E1E" w14:textId="77777777" w:rsidR="009415C4" w:rsidRPr="008B680C" w:rsidRDefault="009415C4" w:rsidP="009415C4">
      <w:pPr>
        <w:tabs>
          <w:tab w:val="clear" w:pos="567"/>
        </w:tabs>
        <w:spacing w:line="240" w:lineRule="auto"/>
        <w:rPr>
          <w:noProof/>
          <w:lang w:val="el-GR"/>
        </w:rPr>
      </w:pPr>
    </w:p>
    <w:p w14:paraId="6E37C868"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6D1030DE" w14:textId="77777777" w:rsidR="009415C4" w:rsidRPr="008B680C" w:rsidRDefault="009415C4" w:rsidP="009415C4">
      <w:pPr>
        <w:tabs>
          <w:tab w:val="clear" w:pos="567"/>
        </w:tabs>
        <w:spacing w:line="240" w:lineRule="auto"/>
        <w:rPr>
          <w:noProof/>
          <w:lang w:val="el-GR"/>
        </w:rPr>
      </w:pPr>
    </w:p>
    <w:p w14:paraId="212FB4DA"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3E39E0F1"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4D775DE8" w14:textId="77777777" w:rsidR="009415C4" w:rsidRDefault="009415C4" w:rsidP="009415C4">
      <w:r w:rsidRPr="00C937E7">
        <w:rPr>
          <w:szCs w:val="22"/>
        </w:rPr>
        <w:t>NN</w:t>
      </w:r>
      <w:r w:rsidRPr="008B680C">
        <w:rPr>
          <w:szCs w:val="22"/>
          <w:lang w:val="el-GR"/>
        </w:rPr>
        <w:t>:</w:t>
      </w:r>
    </w:p>
    <w:p w14:paraId="775A7DBF" w14:textId="77777777" w:rsidR="00173287" w:rsidRDefault="00173287">
      <w:pPr>
        <w:spacing w:line="240" w:lineRule="auto"/>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DBE0998" w14:textId="77777777">
        <w:trPr>
          <w:trHeight w:val="602"/>
        </w:trPr>
        <w:tc>
          <w:tcPr>
            <w:tcW w:w="9276" w:type="dxa"/>
          </w:tcPr>
          <w:p w14:paraId="6596FAE0" w14:textId="77777777" w:rsidR="00173287" w:rsidRDefault="00173287">
            <w:pPr>
              <w:spacing w:line="240" w:lineRule="auto"/>
              <w:rPr>
                <w:lang w:val="el-GR"/>
              </w:rPr>
            </w:pPr>
            <w:r>
              <w:rPr>
                <w:b/>
                <w:lang w:val="el-GR"/>
              </w:rPr>
              <w:lastRenderedPageBreak/>
              <w:t xml:space="preserve">ΕΝΔΕΙΞΕΙΣ ΠΟΥ ΠΡΕΠΕΙ ΝΑ ΑΝΑΓΡΑΦΟΝΤΑΙ ΣΤΗΝ ΕΞΩΤΕΡΙΚΗ ΣΥΣΚΕΥΑΣΙΑ </w:t>
            </w:r>
          </w:p>
          <w:p w14:paraId="6C235231" w14:textId="77777777" w:rsidR="00173287" w:rsidRDefault="00173287">
            <w:pPr>
              <w:spacing w:line="240" w:lineRule="auto"/>
              <w:rPr>
                <w:b/>
                <w:lang w:val="el-GR"/>
              </w:rPr>
            </w:pPr>
            <w:r>
              <w:rPr>
                <w:b/>
                <w:lang w:val="el-GR"/>
              </w:rPr>
              <w:t>ΧΑΡΤΙΝΟ ΚΟΥΤΙ ΣΥΣΚΕΥΑΣΙΑΣ BLISTER</w:t>
            </w:r>
          </w:p>
          <w:p w14:paraId="22151471" w14:textId="77777777" w:rsidR="00173287" w:rsidRDefault="00173287">
            <w:pPr>
              <w:spacing w:line="240" w:lineRule="auto"/>
              <w:rPr>
                <w:lang w:val="el-GR"/>
              </w:rPr>
            </w:pPr>
          </w:p>
        </w:tc>
      </w:tr>
    </w:tbl>
    <w:p w14:paraId="1E82DE31" w14:textId="77777777" w:rsidR="00173287" w:rsidRDefault="00173287">
      <w:pPr>
        <w:spacing w:line="240" w:lineRule="auto"/>
        <w:rPr>
          <w:lang w:val="el-GR"/>
        </w:rPr>
      </w:pPr>
    </w:p>
    <w:p w14:paraId="1D92CCB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A878C9B" w14:textId="77777777">
        <w:tc>
          <w:tcPr>
            <w:tcW w:w="9276" w:type="dxa"/>
          </w:tcPr>
          <w:p w14:paraId="23C3D322"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2D29D433" w14:textId="77777777" w:rsidR="00173287" w:rsidRDefault="00173287">
      <w:pPr>
        <w:spacing w:line="240" w:lineRule="auto"/>
        <w:rPr>
          <w:lang w:val="el-GR"/>
        </w:rPr>
      </w:pPr>
    </w:p>
    <w:p w14:paraId="38BE83B7" w14:textId="77777777" w:rsidR="00173287" w:rsidRDefault="00173287">
      <w:pPr>
        <w:spacing w:line="240" w:lineRule="auto"/>
        <w:rPr>
          <w:lang w:val="el-GR"/>
        </w:rPr>
      </w:pPr>
      <w:r>
        <w:rPr>
          <w:lang w:val="el-GR"/>
        </w:rPr>
        <w:t>Ebixa 20 mg επικαλυμμένα με λεπτό υμένιο δισκία</w:t>
      </w:r>
    </w:p>
    <w:p w14:paraId="7FCFDF7D" w14:textId="77777777" w:rsidR="00173287" w:rsidRDefault="00173287">
      <w:pPr>
        <w:spacing w:line="240" w:lineRule="auto"/>
        <w:rPr>
          <w:lang w:val="el-GR"/>
        </w:rPr>
      </w:pPr>
      <w:r>
        <w:rPr>
          <w:lang w:val="el-GR"/>
        </w:rPr>
        <w:t>Memantine hydrochloride</w:t>
      </w:r>
    </w:p>
    <w:p w14:paraId="64BDC0B5" w14:textId="77777777" w:rsidR="00173287" w:rsidRDefault="00173287">
      <w:pPr>
        <w:spacing w:line="240" w:lineRule="auto"/>
        <w:rPr>
          <w:lang w:val="el-GR"/>
        </w:rPr>
      </w:pPr>
    </w:p>
    <w:p w14:paraId="5E96DB2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CD2CC3C" w14:textId="77777777">
        <w:tc>
          <w:tcPr>
            <w:tcW w:w="9276" w:type="dxa"/>
          </w:tcPr>
          <w:p w14:paraId="5C6293F4"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4DF1F668" w14:textId="77777777" w:rsidR="00173287" w:rsidRDefault="00173287">
      <w:pPr>
        <w:spacing w:line="240" w:lineRule="auto"/>
        <w:rPr>
          <w:lang w:val="el-GR"/>
        </w:rPr>
      </w:pPr>
    </w:p>
    <w:p w14:paraId="5686E11A" w14:textId="77777777" w:rsidR="00173287" w:rsidRDefault="00173287">
      <w:pPr>
        <w:spacing w:line="240" w:lineRule="auto"/>
        <w:rPr>
          <w:lang w:val="el-GR"/>
        </w:rPr>
      </w:pPr>
      <w:r>
        <w:rPr>
          <w:lang w:val="el-GR"/>
        </w:rPr>
        <w:t>Κάθε επικαλυμμένο με λεπτό υμένιο δισκίο περιέχει 20 mg memantine hydrochloride ισοδύναμα με 16.62 mg memantine.</w:t>
      </w:r>
    </w:p>
    <w:p w14:paraId="0F767CD0" w14:textId="77777777" w:rsidR="00173287" w:rsidRDefault="00173287">
      <w:pPr>
        <w:spacing w:line="240" w:lineRule="auto"/>
        <w:rPr>
          <w:lang w:val="el-GR"/>
        </w:rPr>
      </w:pPr>
    </w:p>
    <w:p w14:paraId="4F9EED4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7D7E272" w14:textId="77777777">
        <w:tc>
          <w:tcPr>
            <w:tcW w:w="9276" w:type="dxa"/>
          </w:tcPr>
          <w:p w14:paraId="1F01EC6D"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201708E1" w14:textId="77777777" w:rsidR="00173287" w:rsidRDefault="00173287">
      <w:pPr>
        <w:spacing w:line="240" w:lineRule="auto"/>
        <w:rPr>
          <w:lang w:val="el-GR"/>
        </w:rPr>
      </w:pPr>
    </w:p>
    <w:p w14:paraId="2EBC74E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1F0A0DC" w14:textId="77777777">
        <w:tc>
          <w:tcPr>
            <w:tcW w:w="9276" w:type="dxa"/>
          </w:tcPr>
          <w:p w14:paraId="0EDEBC76"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5757CEEB" w14:textId="77777777" w:rsidR="00173287" w:rsidRDefault="00173287">
      <w:pPr>
        <w:spacing w:line="240" w:lineRule="auto"/>
        <w:rPr>
          <w:lang w:val="el-GR"/>
        </w:rPr>
      </w:pPr>
    </w:p>
    <w:p w14:paraId="5EA9F3A6" w14:textId="77777777" w:rsidR="00173287" w:rsidRDefault="00173287">
      <w:pPr>
        <w:spacing w:line="240" w:lineRule="auto"/>
        <w:rPr>
          <w:lang w:val="el-GR"/>
        </w:rPr>
      </w:pPr>
      <w:r w:rsidRPr="000418C2">
        <w:rPr>
          <w:highlight w:val="lightGray"/>
          <w:lang w:val="el-GR"/>
        </w:rPr>
        <w:t>Επικαλυμμένα με λεπτό υμένιο δισκία.</w:t>
      </w:r>
    </w:p>
    <w:p w14:paraId="38F4FED2" w14:textId="77777777" w:rsidR="00173287" w:rsidRDefault="00173287">
      <w:pPr>
        <w:rPr>
          <w:lang w:val="el-GR"/>
        </w:rPr>
      </w:pPr>
      <w:r>
        <w:rPr>
          <w:lang w:val="el-GR"/>
        </w:rPr>
        <w:t>14 Επικαλυμμένα με λεπτό υμένιο δισκία.</w:t>
      </w:r>
    </w:p>
    <w:p w14:paraId="29E09E20"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28 Επικαλυμμένα με λεπτό υμένιο δισκία.</w:t>
      </w:r>
    </w:p>
    <w:p w14:paraId="291EF15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42 Επικαλυμμένα με λεπτό υμένιο δισκία.</w:t>
      </w:r>
    </w:p>
    <w:p w14:paraId="231C730A"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49 x 1 Επικαλυμμένα με λεπτό υμένιο δισκία.</w:t>
      </w:r>
    </w:p>
    <w:p w14:paraId="15760C78"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56 Επικαλυμμένα με λεπτό υμένιο δισκία.</w:t>
      </w:r>
    </w:p>
    <w:p w14:paraId="6CC91628"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56 x 1 Επικαλυμμένα με λεπτό υμένιο δισκία.</w:t>
      </w:r>
    </w:p>
    <w:p w14:paraId="7963F011"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70 Επικαλυμμένα με λεπτό υμένιο δισκία.</w:t>
      </w:r>
    </w:p>
    <w:p w14:paraId="09FDBFFA"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84 Επικαλυμμένα με λεπτό υμένιο δισκία.</w:t>
      </w:r>
    </w:p>
    <w:p w14:paraId="66BAA0C6"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98 Επικαλυμμένα με λεπτό υμένιο δισκία.</w:t>
      </w:r>
    </w:p>
    <w:p w14:paraId="20B6CCA9"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98 x 1 Επικαλυμμένα με λεπτό υμένιο δισκία.</w:t>
      </w:r>
    </w:p>
    <w:p w14:paraId="1FD6251F"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100 x 1 Επικαλυμμένα με λεπτό υμένιο δισκία.</w:t>
      </w:r>
    </w:p>
    <w:p w14:paraId="755AD2CD"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112 Επικαλυμμένα με λεπτό υμένιο δισκία.</w:t>
      </w:r>
    </w:p>
    <w:p w14:paraId="3855F9AF" w14:textId="77777777" w:rsidR="00173287" w:rsidRPr="000418C2" w:rsidRDefault="00173287">
      <w:pPr>
        <w:spacing w:line="240" w:lineRule="auto"/>
        <w:rPr>
          <w:snapToGrid/>
          <w:szCs w:val="24"/>
          <w:highlight w:val="lightGray"/>
          <w:lang w:val="el-GR"/>
        </w:rPr>
      </w:pPr>
      <w:r w:rsidRPr="000418C2">
        <w:rPr>
          <w:snapToGrid/>
          <w:szCs w:val="24"/>
          <w:highlight w:val="lightGray"/>
          <w:lang w:val="el-GR"/>
        </w:rPr>
        <w:t>840 (20 x 42) Επικαλυμμένα με λεπτό υμένιο δισκία</w:t>
      </w:r>
    </w:p>
    <w:p w14:paraId="5558881D" w14:textId="77777777" w:rsidR="00173287" w:rsidRPr="000418C2" w:rsidRDefault="00173287">
      <w:pPr>
        <w:spacing w:line="240" w:lineRule="auto"/>
        <w:rPr>
          <w:snapToGrid/>
          <w:szCs w:val="24"/>
          <w:highlight w:val="lightGray"/>
          <w:lang w:val="el-GR"/>
        </w:rPr>
      </w:pPr>
    </w:p>
    <w:p w14:paraId="406A9CB2" w14:textId="77777777" w:rsidR="00173287" w:rsidRPr="000418C2" w:rsidRDefault="00173287">
      <w:pPr>
        <w:spacing w:line="240" w:lineRule="auto"/>
        <w:rPr>
          <w:snapToGrid/>
          <w:szCs w:val="24"/>
          <w:highlight w:val="lightGray"/>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5A774DD" w14:textId="77777777">
        <w:tc>
          <w:tcPr>
            <w:tcW w:w="9276" w:type="dxa"/>
          </w:tcPr>
          <w:p w14:paraId="550A4289"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043AF5C4" w14:textId="77777777" w:rsidR="00173287" w:rsidRDefault="00173287">
      <w:pPr>
        <w:spacing w:line="240" w:lineRule="auto"/>
        <w:rPr>
          <w:lang w:val="el-GR"/>
        </w:rPr>
      </w:pPr>
    </w:p>
    <w:p w14:paraId="64F30B82" w14:textId="77777777" w:rsidR="00173287" w:rsidRDefault="00173287">
      <w:pPr>
        <w:spacing w:line="240" w:lineRule="auto"/>
        <w:rPr>
          <w:lang w:val="en-US"/>
        </w:rPr>
      </w:pPr>
      <w:r>
        <w:rPr>
          <w:lang w:val="el-GR"/>
        </w:rPr>
        <w:t>Μια φορά την ημέρα</w:t>
      </w:r>
    </w:p>
    <w:p w14:paraId="5B0D79FA" w14:textId="77777777" w:rsidR="00173287" w:rsidRDefault="00173287">
      <w:pPr>
        <w:spacing w:line="240" w:lineRule="auto"/>
        <w:rPr>
          <w:lang w:val="el-GR"/>
        </w:rPr>
      </w:pPr>
      <w:r>
        <w:rPr>
          <w:rStyle w:val="Checkbox"/>
          <w:lang w:val="el-GR"/>
        </w:rPr>
        <w:t>Πριν από τη χρήση διαβάστε το φύλλο οδηγιών χρήσης.</w:t>
      </w:r>
    </w:p>
    <w:p w14:paraId="2F0D6069" w14:textId="77777777" w:rsidR="00173287" w:rsidRDefault="00173287">
      <w:pPr>
        <w:spacing w:line="240" w:lineRule="auto"/>
        <w:rPr>
          <w:lang w:val="el-GR"/>
        </w:rPr>
      </w:pPr>
      <w:r>
        <w:rPr>
          <w:lang w:val="el-GR"/>
        </w:rPr>
        <w:t xml:space="preserve">Από στόματος χρήση. </w:t>
      </w:r>
    </w:p>
    <w:p w14:paraId="2F3867E6" w14:textId="77777777" w:rsidR="00173287" w:rsidRDefault="00173287">
      <w:pPr>
        <w:spacing w:line="240" w:lineRule="auto"/>
        <w:rPr>
          <w:lang w:val="el-GR"/>
        </w:rPr>
      </w:pPr>
    </w:p>
    <w:p w14:paraId="21F6AE8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11D8368" w14:textId="77777777">
        <w:tc>
          <w:tcPr>
            <w:tcW w:w="9276" w:type="dxa"/>
          </w:tcPr>
          <w:p w14:paraId="0F92784B"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446DC0F" w14:textId="77777777" w:rsidR="00173287" w:rsidRDefault="00173287">
      <w:pPr>
        <w:spacing w:line="240" w:lineRule="auto"/>
        <w:rPr>
          <w:lang w:val="el-GR"/>
        </w:rPr>
      </w:pPr>
    </w:p>
    <w:p w14:paraId="0D751CE5"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60E23C48" w14:textId="77777777" w:rsidR="00173287" w:rsidRDefault="00173287">
      <w:pPr>
        <w:spacing w:line="240" w:lineRule="auto"/>
        <w:rPr>
          <w:lang w:val="el-GR"/>
        </w:rPr>
      </w:pPr>
    </w:p>
    <w:p w14:paraId="622F6DB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0C3565F" w14:textId="77777777">
        <w:tc>
          <w:tcPr>
            <w:tcW w:w="9276" w:type="dxa"/>
          </w:tcPr>
          <w:p w14:paraId="50921F30"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30D53D80" w14:textId="77777777" w:rsidR="00173287" w:rsidRDefault="00173287">
      <w:pPr>
        <w:spacing w:line="240" w:lineRule="auto"/>
        <w:rPr>
          <w:lang w:val="el-GR"/>
        </w:rPr>
      </w:pPr>
    </w:p>
    <w:p w14:paraId="7FA519CF" w14:textId="77777777" w:rsidR="00173287" w:rsidRDefault="00173287">
      <w:pPr>
        <w:spacing w:line="240" w:lineRule="auto"/>
        <w:rPr>
          <w:lang w:val="el-GR"/>
        </w:rPr>
      </w:pPr>
    </w:p>
    <w:p w14:paraId="7BDC10E2"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60DCAB5" w14:textId="77777777">
        <w:tc>
          <w:tcPr>
            <w:tcW w:w="9276" w:type="dxa"/>
          </w:tcPr>
          <w:p w14:paraId="4480A384" w14:textId="77777777" w:rsidR="00173287" w:rsidRDefault="00173287">
            <w:pPr>
              <w:spacing w:line="240" w:lineRule="auto"/>
              <w:ind w:left="567" w:hanging="567"/>
              <w:rPr>
                <w:b/>
                <w:lang w:val="el-GR"/>
              </w:rPr>
            </w:pPr>
            <w:r>
              <w:rPr>
                <w:b/>
                <w:lang w:val="el-GR"/>
              </w:rPr>
              <w:lastRenderedPageBreak/>
              <w:t>8.</w:t>
            </w:r>
            <w:r>
              <w:rPr>
                <w:b/>
                <w:lang w:val="el-GR"/>
              </w:rPr>
              <w:tab/>
              <w:t>ΗΜΕΡΟΜΗΝΙΑ ΛΗΞΗΣ</w:t>
            </w:r>
          </w:p>
        </w:tc>
      </w:tr>
    </w:tbl>
    <w:p w14:paraId="2A264DBC" w14:textId="77777777" w:rsidR="00173287" w:rsidRDefault="00173287">
      <w:pPr>
        <w:spacing w:line="240" w:lineRule="auto"/>
        <w:rPr>
          <w:lang w:val="el-GR"/>
        </w:rPr>
      </w:pPr>
    </w:p>
    <w:p w14:paraId="1A80DFD2"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5D172972" w14:textId="77777777" w:rsidR="00173287" w:rsidRDefault="00173287">
      <w:pPr>
        <w:spacing w:line="240" w:lineRule="auto"/>
        <w:rPr>
          <w:lang w:val="el-GR"/>
        </w:rPr>
      </w:pPr>
    </w:p>
    <w:p w14:paraId="5C9DD00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58C0709" w14:textId="77777777">
        <w:tc>
          <w:tcPr>
            <w:tcW w:w="9276" w:type="dxa"/>
          </w:tcPr>
          <w:p w14:paraId="2D439A87"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37F69D84" w14:textId="77777777" w:rsidR="00173287" w:rsidRDefault="00173287">
      <w:pPr>
        <w:spacing w:line="240" w:lineRule="auto"/>
        <w:rPr>
          <w:lang w:val="el-GR"/>
        </w:rPr>
      </w:pPr>
    </w:p>
    <w:p w14:paraId="0B05A21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8EC89F2" w14:textId="77777777">
        <w:tc>
          <w:tcPr>
            <w:tcW w:w="9276" w:type="dxa"/>
          </w:tcPr>
          <w:p w14:paraId="72288E6B"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574D21E" w14:textId="77777777" w:rsidR="00173287" w:rsidRDefault="00173287">
      <w:pPr>
        <w:spacing w:line="240" w:lineRule="auto"/>
        <w:rPr>
          <w:lang w:val="el-GR"/>
        </w:rPr>
      </w:pPr>
    </w:p>
    <w:p w14:paraId="2DADB47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781E45C" w14:textId="77777777">
        <w:tc>
          <w:tcPr>
            <w:tcW w:w="9276" w:type="dxa"/>
          </w:tcPr>
          <w:p w14:paraId="7BF23FAE"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6D22517F" w14:textId="77777777" w:rsidR="00173287" w:rsidRDefault="00173287">
      <w:pPr>
        <w:spacing w:line="240" w:lineRule="auto"/>
        <w:rPr>
          <w:lang w:val="el-GR"/>
        </w:rPr>
      </w:pPr>
    </w:p>
    <w:p w14:paraId="589D5831" w14:textId="77777777" w:rsidR="00173287" w:rsidRDefault="00173287">
      <w:pPr>
        <w:spacing w:line="240" w:lineRule="auto"/>
        <w:rPr>
          <w:lang w:val="en-US"/>
        </w:rPr>
      </w:pPr>
      <w:r>
        <w:rPr>
          <w:lang w:val="en-US"/>
        </w:rPr>
        <w:t>H. Lundbeck A/S</w:t>
      </w:r>
    </w:p>
    <w:p w14:paraId="274D2EBD" w14:textId="77777777" w:rsidR="00173287" w:rsidRDefault="00173287">
      <w:pPr>
        <w:spacing w:line="240" w:lineRule="auto"/>
        <w:rPr>
          <w:lang w:val="en-US"/>
        </w:rPr>
      </w:pPr>
      <w:r>
        <w:rPr>
          <w:lang w:val="en-US"/>
        </w:rPr>
        <w:t>Ottiliavej 9</w:t>
      </w:r>
    </w:p>
    <w:p w14:paraId="5706C174" w14:textId="77777777" w:rsidR="00173287" w:rsidRDefault="00173287">
      <w:pPr>
        <w:spacing w:line="240" w:lineRule="auto"/>
        <w:rPr>
          <w:lang w:val="el-GR"/>
        </w:rPr>
      </w:pPr>
      <w:r>
        <w:rPr>
          <w:lang w:val="el-GR"/>
        </w:rPr>
        <w:t>2500 Valby</w:t>
      </w:r>
    </w:p>
    <w:p w14:paraId="39387335" w14:textId="77777777" w:rsidR="00173287" w:rsidRDefault="00173287">
      <w:pPr>
        <w:spacing w:line="240" w:lineRule="auto"/>
        <w:rPr>
          <w:lang w:val="el-GR"/>
        </w:rPr>
      </w:pPr>
      <w:r>
        <w:rPr>
          <w:lang w:val="el-GR"/>
        </w:rPr>
        <w:t>Δανία</w:t>
      </w:r>
    </w:p>
    <w:p w14:paraId="45A87997" w14:textId="77777777" w:rsidR="00173287" w:rsidRDefault="00173287">
      <w:pPr>
        <w:spacing w:line="240" w:lineRule="auto"/>
        <w:rPr>
          <w:lang w:val="el-GR"/>
        </w:rPr>
      </w:pPr>
    </w:p>
    <w:p w14:paraId="6B4D7EA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7E863EA" w14:textId="77777777">
        <w:tc>
          <w:tcPr>
            <w:tcW w:w="9276" w:type="dxa"/>
          </w:tcPr>
          <w:p w14:paraId="1701B779"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694DE25E" w14:textId="77777777" w:rsidR="00173287" w:rsidRDefault="00173287">
      <w:pPr>
        <w:spacing w:line="240" w:lineRule="auto"/>
        <w:rPr>
          <w:lang w:val="el-GR"/>
        </w:rPr>
      </w:pPr>
    </w:p>
    <w:p w14:paraId="6BF23299" w14:textId="77777777" w:rsidR="00173287" w:rsidRPr="000418C2" w:rsidRDefault="00173287">
      <w:pPr>
        <w:rPr>
          <w:highlight w:val="lightGray"/>
          <w:lang w:val="el-GR"/>
        </w:rPr>
      </w:pPr>
      <w:r>
        <w:rPr>
          <w:lang w:val="el-GR"/>
        </w:rPr>
        <w:t xml:space="preserve">EU/1/02/219/023 </w:t>
      </w:r>
      <w:r w:rsidRPr="000418C2">
        <w:rPr>
          <w:highlight w:val="lightGray"/>
          <w:lang w:val="el-GR"/>
        </w:rPr>
        <w:t>14 επικαλυμμένα με λεπτό υμένιο δισκία.</w:t>
      </w:r>
    </w:p>
    <w:p w14:paraId="458BFA7D" w14:textId="77777777" w:rsidR="00173287" w:rsidRPr="000418C2" w:rsidRDefault="00173287">
      <w:pPr>
        <w:rPr>
          <w:highlight w:val="lightGray"/>
          <w:lang w:val="el-GR"/>
        </w:rPr>
      </w:pPr>
      <w:r w:rsidRPr="000418C2">
        <w:rPr>
          <w:highlight w:val="lightGray"/>
          <w:lang w:val="el-GR"/>
        </w:rPr>
        <w:t>EU/1/02/219/024 28 επικαλυμμένα με λεπτό υμένιο δισκία.</w:t>
      </w:r>
    </w:p>
    <w:p w14:paraId="26155E42" w14:textId="77777777" w:rsidR="00173287" w:rsidRPr="000418C2" w:rsidRDefault="00173287">
      <w:pPr>
        <w:rPr>
          <w:highlight w:val="lightGray"/>
          <w:lang w:val="el-GR"/>
        </w:rPr>
      </w:pPr>
      <w:r w:rsidRPr="000418C2">
        <w:rPr>
          <w:highlight w:val="lightGray"/>
          <w:lang w:val="el-GR"/>
        </w:rPr>
        <w:t>EU/1/02/219/025 42 επικαλυμμένα με λεπτό υμένιο δισκία.</w:t>
      </w:r>
    </w:p>
    <w:p w14:paraId="1CCDE372" w14:textId="77777777" w:rsidR="00173287" w:rsidRPr="000418C2" w:rsidRDefault="00173287">
      <w:pPr>
        <w:rPr>
          <w:highlight w:val="lightGray"/>
          <w:lang w:val="el-GR"/>
        </w:rPr>
      </w:pPr>
      <w:r w:rsidRPr="000418C2">
        <w:rPr>
          <w:highlight w:val="lightGray"/>
          <w:lang w:val="el-GR"/>
        </w:rPr>
        <w:t>EU/1/02/219/026 49 x 1 επικαλυμμένα με λεπτό υμένιο δισκία.</w:t>
      </w:r>
    </w:p>
    <w:p w14:paraId="219B3B3F" w14:textId="77777777" w:rsidR="00173287" w:rsidRPr="000418C2" w:rsidRDefault="00173287">
      <w:pPr>
        <w:rPr>
          <w:highlight w:val="lightGray"/>
          <w:lang w:val="el-GR"/>
        </w:rPr>
      </w:pPr>
      <w:r w:rsidRPr="000418C2">
        <w:rPr>
          <w:highlight w:val="lightGray"/>
          <w:lang w:val="el-GR"/>
        </w:rPr>
        <w:t>EU/1/02/219/027 56 επικαλυμμένα με λεπτό υμένιο δισκία.</w:t>
      </w:r>
    </w:p>
    <w:p w14:paraId="5B3CA784" w14:textId="77777777" w:rsidR="00173287" w:rsidRPr="000418C2" w:rsidRDefault="00173287">
      <w:pPr>
        <w:rPr>
          <w:highlight w:val="lightGray"/>
          <w:lang w:val="el-GR"/>
        </w:rPr>
      </w:pPr>
      <w:r w:rsidRPr="000418C2">
        <w:rPr>
          <w:highlight w:val="lightGray"/>
          <w:lang w:val="el-GR"/>
        </w:rPr>
        <w:t>EU/1/02/219/028 56 x 1 επικαλυμμένα με λεπτό υμένιο δισκία.</w:t>
      </w:r>
    </w:p>
    <w:p w14:paraId="40F365AB" w14:textId="77777777" w:rsidR="00173287" w:rsidRPr="000418C2" w:rsidRDefault="00173287">
      <w:pPr>
        <w:rPr>
          <w:highlight w:val="lightGray"/>
          <w:lang w:val="el-GR"/>
        </w:rPr>
      </w:pPr>
      <w:r w:rsidRPr="000418C2">
        <w:rPr>
          <w:highlight w:val="lightGray"/>
          <w:lang w:val="el-GR"/>
        </w:rPr>
        <w:t>EU/1/02/219/029 70 επικαλυμμένα με λεπτό υμένιο δισκία.</w:t>
      </w:r>
    </w:p>
    <w:p w14:paraId="54902E7B" w14:textId="77777777" w:rsidR="00173287" w:rsidRPr="000418C2" w:rsidRDefault="00173287">
      <w:pPr>
        <w:rPr>
          <w:highlight w:val="lightGray"/>
          <w:lang w:val="el-GR"/>
        </w:rPr>
      </w:pPr>
      <w:r w:rsidRPr="000418C2">
        <w:rPr>
          <w:highlight w:val="lightGray"/>
          <w:lang w:val="el-GR"/>
        </w:rPr>
        <w:t>EU/1/02/219/030 84 επικαλυμμένα με λεπτό υμένιο δισκία.</w:t>
      </w:r>
    </w:p>
    <w:p w14:paraId="3A540AF6" w14:textId="77777777" w:rsidR="00173287" w:rsidRPr="000418C2" w:rsidRDefault="00173287">
      <w:pPr>
        <w:rPr>
          <w:highlight w:val="lightGray"/>
          <w:lang w:val="el-GR"/>
        </w:rPr>
      </w:pPr>
      <w:r w:rsidRPr="000418C2">
        <w:rPr>
          <w:highlight w:val="lightGray"/>
          <w:lang w:val="el-GR"/>
        </w:rPr>
        <w:t>EU/1/02/219/031 98 επικαλυμμένα με λεπτό υμένιο δισκία.</w:t>
      </w:r>
    </w:p>
    <w:p w14:paraId="453556E2" w14:textId="77777777" w:rsidR="00173287" w:rsidRPr="000418C2" w:rsidRDefault="00173287">
      <w:pPr>
        <w:rPr>
          <w:highlight w:val="lightGray"/>
          <w:lang w:val="el-GR"/>
        </w:rPr>
      </w:pPr>
      <w:r w:rsidRPr="000418C2">
        <w:rPr>
          <w:highlight w:val="lightGray"/>
          <w:lang w:val="el-GR"/>
        </w:rPr>
        <w:t>EU/1/02/219/032 98 x 1 επικαλυμμένα με λεπτό υμένιο δισκία.</w:t>
      </w:r>
    </w:p>
    <w:p w14:paraId="2A52FBF0" w14:textId="77777777" w:rsidR="00173287" w:rsidRPr="000418C2" w:rsidRDefault="00173287">
      <w:pPr>
        <w:rPr>
          <w:highlight w:val="lightGray"/>
          <w:lang w:val="el-GR"/>
        </w:rPr>
      </w:pPr>
      <w:r w:rsidRPr="000418C2">
        <w:rPr>
          <w:highlight w:val="lightGray"/>
          <w:lang w:val="el-GR"/>
        </w:rPr>
        <w:t>EU/1/02/219/033 100 x 1 επικαλυμμένα με λεπτό υμένιο δισκία.</w:t>
      </w:r>
    </w:p>
    <w:p w14:paraId="4C97E5E0" w14:textId="77777777" w:rsidR="00173287" w:rsidRPr="000418C2" w:rsidRDefault="00173287">
      <w:pPr>
        <w:rPr>
          <w:highlight w:val="lightGray"/>
          <w:lang w:val="el-GR"/>
        </w:rPr>
      </w:pPr>
      <w:r w:rsidRPr="000418C2">
        <w:rPr>
          <w:highlight w:val="lightGray"/>
          <w:lang w:val="el-GR"/>
        </w:rPr>
        <w:t>EU/1/02/219/034 112 επικαλυμμένα με λεπτό υμένιο δισκία.</w:t>
      </w:r>
    </w:p>
    <w:p w14:paraId="7A5AAB59" w14:textId="77777777" w:rsidR="00173287" w:rsidRPr="000418C2" w:rsidRDefault="00173287">
      <w:pPr>
        <w:rPr>
          <w:highlight w:val="lightGray"/>
          <w:lang w:val="el-GR"/>
        </w:rPr>
      </w:pPr>
      <w:r w:rsidRPr="000418C2">
        <w:rPr>
          <w:highlight w:val="lightGray"/>
          <w:lang w:val="el-GR"/>
        </w:rPr>
        <w:t>EU/1/02/219/037 14 επικαλυμμένα με λεπτό υμένιο δισκία.</w:t>
      </w:r>
    </w:p>
    <w:p w14:paraId="036C6188" w14:textId="77777777" w:rsidR="00173287" w:rsidRPr="000418C2" w:rsidRDefault="00173287">
      <w:pPr>
        <w:rPr>
          <w:highlight w:val="lightGray"/>
          <w:lang w:val="el-GR"/>
        </w:rPr>
      </w:pPr>
      <w:r w:rsidRPr="000418C2">
        <w:rPr>
          <w:highlight w:val="lightGray"/>
          <w:lang w:val="el-GR"/>
        </w:rPr>
        <w:t>EU/1/02/219/038 28 επικαλυμμένα με λεπτό υμένιο δισκία.</w:t>
      </w:r>
    </w:p>
    <w:p w14:paraId="6FE65CF8" w14:textId="77777777" w:rsidR="00173287" w:rsidRPr="000418C2" w:rsidRDefault="00173287">
      <w:pPr>
        <w:rPr>
          <w:highlight w:val="lightGray"/>
          <w:lang w:val="el-GR"/>
        </w:rPr>
      </w:pPr>
      <w:r w:rsidRPr="000418C2">
        <w:rPr>
          <w:highlight w:val="lightGray"/>
          <w:lang w:val="el-GR"/>
        </w:rPr>
        <w:t>EU/1/02/219/039 42 επικαλυμμένα με λεπτό υμένιο δισκία.</w:t>
      </w:r>
    </w:p>
    <w:p w14:paraId="738989A1" w14:textId="77777777" w:rsidR="00173287" w:rsidRPr="000418C2" w:rsidRDefault="00173287">
      <w:pPr>
        <w:rPr>
          <w:highlight w:val="lightGray"/>
          <w:lang w:val="el-GR"/>
        </w:rPr>
      </w:pPr>
      <w:r w:rsidRPr="000418C2">
        <w:rPr>
          <w:highlight w:val="lightGray"/>
          <w:lang w:val="el-GR"/>
        </w:rPr>
        <w:t>EU/1/02/219/040 49 x 1 επικαλυμμένα με λεπτό υμένιο δισκία.</w:t>
      </w:r>
    </w:p>
    <w:p w14:paraId="7E71E949" w14:textId="77777777" w:rsidR="00173287" w:rsidRPr="000418C2" w:rsidRDefault="00173287">
      <w:pPr>
        <w:rPr>
          <w:highlight w:val="lightGray"/>
          <w:lang w:val="el-GR"/>
        </w:rPr>
      </w:pPr>
      <w:r w:rsidRPr="000418C2">
        <w:rPr>
          <w:highlight w:val="lightGray"/>
          <w:lang w:val="el-GR"/>
        </w:rPr>
        <w:t>EU/1/02/219/041 56 επικαλυμμένα με λεπτό υμένιο δισκία.</w:t>
      </w:r>
    </w:p>
    <w:p w14:paraId="730F82D6" w14:textId="77777777" w:rsidR="00173287" w:rsidRPr="000418C2" w:rsidRDefault="00173287">
      <w:pPr>
        <w:rPr>
          <w:highlight w:val="lightGray"/>
          <w:lang w:val="el-GR"/>
        </w:rPr>
      </w:pPr>
      <w:r w:rsidRPr="000418C2">
        <w:rPr>
          <w:highlight w:val="lightGray"/>
          <w:lang w:val="el-GR"/>
        </w:rPr>
        <w:t>EU/1/02/219/042 56 x 1 επικαλυμμένα με λεπτό υμένιο δισκία.</w:t>
      </w:r>
    </w:p>
    <w:p w14:paraId="351B4C8B" w14:textId="77777777" w:rsidR="00173287" w:rsidRPr="000418C2" w:rsidRDefault="00173287">
      <w:pPr>
        <w:rPr>
          <w:highlight w:val="lightGray"/>
          <w:lang w:val="el-GR"/>
        </w:rPr>
      </w:pPr>
      <w:r w:rsidRPr="000418C2">
        <w:rPr>
          <w:highlight w:val="lightGray"/>
          <w:lang w:val="el-GR"/>
        </w:rPr>
        <w:t>EU/1/02/219/043 70 επικαλυμμένα με λεπτό υμένιο δισκία.</w:t>
      </w:r>
    </w:p>
    <w:p w14:paraId="735453A0" w14:textId="77777777" w:rsidR="00173287" w:rsidRPr="000418C2" w:rsidRDefault="00173287">
      <w:pPr>
        <w:rPr>
          <w:highlight w:val="lightGray"/>
          <w:lang w:val="el-GR"/>
        </w:rPr>
      </w:pPr>
      <w:r w:rsidRPr="000418C2">
        <w:rPr>
          <w:highlight w:val="lightGray"/>
          <w:lang w:val="el-GR"/>
        </w:rPr>
        <w:t>EU/1/02/219/044 84 επικαλυμμένα με λεπτό υμένιο δισκία.</w:t>
      </w:r>
    </w:p>
    <w:p w14:paraId="051906E2" w14:textId="77777777" w:rsidR="00173287" w:rsidRPr="000418C2" w:rsidRDefault="00173287">
      <w:pPr>
        <w:rPr>
          <w:highlight w:val="lightGray"/>
          <w:lang w:val="el-GR"/>
        </w:rPr>
      </w:pPr>
      <w:r w:rsidRPr="000418C2">
        <w:rPr>
          <w:highlight w:val="lightGray"/>
          <w:lang w:val="el-GR"/>
        </w:rPr>
        <w:t>EU/1/02/219/045 98 επικαλυμμένα με λεπτό υμένιο δισκία.</w:t>
      </w:r>
    </w:p>
    <w:p w14:paraId="2C29B2FE" w14:textId="77777777" w:rsidR="00173287" w:rsidRPr="000418C2" w:rsidRDefault="00173287">
      <w:pPr>
        <w:rPr>
          <w:highlight w:val="lightGray"/>
          <w:lang w:val="el-GR"/>
        </w:rPr>
      </w:pPr>
      <w:r w:rsidRPr="000418C2">
        <w:rPr>
          <w:highlight w:val="lightGray"/>
          <w:lang w:val="el-GR"/>
        </w:rPr>
        <w:t>EU/1/02/219/046 98 x 1 επικαλυμμένα με λεπτό υμένιο δισκία.</w:t>
      </w:r>
    </w:p>
    <w:p w14:paraId="56C4782A" w14:textId="77777777" w:rsidR="00173287" w:rsidRPr="000418C2" w:rsidRDefault="00173287">
      <w:pPr>
        <w:rPr>
          <w:highlight w:val="lightGray"/>
          <w:lang w:val="el-GR"/>
        </w:rPr>
      </w:pPr>
      <w:r w:rsidRPr="000418C2">
        <w:rPr>
          <w:highlight w:val="lightGray"/>
          <w:lang w:val="el-GR"/>
        </w:rPr>
        <w:t>EU/1/02/219/047 100 x 1 επικαλυμμένα με λεπτό υμένιο δισκία.</w:t>
      </w:r>
    </w:p>
    <w:p w14:paraId="4A42BE72" w14:textId="77777777" w:rsidR="00173287" w:rsidRDefault="00173287">
      <w:pPr>
        <w:spacing w:line="240" w:lineRule="auto"/>
        <w:rPr>
          <w:lang w:val="el-GR"/>
        </w:rPr>
      </w:pPr>
      <w:r w:rsidRPr="000418C2">
        <w:rPr>
          <w:highlight w:val="lightGray"/>
          <w:lang w:val="el-GR"/>
        </w:rPr>
        <w:t>EU/1/02/219/048 112 επικαλυμμένα με λεπτό υμένιο δισκία.</w:t>
      </w:r>
    </w:p>
    <w:p w14:paraId="7D90F76C" w14:textId="77777777" w:rsidR="00173287" w:rsidRPr="00E97E5A" w:rsidRDefault="00173287">
      <w:pPr>
        <w:spacing w:line="240" w:lineRule="auto"/>
        <w:rPr>
          <w:lang w:val="el-GR"/>
        </w:rPr>
      </w:pPr>
    </w:p>
    <w:p w14:paraId="3D70EC89" w14:textId="77777777" w:rsidR="00173287" w:rsidRPr="00E97E5A" w:rsidRDefault="00173287">
      <w:pPr>
        <w:spacing w:line="240" w:lineRule="auto"/>
        <w:rPr>
          <w:lang w:val="el-GR"/>
        </w:rPr>
      </w:pPr>
    </w:p>
    <w:p w14:paraId="302F18D0" w14:textId="77777777" w:rsidR="00173287" w:rsidRPr="00E97E5A"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5787F5C" w14:textId="77777777">
        <w:tc>
          <w:tcPr>
            <w:tcW w:w="9276" w:type="dxa"/>
          </w:tcPr>
          <w:p w14:paraId="19D7C3A0"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7ABAA2AB" w14:textId="77777777" w:rsidR="00173287" w:rsidRDefault="00173287">
      <w:pPr>
        <w:spacing w:line="240" w:lineRule="auto"/>
        <w:rPr>
          <w:lang w:val="el-GR"/>
        </w:rPr>
      </w:pPr>
    </w:p>
    <w:p w14:paraId="64FF6771" w14:textId="77777777" w:rsidR="00173287" w:rsidRDefault="00173287">
      <w:pPr>
        <w:spacing w:line="240" w:lineRule="auto"/>
        <w:rPr>
          <w:lang w:val="el-GR"/>
        </w:rPr>
      </w:pPr>
      <w:r>
        <w:rPr>
          <w:lang w:val="el-GR"/>
        </w:rPr>
        <w:t>Παρτίδα {αριθμός}</w:t>
      </w:r>
    </w:p>
    <w:p w14:paraId="3530347D" w14:textId="77777777" w:rsidR="00173287" w:rsidRDefault="00173287">
      <w:pPr>
        <w:spacing w:line="240" w:lineRule="auto"/>
        <w:rPr>
          <w:lang w:val="el-GR"/>
        </w:rPr>
      </w:pPr>
    </w:p>
    <w:p w14:paraId="155A827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7F6E0AE" w14:textId="77777777">
        <w:tc>
          <w:tcPr>
            <w:tcW w:w="9276" w:type="dxa"/>
          </w:tcPr>
          <w:p w14:paraId="4C4BEE04"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751622CA" w14:textId="77777777" w:rsidR="00173287" w:rsidRDefault="00173287">
      <w:pPr>
        <w:spacing w:line="240" w:lineRule="auto"/>
        <w:rPr>
          <w:lang w:val="el-GR"/>
        </w:rPr>
      </w:pPr>
    </w:p>
    <w:p w14:paraId="6D418655" w14:textId="77777777" w:rsidR="00173287" w:rsidRDefault="00173287">
      <w:pPr>
        <w:spacing w:line="240" w:lineRule="auto"/>
        <w:rPr>
          <w:lang w:val="el-GR"/>
        </w:rPr>
      </w:pPr>
    </w:p>
    <w:p w14:paraId="05CB5AE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2DEA8D9" w14:textId="77777777">
        <w:tc>
          <w:tcPr>
            <w:tcW w:w="9276" w:type="dxa"/>
          </w:tcPr>
          <w:p w14:paraId="656AF24F"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4300791B" w14:textId="77777777" w:rsidR="00173287" w:rsidRDefault="00173287">
      <w:pPr>
        <w:spacing w:line="240" w:lineRule="auto"/>
        <w:rPr>
          <w:lang w:val="el-GR"/>
        </w:rPr>
      </w:pPr>
    </w:p>
    <w:p w14:paraId="0432C65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07EAED7" w14:textId="77777777">
        <w:tc>
          <w:tcPr>
            <w:tcW w:w="9276" w:type="dxa"/>
          </w:tcPr>
          <w:p w14:paraId="2AEFE707"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270649E5" w14:textId="77777777" w:rsidR="00173287" w:rsidRDefault="00173287">
      <w:pPr>
        <w:spacing w:line="240" w:lineRule="auto"/>
        <w:rPr>
          <w:bCs/>
          <w:u w:val="single"/>
          <w:lang w:val="el-GR"/>
        </w:rPr>
      </w:pPr>
    </w:p>
    <w:p w14:paraId="374D9D39" w14:textId="77777777" w:rsidR="00173287" w:rsidRDefault="00173287">
      <w:pPr>
        <w:spacing w:line="240" w:lineRule="auto"/>
        <w:rPr>
          <w:lang w:val="el-GR"/>
        </w:rPr>
      </w:pPr>
      <w:r>
        <w:rPr>
          <w:bCs/>
          <w:lang w:val="el-GR"/>
        </w:rPr>
        <w:t>Ebixa 20 mg δισκία</w:t>
      </w:r>
    </w:p>
    <w:p w14:paraId="3795750A" w14:textId="77777777" w:rsidR="00173287" w:rsidRDefault="00173287">
      <w:pPr>
        <w:spacing w:line="240" w:lineRule="auto"/>
        <w:rPr>
          <w:lang w:val="el-GR"/>
        </w:rPr>
      </w:pPr>
    </w:p>
    <w:p w14:paraId="7BB7D898"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56FD48DC" w14:textId="77777777" w:rsidR="009415C4" w:rsidRPr="008B680C" w:rsidRDefault="009415C4" w:rsidP="009415C4">
      <w:pPr>
        <w:tabs>
          <w:tab w:val="clear" w:pos="567"/>
        </w:tabs>
        <w:spacing w:line="240" w:lineRule="auto"/>
        <w:rPr>
          <w:noProof/>
          <w:lang w:val="el-GR"/>
        </w:rPr>
      </w:pPr>
    </w:p>
    <w:p w14:paraId="4DE113B0"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4EBD12C4" w14:textId="77777777" w:rsidR="009415C4" w:rsidRPr="008B680C" w:rsidRDefault="009415C4" w:rsidP="009415C4">
      <w:pPr>
        <w:spacing w:line="240" w:lineRule="auto"/>
        <w:rPr>
          <w:noProof/>
          <w:szCs w:val="22"/>
          <w:shd w:val="clear" w:color="auto" w:fill="CCCCCC"/>
          <w:lang w:val="el-GR"/>
        </w:rPr>
      </w:pPr>
    </w:p>
    <w:p w14:paraId="4685BC26" w14:textId="77777777" w:rsidR="009415C4" w:rsidRPr="008B680C" w:rsidRDefault="009415C4" w:rsidP="009415C4">
      <w:pPr>
        <w:tabs>
          <w:tab w:val="clear" w:pos="567"/>
        </w:tabs>
        <w:spacing w:line="240" w:lineRule="auto"/>
        <w:rPr>
          <w:noProof/>
          <w:lang w:val="el-GR"/>
        </w:rPr>
      </w:pPr>
    </w:p>
    <w:p w14:paraId="138FDA92"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0C0C193" w14:textId="77777777" w:rsidR="009415C4" w:rsidRPr="008B680C" w:rsidRDefault="009415C4" w:rsidP="009415C4">
      <w:pPr>
        <w:tabs>
          <w:tab w:val="clear" w:pos="567"/>
        </w:tabs>
        <w:spacing w:line="240" w:lineRule="auto"/>
        <w:rPr>
          <w:noProof/>
          <w:lang w:val="el-GR"/>
        </w:rPr>
      </w:pPr>
    </w:p>
    <w:p w14:paraId="4DCED029"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121491BC"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3A278ECC" w14:textId="77777777" w:rsidR="009415C4" w:rsidRDefault="009415C4" w:rsidP="009415C4">
      <w:r w:rsidRPr="00C937E7">
        <w:rPr>
          <w:szCs w:val="22"/>
        </w:rPr>
        <w:t>NN</w:t>
      </w:r>
      <w:r w:rsidRPr="008B680C">
        <w:rPr>
          <w:szCs w:val="22"/>
          <w:lang w:val="el-GR"/>
        </w:rPr>
        <w:t>:</w:t>
      </w:r>
    </w:p>
    <w:p w14:paraId="1A9DF61D" w14:textId="77777777" w:rsidR="00173287" w:rsidRDefault="00173287">
      <w:pPr>
        <w:spacing w:line="240" w:lineRule="auto"/>
        <w:rPr>
          <w:lang w:val="el-GR"/>
        </w:rPr>
      </w:pPr>
    </w:p>
    <w:p w14:paraId="38F76D62" w14:textId="77777777" w:rsidR="00173287" w:rsidRDefault="00173287">
      <w:pPr>
        <w:spacing w:line="240" w:lineRule="auto"/>
        <w:rPr>
          <w:lang w:val="el-GR"/>
        </w:rPr>
      </w:pPr>
    </w:p>
    <w:p w14:paraId="072C20F2" w14:textId="77777777" w:rsidR="00173287" w:rsidRDefault="00173287">
      <w:pPr>
        <w:spacing w:line="240" w:lineRule="auto"/>
        <w:rPr>
          <w:lang w:val="el-GR"/>
        </w:rPr>
      </w:pPr>
    </w:p>
    <w:p w14:paraId="42F89D4F" w14:textId="77777777" w:rsidR="00173287" w:rsidRDefault="00173287">
      <w:pPr>
        <w:spacing w:line="240" w:lineRule="auto"/>
        <w:rPr>
          <w:lang w:val="el-GR"/>
        </w:rPr>
      </w:pPr>
    </w:p>
    <w:p w14:paraId="56B7BEC8" w14:textId="77777777" w:rsidR="00173287" w:rsidRDefault="00173287">
      <w:pPr>
        <w:spacing w:line="240" w:lineRule="auto"/>
        <w:rPr>
          <w:lang w:val="el-GR"/>
        </w:rPr>
      </w:pPr>
    </w:p>
    <w:p w14:paraId="621EEBC0" w14:textId="77777777" w:rsidR="00173287" w:rsidRDefault="00173287">
      <w:pPr>
        <w:spacing w:line="240" w:lineRule="auto"/>
        <w:rPr>
          <w:lang w:val="el-GR"/>
        </w:rPr>
      </w:pPr>
    </w:p>
    <w:p w14:paraId="57471092" w14:textId="77777777" w:rsidR="00173287" w:rsidRDefault="00173287">
      <w:pPr>
        <w:spacing w:line="240" w:lineRule="auto"/>
        <w:rPr>
          <w:lang w:val="el-GR"/>
        </w:rPr>
      </w:pPr>
    </w:p>
    <w:p w14:paraId="5C53997D" w14:textId="77777777" w:rsidR="00173287" w:rsidRDefault="00173287">
      <w:pPr>
        <w:spacing w:line="240" w:lineRule="auto"/>
        <w:rPr>
          <w:lang w:val="el-GR"/>
        </w:rPr>
      </w:pPr>
    </w:p>
    <w:p w14:paraId="0E343232" w14:textId="77777777" w:rsidR="00173287" w:rsidRDefault="00173287">
      <w:pPr>
        <w:spacing w:line="240" w:lineRule="auto"/>
        <w:rPr>
          <w:lang w:val="el-GR"/>
        </w:rPr>
      </w:pPr>
    </w:p>
    <w:p w14:paraId="03765D38" w14:textId="77777777" w:rsidR="00173287" w:rsidRDefault="00173287">
      <w:pPr>
        <w:spacing w:line="240" w:lineRule="auto"/>
        <w:rPr>
          <w:lang w:val="el-GR"/>
        </w:rPr>
      </w:pPr>
    </w:p>
    <w:p w14:paraId="6EE2D188" w14:textId="77777777" w:rsidR="00173287" w:rsidRDefault="00173287">
      <w:pPr>
        <w:spacing w:line="240" w:lineRule="auto"/>
        <w:rPr>
          <w:lang w:val="el-GR"/>
        </w:rPr>
      </w:pPr>
    </w:p>
    <w:p w14:paraId="0E8D4459" w14:textId="77777777" w:rsidR="00173287" w:rsidRDefault="00173287">
      <w:pPr>
        <w:spacing w:line="240" w:lineRule="auto"/>
        <w:rPr>
          <w:lang w:val="el-GR"/>
        </w:rPr>
      </w:pPr>
    </w:p>
    <w:p w14:paraId="5C83BA36" w14:textId="77777777" w:rsidR="00173287" w:rsidRDefault="00173287">
      <w:pPr>
        <w:spacing w:line="240" w:lineRule="auto"/>
        <w:rPr>
          <w:lang w:val="el-GR"/>
        </w:rPr>
      </w:pPr>
    </w:p>
    <w:p w14:paraId="448B8614" w14:textId="77777777" w:rsidR="00173287" w:rsidRDefault="00173287">
      <w:pPr>
        <w:shd w:val="clear" w:color="auto" w:fill="FFFFFF"/>
        <w:spacing w:line="240" w:lineRule="auto"/>
        <w:rPr>
          <w:lang w:val="el-GR"/>
        </w:rPr>
      </w:pPr>
    </w:p>
    <w:p w14:paraId="37A38CA6" w14:textId="77777777" w:rsidR="00173287" w:rsidRDefault="00173287">
      <w:pPr>
        <w:shd w:val="clear" w:color="auto" w:fill="FFFFFF"/>
        <w:spacing w:line="240" w:lineRule="auto"/>
        <w:rPr>
          <w:lang w:val="el-GR"/>
        </w:rPr>
      </w:pPr>
    </w:p>
    <w:p w14:paraId="18579EEA" w14:textId="77777777" w:rsidR="00173287" w:rsidRDefault="00173287">
      <w:pPr>
        <w:shd w:val="clear" w:color="auto" w:fill="FFFFFF"/>
        <w:spacing w:line="240" w:lineRule="auto"/>
        <w:rPr>
          <w:lang w:val="el-GR"/>
        </w:rPr>
      </w:pPr>
    </w:p>
    <w:p w14:paraId="74782BFB" w14:textId="77777777" w:rsidR="00173287" w:rsidRDefault="00173287">
      <w:pPr>
        <w:shd w:val="clear" w:color="auto" w:fill="FFFFFF"/>
        <w:spacing w:line="240" w:lineRule="auto"/>
        <w:rPr>
          <w:lang w:val="el-GR"/>
        </w:rPr>
      </w:pPr>
    </w:p>
    <w:p w14:paraId="413C2622" w14:textId="77777777" w:rsidR="00173287" w:rsidRDefault="00173287">
      <w:pPr>
        <w:shd w:val="clear" w:color="auto" w:fill="FFFFFF"/>
        <w:spacing w:line="240" w:lineRule="auto"/>
        <w:rPr>
          <w:lang w:val="el-GR"/>
        </w:rPr>
      </w:pPr>
    </w:p>
    <w:p w14:paraId="3B8FBA32" w14:textId="77777777" w:rsidR="00173287" w:rsidRDefault="00173287">
      <w:pPr>
        <w:shd w:val="clear" w:color="auto" w:fill="FFFFFF"/>
        <w:spacing w:line="240" w:lineRule="auto"/>
        <w:rPr>
          <w:lang w:val="el-GR"/>
        </w:rPr>
      </w:pPr>
    </w:p>
    <w:p w14:paraId="13E6F3D2" w14:textId="77777777" w:rsidR="00173287" w:rsidRDefault="00173287">
      <w:pPr>
        <w:shd w:val="clear" w:color="auto" w:fill="FFFFFF"/>
        <w:spacing w:line="240" w:lineRule="auto"/>
        <w:rPr>
          <w:lang w:val="el-GR"/>
        </w:rPr>
      </w:pPr>
    </w:p>
    <w:p w14:paraId="1E248919" w14:textId="77777777" w:rsidR="00173287" w:rsidRDefault="00173287">
      <w:pPr>
        <w:shd w:val="clear" w:color="auto" w:fill="FFFFFF"/>
        <w:spacing w:line="240" w:lineRule="auto"/>
        <w:rPr>
          <w:lang w:val="el-GR"/>
        </w:rPr>
      </w:pPr>
    </w:p>
    <w:p w14:paraId="7AAC3455" w14:textId="77777777" w:rsidR="00173287" w:rsidRDefault="00173287">
      <w:pPr>
        <w:shd w:val="clear" w:color="auto" w:fill="FFFFFF"/>
        <w:spacing w:line="240" w:lineRule="auto"/>
        <w:rPr>
          <w:lang w:val="el-GR"/>
        </w:rPr>
      </w:pPr>
    </w:p>
    <w:p w14:paraId="3B60A02F" w14:textId="77777777" w:rsidR="00173287" w:rsidRDefault="00173287">
      <w:pPr>
        <w:shd w:val="clear" w:color="auto" w:fill="FFFFFF"/>
        <w:spacing w:line="240" w:lineRule="auto"/>
        <w:rPr>
          <w:lang w:val="el-GR"/>
        </w:rPr>
      </w:pPr>
    </w:p>
    <w:p w14:paraId="04EDF5EE" w14:textId="77777777" w:rsidR="00173287" w:rsidRDefault="00173287">
      <w:pPr>
        <w:shd w:val="clear" w:color="auto" w:fill="FFFFFF"/>
        <w:spacing w:line="240" w:lineRule="auto"/>
        <w:rPr>
          <w:lang w:val="el-GR"/>
        </w:rPr>
      </w:pPr>
    </w:p>
    <w:p w14:paraId="3800708C" w14:textId="77777777" w:rsidR="00173287" w:rsidRDefault="00173287">
      <w:pPr>
        <w:shd w:val="clear" w:color="auto" w:fill="FFFFFF"/>
        <w:spacing w:line="240" w:lineRule="auto"/>
        <w:rPr>
          <w:lang w:val="el-GR"/>
        </w:rPr>
      </w:pPr>
    </w:p>
    <w:p w14:paraId="03EA7079" w14:textId="77777777" w:rsidR="00173287" w:rsidRDefault="00173287">
      <w:pPr>
        <w:shd w:val="clear" w:color="auto" w:fill="FFFFFF"/>
        <w:spacing w:line="240" w:lineRule="auto"/>
        <w:rPr>
          <w:lang w:val="el-GR"/>
        </w:rPr>
      </w:pPr>
    </w:p>
    <w:p w14:paraId="53E97B9E" w14:textId="77777777" w:rsidR="00173287" w:rsidRDefault="00173287">
      <w:pPr>
        <w:shd w:val="clear" w:color="auto" w:fill="FFFFFF"/>
        <w:spacing w:line="240" w:lineRule="auto"/>
        <w:rPr>
          <w:lang w:val="el-GR"/>
        </w:rPr>
      </w:pPr>
    </w:p>
    <w:p w14:paraId="3F3835F0" w14:textId="77777777" w:rsidR="00173287" w:rsidRDefault="00173287">
      <w:pPr>
        <w:shd w:val="clear" w:color="auto" w:fill="FFFFFF"/>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5EA7C405" w14:textId="77777777">
        <w:trPr>
          <w:trHeight w:val="1295"/>
        </w:trPr>
        <w:tc>
          <w:tcPr>
            <w:tcW w:w="9276" w:type="dxa"/>
          </w:tcPr>
          <w:p w14:paraId="6A7A1459" w14:textId="77777777" w:rsidR="00173287" w:rsidRDefault="00173287">
            <w:pPr>
              <w:spacing w:line="240" w:lineRule="auto"/>
              <w:jc w:val="center"/>
              <w:rPr>
                <w:b/>
                <w:lang w:val="el-GR"/>
              </w:rPr>
            </w:pPr>
          </w:p>
          <w:p w14:paraId="686B8434" w14:textId="77777777" w:rsidR="00173287" w:rsidRDefault="00173287">
            <w:pPr>
              <w:spacing w:line="240" w:lineRule="auto"/>
              <w:rPr>
                <w:lang w:val="el-GR"/>
              </w:rPr>
            </w:pPr>
            <w:r>
              <w:rPr>
                <w:b/>
                <w:lang w:val="el-GR"/>
              </w:rPr>
              <w:t>ΕΝΔΕΙΞΕΙΣ ΠΟΥ ΠΡΕΠΕΙ ΝΑ ΑΝΑΓΡΑΦΟΝΤΑΙ ΣΤΗΝ ΕΞΩΤΕΡΙΚΗ ΣΥΣΚΕΥΑΣΙΑ</w:t>
            </w:r>
          </w:p>
          <w:p w14:paraId="7FBBB1FA" w14:textId="77777777" w:rsidR="00173287" w:rsidRDefault="00173287">
            <w:pPr>
              <w:spacing w:line="240" w:lineRule="auto"/>
              <w:rPr>
                <w:b/>
                <w:lang w:val="el-GR"/>
              </w:rPr>
            </w:pPr>
            <w:r>
              <w:rPr>
                <w:b/>
                <w:caps/>
                <w:lang w:val="el-GR"/>
              </w:rPr>
              <w:t>Κουτί για ενδιάμεση συσκευασία / μέρος μίας σύνθετης συσκευασίας (χωρίς μπλε τετραγωνίδιο)</w:t>
            </w:r>
          </w:p>
        </w:tc>
      </w:tr>
    </w:tbl>
    <w:p w14:paraId="6517EBED" w14:textId="77777777" w:rsidR="00173287" w:rsidRDefault="00173287">
      <w:pPr>
        <w:spacing w:line="240" w:lineRule="auto"/>
        <w:rPr>
          <w:lang w:val="el-GR"/>
        </w:rPr>
      </w:pPr>
    </w:p>
    <w:p w14:paraId="61C2C37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E3611CC" w14:textId="77777777">
        <w:tc>
          <w:tcPr>
            <w:tcW w:w="9276" w:type="dxa"/>
          </w:tcPr>
          <w:p w14:paraId="07D1299D"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7B55ADED" w14:textId="77777777" w:rsidR="00173287" w:rsidRDefault="00173287">
      <w:pPr>
        <w:spacing w:line="240" w:lineRule="auto"/>
        <w:rPr>
          <w:lang w:val="el-GR"/>
        </w:rPr>
      </w:pPr>
    </w:p>
    <w:p w14:paraId="20FE4FD1" w14:textId="77777777" w:rsidR="00173287" w:rsidRDefault="00173287">
      <w:pPr>
        <w:spacing w:line="240" w:lineRule="auto"/>
        <w:rPr>
          <w:lang w:val="el-GR"/>
        </w:rPr>
      </w:pPr>
      <w:r>
        <w:rPr>
          <w:lang w:val="el-GR"/>
        </w:rPr>
        <w:t>Ebixa 20 mg επικαλυμμένα με λεπτό υμένιο δισκία</w:t>
      </w:r>
    </w:p>
    <w:p w14:paraId="5748BBFF" w14:textId="77777777" w:rsidR="00173287" w:rsidRDefault="00173287">
      <w:pPr>
        <w:spacing w:line="240" w:lineRule="auto"/>
        <w:rPr>
          <w:lang w:val="el-GR"/>
        </w:rPr>
      </w:pPr>
      <w:r>
        <w:rPr>
          <w:lang w:val="el-GR"/>
        </w:rPr>
        <w:t>Memantine hydrochloride</w:t>
      </w:r>
    </w:p>
    <w:p w14:paraId="1C6112E2" w14:textId="77777777" w:rsidR="00173287" w:rsidRDefault="00173287">
      <w:pPr>
        <w:spacing w:line="240" w:lineRule="auto"/>
        <w:rPr>
          <w:lang w:val="el-GR"/>
        </w:rPr>
      </w:pPr>
    </w:p>
    <w:p w14:paraId="531E3B7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B6CAD80" w14:textId="77777777">
        <w:tc>
          <w:tcPr>
            <w:tcW w:w="9276" w:type="dxa"/>
          </w:tcPr>
          <w:p w14:paraId="49DD5758"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2348DBDF" w14:textId="77777777" w:rsidR="00173287" w:rsidRDefault="00173287">
      <w:pPr>
        <w:spacing w:line="240" w:lineRule="auto"/>
        <w:rPr>
          <w:lang w:val="el-GR"/>
        </w:rPr>
      </w:pPr>
    </w:p>
    <w:p w14:paraId="3D27C1B8" w14:textId="77777777" w:rsidR="00173287" w:rsidRDefault="00173287">
      <w:pPr>
        <w:spacing w:line="240" w:lineRule="auto"/>
        <w:rPr>
          <w:lang w:val="el-GR"/>
        </w:rPr>
      </w:pPr>
      <w:r>
        <w:rPr>
          <w:lang w:val="el-GR"/>
        </w:rPr>
        <w:t>Κάθε επικαλυμμένο με λεπτό υμένιο δισκίο περιέχει 20 mg memantine hydrochloride ισοδύναμα με 16,62 mg memantine.</w:t>
      </w:r>
    </w:p>
    <w:p w14:paraId="393F832A" w14:textId="77777777" w:rsidR="00173287" w:rsidRDefault="00173287">
      <w:pPr>
        <w:spacing w:line="240" w:lineRule="auto"/>
        <w:rPr>
          <w:lang w:val="el-GR"/>
        </w:rPr>
      </w:pPr>
    </w:p>
    <w:p w14:paraId="5497BB7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8496261" w14:textId="77777777">
        <w:tc>
          <w:tcPr>
            <w:tcW w:w="9276" w:type="dxa"/>
          </w:tcPr>
          <w:p w14:paraId="5C00DDC9"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224FEE78" w14:textId="77777777" w:rsidR="00173287" w:rsidRDefault="00173287">
      <w:pPr>
        <w:spacing w:line="240" w:lineRule="auto"/>
        <w:rPr>
          <w:lang w:val="el-GR"/>
        </w:rPr>
      </w:pPr>
    </w:p>
    <w:p w14:paraId="6F7C3327" w14:textId="77777777" w:rsidR="00173287" w:rsidRDefault="00173287">
      <w:pPr>
        <w:spacing w:line="240" w:lineRule="auto"/>
        <w:rPr>
          <w:lang w:val="el-GR"/>
        </w:rPr>
      </w:pPr>
    </w:p>
    <w:p w14:paraId="0AC35CE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276AAD0" w14:textId="77777777">
        <w:tc>
          <w:tcPr>
            <w:tcW w:w="9276" w:type="dxa"/>
          </w:tcPr>
          <w:p w14:paraId="03CFB59B"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2D83CD8C" w14:textId="77777777" w:rsidR="00173287" w:rsidRDefault="00173287">
      <w:pPr>
        <w:spacing w:line="240" w:lineRule="auto"/>
        <w:rPr>
          <w:lang w:val="el-GR"/>
        </w:rPr>
      </w:pPr>
    </w:p>
    <w:p w14:paraId="3471417C" w14:textId="77777777" w:rsidR="00173287" w:rsidRDefault="00173287">
      <w:pPr>
        <w:spacing w:line="240" w:lineRule="auto"/>
        <w:rPr>
          <w:lang w:val="el-GR"/>
        </w:rPr>
      </w:pPr>
      <w:r w:rsidRPr="000418C2">
        <w:rPr>
          <w:highlight w:val="lightGray"/>
          <w:lang w:val="el-GR"/>
        </w:rPr>
        <w:t>Επικαλυμμένα με λεπτό υμένιο δισκία</w:t>
      </w:r>
      <w:r>
        <w:rPr>
          <w:lang w:val="el-GR"/>
        </w:rPr>
        <w:t>.</w:t>
      </w:r>
    </w:p>
    <w:p w14:paraId="77EA12C7" w14:textId="77777777" w:rsidR="00173287" w:rsidRDefault="00173287">
      <w:pPr>
        <w:spacing w:line="240" w:lineRule="auto"/>
        <w:rPr>
          <w:lang w:val="el-GR"/>
        </w:rPr>
      </w:pPr>
      <w:r>
        <w:rPr>
          <w:lang w:val="el-GR"/>
        </w:rPr>
        <w:t>42 επικαλυμμένα με λεπτό υμένιο δισκία.</w:t>
      </w:r>
    </w:p>
    <w:p w14:paraId="69DF493D" w14:textId="77777777" w:rsidR="00173287" w:rsidRDefault="00173287">
      <w:pPr>
        <w:spacing w:line="240" w:lineRule="auto"/>
        <w:rPr>
          <w:lang w:val="el-GR"/>
        </w:rPr>
      </w:pPr>
      <w:r>
        <w:rPr>
          <w:lang w:val="el-GR"/>
        </w:rPr>
        <w:t>Μέρος μίας σύνθετης συσκευασίας, δεν πωλείται ξεχωριστά</w:t>
      </w:r>
    </w:p>
    <w:p w14:paraId="36098732" w14:textId="77777777" w:rsidR="00173287" w:rsidRDefault="00173287">
      <w:pPr>
        <w:spacing w:line="240" w:lineRule="auto"/>
        <w:rPr>
          <w:lang w:val="el-GR"/>
        </w:rPr>
      </w:pPr>
    </w:p>
    <w:p w14:paraId="2694616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046655F6" w14:textId="77777777">
        <w:tc>
          <w:tcPr>
            <w:tcW w:w="9276" w:type="dxa"/>
          </w:tcPr>
          <w:p w14:paraId="256A91C1"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64FC5E5C" w14:textId="77777777" w:rsidR="00173287" w:rsidRDefault="00173287">
      <w:pPr>
        <w:spacing w:line="240" w:lineRule="auto"/>
        <w:rPr>
          <w:lang w:val="en-US"/>
        </w:rPr>
      </w:pPr>
    </w:p>
    <w:p w14:paraId="40BCDEC4" w14:textId="77777777" w:rsidR="00173287" w:rsidRDefault="00173287">
      <w:pPr>
        <w:spacing w:line="240" w:lineRule="auto"/>
        <w:rPr>
          <w:rStyle w:val="Checkbox"/>
          <w:lang w:val="el-GR"/>
        </w:rPr>
      </w:pPr>
      <w:r>
        <w:rPr>
          <w:lang w:val="el-GR"/>
        </w:rPr>
        <w:t>Μια φορά την ημέρα</w:t>
      </w:r>
    </w:p>
    <w:p w14:paraId="28BADBE6" w14:textId="77777777" w:rsidR="00173287" w:rsidRDefault="00173287">
      <w:pPr>
        <w:spacing w:line="240" w:lineRule="auto"/>
        <w:rPr>
          <w:lang w:val="el-GR"/>
        </w:rPr>
      </w:pPr>
      <w:r>
        <w:rPr>
          <w:rStyle w:val="Checkbox"/>
          <w:lang w:val="el-GR"/>
        </w:rPr>
        <w:t>Πριν από τη χρήση διαβάστε το φύλλο οδηγιών χρήσης.</w:t>
      </w:r>
      <w:r>
        <w:rPr>
          <w:lang w:val="el-GR"/>
        </w:rPr>
        <w:t xml:space="preserve">Από στόματος χρήση. </w:t>
      </w:r>
    </w:p>
    <w:p w14:paraId="2392C01A"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FA0064C" w14:textId="77777777">
        <w:tc>
          <w:tcPr>
            <w:tcW w:w="9276" w:type="dxa"/>
          </w:tcPr>
          <w:p w14:paraId="4FE06C1A"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91E7E2E" w14:textId="77777777" w:rsidR="00173287" w:rsidRDefault="00173287">
      <w:pPr>
        <w:spacing w:line="240" w:lineRule="auto"/>
        <w:rPr>
          <w:lang w:val="el-GR"/>
        </w:rPr>
      </w:pPr>
    </w:p>
    <w:p w14:paraId="51DB8C31"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6E9E19B3" w14:textId="77777777" w:rsidR="00173287" w:rsidRDefault="00173287">
      <w:pPr>
        <w:spacing w:line="240" w:lineRule="auto"/>
        <w:rPr>
          <w:lang w:val="el-GR"/>
        </w:rPr>
      </w:pPr>
    </w:p>
    <w:p w14:paraId="424CE96E"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7B18F051" w14:textId="77777777">
        <w:tc>
          <w:tcPr>
            <w:tcW w:w="9276" w:type="dxa"/>
          </w:tcPr>
          <w:p w14:paraId="1BA3EF1D"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06C849E4" w14:textId="77777777" w:rsidR="00173287" w:rsidRDefault="00173287">
      <w:pPr>
        <w:spacing w:line="240" w:lineRule="auto"/>
        <w:rPr>
          <w:lang w:val="el-GR"/>
        </w:rPr>
      </w:pPr>
    </w:p>
    <w:p w14:paraId="4CC76A0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4A55547" w14:textId="77777777">
        <w:tc>
          <w:tcPr>
            <w:tcW w:w="9276" w:type="dxa"/>
          </w:tcPr>
          <w:p w14:paraId="193C2D5F"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45C54E5F" w14:textId="77777777" w:rsidR="00173287" w:rsidRDefault="00173287">
      <w:pPr>
        <w:spacing w:line="240" w:lineRule="auto"/>
        <w:rPr>
          <w:lang w:val="el-GR"/>
        </w:rPr>
      </w:pPr>
    </w:p>
    <w:p w14:paraId="3D5C7A96"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1FD7B1CC" w14:textId="77777777" w:rsidR="00173287" w:rsidRDefault="00173287">
      <w:pPr>
        <w:spacing w:line="240" w:lineRule="auto"/>
        <w:rPr>
          <w:lang w:val="el-GR"/>
        </w:rPr>
      </w:pPr>
    </w:p>
    <w:p w14:paraId="30CCA8C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C00D248" w14:textId="77777777">
        <w:tc>
          <w:tcPr>
            <w:tcW w:w="9276" w:type="dxa"/>
          </w:tcPr>
          <w:p w14:paraId="36732FE2"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4690048C" w14:textId="77777777" w:rsidR="00173287" w:rsidRDefault="00173287">
      <w:pPr>
        <w:spacing w:line="240" w:lineRule="auto"/>
        <w:rPr>
          <w:lang w:val="el-GR"/>
        </w:rPr>
      </w:pPr>
    </w:p>
    <w:p w14:paraId="1E0B5A62" w14:textId="77777777" w:rsidR="00173287" w:rsidRDefault="00173287">
      <w:pPr>
        <w:spacing w:line="240" w:lineRule="auto"/>
        <w:rPr>
          <w:lang w:val="el-GR"/>
        </w:rPr>
      </w:pPr>
    </w:p>
    <w:p w14:paraId="34972E2E" w14:textId="77777777" w:rsidR="00173287" w:rsidRPr="00E97E5A" w:rsidRDefault="00173287">
      <w:pPr>
        <w:spacing w:line="240" w:lineRule="auto"/>
        <w:rPr>
          <w:lang w:val="el-GR"/>
        </w:rPr>
      </w:pPr>
    </w:p>
    <w:p w14:paraId="26D3669D" w14:textId="77777777" w:rsidR="00173287" w:rsidRPr="00E97E5A" w:rsidRDefault="00173287">
      <w:pPr>
        <w:spacing w:line="240" w:lineRule="auto"/>
        <w:rPr>
          <w:lang w:val="el-GR"/>
        </w:rPr>
      </w:pPr>
    </w:p>
    <w:p w14:paraId="17146EF4" w14:textId="77777777" w:rsidR="00173287" w:rsidRPr="00E97E5A" w:rsidRDefault="00173287">
      <w:pPr>
        <w:spacing w:line="240" w:lineRule="auto"/>
        <w:rPr>
          <w:lang w:val="el-GR"/>
        </w:rPr>
      </w:pPr>
    </w:p>
    <w:p w14:paraId="05F138EC" w14:textId="77777777" w:rsidR="00173287" w:rsidRPr="00E97E5A"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61EB62E" w14:textId="77777777">
        <w:tc>
          <w:tcPr>
            <w:tcW w:w="9276" w:type="dxa"/>
          </w:tcPr>
          <w:p w14:paraId="122164A5" w14:textId="77777777" w:rsidR="00173287" w:rsidRDefault="00173287">
            <w:pPr>
              <w:spacing w:line="240" w:lineRule="auto"/>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33FCAF2" w14:textId="77777777" w:rsidR="00173287" w:rsidRDefault="00173287">
      <w:pPr>
        <w:spacing w:line="240" w:lineRule="auto"/>
        <w:rPr>
          <w:lang w:val="el-GR"/>
        </w:rPr>
      </w:pPr>
    </w:p>
    <w:p w14:paraId="41595D4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7E429B5" w14:textId="77777777">
        <w:tc>
          <w:tcPr>
            <w:tcW w:w="9276" w:type="dxa"/>
          </w:tcPr>
          <w:p w14:paraId="1C5C9C48" w14:textId="77777777" w:rsidR="00173287" w:rsidRDefault="00173287">
            <w:pPr>
              <w:spacing w:line="240" w:lineRule="auto"/>
              <w:ind w:left="567" w:hanging="567"/>
              <w:rPr>
                <w:b/>
                <w:lang w:val="el-GR"/>
              </w:rPr>
            </w:pPr>
            <w:r>
              <w:rPr>
                <w:b/>
                <w:lang w:val="el-GR"/>
              </w:rPr>
              <w:lastRenderedPageBreak/>
              <w:t>11.</w:t>
            </w:r>
            <w:r>
              <w:rPr>
                <w:b/>
                <w:lang w:val="el-GR"/>
              </w:rPr>
              <w:tab/>
              <w:t>ΟΝΟΜΑ ΚΑΙ ΔΙΕΥΘΥΝΣΗ ΤΟΥ ΚΑΤΟΧΟΥ ΤΗΣ ΑΔΕΙΑΣ ΚΥΚΛΟΦΟΡΙΑΣ</w:t>
            </w:r>
          </w:p>
        </w:tc>
      </w:tr>
    </w:tbl>
    <w:p w14:paraId="7720DD64" w14:textId="77777777" w:rsidR="00173287" w:rsidRDefault="00173287">
      <w:pPr>
        <w:spacing w:line="240" w:lineRule="auto"/>
        <w:rPr>
          <w:lang w:val="el-GR"/>
        </w:rPr>
      </w:pPr>
    </w:p>
    <w:p w14:paraId="42DA40F6" w14:textId="77777777" w:rsidR="00173287" w:rsidRDefault="00173287">
      <w:pPr>
        <w:rPr>
          <w:lang w:val="en-US"/>
        </w:rPr>
      </w:pPr>
      <w:r>
        <w:rPr>
          <w:lang w:val="en-US"/>
        </w:rPr>
        <w:t>H. Lundbeck A/S</w:t>
      </w:r>
    </w:p>
    <w:p w14:paraId="49FAEC1E" w14:textId="77777777" w:rsidR="00173287" w:rsidRDefault="00173287">
      <w:pPr>
        <w:rPr>
          <w:lang w:val="en-US"/>
        </w:rPr>
      </w:pPr>
      <w:r>
        <w:rPr>
          <w:lang w:val="en-US"/>
        </w:rPr>
        <w:t>Ottiliavej 9</w:t>
      </w:r>
    </w:p>
    <w:p w14:paraId="3A411111" w14:textId="77777777" w:rsidR="00173287" w:rsidRDefault="00173287">
      <w:pPr>
        <w:rPr>
          <w:lang w:val="el-GR"/>
        </w:rPr>
      </w:pPr>
      <w:r>
        <w:rPr>
          <w:lang w:val="el-GR"/>
        </w:rPr>
        <w:t>2500 Valby</w:t>
      </w:r>
    </w:p>
    <w:p w14:paraId="6D388EAB" w14:textId="77777777" w:rsidR="00173287" w:rsidRDefault="00173287">
      <w:pPr>
        <w:rPr>
          <w:lang w:val="el-GR"/>
        </w:rPr>
      </w:pPr>
      <w:r>
        <w:rPr>
          <w:lang w:val="el-GR"/>
        </w:rPr>
        <w:t>Δανία</w:t>
      </w:r>
    </w:p>
    <w:p w14:paraId="2DC619A1" w14:textId="77777777" w:rsidR="00173287" w:rsidRDefault="00173287">
      <w:pPr>
        <w:spacing w:line="240" w:lineRule="auto"/>
        <w:rPr>
          <w:lang w:val="el-GR"/>
        </w:rPr>
      </w:pPr>
    </w:p>
    <w:p w14:paraId="23D1F15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0BA2590" w14:textId="77777777">
        <w:tc>
          <w:tcPr>
            <w:tcW w:w="9276" w:type="dxa"/>
          </w:tcPr>
          <w:p w14:paraId="48250EEB"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103FD723" w14:textId="77777777" w:rsidR="00173287" w:rsidRDefault="00173287">
      <w:pPr>
        <w:rPr>
          <w:lang w:val="el-GR"/>
        </w:rPr>
      </w:pPr>
    </w:p>
    <w:p w14:paraId="7C2D1AAD" w14:textId="77777777" w:rsidR="00173287" w:rsidRPr="000418C2" w:rsidRDefault="00173287">
      <w:pPr>
        <w:rPr>
          <w:highlight w:val="lightGray"/>
          <w:lang w:val="el-GR"/>
        </w:rPr>
      </w:pPr>
      <w:r>
        <w:rPr>
          <w:lang w:val="el-GR"/>
        </w:rPr>
        <w:t xml:space="preserve">EU/1/02/219/035 </w:t>
      </w:r>
      <w:r w:rsidRPr="000418C2">
        <w:rPr>
          <w:highlight w:val="lightGray"/>
          <w:lang w:val="el-GR"/>
        </w:rPr>
        <w:t>840 (20 συσκευασίες των 42) επικαλυμμένα με λεπτό υμένιο δισκία.</w:t>
      </w:r>
    </w:p>
    <w:p w14:paraId="69654B31" w14:textId="77777777" w:rsidR="00173287" w:rsidRDefault="00173287">
      <w:pPr>
        <w:rPr>
          <w:b/>
          <w:bCs/>
          <w:lang w:val="el-GR"/>
        </w:rPr>
      </w:pPr>
      <w:r w:rsidRPr="000418C2">
        <w:rPr>
          <w:highlight w:val="lightGray"/>
          <w:lang w:val="el-GR"/>
        </w:rPr>
        <w:t>EU/1/02/219/049 840 (20 συσκευασίες των 42) επικαλυμμένα με λεπτό υμένιο δισκία.</w:t>
      </w:r>
    </w:p>
    <w:p w14:paraId="6E0289D0" w14:textId="77777777" w:rsidR="00173287" w:rsidRDefault="00173287">
      <w:pPr>
        <w:spacing w:line="240" w:lineRule="auto"/>
        <w:rPr>
          <w:lang w:val="el-GR"/>
        </w:rPr>
      </w:pPr>
    </w:p>
    <w:p w14:paraId="726DE9C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F9492C0" w14:textId="77777777">
        <w:tc>
          <w:tcPr>
            <w:tcW w:w="9276" w:type="dxa"/>
          </w:tcPr>
          <w:p w14:paraId="7DAF0D0C"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41CEA04C" w14:textId="77777777" w:rsidR="00173287" w:rsidRDefault="00173287">
      <w:pPr>
        <w:spacing w:line="240" w:lineRule="auto"/>
        <w:rPr>
          <w:lang w:val="el-GR"/>
        </w:rPr>
      </w:pPr>
    </w:p>
    <w:p w14:paraId="2EE86791" w14:textId="77777777" w:rsidR="00173287" w:rsidRDefault="00173287">
      <w:pPr>
        <w:spacing w:line="240" w:lineRule="auto"/>
        <w:rPr>
          <w:lang w:val="el-GR"/>
        </w:rPr>
      </w:pPr>
      <w:r>
        <w:rPr>
          <w:lang w:val="el-GR"/>
        </w:rPr>
        <w:t>Παρτίδα {αριθμός}</w:t>
      </w:r>
    </w:p>
    <w:p w14:paraId="24D9E4FE" w14:textId="77777777" w:rsidR="00173287" w:rsidRDefault="00173287">
      <w:pPr>
        <w:spacing w:line="240" w:lineRule="auto"/>
        <w:rPr>
          <w:lang w:val="el-GR"/>
        </w:rPr>
      </w:pPr>
    </w:p>
    <w:p w14:paraId="5632AA6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18537167" w14:textId="77777777">
        <w:tc>
          <w:tcPr>
            <w:tcW w:w="9276" w:type="dxa"/>
          </w:tcPr>
          <w:p w14:paraId="70C03238"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543234FD" w14:textId="77777777" w:rsidR="00173287" w:rsidRDefault="00173287">
      <w:pPr>
        <w:spacing w:line="240" w:lineRule="auto"/>
        <w:rPr>
          <w:lang w:val="el-GR"/>
        </w:rPr>
      </w:pPr>
    </w:p>
    <w:p w14:paraId="2527AD12" w14:textId="77777777" w:rsidR="00173287" w:rsidRDefault="00173287">
      <w:pPr>
        <w:spacing w:line="240" w:lineRule="auto"/>
        <w:rPr>
          <w:lang w:val="el-GR"/>
        </w:rPr>
      </w:pPr>
    </w:p>
    <w:p w14:paraId="7E27593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86BC0BF" w14:textId="77777777">
        <w:tc>
          <w:tcPr>
            <w:tcW w:w="9276" w:type="dxa"/>
          </w:tcPr>
          <w:p w14:paraId="469760DC"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18CE3DA6" w14:textId="77777777" w:rsidR="00173287" w:rsidRDefault="00173287">
      <w:pPr>
        <w:spacing w:line="240" w:lineRule="auto"/>
        <w:rPr>
          <w:lang w:val="el-GR"/>
        </w:rPr>
      </w:pPr>
    </w:p>
    <w:p w14:paraId="3B1FD01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44E25B3" w14:textId="77777777">
        <w:tc>
          <w:tcPr>
            <w:tcW w:w="9276" w:type="dxa"/>
          </w:tcPr>
          <w:p w14:paraId="4E7FB4F6"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1508FFD3" w14:textId="77777777" w:rsidR="00173287" w:rsidRDefault="00173287">
      <w:pPr>
        <w:shd w:val="clear" w:color="auto" w:fill="FFFFFF"/>
        <w:spacing w:line="240" w:lineRule="auto"/>
        <w:rPr>
          <w:lang w:val="el-GR"/>
        </w:rPr>
      </w:pPr>
    </w:p>
    <w:p w14:paraId="154AF32F" w14:textId="77777777" w:rsidR="00173287" w:rsidRDefault="00173287">
      <w:pPr>
        <w:spacing w:line="240" w:lineRule="auto"/>
        <w:rPr>
          <w:lang w:val="el-GR"/>
        </w:rPr>
      </w:pPr>
      <w:r>
        <w:rPr>
          <w:lang w:val="el-GR"/>
        </w:rPr>
        <w:t>Ebixa 20 mg δισκία</w:t>
      </w:r>
    </w:p>
    <w:p w14:paraId="77600805" w14:textId="77777777" w:rsidR="00173287" w:rsidRDefault="00173287">
      <w:pPr>
        <w:spacing w:line="240" w:lineRule="auto"/>
        <w:rPr>
          <w:lang w:val="el-GR"/>
        </w:rPr>
      </w:pPr>
    </w:p>
    <w:p w14:paraId="3A209FA1"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1098A80D" w14:textId="77777777" w:rsidR="009415C4" w:rsidRPr="008B680C" w:rsidRDefault="009415C4" w:rsidP="009415C4">
      <w:pPr>
        <w:tabs>
          <w:tab w:val="clear" w:pos="567"/>
        </w:tabs>
        <w:spacing w:line="240" w:lineRule="auto"/>
        <w:rPr>
          <w:noProof/>
          <w:lang w:val="el-GR"/>
        </w:rPr>
      </w:pPr>
    </w:p>
    <w:p w14:paraId="4B73B5EA"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3116BEE1" w14:textId="77777777" w:rsidR="009415C4" w:rsidRPr="008B680C" w:rsidRDefault="009415C4" w:rsidP="009415C4">
      <w:pPr>
        <w:spacing w:line="240" w:lineRule="auto"/>
        <w:rPr>
          <w:noProof/>
          <w:szCs w:val="22"/>
          <w:shd w:val="clear" w:color="auto" w:fill="CCCCCC"/>
          <w:lang w:val="el-GR"/>
        </w:rPr>
      </w:pPr>
    </w:p>
    <w:p w14:paraId="50A594A8" w14:textId="77777777" w:rsidR="009415C4" w:rsidRPr="008B680C" w:rsidRDefault="009415C4" w:rsidP="009415C4">
      <w:pPr>
        <w:tabs>
          <w:tab w:val="clear" w:pos="567"/>
        </w:tabs>
        <w:spacing w:line="240" w:lineRule="auto"/>
        <w:rPr>
          <w:noProof/>
          <w:lang w:val="el-GR"/>
        </w:rPr>
      </w:pPr>
    </w:p>
    <w:p w14:paraId="7B44BF7A"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1772B258" w14:textId="77777777" w:rsidR="009415C4" w:rsidRPr="008B680C" w:rsidRDefault="009415C4" w:rsidP="009415C4">
      <w:pPr>
        <w:tabs>
          <w:tab w:val="clear" w:pos="567"/>
        </w:tabs>
        <w:spacing w:line="240" w:lineRule="auto"/>
        <w:rPr>
          <w:noProof/>
          <w:lang w:val="el-GR"/>
        </w:rPr>
      </w:pPr>
    </w:p>
    <w:p w14:paraId="263099BC"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31868AE1"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118A9B74" w14:textId="77777777" w:rsidR="009415C4" w:rsidRDefault="009415C4" w:rsidP="009415C4">
      <w:r w:rsidRPr="00C937E7">
        <w:rPr>
          <w:szCs w:val="22"/>
        </w:rPr>
        <w:t>NN</w:t>
      </w:r>
      <w:r w:rsidRPr="008B680C">
        <w:rPr>
          <w:szCs w:val="22"/>
          <w:lang w:val="el-GR"/>
        </w:rPr>
        <w:t>:</w:t>
      </w:r>
    </w:p>
    <w:p w14:paraId="0D7A7015" w14:textId="77777777" w:rsidR="00173287" w:rsidRDefault="00173287">
      <w:pPr>
        <w:spacing w:line="240" w:lineRule="auto"/>
        <w:rPr>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70291B7" w14:textId="77777777">
        <w:trPr>
          <w:trHeight w:val="1295"/>
        </w:trPr>
        <w:tc>
          <w:tcPr>
            <w:tcW w:w="9276" w:type="dxa"/>
          </w:tcPr>
          <w:p w14:paraId="2D2A9F49" w14:textId="77777777" w:rsidR="00173287" w:rsidRDefault="00173287">
            <w:pPr>
              <w:spacing w:line="240" w:lineRule="auto"/>
              <w:rPr>
                <w:lang w:val="el-GR"/>
              </w:rPr>
            </w:pPr>
            <w:r>
              <w:rPr>
                <w:b/>
                <w:lang w:val="el-GR"/>
              </w:rPr>
              <w:lastRenderedPageBreak/>
              <w:t>ΕΝΔΕΙΞΕΙΣ ΠΟΥ ΠΡΕΠΕΙ ΝΑ ΑΝΑΓΡΑΦΟΝΤΑΙ ΣΤΗΝ ΕΞΩΤΕΡΙΚΗ ΣΥΣΚΕΥΑΣΙΑ</w:t>
            </w:r>
          </w:p>
          <w:p w14:paraId="572D7C33" w14:textId="77777777" w:rsidR="00173287" w:rsidRDefault="00173287">
            <w:pPr>
              <w:spacing w:line="240" w:lineRule="auto"/>
              <w:rPr>
                <w:b/>
                <w:lang w:val="el-GR"/>
              </w:rPr>
            </w:pPr>
            <w:r>
              <w:rPr>
                <w:b/>
                <w:caps/>
                <w:lang w:val="el-GR"/>
              </w:rPr>
              <w:t>Εξωτερική ετικέτα περιτυλίγματος της σύνθετης συσκευασίας τυλιγμένης σε φύλλο (περιλαμβάνεται μπλε τετραγωνίδιο)</w:t>
            </w:r>
          </w:p>
        </w:tc>
      </w:tr>
    </w:tbl>
    <w:p w14:paraId="089CBD26" w14:textId="77777777" w:rsidR="00173287" w:rsidRDefault="00173287">
      <w:pPr>
        <w:spacing w:line="240" w:lineRule="auto"/>
        <w:rPr>
          <w:lang w:val="el-GR"/>
        </w:rPr>
      </w:pPr>
    </w:p>
    <w:p w14:paraId="00111FF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365899B" w14:textId="77777777">
        <w:tc>
          <w:tcPr>
            <w:tcW w:w="9276" w:type="dxa"/>
          </w:tcPr>
          <w:p w14:paraId="2C04134F"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595CC07F" w14:textId="77777777" w:rsidR="00173287" w:rsidRDefault="00173287">
      <w:pPr>
        <w:spacing w:line="240" w:lineRule="auto"/>
        <w:rPr>
          <w:lang w:val="el-GR"/>
        </w:rPr>
      </w:pPr>
    </w:p>
    <w:p w14:paraId="5651A306" w14:textId="77777777" w:rsidR="00173287" w:rsidRDefault="00173287">
      <w:pPr>
        <w:spacing w:line="240" w:lineRule="auto"/>
        <w:rPr>
          <w:lang w:val="el-GR"/>
        </w:rPr>
      </w:pPr>
      <w:r>
        <w:rPr>
          <w:lang w:val="el-GR"/>
        </w:rPr>
        <w:t>Ebixa 20 mg επικαλυμμένα με λεπτό υμένιο δισκία</w:t>
      </w:r>
    </w:p>
    <w:p w14:paraId="14E803AF" w14:textId="77777777" w:rsidR="00173287" w:rsidRDefault="00173287">
      <w:pPr>
        <w:spacing w:line="240" w:lineRule="auto"/>
        <w:rPr>
          <w:lang w:val="el-GR"/>
        </w:rPr>
      </w:pPr>
      <w:r>
        <w:rPr>
          <w:lang w:val="el-GR"/>
        </w:rPr>
        <w:t>Memantine hydrochloride</w:t>
      </w:r>
    </w:p>
    <w:p w14:paraId="23E216A2" w14:textId="77777777" w:rsidR="00173287" w:rsidRDefault="00173287">
      <w:pPr>
        <w:spacing w:line="240" w:lineRule="auto"/>
        <w:rPr>
          <w:lang w:val="el-GR"/>
        </w:rPr>
      </w:pPr>
    </w:p>
    <w:p w14:paraId="338B185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41662A24" w14:textId="77777777">
        <w:tc>
          <w:tcPr>
            <w:tcW w:w="9276" w:type="dxa"/>
          </w:tcPr>
          <w:p w14:paraId="7A30E8F6" w14:textId="77777777" w:rsidR="00173287" w:rsidRDefault="00173287">
            <w:pPr>
              <w:spacing w:line="240" w:lineRule="auto"/>
              <w:ind w:left="567" w:hanging="567"/>
              <w:rPr>
                <w:b/>
                <w:lang w:val="el-GR"/>
              </w:rPr>
            </w:pPr>
            <w:r>
              <w:rPr>
                <w:b/>
                <w:lang w:val="el-GR"/>
              </w:rPr>
              <w:t>2.</w:t>
            </w:r>
            <w:r>
              <w:rPr>
                <w:b/>
                <w:lang w:val="el-GR"/>
              </w:rPr>
              <w:tab/>
              <w:t>ΣΥΝΘΕΣΗ ΣΕ ΔΡΑΣΤΙΚΗ ΟΥΣΙΑ</w:t>
            </w:r>
          </w:p>
        </w:tc>
      </w:tr>
    </w:tbl>
    <w:p w14:paraId="076B7BD3" w14:textId="77777777" w:rsidR="00173287" w:rsidRDefault="00173287">
      <w:pPr>
        <w:spacing w:line="240" w:lineRule="auto"/>
        <w:rPr>
          <w:lang w:val="el-GR"/>
        </w:rPr>
      </w:pPr>
    </w:p>
    <w:p w14:paraId="417A11D6" w14:textId="77777777" w:rsidR="00173287" w:rsidRDefault="00173287">
      <w:pPr>
        <w:spacing w:line="240" w:lineRule="auto"/>
        <w:rPr>
          <w:lang w:val="el-GR"/>
        </w:rPr>
      </w:pPr>
      <w:r>
        <w:rPr>
          <w:lang w:val="el-GR"/>
        </w:rPr>
        <w:t>Κάθε επικαλυμμένο με λεπτό υμένιο δισκίο περιέχει 20 mg memantine hydrochloride ισοδύναμα με 16.62 mg memantine.</w:t>
      </w:r>
    </w:p>
    <w:p w14:paraId="030B23D3" w14:textId="77777777" w:rsidR="00173287" w:rsidRDefault="00173287">
      <w:pPr>
        <w:spacing w:line="240" w:lineRule="auto"/>
        <w:rPr>
          <w:lang w:val="el-GR"/>
        </w:rPr>
      </w:pPr>
    </w:p>
    <w:p w14:paraId="5D6A0A6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E1F33EE" w14:textId="77777777">
        <w:tc>
          <w:tcPr>
            <w:tcW w:w="9276" w:type="dxa"/>
          </w:tcPr>
          <w:p w14:paraId="481DE677" w14:textId="77777777" w:rsidR="00173287" w:rsidRDefault="00173287">
            <w:pPr>
              <w:spacing w:line="240" w:lineRule="auto"/>
              <w:ind w:left="567" w:hanging="567"/>
              <w:rPr>
                <w:b/>
                <w:lang w:val="el-GR"/>
              </w:rPr>
            </w:pPr>
            <w:r>
              <w:rPr>
                <w:b/>
                <w:lang w:val="el-GR"/>
              </w:rPr>
              <w:t>3.</w:t>
            </w:r>
            <w:r>
              <w:rPr>
                <w:b/>
                <w:lang w:val="el-GR"/>
              </w:rPr>
              <w:tab/>
              <w:t>ΚΑΤΑΛΟΓΟΣ ΕΚΔΟΧΩΝ</w:t>
            </w:r>
          </w:p>
        </w:tc>
      </w:tr>
    </w:tbl>
    <w:p w14:paraId="4E17FCFD" w14:textId="77777777" w:rsidR="00173287" w:rsidRDefault="00173287">
      <w:pPr>
        <w:spacing w:line="240" w:lineRule="auto"/>
        <w:rPr>
          <w:lang w:val="el-GR"/>
        </w:rPr>
      </w:pPr>
    </w:p>
    <w:p w14:paraId="0951535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C00C561" w14:textId="77777777">
        <w:tc>
          <w:tcPr>
            <w:tcW w:w="9276" w:type="dxa"/>
          </w:tcPr>
          <w:p w14:paraId="0FF74438" w14:textId="77777777" w:rsidR="00173287" w:rsidRDefault="00173287">
            <w:pPr>
              <w:spacing w:line="240" w:lineRule="auto"/>
              <w:ind w:left="567" w:hanging="567"/>
              <w:rPr>
                <w:b/>
                <w:lang w:val="el-GR"/>
              </w:rPr>
            </w:pPr>
            <w:r>
              <w:rPr>
                <w:b/>
                <w:lang w:val="el-GR"/>
              </w:rPr>
              <w:t>4.</w:t>
            </w:r>
            <w:r>
              <w:rPr>
                <w:b/>
                <w:lang w:val="el-GR"/>
              </w:rPr>
              <w:tab/>
              <w:t>ΦΑΡΜΑΚΟΤΕΧΝΙΚΗ ΜΟΡΦΗ ΚΑΙ ΠΕΡΙΕΧΟΜΕΝΟ</w:t>
            </w:r>
          </w:p>
        </w:tc>
      </w:tr>
    </w:tbl>
    <w:p w14:paraId="64A0D415" w14:textId="77777777" w:rsidR="00173287" w:rsidRDefault="00173287">
      <w:pPr>
        <w:spacing w:line="240" w:lineRule="auto"/>
        <w:rPr>
          <w:lang w:val="el-GR"/>
        </w:rPr>
      </w:pPr>
    </w:p>
    <w:p w14:paraId="08F50C2A" w14:textId="77777777" w:rsidR="00173287" w:rsidRDefault="00173287">
      <w:pPr>
        <w:spacing w:line="240" w:lineRule="auto"/>
        <w:rPr>
          <w:lang w:val="el-GR"/>
        </w:rPr>
      </w:pPr>
      <w:r w:rsidRPr="000418C2">
        <w:rPr>
          <w:highlight w:val="lightGray"/>
          <w:lang w:val="el-GR"/>
        </w:rPr>
        <w:t>Επικαλυμμένα με λεπτό υμένιο δισκία</w:t>
      </w:r>
    </w:p>
    <w:p w14:paraId="3BE05544" w14:textId="77777777" w:rsidR="00173287" w:rsidRDefault="00173287">
      <w:pPr>
        <w:spacing w:line="240" w:lineRule="auto"/>
        <w:rPr>
          <w:lang w:val="el-GR"/>
        </w:rPr>
      </w:pPr>
      <w:r>
        <w:rPr>
          <w:lang w:val="el-GR"/>
        </w:rPr>
        <w:t>Σύνθετη συσκευασία: 840 (20 πακέτα των42) επικαλυμμένα με λεπτό υμένιο δισκία.</w:t>
      </w:r>
    </w:p>
    <w:p w14:paraId="2833D969" w14:textId="77777777" w:rsidR="00173287" w:rsidRDefault="00173287">
      <w:pPr>
        <w:spacing w:line="240" w:lineRule="auto"/>
        <w:rPr>
          <w:lang w:val="el-GR"/>
        </w:rPr>
      </w:pPr>
    </w:p>
    <w:p w14:paraId="6828647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8A29C3F" w14:textId="77777777">
        <w:tc>
          <w:tcPr>
            <w:tcW w:w="9276" w:type="dxa"/>
          </w:tcPr>
          <w:p w14:paraId="70A30278" w14:textId="77777777" w:rsidR="00173287" w:rsidRDefault="00173287">
            <w:pPr>
              <w:spacing w:line="240" w:lineRule="auto"/>
              <w:ind w:left="567" w:hanging="567"/>
              <w:rPr>
                <w:b/>
                <w:lang w:val="el-GR"/>
              </w:rPr>
            </w:pPr>
            <w:r>
              <w:rPr>
                <w:b/>
                <w:lang w:val="el-GR"/>
              </w:rPr>
              <w:t>5.</w:t>
            </w:r>
            <w:r>
              <w:rPr>
                <w:b/>
                <w:lang w:val="el-GR"/>
              </w:rPr>
              <w:tab/>
              <w:t>ΤΡΟΠΟΣ ΚΑΙ ΟΔΟΣ ΧΟΡΗΓΗΣΗΣ</w:t>
            </w:r>
          </w:p>
        </w:tc>
      </w:tr>
    </w:tbl>
    <w:p w14:paraId="5150F108" w14:textId="77777777" w:rsidR="00173287" w:rsidRDefault="00173287">
      <w:pPr>
        <w:spacing w:line="240" w:lineRule="auto"/>
        <w:rPr>
          <w:lang w:val="en-US"/>
        </w:rPr>
      </w:pPr>
    </w:p>
    <w:p w14:paraId="293B9913" w14:textId="77777777" w:rsidR="00173287" w:rsidRDefault="00173287">
      <w:pPr>
        <w:spacing w:line="240" w:lineRule="auto"/>
        <w:rPr>
          <w:lang w:val="el-GR"/>
        </w:rPr>
      </w:pPr>
      <w:r>
        <w:rPr>
          <w:lang w:val="el-GR"/>
        </w:rPr>
        <w:t>Μια φορά την ημέρα</w:t>
      </w:r>
    </w:p>
    <w:p w14:paraId="6E6C2738" w14:textId="77777777" w:rsidR="00173287" w:rsidRDefault="00173287">
      <w:pPr>
        <w:spacing w:line="240" w:lineRule="auto"/>
        <w:rPr>
          <w:lang w:val="el-GR"/>
        </w:rPr>
      </w:pPr>
      <w:r>
        <w:rPr>
          <w:rStyle w:val="Checkbox"/>
          <w:lang w:val="el-GR"/>
        </w:rPr>
        <w:t>Πριν από τη χρήση διαβάστε το φύλλο οδηγιών χρήσης.</w:t>
      </w:r>
    </w:p>
    <w:p w14:paraId="46298DD3" w14:textId="77777777" w:rsidR="00173287" w:rsidRDefault="00173287">
      <w:pPr>
        <w:spacing w:line="240" w:lineRule="auto"/>
        <w:rPr>
          <w:lang w:val="el-GR"/>
        </w:rPr>
      </w:pPr>
      <w:r>
        <w:rPr>
          <w:lang w:val="el-GR"/>
        </w:rPr>
        <w:t xml:space="preserve">Από στόματος χρήση. </w:t>
      </w:r>
    </w:p>
    <w:p w14:paraId="4332A281" w14:textId="77777777" w:rsidR="00173287" w:rsidRDefault="00173287">
      <w:pPr>
        <w:spacing w:line="240" w:lineRule="auto"/>
        <w:rPr>
          <w:lang w:val="el-GR"/>
        </w:rPr>
      </w:pPr>
    </w:p>
    <w:p w14:paraId="08911A50"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0107A82" w14:textId="77777777">
        <w:tc>
          <w:tcPr>
            <w:tcW w:w="9276" w:type="dxa"/>
          </w:tcPr>
          <w:p w14:paraId="41AB34AC" w14:textId="77777777" w:rsidR="00173287" w:rsidRDefault="00173287">
            <w:pPr>
              <w:spacing w:line="240" w:lineRule="auto"/>
              <w:ind w:left="567" w:hanging="567"/>
              <w:rPr>
                <w:b/>
                <w:lang w:val="el-GR"/>
              </w:rPr>
            </w:pPr>
            <w:r>
              <w:rPr>
                <w:b/>
                <w:lang w:val="el-GR"/>
              </w:rPr>
              <w:t>6.</w:t>
            </w:r>
            <w:r>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338A6C3" w14:textId="77777777" w:rsidR="00173287" w:rsidRDefault="00173287">
      <w:pPr>
        <w:spacing w:line="240" w:lineRule="auto"/>
        <w:rPr>
          <w:lang w:val="el-GR"/>
        </w:rPr>
      </w:pPr>
    </w:p>
    <w:p w14:paraId="5F62895D" w14:textId="77777777" w:rsidR="00173287" w:rsidRDefault="00173287">
      <w:pPr>
        <w:spacing w:line="240" w:lineRule="auto"/>
        <w:rPr>
          <w:lang w:val="el-GR"/>
        </w:rPr>
      </w:pPr>
      <w:r>
        <w:rPr>
          <w:lang w:val="el-GR"/>
        </w:rPr>
        <w:t>Να φυλάσσεται σε θέση την οποία δεν βλέπουν και δεν προσεγγίζουν τα παιδιά.</w:t>
      </w:r>
    </w:p>
    <w:p w14:paraId="623C9ECF" w14:textId="77777777" w:rsidR="00173287" w:rsidRDefault="00173287">
      <w:pPr>
        <w:spacing w:line="240" w:lineRule="auto"/>
        <w:rPr>
          <w:lang w:val="el-GR"/>
        </w:rPr>
      </w:pPr>
    </w:p>
    <w:p w14:paraId="4AA545DD"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670CB085" w14:textId="77777777">
        <w:tc>
          <w:tcPr>
            <w:tcW w:w="9276" w:type="dxa"/>
          </w:tcPr>
          <w:p w14:paraId="417600E2" w14:textId="77777777" w:rsidR="00173287" w:rsidRDefault="00173287">
            <w:pPr>
              <w:spacing w:line="240" w:lineRule="auto"/>
              <w:ind w:left="567" w:hanging="567"/>
              <w:rPr>
                <w:b/>
                <w:lang w:val="el-GR"/>
              </w:rPr>
            </w:pPr>
            <w:r>
              <w:rPr>
                <w:b/>
                <w:lang w:val="el-GR"/>
              </w:rPr>
              <w:t>7.</w:t>
            </w:r>
            <w:r>
              <w:rPr>
                <w:b/>
                <w:lang w:val="el-GR"/>
              </w:rPr>
              <w:tab/>
              <w:t>ΑΛΛΗ(ΕΣ) ΕΙΔΙΚΗ(ΕΣ) ΠΡΟΕΙΔΟΠΟΙΗΣΗ(ΕΙΣ), ΕΑΝ ΕΙΝΑΙ ΑΠΑΡΑΙΤΗΤΗ(ΕΣ)</w:t>
            </w:r>
          </w:p>
        </w:tc>
      </w:tr>
    </w:tbl>
    <w:p w14:paraId="6CDCD706" w14:textId="77777777" w:rsidR="00173287" w:rsidRDefault="00173287">
      <w:pPr>
        <w:spacing w:line="240" w:lineRule="auto"/>
        <w:rPr>
          <w:lang w:val="el-GR"/>
        </w:rPr>
      </w:pPr>
    </w:p>
    <w:p w14:paraId="6F31F2EB"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5E2AE7BC" w14:textId="77777777">
        <w:tc>
          <w:tcPr>
            <w:tcW w:w="9276" w:type="dxa"/>
          </w:tcPr>
          <w:p w14:paraId="6A411762" w14:textId="77777777" w:rsidR="00173287" w:rsidRDefault="00173287">
            <w:pPr>
              <w:spacing w:line="240" w:lineRule="auto"/>
              <w:ind w:left="567" w:hanging="567"/>
              <w:rPr>
                <w:b/>
                <w:lang w:val="el-GR"/>
              </w:rPr>
            </w:pPr>
            <w:r>
              <w:rPr>
                <w:b/>
                <w:lang w:val="el-GR"/>
              </w:rPr>
              <w:t>8.</w:t>
            </w:r>
            <w:r>
              <w:rPr>
                <w:b/>
                <w:lang w:val="el-GR"/>
              </w:rPr>
              <w:tab/>
              <w:t>ΗΜΕΡΟΜΗΝΙΑ ΛΗΞΗΣ</w:t>
            </w:r>
          </w:p>
        </w:tc>
      </w:tr>
    </w:tbl>
    <w:p w14:paraId="2F090F09" w14:textId="77777777" w:rsidR="00173287" w:rsidRDefault="00173287">
      <w:pPr>
        <w:spacing w:line="240" w:lineRule="auto"/>
        <w:rPr>
          <w:lang w:val="el-GR"/>
        </w:rPr>
      </w:pPr>
    </w:p>
    <w:p w14:paraId="099289CA" w14:textId="77777777" w:rsidR="00173287" w:rsidRDefault="00173287">
      <w:pPr>
        <w:spacing w:line="240" w:lineRule="auto"/>
        <w:rPr>
          <w:lang w:val="el-GR"/>
        </w:rPr>
      </w:pPr>
      <w:r>
        <w:rPr>
          <w:lang w:val="el-GR"/>
        </w:rPr>
        <w:t>ΛΗΞΗ {MM</w:t>
      </w:r>
      <w:r w:rsidR="009415C4" w:rsidRPr="00E97E5A">
        <w:rPr>
          <w:lang w:val="el-GR"/>
        </w:rPr>
        <w:t>.</w:t>
      </w:r>
      <w:r>
        <w:rPr>
          <w:lang w:val="el-GR"/>
        </w:rPr>
        <w:t>XXXX}</w:t>
      </w:r>
    </w:p>
    <w:p w14:paraId="55BCC2BA" w14:textId="77777777" w:rsidR="00173287" w:rsidRDefault="00173287">
      <w:pPr>
        <w:spacing w:line="240" w:lineRule="auto"/>
        <w:rPr>
          <w:lang w:val="el-GR"/>
        </w:rPr>
      </w:pPr>
    </w:p>
    <w:p w14:paraId="45874A30"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19E52E14" w14:textId="77777777">
        <w:tc>
          <w:tcPr>
            <w:tcW w:w="9276" w:type="dxa"/>
          </w:tcPr>
          <w:p w14:paraId="7235ED80" w14:textId="77777777" w:rsidR="00173287" w:rsidRDefault="00173287">
            <w:pPr>
              <w:spacing w:line="240" w:lineRule="auto"/>
              <w:ind w:left="567" w:hanging="567"/>
              <w:rPr>
                <w:b/>
                <w:lang w:val="el-GR"/>
              </w:rPr>
            </w:pPr>
            <w:r>
              <w:rPr>
                <w:b/>
                <w:lang w:val="el-GR"/>
              </w:rPr>
              <w:t>9.</w:t>
            </w:r>
            <w:r>
              <w:rPr>
                <w:b/>
                <w:lang w:val="el-GR"/>
              </w:rPr>
              <w:tab/>
              <w:t>ΕΙΔΙΚΕΣ ΣΥΝΘΗΚΕΣ ΦΥΛΑΞΗΣ</w:t>
            </w:r>
          </w:p>
        </w:tc>
      </w:tr>
    </w:tbl>
    <w:p w14:paraId="0825825F" w14:textId="77777777" w:rsidR="00173287" w:rsidRDefault="00173287">
      <w:pPr>
        <w:spacing w:line="240" w:lineRule="auto"/>
        <w:rPr>
          <w:lang w:val="el-GR"/>
        </w:rPr>
      </w:pPr>
    </w:p>
    <w:p w14:paraId="22072678" w14:textId="77777777" w:rsidR="00173287" w:rsidRDefault="00173287">
      <w:pPr>
        <w:spacing w:line="240" w:lineRule="auto"/>
        <w:rPr>
          <w:lang w:val="el-GR"/>
        </w:rPr>
      </w:pPr>
    </w:p>
    <w:p w14:paraId="075B86AA" w14:textId="77777777" w:rsidR="00173287" w:rsidRDefault="00173287">
      <w:pPr>
        <w:spacing w:line="240" w:lineRule="auto"/>
        <w:rPr>
          <w:lang w:val="el-GR"/>
        </w:rPr>
      </w:pPr>
    </w:p>
    <w:p w14:paraId="5D49DCA8"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08AAD6E9" w14:textId="77777777">
        <w:tc>
          <w:tcPr>
            <w:tcW w:w="9276" w:type="dxa"/>
          </w:tcPr>
          <w:p w14:paraId="75A2FC02" w14:textId="77777777" w:rsidR="00173287" w:rsidRDefault="00173287">
            <w:pPr>
              <w:spacing w:line="240" w:lineRule="auto"/>
              <w:ind w:left="567" w:hanging="567"/>
              <w:rPr>
                <w:b/>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D0357A1" w14:textId="77777777" w:rsidR="00173287" w:rsidRDefault="00173287">
      <w:pPr>
        <w:spacing w:line="240" w:lineRule="auto"/>
        <w:rPr>
          <w:lang w:val="el-GR"/>
        </w:rPr>
      </w:pPr>
    </w:p>
    <w:p w14:paraId="24456AB2"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2E0740B" w14:textId="77777777">
        <w:tc>
          <w:tcPr>
            <w:tcW w:w="9276" w:type="dxa"/>
          </w:tcPr>
          <w:p w14:paraId="161AF2C7" w14:textId="77777777" w:rsidR="00173287" w:rsidRDefault="00173287">
            <w:pPr>
              <w:spacing w:line="240" w:lineRule="auto"/>
              <w:ind w:left="567" w:hanging="567"/>
              <w:rPr>
                <w:b/>
                <w:lang w:val="el-GR"/>
              </w:rPr>
            </w:pPr>
            <w:r>
              <w:rPr>
                <w:b/>
                <w:lang w:val="el-GR"/>
              </w:rPr>
              <w:t>11.</w:t>
            </w:r>
            <w:r>
              <w:rPr>
                <w:b/>
                <w:lang w:val="el-GR"/>
              </w:rPr>
              <w:tab/>
              <w:t>ΟΝΟΜΑ ΚΑΙ ΔΙΕΥΘΥΝΣΗ ΤΟΥ ΚΑΤΟΧΟΥ ΤΗΣ ΑΔΕΙΑΣ ΚΥΚΛΟΦΟΡΙΑΣ</w:t>
            </w:r>
          </w:p>
        </w:tc>
      </w:tr>
    </w:tbl>
    <w:p w14:paraId="17D082DF" w14:textId="77777777" w:rsidR="00173287" w:rsidRDefault="00173287">
      <w:pPr>
        <w:spacing w:line="240" w:lineRule="auto"/>
        <w:rPr>
          <w:lang w:val="el-GR"/>
        </w:rPr>
      </w:pPr>
    </w:p>
    <w:p w14:paraId="35395352" w14:textId="77777777" w:rsidR="00173287" w:rsidRDefault="00173287">
      <w:pPr>
        <w:rPr>
          <w:lang w:val="en-US"/>
        </w:rPr>
      </w:pPr>
      <w:r>
        <w:rPr>
          <w:lang w:val="en-US"/>
        </w:rPr>
        <w:t>H. Lundbeck A/S</w:t>
      </w:r>
    </w:p>
    <w:p w14:paraId="733E2E01" w14:textId="77777777" w:rsidR="00173287" w:rsidRDefault="00173287">
      <w:pPr>
        <w:rPr>
          <w:lang w:val="en-US"/>
        </w:rPr>
      </w:pPr>
      <w:r>
        <w:rPr>
          <w:lang w:val="en-US"/>
        </w:rPr>
        <w:t>Ottiliavej 9</w:t>
      </w:r>
    </w:p>
    <w:p w14:paraId="3377C590" w14:textId="77777777" w:rsidR="00173287" w:rsidRDefault="00173287">
      <w:pPr>
        <w:rPr>
          <w:lang w:val="el-GR"/>
        </w:rPr>
      </w:pPr>
      <w:r>
        <w:rPr>
          <w:lang w:val="el-GR"/>
        </w:rPr>
        <w:t>2500 Valby</w:t>
      </w:r>
    </w:p>
    <w:p w14:paraId="14E3000E" w14:textId="77777777" w:rsidR="00173287" w:rsidRDefault="00173287">
      <w:pPr>
        <w:rPr>
          <w:lang w:val="el-GR"/>
        </w:rPr>
      </w:pPr>
      <w:r>
        <w:rPr>
          <w:lang w:val="el-GR"/>
        </w:rPr>
        <w:t xml:space="preserve">Δανία </w:t>
      </w:r>
    </w:p>
    <w:p w14:paraId="6385CB49" w14:textId="77777777" w:rsidR="00173287" w:rsidRDefault="00173287">
      <w:pPr>
        <w:spacing w:line="240" w:lineRule="auto"/>
        <w:rPr>
          <w:lang w:val="el-GR"/>
        </w:rPr>
      </w:pPr>
    </w:p>
    <w:p w14:paraId="1ED4A42F"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23966F6" w14:textId="77777777">
        <w:tc>
          <w:tcPr>
            <w:tcW w:w="9276" w:type="dxa"/>
          </w:tcPr>
          <w:p w14:paraId="5EAB71CB" w14:textId="77777777" w:rsidR="00173287" w:rsidRDefault="00173287">
            <w:pPr>
              <w:spacing w:line="240" w:lineRule="auto"/>
              <w:ind w:left="567" w:hanging="567"/>
              <w:rPr>
                <w:b/>
                <w:lang w:val="el-GR"/>
              </w:rPr>
            </w:pPr>
            <w:r>
              <w:rPr>
                <w:b/>
                <w:lang w:val="el-GR"/>
              </w:rPr>
              <w:t>12.</w:t>
            </w:r>
            <w:r>
              <w:rPr>
                <w:b/>
                <w:lang w:val="el-GR"/>
              </w:rPr>
              <w:tab/>
              <w:t>ΑΡΙΘΜΟΣ(ΟΙ) ΑΔΕΙΑΣ ΚΥΚΛΟΦΟΡΙΑΣ</w:t>
            </w:r>
          </w:p>
        </w:tc>
      </w:tr>
    </w:tbl>
    <w:p w14:paraId="1F2FF2FD" w14:textId="77777777" w:rsidR="00173287" w:rsidRDefault="00173287">
      <w:pPr>
        <w:spacing w:line="240" w:lineRule="auto"/>
        <w:rPr>
          <w:lang w:val="el-GR"/>
        </w:rPr>
      </w:pPr>
    </w:p>
    <w:p w14:paraId="0D89A510" w14:textId="77777777" w:rsidR="00173287" w:rsidRPr="000418C2" w:rsidRDefault="00173287">
      <w:pPr>
        <w:rPr>
          <w:highlight w:val="lightGray"/>
          <w:lang w:val="el-GR"/>
        </w:rPr>
      </w:pPr>
      <w:bookmarkStart w:id="1" w:name="OLE_LINK2"/>
      <w:r>
        <w:rPr>
          <w:lang w:val="el-GR"/>
        </w:rPr>
        <w:t xml:space="preserve">EU/1/02/219/035 840 </w:t>
      </w:r>
      <w:r w:rsidRPr="000418C2">
        <w:rPr>
          <w:highlight w:val="lightGray"/>
          <w:lang w:val="el-GR"/>
        </w:rPr>
        <w:t>20 συσκευασίες των 42) επικαλυμμένα με λεπτό υμένιο δισκία.</w:t>
      </w:r>
    </w:p>
    <w:p w14:paraId="748DFF6C" w14:textId="77777777" w:rsidR="00173287" w:rsidRDefault="00173287">
      <w:pPr>
        <w:rPr>
          <w:lang w:val="el-GR"/>
        </w:rPr>
      </w:pPr>
      <w:r w:rsidRPr="000418C2">
        <w:rPr>
          <w:highlight w:val="lightGray"/>
          <w:lang w:val="el-GR"/>
        </w:rPr>
        <w:t>EU/1/02/219/049 840 (20 συσκευασίες των 42) επικαλυμμένα με λεπτό υμένιο δισκία.</w:t>
      </w:r>
    </w:p>
    <w:bookmarkEnd w:id="1"/>
    <w:p w14:paraId="068CBD50" w14:textId="77777777" w:rsidR="00173287" w:rsidRDefault="00173287">
      <w:pPr>
        <w:spacing w:line="240" w:lineRule="auto"/>
        <w:rPr>
          <w:lang w:val="el-GR"/>
        </w:rPr>
      </w:pPr>
    </w:p>
    <w:p w14:paraId="604748E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9DAE87F" w14:textId="77777777">
        <w:tc>
          <w:tcPr>
            <w:tcW w:w="9276" w:type="dxa"/>
          </w:tcPr>
          <w:p w14:paraId="29C4B184" w14:textId="77777777" w:rsidR="00173287" w:rsidRDefault="00173287">
            <w:pPr>
              <w:spacing w:line="240" w:lineRule="auto"/>
              <w:ind w:left="567" w:hanging="567"/>
              <w:rPr>
                <w:b/>
                <w:lang w:val="el-GR"/>
              </w:rPr>
            </w:pPr>
            <w:r>
              <w:rPr>
                <w:b/>
                <w:lang w:val="el-GR"/>
              </w:rPr>
              <w:t>13.</w:t>
            </w:r>
            <w:r>
              <w:rPr>
                <w:b/>
                <w:lang w:val="el-GR"/>
              </w:rPr>
              <w:tab/>
              <w:t xml:space="preserve">ΑΡΙΘΜΟΣ ΠΑΡΤΙΔΑΣ </w:t>
            </w:r>
          </w:p>
        </w:tc>
      </w:tr>
    </w:tbl>
    <w:p w14:paraId="5E163E48" w14:textId="77777777" w:rsidR="00173287" w:rsidRDefault="00173287">
      <w:pPr>
        <w:spacing w:line="240" w:lineRule="auto"/>
        <w:rPr>
          <w:lang w:val="el-GR"/>
        </w:rPr>
      </w:pPr>
    </w:p>
    <w:p w14:paraId="16602A99" w14:textId="77777777" w:rsidR="00173287" w:rsidRDefault="00173287">
      <w:pPr>
        <w:spacing w:line="240" w:lineRule="auto"/>
        <w:rPr>
          <w:lang w:val="el-GR"/>
        </w:rPr>
      </w:pPr>
      <w:r>
        <w:rPr>
          <w:lang w:val="el-GR"/>
        </w:rPr>
        <w:t>Παρτίδα {αριθμός}</w:t>
      </w:r>
    </w:p>
    <w:p w14:paraId="024EEC47" w14:textId="77777777" w:rsidR="00173287" w:rsidRDefault="00173287">
      <w:pPr>
        <w:spacing w:line="240" w:lineRule="auto"/>
        <w:rPr>
          <w:lang w:val="el-GR"/>
        </w:rPr>
      </w:pPr>
    </w:p>
    <w:p w14:paraId="28CB1837"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722302D5" w14:textId="77777777">
        <w:tc>
          <w:tcPr>
            <w:tcW w:w="9276" w:type="dxa"/>
          </w:tcPr>
          <w:p w14:paraId="126CC735" w14:textId="77777777" w:rsidR="00173287" w:rsidRDefault="00173287">
            <w:pPr>
              <w:spacing w:line="240" w:lineRule="auto"/>
              <w:ind w:left="567" w:hanging="567"/>
              <w:rPr>
                <w:b/>
                <w:lang w:val="el-GR"/>
              </w:rPr>
            </w:pPr>
            <w:r>
              <w:rPr>
                <w:b/>
                <w:lang w:val="el-GR"/>
              </w:rPr>
              <w:t>14.</w:t>
            </w:r>
            <w:r>
              <w:rPr>
                <w:b/>
                <w:lang w:val="el-GR"/>
              </w:rPr>
              <w:tab/>
              <w:t>ΓΕΝΙΚΗ ΚΑΤΑΤΑΞΗ ΓΙΑ ΤΗ ΔΙΑΘΕΣΗ</w:t>
            </w:r>
          </w:p>
        </w:tc>
      </w:tr>
    </w:tbl>
    <w:p w14:paraId="4430A9A1" w14:textId="77777777" w:rsidR="00173287" w:rsidRDefault="00173287">
      <w:pPr>
        <w:spacing w:line="240" w:lineRule="auto"/>
        <w:rPr>
          <w:lang w:val="el-GR"/>
        </w:rPr>
      </w:pPr>
    </w:p>
    <w:p w14:paraId="19E84FE5" w14:textId="77777777" w:rsidR="00173287" w:rsidRDefault="00173287">
      <w:pPr>
        <w:spacing w:line="240" w:lineRule="auto"/>
        <w:rPr>
          <w:lang w:val="el-GR"/>
        </w:rPr>
      </w:pPr>
    </w:p>
    <w:p w14:paraId="004DC5D5"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D042E79" w14:textId="77777777">
        <w:tc>
          <w:tcPr>
            <w:tcW w:w="9276" w:type="dxa"/>
          </w:tcPr>
          <w:p w14:paraId="42AB345A" w14:textId="77777777" w:rsidR="00173287" w:rsidRDefault="00173287">
            <w:pPr>
              <w:spacing w:line="240" w:lineRule="auto"/>
              <w:ind w:left="567" w:hanging="567"/>
              <w:rPr>
                <w:b/>
                <w:lang w:val="el-GR"/>
              </w:rPr>
            </w:pPr>
            <w:r>
              <w:rPr>
                <w:b/>
                <w:lang w:val="el-GR"/>
              </w:rPr>
              <w:t>15.</w:t>
            </w:r>
            <w:r>
              <w:rPr>
                <w:b/>
                <w:lang w:val="el-GR"/>
              </w:rPr>
              <w:tab/>
              <w:t>ΟΔΗΓΙΕΣ ΧΡΗΣΗΣ</w:t>
            </w:r>
          </w:p>
        </w:tc>
      </w:tr>
    </w:tbl>
    <w:p w14:paraId="6477AEA6" w14:textId="77777777" w:rsidR="00173287" w:rsidRDefault="00173287">
      <w:pPr>
        <w:spacing w:line="240" w:lineRule="auto"/>
        <w:rPr>
          <w:lang w:val="el-GR"/>
        </w:rPr>
      </w:pPr>
    </w:p>
    <w:p w14:paraId="5E73F636"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009EC11" w14:textId="77777777">
        <w:tc>
          <w:tcPr>
            <w:tcW w:w="9276" w:type="dxa"/>
          </w:tcPr>
          <w:p w14:paraId="21B962A4" w14:textId="77777777" w:rsidR="00173287" w:rsidRDefault="00173287">
            <w:pPr>
              <w:spacing w:line="240" w:lineRule="auto"/>
              <w:ind w:left="567" w:hanging="567"/>
              <w:rPr>
                <w:b/>
                <w:lang w:val="el-GR"/>
              </w:rPr>
            </w:pPr>
            <w:r>
              <w:rPr>
                <w:b/>
                <w:lang w:val="el-GR"/>
              </w:rPr>
              <w:t>16.</w:t>
            </w:r>
            <w:r>
              <w:rPr>
                <w:b/>
                <w:lang w:val="el-GR"/>
              </w:rPr>
              <w:tab/>
              <w:t>ΟΔΗΓΙΕΣ ΣΤΗΝ ΓΡΑΦΗ BRAILLE</w:t>
            </w:r>
          </w:p>
        </w:tc>
      </w:tr>
    </w:tbl>
    <w:p w14:paraId="77B234BE" w14:textId="77777777" w:rsidR="00173287" w:rsidRDefault="00173287">
      <w:pPr>
        <w:spacing w:line="240" w:lineRule="auto"/>
        <w:rPr>
          <w:lang w:val="el-GR"/>
        </w:rPr>
      </w:pPr>
    </w:p>
    <w:p w14:paraId="0A9E64CC" w14:textId="77777777" w:rsidR="00173287" w:rsidRDefault="00173287">
      <w:pPr>
        <w:spacing w:line="240" w:lineRule="auto"/>
        <w:rPr>
          <w:lang w:val="el-GR"/>
        </w:rPr>
      </w:pPr>
      <w:r>
        <w:rPr>
          <w:lang w:val="el-GR"/>
        </w:rPr>
        <w:t>Ebixa 20 mg δισκία</w:t>
      </w:r>
    </w:p>
    <w:p w14:paraId="798D9EAD" w14:textId="77777777" w:rsidR="00173287" w:rsidRDefault="00173287">
      <w:pPr>
        <w:spacing w:line="240" w:lineRule="auto"/>
        <w:rPr>
          <w:lang w:val="el-GR"/>
        </w:rPr>
      </w:pPr>
    </w:p>
    <w:p w14:paraId="490D585F"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2004025D" w14:textId="77777777" w:rsidR="009415C4" w:rsidRPr="008B680C" w:rsidRDefault="009415C4" w:rsidP="009415C4">
      <w:pPr>
        <w:tabs>
          <w:tab w:val="clear" w:pos="567"/>
        </w:tabs>
        <w:spacing w:line="240" w:lineRule="auto"/>
        <w:rPr>
          <w:noProof/>
          <w:lang w:val="el-GR"/>
        </w:rPr>
      </w:pPr>
    </w:p>
    <w:p w14:paraId="54DB790F" w14:textId="77777777" w:rsidR="009415C4" w:rsidRPr="00335BDD" w:rsidRDefault="009415C4" w:rsidP="009415C4">
      <w:pPr>
        <w:spacing w:line="240" w:lineRule="auto"/>
        <w:rPr>
          <w:noProof/>
          <w:szCs w:val="22"/>
          <w:shd w:val="clear" w:color="auto" w:fill="CCCCCC"/>
          <w:lang w:val="el-GR"/>
        </w:rPr>
      </w:pPr>
      <w:r w:rsidRPr="000418C2">
        <w:rPr>
          <w:noProof/>
          <w:highlight w:val="lightGray"/>
          <w:lang w:val="el-GR"/>
        </w:rPr>
        <w:t>Δισδιάστατος γραμμωτός κώδικας (2</w:t>
      </w:r>
      <w:r w:rsidRPr="000418C2">
        <w:rPr>
          <w:noProof/>
          <w:highlight w:val="lightGray"/>
        </w:rPr>
        <w:t>D</w:t>
      </w:r>
      <w:r w:rsidRPr="000418C2">
        <w:rPr>
          <w:noProof/>
          <w:highlight w:val="lightGray"/>
          <w:lang w:val="el-GR"/>
        </w:rPr>
        <w:t>) που φέρει τον περιληφθέντα μοναδικό αναγνωριστικό κωδικό.</w:t>
      </w:r>
    </w:p>
    <w:p w14:paraId="02C01509" w14:textId="77777777" w:rsidR="009415C4" w:rsidRPr="008B680C" w:rsidRDefault="009415C4" w:rsidP="009415C4">
      <w:pPr>
        <w:spacing w:line="240" w:lineRule="auto"/>
        <w:rPr>
          <w:noProof/>
          <w:szCs w:val="22"/>
          <w:shd w:val="clear" w:color="auto" w:fill="CCCCCC"/>
          <w:lang w:val="el-GR"/>
        </w:rPr>
      </w:pPr>
    </w:p>
    <w:p w14:paraId="1DF3B2EB" w14:textId="77777777" w:rsidR="009415C4" w:rsidRPr="008B680C" w:rsidRDefault="009415C4" w:rsidP="009415C4">
      <w:pPr>
        <w:tabs>
          <w:tab w:val="clear" w:pos="567"/>
        </w:tabs>
        <w:spacing w:line="240" w:lineRule="auto"/>
        <w:rPr>
          <w:noProof/>
          <w:lang w:val="el-GR"/>
        </w:rPr>
      </w:pPr>
    </w:p>
    <w:p w14:paraId="2923A124" w14:textId="77777777" w:rsidR="009415C4" w:rsidRPr="008B680C" w:rsidRDefault="009415C4" w:rsidP="009415C4">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6E99C4C" w14:textId="77777777" w:rsidR="009415C4" w:rsidRPr="008B680C" w:rsidRDefault="009415C4" w:rsidP="009415C4">
      <w:pPr>
        <w:tabs>
          <w:tab w:val="clear" w:pos="567"/>
        </w:tabs>
        <w:spacing w:line="240" w:lineRule="auto"/>
        <w:rPr>
          <w:noProof/>
          <w:lang w:val="el-GR"/>
        </w:rPr>
      </w:pPr>
    </w:p>
    <w:p w14:paraId="5B1DEE9E" w14:textId="77777777" w:rsidR="009415C4" w:rsidRPr="008B680C" w:rsidRDefault="009415C4" w:rsidP="009415C4">
      <w:pPr>
        <w:rPr>
          <w:color w:val="008000"/>
          <w:szCs w:val="22"/>
          <w:lang w:val="el-GR"/>
        </w:rPr>
      </w:pPr>
      <w:r w:rsidRPr="00C937E7">
        <w:rPr>
          <w:szCs w:val="22"/>
        </w:rPr>
        <w:t>PC</w:t>
      </w:r>
      <w:r w:rsidRPr="008B680C">
        <w:rPr>
          <w:szCs w:val="22"/>
          <w:lang w:val="el-GR"/>
        </w:rPr>
        <w:t xml:space="preserve">: </w:t>
      </w:r>
    </w:p>
    <w:p w14:paraId="26580987" w14:textId="77777777" w:rsidR="009415C4" w:rsidRPr="008B680C" w:rsidRDefault="009415C4" w:rsidP="009415C4">
      <w:pPr>
        <w:rPr>
          <w:szCs w:val="22"/>
          <w:lang w:val="el-GR"/>
        </w:rPr>
      </w:pPr>
      <w:r w:rsidRPr="00C937E7">
        <w:rPr>
          <w:szCs w:val="22"/>
        </w:rPr>
        <w:t>SN</w:t>
      </w:r>
      <w:r w:rsidRPr="008B680C">
        <w:rPr>
          <w:szCs w:val="22"/>
          <w:lang w:val="el-GR"/>
        </w:rPr>
        <w:t xml:space="preserve">: </w:t>
      </w:r>
    </w:p>
    <w:p w14:paraId="1A7249A0" w14:textId="77777777" w:rsidR="009415C4" w:rsidRDefault="009415C4" w:rsidP="009415C4">
      <w:r w:rsidRPr="00C937E7">
        <w:rPr>
          <w:szCs w:val="22"/>
        </w:rPr>
        <w:t>NN</w:t>
      </w:r>
      <w:r w:rsidRPr="008B680C">
        <w:rPr>
          <w:szCs w:val="22"/>
          <w:lang w:val="el-GR"/>
        </w:rPr>
        <w:t>:</w:t>
      </w:r>
    </w:p>
    <w:p w14:paraId="2D7F40D7" w14:textId="77777777" w:rsidR="00173287" w:rsidRDefault="00173287">
      <w:pPr>
        <w:spacing w:line="240" w:lineRule="auto"/>
        <w:rPr>
          <w:b/>
          <w:lang w:val="el-GR"/>
        </w:rPr>
      </w:pPr>
      <w:r>
        <w:rPr>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6E286C88" w14:textId="77777777">
        <w:tc>
          <w:tcPr>
            <w:tcW w:w="9276" w:type="dxa"/>
          </w:tcPr>
          <w:p w14:paraId="05E7370D" w14:textId="77777777" w:rsidR="00173287" w:rsidRDefault="00173287">
            <w:pPr>
              <w:spacing w:line="240" w:lineRule="auto"/>
              <w:rPr>
                <w:b/>
                <w:lang w:val="el-GR"/>
              </w:rPr>
            </w:pPr>
            <w:r>
              <w:rPr>
                <w:b/>
                <w:lang w:val="el-GR"/>
              </w:rPr>
              <w:lastRenderedPageBreak/>
              <w:t>ΕΛΑΧΙΣΤΕΣ ΕΝΔΕΙΞΕΙΣ ΠΟΥ ΠΡΕΠΕΙ ΝΑ ΑΝΑΓΡΑΦΟΝΤΑΙ ΣΤΙΣ ΣΥΣΚΕΥΑΣΙΕΣ ΤΥΠΟΥ BLISTER Ή ΣΤΙΣ ΤΑΙΝΙΕΣ</w:t>
            </w:r>
          </w:p>
          <w:p w14:paraId="12379104" w14:textId="77777777" w:rsidR="00173287" w:rsidRDefault="00173287">
            <w:pPr>
              <w:spacing w:line="240" w:lineRule="auto"/>
              <w:rPr>
                <w:b/>
                <w:lang w:val="el-GR"/>
              </w:rPr>
            </w:pPr>
          </w:p>
          <w:p w14:paraId="78C30F21" w14:textId="77777777" w:rsidR="00173287" w:rsidRDefault="00173287">
            <w:pPr>
              <w:spacing w:line="240" w:lineRule="auto"/>
              <w:rPr>
                <w:b/>
                <w:lang w:val="el-GR"/>
              </w:rPr>
            </w:pPr>
            <w:r>
              <w:rPr>
                <w:b/>
                <w:lang w:val="el-GR"/>
              </w:rPr>
              <w:t>KΥΨΕΛΗ ΓΙΑ ΔΙΣΚΙΑ</w:t>
            </w:r>
          </w:p>
        </w:tc>
      </w:tr>
    </w:tbl>
    <w:p w14:paraId="1FD88DE0" w14:textId="77777777" w:rsidR="00173287" w:rsidRDefault="00173287">
      <w:pPr>
        <w:spacing w:line="240" w:lineRule="auto"/>
        <w:rPr>
          <w:b/>
          <w:lang w:val="el-GR"/>
        </w:rPr>
      </w:pPr>
    </w:p>
    <w:p w14:paraId="51C79694"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21CACEF5" w14:textId="77777777">
        <w:tc>
          <w:tcPr>
            <w:tcW w:w="9276" w:type="dxa"/>
          </w:tcPr>
          <w:p w14:paraId="70E87B30" w14:textId="77777777" w:rsidR="00173287" w:rsidRDefault="00173287">
            <w:pPr>
              <w:spacing w:line="240" w:lineRule="auto"/>
              <w:ind w:left="567" w:hanging="567"/>
              <w:rPr>
                <w:b/>
                <w:lang w:val="el-GR"/>
              </w:rPr>
            </w:pPr>
            <w:r>
              <w:rPr>
                <w:b/>
                <w:lang w:val="el-GR"/>
              </w:rPr>
              <w:t>1.</w:t>
            </w:r>
            <w:r>
              <w:rPr>
                <w:b/>
                <w:lang w:val="el-GR"/>
              </w:rPr>
              <w:tab/>
              <w:t>ΟΝΟΜΑΣΙΑ ΤΟΥ ΦΑΡΜΑΚΕΥΤΙΚΟΥ ΠΡΟΪΟΝΤΟΣ</w:t>
            </w:r>
          </w:p>
        </w:tc>
      </w:tr>
    </w:tbl>
    <w:p w14:paraId="7C7263D8" w14:textId="77777777" w:rsidR="00173287" w:rsidRDefault="00173287">
      <w:pPr>
        <w:spacing w:line="240" w:lineRule="auto"/>
        <w:rPr>
          <w:lang w:val="el-GR"/>
        </w:rPr>
      </w:pPr>
    </w:p>
    <w:p w14:paraId="4B6D4350" w14:textId="77777777" w:rsidR="00173287" w:rsidRDefault="00173287">
      <w:pPr>
        <w:spacing w:line="240" w:lineRule="auto"/>
        <w:rPr>
          <w:lang w:val="el-GR"/>
        </w:rPr>
      </w:pPr>
      <w:r>
        <w:rPr>
          <w:lang w:val="el-GR"/>
        </w:rPr>
        <w:t>Ebixa 20 mg επικαλυμμένα με λεπτό υμένιο δισκία</w:t>
      </w:r>
    </w:p>
    <w:p w14:paraId="39BC38FE" w14:textId="77777777" w:rsidR="00173287" w:rsidRDefault="00173287">
      <w:pPr>
        <w:spacing w:line="240" w:lineRule="auto"/>
        <w:rPr>
          <w:lang w:val="el-GR"/>
        </w:rPr>
      </w:pPr>
      <w:r>
        <w:rPr>
          <w:lang w:val="el-GR"/>
        </w:rPr>
        <w:t>Memantine hydrochloride</w:t>
      </w:r>
    </w:p>
    <w:p w14:paraId="04E33574" w14:textId="77777777" w:rsidR="00173287" w:rsidRDefault="00173287">
      <w:pPr>
        <w:spacing w:line="240" w:lineRule="auto"/>
        <w:rPr>
          <w:lang w:val="el-GR"/>
        </w:rPr>
      </w:pPr>
    </w:p>
    <w:p w14:paraId="1B865A11"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rsidRPr="00F95825" w14:paraId="26CA3BE7" w14:textId="77777777">
        <w:tc>
          <w:tcPr>
            <w:tcW w:w="9276" w:type="dxa"/>
          </w:tcPr>
          <w:p w14:paraId="0C39F720" w14:textId="77777777" w:rsidR="00173287" w:rsidRDefault="00173287">
            <w:pPr>
              <w:spacing w:line="240" w:lineRule="auto"/>
              <w:ind w:left="567" w:hanging="567"/>
              <w:rPr>
                <w:b/>
                <w:lang w:val="el-GR"/>
              </w:rPr>
            </w:pPr>
            <w:r>
              <w:rPr>
                <w:b/>
                <w:lang w:val="el-GR"/>
              </w:rPr>
              <w:t>2.</w:t>
            </w:r>
            <w:r>
              <w:rPr>
                <w:b/>
                <w:lang w:val="el-GR"/>
              </w:rPr>
              <w:tab/>
              <w:t>ΟΝΟΜΑ ΤΟΥ ΚΑΤΟΧΟΥ ΤΗΣ ΑΔΕΙΑΣ ΚΥΚΛΟΦΟΡΙΑΣ</w:t>
            </w:r>
          </w:p>
        </w:tc>
      </w:tr>
    </w:tbl>
    <w:p w14:paraId="3768C604" w14:textId="77777777" w:rsidR="00173287" w:rsidRDefault="00173287">
      <w:pPr>
        <w:spacing w:line="240" w:lineRule="auto"/>
        <w:rPr>
          <w:lang w:val="el-GR"/>
        </w:rPr>
      </w:pPr>
    </w:p>
    <w:p w14:paraId="49814AAA" w14:textId="77777777" w:rsidR="00173287" w:rsidRDefault="00173287">
      <w:pPr>
        <w:spacing w:line="240" w:lineRule="auto"/>
        <w:rPr>
          <w:lang w:val="el-GR"/>
        </w:rPr>
      </w:pPr>
      <w:r>
        <w:rPr>
          <w:lang w:val="el-GR"/>
        </w:rPr>
        <w:t>H. Lundbeck A/S</w:t>
      </w:r>
    </w:p>
    <w:p w14:paraId="001A32FB" w14:textId="77777777" w:rsidR="00173287" w:rsidRDefault="00173287">
      <w:pPr>
        <w:spacing w:line="240" w:lineRule="auto"/>
        <w:rPr>
          <w:lang w:val="el-GR"/>
        </w:rPr>
      </w:pPr>
    </w:p>
    <w:p w14:paraId="082264C9"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63BE6DF" w14:textId="77777777">
        <w:tc>
          <w:tcPr>
            <w:tcW w:w="9276" w:type="dxa"/>
          </w:tcPr>
          <w:p w14:paraId="2A811CD5" w14:textId="77777777" w:rsidR="00173287" w:rsidRDefault="00173287">
            <w:pPr>
              <w:spacing w:line="240" w:lineRule="auto"/>
              <w:ind w:left="567" w:hanging="567"/>
              <w:rPr>
                <w:b/>
                <w:lang w:val="el-GR"/>
              </w:rPr>
            </w:pPr>
            <w:r>
              <w:rPr>
                <w:b/>
                <w:lang w:val="el-GR"/>
              </w:rPr>
              <w:t>3.</w:t>
            </w:r>
            <w:r>
              <w:rPr>
                <w:b/>
                <w:lang w:val="el-GR"/>
              </w:rPr>
              <w:tab/>
              <w:t>ΗΜΕΡΟΜΗΝΙΑ ΛΗΞΗΣ</w:t>
            </w:r>
          </w:p>
        </w:tc>
      </w:tr>
    </w:tbl>
    <w:p w14:paraId="3314B8E4" w14:textId="77777777" w:rsidR="00173287" w:rsidRDefault="00173287">
      <w:pPr>
        <w:spacing w:line="240" w:lineRule="auto"/>
        <w:rPr>
          <w:lang w:val="el-GR"/>
        </w:rPr>
      </w:pPr>
    </w:p>
    <w:p w14:paraId="3D05C3B7" w14:textId="77777777" w:rsidR="00173287" w:rsidRDefault="00173287">
      <w:pPr>
        <w:spacing w:line="240" w:lineRule="auto"/>
        <w:rPr>
          <w:lang w:val="el-GR"/>
        </w:rPr>
      </w:pPr>
      <w:r>
        <w:rPr>
          <w:lang w:val="el-GR"/>
        </w:rPr>
        <w:t>ΛΗΞΗ {ΜΜ</w:t>
      </w:r>
      <w:r w:rsidR="00BC4DC9" w:rsidRPr="00E97E5A">
        <w:rPr>
          <w:lang w:val="el-GR"/>
        </w:rPr>
        <w:t>.</w:t>
      </w:r>
      <w:r>
        <w:rPr>
          <w:lang w:val="el-GR"/>
        </w:rPr>
        <w:t>ΧΧΧΧ}</w:t>
      </w:r>
    </w:p>
    <w:p w14:paraId="213228DC"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365CCF6B" w14:textId="77777777">
        <w:tc>
          <w:tcPr>
            <w:tcW w:w="9276" w:type="dxa"/>
          </w:tcPr>
          <w:p w14:paraId="1C56508C" w14:textId="77777777" w:rsidR="00173287" w:rsidRDefault="00173287">
            <w:pPr>
              <w:spacing w:line="240" w:lineRule="auto"/>
              <w:ind w:left="567" w:hanging="567"/>
              <w:rPr>
                <w:b/>
                <w:lang w:val="el-GR"/>
              </w:rPr>
            </w:pPr>
            <w:r>
              <w:rPr>
                <w:b/>
                <w:lang w:val="el-GR"/>
              </w:rPr>
              <w:t>4.</w:t>
            </w:r>
            <w:r>
              <w:rPr>
                <w:b/>
                <w:lang w:val="el-GR"/>
              </w:rPr>
              <w:tab/>
              <w:t>ΑΡΙΘΜΟΣ ΠΑΡΤΙΔΑΣ</w:t>
            </w:r>
          </w:p>
        </w:tc>
      </w:tr>
    </w:tbl>
    <w:p w14:paraId="218E1D6E" w14:textId="77777777" w:rsidR="00173287" w:rsidRDefault="00173287">
      <w:pPr>
        <w:spacing w:line="240" w:lineRule="auto"/>
        <w:rPr>
          <w:lang w:val="el-GR"/>
        </w:rPr>
      </w:pPr>
    </w:p>
    <w:p w14:paraId="640BCB77" w14:textId="77777777" w:rsidR="00173287"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Παρτίδα {αριθμός}</w:t>
      </w:r>
    </w:p>
    <w:p w14:paraId="33899183" w14:textId="77777777" w:rsidR="00173287"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173287" w14:paraId="7C86E949" w14:textId="77777777">
        <w:tc>
          <w:tcPr>
            <w:tcW w:w="9276" w:type="dxa"/>
          </w:tcPr>
          <w:p w14:paraId="3FA01D0A" w14:textId="77777777" w:rsidR="00173287" w:rsidRDefault="00173287">
            <w:pPr>
              <w:spacing w:line="240" w:lineRule="auto"/>
              <w:ind w:left="567" w:hanging="567"/>
              <w:rPr>
                <w:b/>
                <w:lang w:val="el-GR"/>
              </w:rPr>
            </w:pPr>
            <w:r>
              <w:rPr>
                <w:b/>
                <w:lang w:val="el-GR"/>
              </w:rPr>
              <w:t>5.</w:t>
            </w:r>
            <w:r>
              <w:rPr>
                <w:b/>
                <w:lang w:val="el-GR"/>
              </w:rPr>
              <w:tab/>
              <w:t>ΑΛΛΑ</w:t>
            </w:r>
          </w:p>
        </w:tc>
      </w:tr>
    </w:tbl>
    <w:p w14:paraId="5EB0A1DC" w14:textId="77777777" w:rsidR="00173287" w:rsidRDefault="00173287">
      <w:pPr>
        <w:spacing w:line="240" w:lineRule="auto"/>
        <w:rPr>
          <w:lang w:val="el-GR"/>
        </w:rPr>
      </w:pPr>
    </w:p>
    <w:p w14:paraId="393E5701" w14:textId="77777777" w:rsidR="00173287" w:rsidRDefault="00173287">
      <w:pPr>
        <w:spacing w:line="240" w:lineRule="auto"/>
        <w:rPr>
          <w:lang w:val="el-GR"/>
        </w:rPr>
      </w:pPr>
      <w:r>
        <w:rPr>
          <w:lang w:val="el-GR"/>
        </w:rPr>
        <w:t xml:space="preserve">Δευτέρα </w:t>
      </w:r>
      <w:r>
        <w:rPr>
          <w:lang w:val="el-GR"/>
        </w:rPr>
        <w:sym w:font="Wingdings" w:char="F0E0"/>
      </w:r>
      <w:r>
        <w:rPr>
          <w:lang w:val="el-GR"/>
        </w:rPr>
        <w:t xml:space="preserve"> Τρίτη </w:t>
      </w:r>
      <w:r>
        <w:rPr>
          <w:lang w:val="el-GR"/>
        </w:rPr>
        <w:sym w:font="Wingdings" w:char="F0E0"/>
      </w:r>
      <w:r>
        <w:rPr>
          <w:lang w:val="el-GR"/>
        </w:rPr>
        <w:t xml:space="preserve"> Τετάρτη </w:t>
      </w:r>
      <w:r>
        <w:rPr>
          <w:lang w:val="el-GR"/>
        </w:rPr>
        <w:sym w:font="Wingdings" w:char="F0E0"/>
      </w:r>
      <w:r>
        <w:rPr>
          <w:lang w:val="el-GR"/>
        </w:rPr>
        <w:t xml:space="preserve"> Πέμπτη </w:t>
      </w:r>
      <w:r>
        <w:rPr>
          <w:lang w:val="el-GR"/>
        </w:rPr>
        <w:sym w:font="Wingdings" w:char="F0E0"/>
      </w:r>
      <w:r>
        <w:rPr>
          <w:lang w:val="el-GR"/>
        </w:rPr>
        <w:t xml:space="preserve"> Παρασκευή </w:t>
      </w:r>
      <w:r>
        <w:rPr>
          <w:lang w:val="el-GR"/>
        </w:rPr>
        <w:sym w:font="Wingdings" w:char="F0E0"/>
      </w:r>
      <w:r>
        <w:rPr>
          <w:lang w:val="el-GR"/>
        </w:rPr>
        <w:t xml:space="preserve"> Σάββατο </w:t>
      </w:r>
      <w:r>
        <w:rPr>
          <w:lang w:val="el-GR"/>
        </w:rPr>
        <w:sym w:font="Wingdings" w:char="F0E0"/>
      </w:r>
      <w:r>
        <w:rPr>
          <w:lang w:val="el-GR"/>
        </w:rPr>
        <w:t xml:space="preserve"> Κυριακή</w:t>
      </w:r>
    </w:p>
    <w:p w14:paraId="279C924A" w14:textId="77777777" w:rsidR="00173287" w:rsidRDefault="00173287">
      <w:pPr>
        <w:spacing w:line="240" w:lineRule="auto"/>
        <w:rPr>
          <w:lang w:val="el-GR"/>
        </w:rPr>
      </w:pPr>
    </w:p>
    <w:p w14:paraId="3CA4DAF4" w14:textId="77777777" w:rsidR="00173287" w:rsidRDefault="00173287">
      <w:pPr>
        <w:spacing w:line="240" w:lineRule="auto"/>
        <w:rPr>
          <w:lang w:val="el-GR"/>
        </w:rPr>
      </w:pPr>
    </w:p>
    <w:p w14:paraId="1B7093B7" w14:textId="77777777" w:rsidR="00173287" w:rsidRDefault="00173287">
      <w:pPr>
        <w:spacing w:line="240" w:lineRule="auto"/>
        <w:rPr>
          <w:lang w:val="el-GR"/>
        </w:rPr>
      </w:pPr>
    </w:p>
    <w:p w14:paraId="48DF9B7D" w14:textId="77777777" w:rsidR="00173287" w:rsidRDefault="00173287">
      <w:pPr>
        <w:spacing w:line="240" w:lineRule="auto"/>
        <w:rPr>
          <w:lang w:val="el-GR"/>
        </w:rPr>
      </w:pPr>
    </w:p>
    <w:p w14:paraId="455CD33E" w14:textId="77777777" w:rsidR="00173287" w:rsidRDefault="00173287">
      <w:pPr>
        <w:spacing w:line="240" w:lineRule="auto"/>
        <w:rPr>
          <w:lang w:val="el-GR"/>
        </w:rPr>
      </w:pPr>
    </w:p>
    <w:p w14:paraId="1520BA48" w14:textId="77777777" w:rsidR="00173287" w:rsidRDefault="00173287">
      <w:pPr>
        <w:spacing w:line="240" w:lineRule="auto"/>
        <w:rPr>
          <w:lang w:val="el-GR"/>
        </w:rPr>
      </w:pPr>
    </w:p>
    <w:p w14:paraId="23971DF2" w14:textId="77777777" w:rsidR="00173287" w:rsidRDefault="00173287">
      <w:pPr>
        <w:spacing w:line="240" w:lineRule="auto"/>
        <w:rPr>
          <w:lang w:val="el-GR"/>
        </w:rPr>
      </w:pPr>
    </w:p>
    <w:p w14:paraId="776492D2" w14:textId="77777777" w:rsidR="00173287" w:rsidRDefault="00173287">
      <w:pPr>
        <w:spacing w:line="240" w:lineRule="auto"/>
        <w:rPr>
          <w:lang w:val="el-GR"/>
        </w:rPr>
      </w:pPr>
    </w:p>
    <w:p w14:paraId="68616E2F" w14:textId="77777777" w:rsidR="00173287" w:rsidRDefault="00173287">
      <w:pPr>
        <w:spacing w:line="240" w:lineRule="auto"/>
        <w:rPr>
          <w:lang w:val="el-GR"/>
        </w:rPr>
      </w:pPr>
    </w:p>
    <w:p w14:paraId="7CCCF07D" w14:textId="77777777" w:rsidR="00173287" w:rsidRDefault="00173287">
      <w:pPr>
        <w:spacing w:line="240" w:lineRule="auto"/>
        <w:rPr>
          <w:lang w:val="el-GR"/>
        </w:rPr>
      </w:pPr>
    </w:p>
    <w:p w14:paraId="5D32EF6F" w14:textId="77777777" w:rsidR="00173287" w:rsidRDefault="00173287">
      <w:pPr>
        <w:spacing w:line="240" w:lineRule="auto"/>
        <w:rPr>
          <w:lang w:val="el-GR"/>
        </w:rPr>
      </w:pPr>
    </w:p>
    <w:p w14:paraId="06185144" w14:textId="77777777" w:rsidR="00173287" w:rsidRDefault="00173287">
      <w:pPr>
        <w:spacing w:line="240" w:lineRule="auto"/>
        <w:rPr>
          <w:lang w:val="el-GR"/>
        </w:rPr>
      </w:pPr>
    </w:p>
    <w:p w14:paraId="6DF24C4E" w14:textId="77777777" w:rsidR="00173287" w:rsidRDefault="00173287">
      <w:pPr>
        <w:spacing w:line="240" w:lineRule="auto"/>
        <w:rPr>
          <w:lang w:val="el-GR"/>
        </w:rPr>
      </w:pPr>
    </w:p>
    <w:p w14:paraId="03664BCB" w14:textId="77777777" w:rsidR="00173287" w:rsidRDefault="00173287">
      <w:pPr>
        <w:spacing w:line="240" w:lineRule="auto"/>
        <w:rPr>
          <w:lang w:val="el-GR"/>
        </w:rPr>
      </w:pPr>
    </w:p>
    <w:p w14:paraId="06765D2D" w14:textId="77777777" w:rsidR="00173287" w:rsidRDefault="00173287">
      <w:pPr>
        <w:spacing w:line="240" w:lineRule="auto"/>
        <w:rPr>
          <w:lang w:val="el-GR"/>
        </w:rPr>
      </w:pPr>
    </w:p>
    <w:p w14:paraId="05E14431" w14:textId="77777777" w:rsidR="00173287" w:rsidRDefault="00173287">
      <w:pPr>
        <w:spacing w:line="240" w:lineRule="auto"/>
        <w:rPr>
          <w:lang w:val="el-GR"/>
        </w:rPr>
      </w:pPr>
    </w:p>
    <w:p w14:paraId="2E01D229" w14:textId="77777777" w:rsidR="00173287" w:rsidRDefault="00173287">
      <w:pPr>
        <w:spacing w:line="240" w:lineRule="auto"/>
        <w:rPr>
          <w:lang w:val="el-GR"/>
        </w:rPr>
      </w:pPr>
    </w:p>
    <w:p w14:paraId="16E837E1" w14:textId="77777777" w:rsidR="00173287" w:rsidRDefault="00173287">
      <w:pPr>
        <w:spacing w:line="240" w:lineRule="auto"/>
        <w:rPr>
          <w:lang w:val="el-GR"/>
        </w:rPr>
      </w:pPr>
    </w:p>
    <w:p w14:paraId="65B46311" w14:textId="77777777" w:rsidR="00173287" w:rsidRDefault="00173287">
      <w:pPr>
        <w:spacing w:line="240" w:lineRule="auto"/>
        <w:rPr>
          <w:lang w:val="el-GR"/>
        </w:rPr>
      </w:pPr>
    </w:p>
    <w:p w14:paraId="54496315" w14:textId="77777777" w:rsidR="00173287" w:rsidRDefault="00173287">
      <w:pPr>
        <w:spacing w:line="240" w:lineRule="auto"/>
        <w:rPr>
          <w:lang w:val="el-GR"/>
        </w:rPr>
      </w:pPr>
    </w:p>
    <w:p w14:paraId="1E6B09A7" w14:textId="77777777" w:rsidR="00173287" w:rsidRDefault="00173287">
      <w:pPr>
        <w:spacing w:line="240" w:lineRule="auto"/>
        <w:rPr>
          <w:lang w:val="el-GR"/>
        </w:rPr>
      </w:pPr>
    </w:p>
    <w:p w14:paraId="0B5E0A29" w14:textId="77777777" w:rsidR="00173287" w:rsidRDefault="00173287">
      <w:pPr>
        <w:spacing w:line="240" w:lineRule="auto"/>
        <w:rPr>
          <w:lang w:val="el-GR"/>
        </w:rPr>
      </w:pPr>
    </w:p>
    <w:p w14:paraId="31B88D1B" w14:textId="77777777" w:rsidR="00173287" w:rsidRDefault="00173287">
      <w:pPr>
        <w:spacing w:line="240" w:lineRule="auto"/>
        <w:rPr>
          <w:lang w:val="el-GR"/>
        </w:rPr>
      </w:pPr>
    </w:p>
    <w:p w14:paraId="1009FFDB" w14:textId="77777777" w:rsidR="00173287" w:rsidRDefault="00173287">
      <w:pPr>
        <w:spacing w:line="240" w:lineRule="auto"/>
        <w:rPr>
          <w:lang w:val="el-GR"/>
        </w:rPr>
      </w:pPr>
    </w:p>
    <w:p w14:paraId="6AA92D21" w14:textId="77777777" w:rsidR="00173287" w:rsidRDefault="00173287">
      <w:pPr>
        <w:spacing w:line="240" w:lineRule="auto"/>
        <w:rPr>
          <w:lang w:val="el-GR"/>
        </w:rPr>
      </w:pPr>
    </w:p>
    <w:p w14:paraId="77352A25" w14:textId="77777777" w:rsidR="00173287" w:rsidRDefault="00173287">
      <w:pPr>
        <w:spacing w:line="240" w:lineRule="auto"/>
        <w:rPr>
          <w:lang w:val="el-GR"/>
        </w:rPr>
      </w:pPr>
    </w:p>
    <w:p w14:paraId="4D9EC181" w14:textId="77777777" w:rsidR="00173287" w:rsidRDefault="00173287">
      <w:pPr>
        <w:spacing w:line="240" w:lineRule="auto"/>
        <w:rPr>
          <w:lang w:val="el-GR"/>
        </w:rPr>
      </w:pPr>
    </w:p>
    <w:p w14:paraId="5E7259A3" w14:textId="77777777" w:rsidR="00173287" w:rsidRDefault="00173287">
      <w:pPr>
        <w:spacing w:line="240" w:lineRule="auto"/>
        <w:rPr>
          <w:lang w:val="el-GR"/>
        </w:rPr>
      </w:pPr>
    </w:p>
    <w:p w14:paraId="63E5B202" w14:textId="77777777" w:rsidR="00173287" w:rsidRDefault="00173287">
      <w:pPr>
        <w:spacing w:line="240" w:lineRule="auto"/>
        <w:rPr>
          <w:lang w:val="el-GR"/>
        </w:rPr>
      </w:pPr>
    </w:p>
    <w:p w14:paraId="7DEAD0DD" w14:textId="77777777" w:rsidR="00173287" w:rsidRDefault="00173287">
      <w:pPr>
        <w:spacing w:line="240" w:lineRule="auto"/>
        <w:rPr>
          <w:lang w:val="el-GR"/>
        </w:rPr>
      </w:pPr>
    </w:p>
    <w:p w14:paraId="345B9BD5" w14:textId="77777777" w:rsidR="00173287" w:rsidRDefault="00173287">
      <w:pPr>
        <w:spacing w:line="240" w:lineRule="auto"/>
        <w:rPr>
          <w:lang w:val="el-GR"/>
        </w:rPr>
      </w:pPr>
    </w:p>
    <w:p w14:paraId="3976036F" w14:textId="77777777" w:rsidR="00173287" w:rsidRDefault="00173287">
      <w:pPr>
        <w:spacing w:line="240" w:lineRule="auto"/>
        <w:rPr>
          <w:lang w:val="el-GR"/>
        </w:rPr>
      </w:pPr>
    </w:p>
    <w:p w14:paraId="7F6E96FB" w14:textId="77777777" w:rsidR="00173287" w:rsidRDefault="00173287">
      <w:pPr>
        <w:spacing w:line="240" w:lineRule="auto"/>
        <w:rPr>
          <w:lang w:val="el-GR"/>
        </w:rPr>
      </w:pPr>
    </w:p>
    <w:p w14:paraId="50A31D55" w14:textId="77777777" w:rsidR="00173287" w:rsidRDefault="00173287">
      <w:pPr>
        <w:spacing w:line="240" w:lineRule="auto"/>
        <w:rPr>
          <w:lang w:val="el-GR"/>
        </w:rPr>
      </w:pPr>
    </w:p>
    <w:p w14:paraId="1CA9335A" w14:textId="77777777" w:rsidR="00173287" w:rsidRDefault="00173287">
      <w:pPr>
        <w:spacing w:line="240" w:lineRule="auto"/>
        <w:rPr>
          <w:lang w:val="el-GR"/>
        </w:rPr>
      </w:pPr>
    </w:p>
    <w:p w14:paraId="2223C5A2" w14:textId="77777777" w:rsidR="00173287" w:rsidRDefault="00173287">
      <w:pPr>
        <w:spacing w:line="240" w:lineRule="auto"/>
        <w:rPr>
          <w:lang w:val="el-GR"/>
        </w:rPr>
      </w:pPr>
    </w:p>
    <w:p w14:paraId="5161ABB2" w14:textId="77777777" w:rsidR="00173287" w:rsidRDefault="00173287">
      <w:pPr>
        <w:spacing w:line="240" w:lineRule="auto"/>
        <w:rPr>
          <w:lang w:val="el-GR"/>
        </w:rPr>
      </w:pPr>
    </w:p>
    <w:p w14:paraId="2B04AF52" w14:textId="77777777" w:rsidR="00173287" w:rsidRDefault="00173287">
      <w:pPr>
        <w:spacing w:line="240" w:lineRule="auto"/>
        <w:rPr>
          <w:lang w:val="el-GR"/>
        </w:rPr>
      </w:pPr>
    </w:p>
    <w:p w14:paraId="6DC6A697" w14:textId="77777777" w:rsidR="00173287" w:rsidRDefault="00173287">
      <w:pPr>
        <w:spacing w:line="240" w:lineRule="auto"/>
        <w:rPr>
          <w:lang w:val="el-GR"/>
        </w:rPr>
      </w:pPr>
    </w:p>
    <w:p w14:paraId="78F1EBD5" w14:textId="77777777" w:rsidR="00173287" w:rsidRDefault="00173287">
      <w:pPr>
        <w:spacing w:line="240" w:lineRule="auto"/>
        <w:rPr>
          <w:lang w:val="el-GR"/>
        </w:rPr>
      </w:pPr>
    </w:p>
    <w:p w14:paraId="73F149AE" w14:textId="77777777" w:rsidR="00173287" w:rsidRDefault="00173287">
      <w:pPr>
        <w:spacing w:line="240" w:lineRule="auto"/>
        <w:rPr>
          <w:lang w:val="el-GR"/>
        </w:rPr>
      </w:pPr>
    </w:p>
    <w:p w14:paraId="0AA4896E" w14:textId="77777777" w:rsidR="00173287" w:rsidRDefault="00173287">
      <w:pPr>
        <w:spacing w:line="240" w:lineRule="auto"/>
        <w:rPr>
          <w:lang w:val="el-GR"/>
        </w:rPr>
      </w:pPr>
    </w:p>
    <w:p w14:paraId="6539061E" w14:textId="77777777" w:rsidR="00173287" w:rsidRDefault="00173287">
      <w:pPr>
        <w:spacing w:line="240" w:lineRule="auto"/>
        <w:rPr>
          <w:lang w:val="el-GR"/>
        </w:rPr>
      </w:pPr>
    </w:p>
    <w:p w14:paraId="57AC9FD6" w14:textId="77777777" w:rsidR="00173287" w:rsidRDefault="00173287">
      <w:pPr>
        <w:spacing w:line="240" w:lineRule="auto"/>
        <w:rPr>
          <w:lang w:val="el-GR"/>
        </w:rPr>
      </w:pPr>
    </w:p>
    <w:p w14:paraId="147CC703" w14:textId="77777777" w:rsidR="00173287" w:rsidRDefault="00173287">
      <w:pPr>
        <w:spacing w:line="240" w:lineRule="auto"/>
        <w:rPr>
          <w:lang w:val="el-GR"/>
        </w:rPr>
      </w:pPr>
    </w:p>
    <w:p w14:paraId="11EB71A5" w14:textId="77777777" w:rsidR="00173287" w:rsidRDefault="00173287">
      <w:pPr>
        <w:spacing w:line="240" w:lineRule="auto"/>
        <w:rPr>
          <w:lang w:val="el-GR"/>
        </w:rPr>
      </w:pPr>
    </w:p>
    <w:p w14:paraId="10737939" w14:textId="77777777" w:rsidR="00173287" w:rsidRDefault="00173287" w:rsidP="00F95825">
      <w:pPr>
        <w:pStyle w:val="TITLEA"/>
      </w:pPr>
      <w:r>
        <w:t>Β. ΦΥΛΛΟ ΟΔΗΓΙΩΝ ΧΡΗΣΗΣ</w:t>
      </w:r>
    </w:p>
    <w:p w14:paraId="38FE2E9D" w14:textId="77777777" w:rsidR="00173287" w:rsidRDefault="00173287">
      <w:pPr>
        <w:jc w:val="center"/>
        <w:rPr>
          <w:b/>
          <w:bCs/>
          <w:lang w:val="el-GR"/>
        </w:rPr>
      </w:pPr>
      <w:r>
        <w:rPr>
          <w:lang w:val="el-GR"/>
        </w:rPr>
        <w:br w:type="page"/>
      </w:r>
      <w:r>
        <w:rPr>
          <w:b/>
          <w:bCs/>
          <w:lang w:val="el-GR"/>
        </w:rPr>
        <w:lastRenderedPageBreak/>
        <w:t>Φυλλο οδηγιων: Πληροφοριες για το χρηστη</w:t>
      </w:r>
    </w:p>
    <w:p w14:paraId="0A4F0BA3" w14:textId="77777777" w:rsidR="00173287" w:rsidRDefault="00173287">
      <w:pPr>
        <w:jc w:val="center"/>
        <w:rPr>
          <w:b/>
          <w:bCs/>
          <w:lang w:val="el-GR"/>
        </w:rPr>
      </w:pPr>
    </w:p>
    <w:p w14:paraId="157E3473" w14:textId="77777777" w:rsidR="00173287" w:rsidRDefault="00173287">
      <w:pPr>
        <w:jc w:val="center"/>
        <w:rPr>
          <w:b/>
          <w:bCs/>
          <w:lang w:val="el-GR"/>
        </w:rPr>
      </w:pPr>
      <w:r>
        <w:rPr>
          <w:b/>
          <w:bCs/>
          <w:lang w:val="el-GR"/>
        </w:rPr>
        <w:t>Ebixa 10mg επικαλυμμένα με λεπτό υμένιο δισκία</w:t>
      </w:r>
    </w:p>
    <w:p w14:paraId="25AED727" w14:textId="77777777" w:rsidR="00173287" w:rsidRDefault="00173287">
      <w:pPr>
        <w:jc w:val="center"/>
        <w:rPr>
          <w:bCs/>
          <w:lang w:val="el-GR"/>
        </w:rPr>
      </w:pPr>
      <w:r>
        <w:rPr>
          <w:bCs/>
          <w:lang w:val="el-GR"/>
        </w:rPr>
        <w:t>Μemantine Hydrochloride</w:t>
      </w:r>
    </w:p>
    <w:p w14:paraId="3F80AF8F" w14:textId="77777777" w:rsidR="00173287" w:rsidRDefault="00173287">
      <w:pPr>
        <w:spacing w:line="240" w:lineRule="auto"/>
        <w:rPr>
          <w:lang w:val="el-GR"/>
        </w:rPr>
      </w:pPr>
    </w:p>
    <w:p w14:paraId="46DBEA39" w14:textId="77777777" w:rsidR="00173287" w:rsidRDefault="00173287">
      <w:pPr>
        <w:pStyle w:val="BodyText2"/>
        <w:tabs>
          <w:tab w:val="left" w:pos="567"/>
        </w:tabs>
      </w:pPr>
      <w: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7DB56E69" w14:textId="77777777" w:rsidR="00173287" w:rsidRDefault="00173287">
      <w:pPr>
        <w:pStyle w:val="BodyText2"/>
        <w:tabs>
          <w:tab w:val="left" w:pos="567"/>
        </w:tabs>
      </w:pPr>
    </w:p>
    <w:p w14:paraId="3459ACF4" w14:textId="77777777" w:rsidR="00173287" w:rsidRDefault="00173287">
      <w:pPr>
        <w:spacing w:line="240" w:lineRule="auto"/>
        <w:ind w:left="567" w:hanging="567"/>
        <w:jc w:val="both"/>
        <w:rPr>
          <w:lang w:val="el-GR"/>
        </w:rPr>
      </w:pPr>
      <w:r>
        <w:rPr>
          <w:lang w:val="el-GR"/>
        </w:rPr>
        <w:t>-</w:t>
      </w:r>
      <w:r>
        <w:rPr>
          <w:lang w:val="el-GR"/>
        </w:rPr>
        <w:tab/>
        <w:t>Φυλάξτε αυτό το φύλλο οδηγιών χρήσης. Ίσως χρειαστεί να το διαβάσετε ξανά.</w:t>
      </w:r>
    </w:p>
    <w:p w14:paraId="6F4CDB63" w14:textId="77777777" w:rsidR="00173287" w:rsidRDefault="00173287">
      <w:pPr>
        <w:spacing w:line="240" w:lineRule="auto"/>
        <w:ind w:left="567" w:hanging="567"/>
        <w:jc w:val="both"/>
        <w:rPr>
          <w:lang w:val="el-GR"/>
        </w:rPr>
      </w:pPr>
      <w:r>
        <w:rPr>
          <w:lang w:val="el-GR"/>
        </w:rPr>
        <w:t>-</w:t>
      </w:r>
      <w:r>
        <w:rPr>
          <w:lang w:val="el-GR"/>
        </w:rPr>
        <w:tab/>
        <w:t>Εάν έχετε οποιεσδήποτε περαιτέρω απορίες, ρωτήστε το γιατρό σας ή το φαρμακοποιό σας.</w:t>
      </w:r>
    </w:p>
    <w:p w14:paraId="7289617E" w14:textId="77777777" w:rsidR="00173287" w:rsidRDefault="00173287">
      <w:pPr>
        <w:spacing w:line="240" w:lineRule="auto"/>
        <w:ind w:left="567" w:hanging="567"/>
        <w:jc w:val="both"/>
        <w:rPr>
          <w:lang w:val="el-GR"/>
        </w:rPr>
      </w:pPr>
      <w:r>
        <w:rPr>
          <w:lang w:val="el-GR"/>
        </w:rPr>
        <w:t>-</w:t>
      </w:r>
      <w:r>
        <w:rPr>
          <w:lang w:val="el-GR"/>
        </w:rPr>
        <w:tab/>
        <w:t>Η συνταγή για αυτό το φάρμακο συμπληρώθηκε αποκλειστικά για σας. Μην  το δώσετε σε άλλους. Μπορεί να τους προκαλέσει βλάβη, ακόμα και όταν τα σημεία της ασθένειάς τους τους είναι ίδια με τα δικά σας.</w:t>
      </w:r>
    </w:p>
    <w:p w14:paraId="1B6E1AC8" w14:textId="77777777" w:rsidR="00173287" w:rsidRDefault="00173287">
      <w:pPr>
        <w:tabs>
          <w:tab w:val="left" w:pos="513"/>
        </w:tabs>
        <w:spacing w:line="240" w:lineRule="auto"/>
        <w:ind w:left="513" w:hanging="513"/>
        <w:jc w:val="both"/>
        <w:rPr>
          <w:lang w:val="el-GR"/>
        </w:rPr>
      </w:pPr>
      <w:r>
        <w:rPr>
          <w:lang w:val="el-GR"/>
        </w:rPr>
        <w:t>-</w:t>
      </w:r>
      <w:r>
        <w:rPr>
          <w:lang w:val="el-GR"/>
        </w:rPr>
        <w:tab/>
      </w:r>
      <w:r>
        <w:rPr>
          <w:lang w:val="el-GR"/>
        </w:rPr>
        <w:tab/>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  Βλέπε παράγραφο 4.</w:t>
      </w:r>
    </w:p>
    <w:p w14:paraId="6A0635CF" w14:textId="77777777" w:rsidR="00173287" w:rsidRDefault="00173287">
      <w:pPr>
        <w:spacing w:line="240" w:lineRule="auto"/>
        <w:jc w:val="both"/>
        <w:rPr>
          <w:lang w:val="el-GR"/>
        </w:rPr>
      </w:pPr>
    </w:p>
    <w:p w14:paraId="0B4B2729" w14:textId="77777777" w:rsidR="00173287" w:rsidRDefault="00173287">
      <w:pPr>
        <w:spacing w:line="240" w:lineRule="auto"/>
        <w:rPr>
          <w:b/>
          <w:lang w:val="el-GR"/>
        </w:rPr>
      </w:pPr>
      <w:r>
        <w:rPr>
          <w:b/>
          <w:lang w:val="el-GR"/>
        </w:rPr>
        <w:t>Τι περιέχει το παρόν φύλλο οδηγιών:</w:t>
      </w:r>
    </w:p>
    <w:p w14:paraId="5D2A0504" w14:textId="77777777" w:rsidR="00173287" w:rsidRDefault="00173287">
      <w:pPr>
        <w:spacing w:line="240" w:lineRule="auto"/>
        <w:rPr>
          <w:lang w:val="el-GR"/>
        </w:rPr>
      </w:pPr>
    </w:p>
    <w:p w14:paraId="300F6257" w14:textId="77777777" w:rsidR="00173287" w:rsidRDefault="00173287">
      <w:pPr>
        <w:spacing w:line="240" w:lineRule="auto"/>
        <w:ind w:left="567" w:hanging="567"/>
        <w:jc w:val="both"/>
        <w:rPr>
          <w:lang w:val="el-GR"/>
        </w:rPr>
      </w:pPr>
      <w:r>
        <w:rPr>
          <w:lang w:val="el-GR"/>
        </w:rPr>
        <w:t>1.</w:t>
      </w:r>
      <w:r>
        <w:rPr>
          <w:lang w:val="el-GR"/>
        </w:rPr>
        <w:tab/>
        <w:t>Τι είναι το Ebixa και ποια είναι η χρήση του</w:t>
      </w:r>
    </w:p>
    <w:p w14:paraId="593C6F0F" w14:textId="77777777" w:rsidR="00173287" w:rsidRDefault="00173287">
      <w:pPr>
        <w:spacing w:line="240" w:lineRule="auto"/>
        <w:ind w:left="567" w:hanging="567"/>
        <w:jc w:val="both"/>
        <w:rPr>
          <w:lang w:val="el-GR"/>
        </w:rPr>
      </w:pPr>
      <w:r>
        <w:rPr>
          <w:lang w:val="el-GR"/>
        </w:rPr>
        <w:t>2.</w:t>
      </w:r>
      <w:r>
        <w:rPr>
          <w:lang w:val="el-GR"/>
        </w:rPr>
        <w:tab/>
        <w:t>Τι πρέπει να γνωρίζετε προτού πάρετε το Ebixa</w:t>
      </w:r>
    </w:p>
    <w:p w14:paraId="7E7D68EA" w14:textId="77777777" w:rsidR="00173287" w:rsidRDefault="00173287">
      <w:pPr>
        <w:spacing w:line="240" w:lineRule="auto"/>
        <w:ind w:left="567" w:hanging="567"/>
        <w:jc w:val="both"/>
        <w:rPr>
          <w:lang w:val="el-GR"/>
        </w:rPr>
      </w:pPr>
      <w:r>
        <w:rPr>
          <w:lang w:val="el-GR"/>
        </w:rPr>
        <w:t>3.</w:t>
      </w:r>
      <w:r>
        <w:rPr>
          <w:lang w:val="el-GR"/>
        </w:rPr>
        <w:tab/>
        <w:t>Πώς να πάρετε το Ebixa</w:t>
      </w:r>
    </w:p>
    <w:p w14:paraId="2C2ECA60" w14:textId="77777777" w:rsidR="00173287" w:rsidRDefault="00173287">
      <w:pPr>
        <w:spacing w:line="240" w:lineRule="auto"/>
        <w:ind w:left="567" w:hanging="567"/>
        <w:jc w:val="both"/>
        <w:rPr>
          <w:lang w:val="el-GR"/>
        </w:rPr>
      </w:pPr>
      <w:r>
        <w:rPr>
          <w:lang w:val="el-GR"/>
        </w:rPr>
        <w:t>4.</w:t>
      </w:r>
      <w:r>
        <w:rPr>
          <w:lang w:val="el-GR"/>
        </w:rPr>
        <w:tab/>
        <w:t>Πιθανές ανεπιθύμητες ενέργειες</w:t>
      </w:r>
    </w:p>
    <w:p w14:paraId="1A1697F9" w14:textId="77777777" w:rsidR="00173287" w:rsidRDefault="00173287">
      <w:pPr>
        <w:spacing w:line="240" w:lineRule="auto"/>
        <w:ind w:left="567" w:hanging="567"/>
        <w:jc w:val="both"/>
        <w:rPr>
          <w:lang w:val="el-GR"/>
        </w:rPr>
      </w:pPr>
      <w:r>
        <w:rPr>
          <w:lang w:val="el-GR"/>
        </w:rPr>
        <w:t>5.</w:t>
      </w:r>
      <w:r>
        <w:rPr>
          <w:lang w:val="el-GR"/>
        </w:rPr>
        <w:tab/>
        <w:t>Πώς να φυλάσσεται το Ebixa</w:t>
      </w:r>
    </w:p>
    <w:p w14:paraId="6FD0EFCA" w14:textId="77777777" w:rsidR="00173287" w:rsidRDefault="00173287">
      <w:pPr>
        <w:spacing w:line="240" w:lineRule="auto"/>
        <w:ind w:left="567" w:hanging="567"/>
        <w:rPr>
          <w:lang w:val="el-GR"/>
        </w:rPr>
      </w:pPr>
      <w:r>
        <w:rPr>
          <w:lang w:val="el-GR"/>
        </w:rPr>
        <w:t>6.</w:t>
      </w:r>
      <w:r>
        <w:rPr>
          <w:lang w:val="el-GR"/>
        </w:rPr>
        <w:tab/>
        <w:t>Περιεχόμενο της συσκευασίας και λοιπές πληροφορίες</w:t>
      </w:r>
    </w:p>
    <w:p w14:paraId="3D8C0B66" w14:textId="77777777" w:rsidR="00173287" w:rsidRDefault="00173287">
      <w:pPr>
        <w:spacing w:line="240" w:lineRule="auto"/>
        <w:rPr>
          <w:lang w:val="el-GR"/>
        </w:rPr>
      </w:pPr>
    </w:p>
    <w:p w14:paraId="409E1B00" w14:textId="77777777" w:rsidR="00173287" w:rsidRDefault="00173287">
      <w:pPr>
        <w:spacing w:line="240" w:lineRule="auto"/>
        <w:rPr>
          <w:lang w:val="el-GR"/>
        </w:rPr>
      </w:pPr>
    </w:p>
    <w:p w14:paraId="0C7EABC4" w14:textId="77777777" w:rsidR="00173287" w:rsidRDefault="00173287">
      <w:pPr>
        <w:pStyle w:val="Heading1"/>
        <w:rPr>
          <w:lang w:val="el-GR"/>
        </w:rPr>
      </w:pPr>
      <w:r>
        <w:rPr>
          <w:lang w:val="el-GR"/>
        </w:rPr>
        <w:t>1.</w:t>
      </w:r>
      <w:r>
        <w:rPr>
          <w:lang w:val="el-GR"/>
        </w:rPr>
        <w:tab/>
        <w:t>Τ</w:t>
      </w:r>
      <w:r>
        <w:rPr>
          <w:caps w:val="0"/>
          <w:lang w:val="el-GR"/>
        </w:rPr>
        <w:t xml:space="preserve">ι είναι το </w:t>
      </w:r>
      <w:r>
        <w:rPr>
          <w:caps w:val="0"/>
        </w:rPr>
        <w:t>Ebixa</w:t>
      </w:r>
      <w:r>
        <w:rPr>
          <w:caps w:val="0"/>
          <w:lang w:val="el-GR"/>
        </w:rPr>
        <w:t xml:space="preserve"> και ποια είναι η χρήση του</w:t>
      </w:r>
    </w:p>
    <w:p w14:paraId="72902CBB" w14:textId="77777777" w:rsidR="00173287" w:rsidRDefault="00173287">
      <w:pPr>
        <w:spacing w:line="240" w:lineRule="auto"/>
        <w:rPr>
          <w:lang w:val="el-GR"/>
        </w:rPr>
      </w:pPr>
      <w:r>
        <w:rPr>
          <w:lang w:val="el-GR"/>
        </w:rPr>
        <w:t xml:space="preserve">Το Εbixa  περιέχει τη δραστική ουσία </w:t>
      </w:r>
      <w:r>
        <w:t>memantine</w:t>
      </w:r>
      <w:r>
        <w:rPr>
          <w:lang w:val="el-GR"/>
        </w:rPr>
        <w:t xml:space="preserve"> </w:t>
      </w:r>
      <w:r>
        <w:t>hydrochloride</w:t>
      </w:r>
      <w:r>
        <w:rPr>
          <w:lang w:val="el-GR"/>
        </w:rPr>
        <w:t>. Ανήκει σε μια κατηγορία φαρμάκων που είναι γνωστά ως αντιανοϊκά φάρμακα.</w:t>
      </w:r>
    </w:p>
    <w:p w14:paraId="2010FA6C" w14:textId="77777777" w:rsidR="00173287" w:rsidRDefault="00173287">
      <w:pPr>
        <w:spacing w:line="240" w:lineRule="auto"/>
        <w:rPr>
          <w:lang w:val="el-GR"/>
        </w:rPr>
      </w:pPr>
      <w:r>
        <w:rPr>
          <w:lang w:val="el-GR"/>
        </w:rPr>
        <w:t xml:space="preserve">H απώλεια μνήμης στην περίπτωση της νόσου του Alzheimer οφείλεται σε κάποια διαταραχή των σημάτων μηνύματος στον εγκέφαλο. Ο εγκέφαλος περιέχει τους αποκαλούμενους υποδοχείς-NMDA (Ν-μέθυλο-D-ασπαρτικό) οι οποίοι εμπλέκονται στη διαβίβαση νευρικών σημάτων που είναι μεγάλης σημασίας για τη διαδικασία της μάθησης και τη μνήμη. Το Ebixa ανήκει σε μία ομάδα φαρμακευτικών σκευασμάτων που ονομάζονται ανταγωνιστές υποδοχέων-NMDA. Το Ebixa ενεργεί πάνω σε αυτούς του υποδοχείς-NMDA βελτιώνοντας τη διαβίβαση των νευρικών σημάτων και τη μνήμη. </w:t>
      </w:r>
    </w:p>
    <w:p w14:paraId="4663B7B5" w14:textId="77777777" w:rsidR="00173287" w:rsidRDefault="00173287">
      <w:pPr>
        <w:spacing w:line="240" w:lineRule="auto"/>
        <w:rPr>
          <w:lang w:val="el-GR"/>
        </w:rPr>
      </w:pPr>
    </w:p>
    <w:p w14:paraId="7A8B769D" w14:textId="77777777" w:rsidR="00173287" w:rsidRDefault="00173287">
      <w:pPr>
        <w:spacing w:line="240" w:lineRule="auto"/>
        <w:rPr>
          <w:lang w:val="el-GR"/>
        </w:rPr>
      </w:pPr>
      <w:r>
        <w:rPr>
          <w:lang w:val="el-GR"/>
        </w:rPr>
        <w:t xml:space="preserve">Το Ebixa χρησιμοποιείται για τη θεραπεία των ασθενών με μέτρια έως σοβαρή νόσο Alzheimer. </w:t>
      </w:r>
    </w:p>
    <w:p w14:paraId="53525966" w14:textId="77777777" w:rsidR="00173287" w:rsidRDefault="00173287">
      <w:pPr>
        <w:spacing w:line="240" w:lineRule="auto"/>
        <w:rPr>
          <w:lang w:val="el-GR"/>
        </w:rPr>
      </w:pPr>
    </w:p>
    <w:p w14:paraId="193C7B58" w14:textId="77777777" w:rsidR="00173287" w:rsidRDefault="00173287">
      <w:pPr>
        <w:spacing w:line="240" w:lineRule="auto"/>
        <w:rPr>
          <w:lang w:val="el-GR"/>
        </w:rPr>
      </w:pPr>
    </w:p>
    <w:p w14:paraId="405497EA" w14:textId="77777777" w:rsidR="00173287" w:rsidRDefault="00173287">
      <w:pPr>
        <w:pStyle w:val="Heading1"/>
        <w:rPr>
          <w:lang w:val="el-GR"/>
        </w:rPr>
      </w:pPr>
      <w:r>
        <w:rPr>
          <w:lang w:val="el-GR"/>
        </w:rPr>
        <w:t>2.</w:t>
      </w:r>
      <w:r>
        <w:rPr>
          <w:lang w:val="el-GR"/>
        </w:rPr>
        <w:tab/>
        <w:t>Τ</w:t>
      </w:r>
      <w:r>
        <w:rPr>
          <w:caps w:val="0"/>
          <w:lang w:val="el-GR"/>
        </w:rPr>
        <w:t xml:space="preserve">ι πρέπει να γνωρίζετε προτού πάρετε το </w:t>
      </w:r>
      <w:r>
        <w:rPr>
          <w:caps w:val="0"/>
        </w:rPr>
        <w:t>Ebixa</w:t>
      </w:r>
    </w:p>
    <w:p w14:paraId="0854C7A6"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Μην πάρετε το Ebixa</w:t>
      </w:r>
    </w:p>
    <w:p w14:paraId="377BE467"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26F606A1" w14:textId="77777777" w:rsidR="00173287" w:rsidRDefault="00173287">
      <w:pPr>
        <w:spacing w:line="240" w:lineRule="auto"/>
        <w:ind w:left="567" w:hanging="567"/>
        <w:rPr>
          <w:lang w:val="el-GR"/>
        </w:rPr>
      </w:pPr>
      <w:r>
        <w:rPr>
          <w:lang w:val="el-GR"/>
        </w:rPr>
        <w:t>-</w:t>
      </w:r>
      <w:r>
        <w:rPr>
          <w:lang w:val="el-GR"/>
        </w:rPr>
        <w:tab/>
        <w:t>σε περίπτωση αλλεργίας στο memantine ή σε οποιοδήποτε άλλο συστατικό  του φαρμάκου αυτού(αναφέρονται στην παράγραφο 6) .</w:t>
      </w:r>
    </w:p>
    <w:p w14:paraId="476925B4" w14:textId="77777777" w:rsidR="00173287" w:rsidRDefault="00173287">
      <w:pPr>
        <w:spacing w:line="240" w:lineRule="auto"/>
        <w:rPr>
          <w:lang w:val="el-GR"/>
        </w:rPr>
      </w:pPr>
    </w:p>
    <w:p w14:paraId="27D854B7"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lang w:val="el-GR"/>
        </w:rPr>
        <w:t>Προειδοποιήσεις και προφυλάξεις</w:t>
      </w:r>
    </w:p>
    <w:p w14:paraId="3136C0A8"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1C89AE25"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kern w:val="0"/>
          <w:lang w:val="el-GR"/>
        </w:rPr>
      </w:pPr>
      <w:r>
        <w:rPr>
          <w:b w:val="0"/>
          <w:lang w:val="el-GR"/>
        </w:rPr>
        <w:t xml:space="preserve">Απευθυνθείτε στο γιατρό ή το φαρμακοποιό σας προτού πάρετε το </w:t>
      </w:r>
      <w:r>
        <w:rPr>
          <w:b w:val="0"/>
          <w:lang w:val="en-US"/>
        </w:rPr>
        <w:t>Ebixa</w:t>
      </w:r>
      <w:r>
        <w:rPr>
          <w:b w:val="0"/>
          <w:lang w:val="el-GR"/>
        </w:rPr>
        <w:t>:</w:t>
      </w:r>
    </w:p>
    <w:p w14:paraId="68EA955C" w14:textId="77777777" w:rsidR="00173287" w:rsidRDefault="00173287">
      <w:pPr>
        <w:spacing w:line="240" w:lineRule="auto"/>
        <w:ind w:left="567" w:hanging="567"/>
        <w:jc w:val="both"/>
        <w:rPr>
          <w:lang w:val="el-GR"/>
        </w:rPr>
      </w:pPr>
      <w:r>
        <w:rPr>
          <w:lang w:val="el-GR"/>
        </w:rPr>
        <w:t>-</w:t>
      </w:r>
      <w:r>
        <w:rPr>
          <w:lang w:val="el-GR"/>
        </w:rPr>
        <w:tab/>
        <w:t>εάν έχετε ιστορικό επιληπτικών κρίσεων</w:t>
      </w:r>
    </w:p>
    <w:p w14:paraId="0A70D50C" w14:textId="77777777" w:rsidR="00173287" w:rsidRDefault="00173287">
      <w:pPr>
        <w:spacing w:line="240" w:lineRule="auto"/>
        <w:ind w:left="567" w:hanging="567"/>
        <w:jc w:val="both"/>
        <w:rPr>
          <w:lang w:val="el-GR"/>
        </w:rPr>
      </w:pPr>
      <w:r>
        <w:rPr>
          <w:lang w:val="el-GR"/>
        </w:rPr>
        <w:t>-</w:t>
      </w:r>
      <w:r>
        <w:rPr>
          <w:lang w:val="el-GR"/>
        </w:rPr>
        <w:tab/>
        <w:t>σε περίπτωση που προσφάτως υποφέρατε από έμφραγμα του μυοκαρδίου (καρδιακή προσβολή), ή εάν υποφέρετε από συμφορητική καρδιακή ανεπάρκεια ή από ανεξέλεγκτη υπέρταση (υψηλή αρτηριακή πίεση).</w:t>
      </w:r>
    </w:p>
    <w:p w14:paraId="25A9F30B" w14:textId="77777777" w:rsidR="00173287" w:rsidRDefault="00173287">
      <w:pPr>
        <w:spacing w:line="240" w:lineRule="auto"/>
        <w:ind w:left="567" w:hanging="567"/>
        <w:rPr>
          <w:lang w:val="el-GR"/>
        </w:rPr>
      </w:pPr>
    </w:p>
    <w:p w14:paraId="03DDC3FE" w14:textId="77777777" w:rsidR="00173287" w:rsidRDefault="00173287">
      <w:pPr>
        <w:spacing w:line="240" w:lineRule="auto"/>
        <w:rPr>
          <w:lang w:val="el-GR"/>
        </w:rPr>
      </w:pPr>
      <w:r>
        <w:rPr>
          <w:lang w:val="el-GR"/>
        </w:rPr>
        <w:lastRenderedPageBreak/>
        <w:t>Σε αυτές τις περιπτώσεις η θεραπευτική αγωγή θα πρέπει να βρίσκεται υπό προσεκτική παρακολούθηση και το κλινικό όφελος του Ebixa να αξιολογείται σε συχνή βάση από το γιατρό σας.</w:t>
      </w:r>
    </w:p>
    <w:p w14:paraId="6DB49653" w14:textId="77777777" w:rsidR="00173287" w:rsidRDefault="00173287">
      <w:pPr>
        <w:spacing w:line="240" w:lineRule="auto"/>
        <w:rPr>
          <w:lang w:val="el-GR"/>
        </w:rPr>
      </w:pPr>
    </w:p>
    <w:p w14:paraId="43F7F10D" w14:textId="77777777" w:rsidR="00173287" w:rsidRPr="000029EF" w:rsidRDefault="00173287">
      <w:pPr>
        <w:spacing w:line="240" w:lineRule="auto"/>
        <w:rPr>
          <w:lang w:val="el-GR"/>
        </w:rPr>
      </w:pPr>
      <w:r>
        <w:rPr>
          <w:lang w:val="el-GR"/>
        </w:rPr>
        <w:t xml:space="preserve">Στην περίπτωση που υποφέρετε από νεφρική ενεπάρκεια (προβλήματα στα νεφρά), ο γιατρός σας θα πρέπει να παρακολουθεί στενά τη νεφρική λειτουργία σας και εάν είναι απαραίτητο να προσαρμόζει κατάλληλα τις δόσεις του memantine. </w:t>
      </w:r>
    </w:p>
    <w:p w14:paraId="19E76627" w14:textId="77777777" w:rsidR="000068DA" w:rsidRPr="000029EF" w:rsidRDefault="000068DA">
      <w:pPr>
        <w:spacing w:line="240" w:lineRule="auto"/>
        <w:rPr>
          <w:lang w:val="el-GR"/>
        </w:rPr>
      </w:pPr>
    </w:p>
    <w:p w14:paraId="5D46A542" w14:textId="77777777" w:rsidR="000068DA" w:rsidRPr="000068DA" w:rsidRDefault="000068DA">
      <w:pPr>
        <w:spacing w:line="240" w:lineRule="auto"/>
        <w:rPr>
          <w:lang w:val="el-GR"/>
        </w:rPr>
      </w:pPr>
      <w:r>
        <w:rPr>
          <w:lang w:val="fr-FR"/>
        </w:rPr>
        <w:t>E</w:t>
      </w:r>
      <w:r w:rsidRPr="000068DA">
        <w:rPr>
          <w:lang w:val="el-GR"/>
        </w:rPr>
        <w:t>άν υποφέρετε από καταστάσεις οξέωσης του νεφρικού σωληναρίου (RTA, περίσσεια ουσιών που σχηματίζουν οξέα στο αίμα εξαιτίας νεφρικής ανεπάρκειας (</w:t>
      </w:r>
      <w:r w:rsidR="00196535">
        <w:rPr>
          <w:lang w:val="el-GR"/>
        </w:rPr>
        <w:t>μειωμένη</w:t>
      </w:r>
      <w:r w:rsidRPr="000068DA">
        <w:rPr>
          <w:lang w:val="el-GR"/>
        </w:rPr>
        <w:t xml:space="preserve"> λειτουργία των νεφρών)) ή σοβαρές μολύνσεις της ουριτικής οδού (για την αποβολή των ούρων)</w:t>
      </w:r>
      <w:r w:rsidRPr="005F6721">
        <w:rPr>
          <w:lang w:val="el-GR"/>
        </w:rPr>
        <w:t>,</w:t>
      </w:r>
      <w:r w:rsidR="00A94DED">
        <w:rPr>
          <w:lang w:val="el-GR"/>
        </w:rPr>
        <w:t xml:space="preserve"> </w:t>
      </w:r>
      <w:r w:rsidRPr="000068DA">
        <w:rPr>
          <w:lang w:val="el-GR"/>
        </w:rPr>
        <w:t>ο γιατρός ίσως απαιτείται να ρυθμίσει τη δοσολογία του φαρμάκου</w:t>
      </w:r>
      <w:r w:rsidRPr="005F6721">
        <w:rPr>
          <w:lang w:val="el-GR"/>
        </w:rPr>
        <w:t>.</w:t>
      </w:r>
    </w:p>
    <w:p w14:paraId="7A3EAC91" w14:textId="77777777" w:rsidR="00173287" w:rsidRDefault="00173287">
      <w:pPr>
        <w:spacing w:line="240" w:lineRule="auto"/>
        <w:rPr>
          <w:lang w:val="el-GR"/>
        </w:rPr>
      </w:pPr>
    </w:p>
    <w:p w14:paraId="516F1D7A" w14:textId="77777777" w:rsidR="00173287" w:rsidRDefault="00173287">
      <w:pPr>
        <w:spacing w:line="240" w:lineRule="auto"/>
        <w:rPr>
          <w:lang w:val="el-GR"/>
        </w:rPr>
      </w:pPr>
      <w:r>
        <w:rPr>
          <w:lang w:val="el-GR"/>
        </w:rPr>
        <w:t>Θα πρέπει να αποφεύγεται η ταυτόχρονη χρήση των φαρμακευτικών προϊόντων που ονομάζονται αμανταδίνη (για την θεραπεία της νόσου του Parkinson)  κεταμίνη (μια ουσία που χρησιμοποιείται γενικά ως αναισθητικό), dextromethorphan (γενικής χρήση για την αντιμετώπιση του βήχα) και άλλων ανταγωνιστών-NMDA.</w:t>
      </w:r>
    </w:p>
    <w:p w14:paraId="2ECAB341" w14:textId="77777777" w:rsidR="00173287" w:rsidRDefault="00173287">
      <w:pPr>
        <w:spacing w:line="240" w:lineRule="auto"/>
        <w:rPr>
          <w:lang w:val="el-GR"/>
        </w:rPr>
      </w:pPr>
    </w:p>
    <w:p w14:paraId="314B879A" w14:textId="77777777" w:rsidR="00173287" w:rsidRDefault="00173287">
      <w:pPr>
        <w:spacing w:line="240" w:lineRule="auto"/>
        <w:rPr>
          <w:b/>
          <w:lang w:val="el-GR"/>
        </w:rPr>
      </w:pPr>
      <w:r>
        <w:rPr>
          <w:b/>
          <w:lang w:val="el-GR"/>
        </w:rPr>
        <w:t>Παιδιά και έφηβοι</w:t>
      </w:r>
    </w:p>
    <w:p w14:paraId="399DE142" w14:textId="77777777" w:rsidR="00173287" w:rsidRDefault="00173287">
      <w:pPr>
        <w:spacing w:line="240" w:lineRule="auto"/>
        <w:rPr>
          <w:lang w:val="el-GR"/>
        </w:rPr>
      </w:pPr>
    </w:p>
    <w:p w14:paraId="78D7714C" w14:textId="77777777" w:rsidR="00173287" w:rsidRDefault="00173287">
      <w:pPr>
        <w:spacing w:line="240" w:lineRule="auto"/>
        <w:rPr>
          <w:lang w:val="el-GR"/>
        </w:rPr>
      </w:pPr>
      <w:r>
        <w:rPr>
          <w:lang w:val="el-GR"/>
        </w:rPr>
        <w:t xml:space="preserve">Το Ebixa δε συνιστάται για χρήση σε παιδιά και εφήβους κάτω των 18 ετών. </w:t>
      </w:r>
    </w:p>
    <w:p w14:paraId="7C226605" w14:textId="77777777" w:rsidR="00173287" w:rsidRDefault="00173287">
      <w:pPr>
        <w:spacing w:line="240" w:lineRule="auto"/>
        <w:rPr>
          <w:lang w:val="el-GR"/>
        </w:rPr>
      </w:pPr>
    </w:p>
    <w:p w14:paraId="4EB0BFEE" w14:textId="77777777" w:rsidR="00173287" w:rsidRDefault="00173287">
      <w:pPr>
        <w:pStyle w:val="Heading3"/>
        <w:jc w:val="both"/>
        <w:rPr>
          <w:sz w:val="22"/>
          <w:lang w:val="el-GR"/>
        </w:rPr>
      </w:pPr>
      <w:r>
        <w:rPr>
          <w:sz w:val="22"/>
          <w:lang w:val="el-GR"/>
        </w:rPr>
        <w:t xml:space="preserve">Άλλα φάρμακα και </w:t>
      </w:r>
      <w:r>
        <w:rPr>
          <w:sz w:val="22"/>
        </w:rPr>
        <w:t>Ebixa</w:t>
      </w:r>
    </w:p>
    <w:p w14:paraId="6DBFFFE0" w14:textId="77777777" w:rsidR="00173287" w:rsidRDefault="00173287">
      <w:pPr>
        <w:rPr>
          <w:lang w:val="el-GR"/>
        </w:rPr>
      </w:pPr>
    </w:p>
    <w:p w14:paraId="79C81C39" w14:textId="77777777" w:rsidR="00173287" w:rsidRDefault="00173287">
      <w:pPr>
        <w:jc w:val="both"/>
        <w:rPr>
          <w:lang w:val="el-GR"/>
        </w:rPr>
      </w:pPr>
      <w:r>
        <w:rPr>
          <w:lang w:val="el-GR"/>
        </w:rPr>
        <w:t>Ενημερώστετο γιατρό ή το φαρμακοποιό σας εάν παίρνετε, έχετε πρόσφατα πάρει ή μπορεί να πάρετε άλλα φάρμακα.</w:t>
      </w:r>
    </w:p>
    <w:p w14:paraId="0CEFAD9F" w14:textId="77777777" w:rsidR="00173287" w:rsidRDefault="00173287">
      <w:pPr>
        <w:pStyle w:val="EndnoteText"/>
        <w:rPr>
          <w:lang w:val="el-GR"/>
        </w:rPr>
      </w:pPr>
    </w:p>
    <w:p w14:paraId="61E46A6D" w14:textId="77777777" w:rsidR="00173287" w:rsidRDefault="00173287">
      <w:pPr>
        <w:pStyle w:val="EndnoteText"/>
        <w:rPr>
          <w:lang w:val="el-GR"/>
        </w:rPr>
      </w:pPr>
      <w:r>
        <w:rPr>
          <w:lang w:val="el-GR"/>
        </w:rPr>
        <w:t>Συγκεκριμένα το Ebixa μπορεί να μεταβάλει την επίδραση των παρακάτω φαρμάκων και η δόση τους πρέπει να επαναπροσδιοριστεί από τον γιατρό σας:</w:t>
      </w:r>
    </w:p>
    <w:p w14:paraId="12D3C43F" w14:textId="77777777" w:rsidR="00173287" w:rsidRDefault="00173287">
      <w:pPr>
        <w:spacing w:line="240" w:lineRule="auto"/>
        <w:rPr>
          <w:lang w:val="el-GR"/>
        </w:rPr>
      </w:pPr>
    </w:p>
    <w:p w14:paraId="611C66E6" w14:textId="77777777" w:rsidR="00173287" w:rsidRDefault="00173287">
      <w:pPr>
        <w:spacing w:line="240" w:lineRule="auto"/>
        <w:rPr>
          <w:lang w:val="el-GR"/>
        </w:rPr>
      </w:pPr>
      <w:r>
        <w:rPr>
          <w:lang w:val="el-GR"/>
        </w:rPr>
        <w:t>-</w:t>
      </w:r>
      <w:r>
        <w:rPr>
          <w:lang w:val="el-GR"/>
        </w:rPr>
        <w:tab/>
        <w:t>αμανταδίνη, κεταμίνη, dextromethorphan</w:t>
      </w:r>
    </w:p>
    <w:p w14:paraId="19A4605F" w14:textId="77777777" w:rsidR="00173287" w:rsidRDefault="00173287">
      <w:pPr>
        <w:spacing w:line="240" w:lineRule="auto"/>
        <w:rPr>
          <w:lang w:val="el-GR"/>
        </w:rPr>
      </w:pPr>
      <w:r>
        <w:rPr>
          <w:lang w:val="el-GR"/>
        </w:rPr>
        <w:t>-</w:t>
      </w:r>
      <w:r>
        <w:rPr>
          <w:lang w:val="el-GR"/>
        </w:rPr>
        <w:tab/>
        <w:t>δαντρολένιο, βακλοφαίνη</w:t>
      </w:r>
    </w:p>
    <w:p w14:paraId="5211D5AE" w14:textId="77777777" w:rsidR="00173287" w:rsidRDefault="00173287">
      <w:pPr>
        <w:spacing w:line="240" w:lineRule="auto"/>
        <w:rPr>
          <w:lang w:val="el-GR"/>
        </w:rPr>
      </w:pPr>
      <w:r>
        <w:rPr>
          <w:lang w:val="el-GR"/>
        </w:rPr>
        <w:t>-</w:t>
      </w:r>
      <w:r>
        <w:rPr>
          <w:lang w:val="el-GR"/>
        </w:rPr>
        <w:tab/>
        <w:t>σιμετιδίνη, ρανιτιδίνη, προκαϊναμίδη, κινιδίνη, κινίνη, νικοτίνη</w:t>
      </w:r>
    </w:p>
    <w:p w14:paraId="113F64C2" w14:textId="77777777" w:rsidR="00173287" w:rsidRDefault="00173287">
      <w:pPr>
        <w:spacing w:line="240" w:lineRule="auto"/>
        <w:rPr>
          <w:lang w:val="el-GR"/>
        </w:rPr>
      </w:pPr>
      <w:r>
        <w:rPr>
          <w:lang w:val="el-GR"/>
        </w:rPr>
        <w:t>-</w:t>
      </w:r>
      <w:r>
        <w:rPr>
          <w:lang w:val="el-GR"/>
        </w:rPr>
        <w:tab/>
        <w:t>υδροχλωροθειαζίδη (ή οποιοσδήποτε συνδυασμός με υδροχλωροθειαζίδη)</w:t>
      </w:r>
    </w:p>
    <w:p w14:paraId="48091335" w14:textId="77777777" w:rsidR="00173287" w:rsidRDefault="00173287">
      <w:pPr>
        <w:spacing w:line="240" w:lineRule="auto"/>
        <w:ind w:left="567" w:hanging="567"/>
        <w:rPr>
          <w:lang w:val="el-GR"/>
        </w:rPr>
      </w:pPr>
      <w:r>
        <w:rPr>
          <w:lang w:val="el-GR"/>
        </w:rPr>
        <w:t>-</w:t>
      </w:r>
      <w:r>
        <w:rPr>
          <w:lang w:val="el-GR"/>
        </w:rPr>
        <w:tab/>
        <w:t xml:space="preserve">αντιχολινεργικά (ουσίες οι οποίες γενικά χρησιμοποιούνται για την θεραπεία των κινητικών </w:t>
      </w:r>
    </w:p>
    <w:p w14:paraId="1F32C2F4" w14:textId="77777777" w:rsidR="00173287" w:rsidRDefault="00173287">
      <w:pPr>
        <w:spacing w:line="240" w:lineRule="auto"/>
        <w:ind w:left="567" w:hanging="567"/>
        <w:rPr>
          <w:lang w:val="el-GR"/>
        </w:rPr>
      </w:pPr>
      <w:r>
        <w:rPr>
          <w:lang w:val="el-GR"/>
        </w:rPr>
        <w:t>-</w:t>
      </w:r>
      <w:r>
        <w:rPr>
          <w:lang w:val="el-GR"/>
        </w:rPr>
        <w:tab/>
        <w:t xml:space="preserve">διαταραχών και των εντερικών συσπάσεων) </w:t>
      </w:r>
    </w:p>
    <w:p w14:paraId="796DD74A" w14:textId="77777777" w:rsidR="00173287" w:rsidRDefault="00173287">
      <w:pPr>
        <w:spacing w:line="240" w:lineRule="auto"/>
        <w:ind w:left="567" w:hanging="567"/>
        <w:rPr>
          <w:lang w:val="el-GR"/>
        </w:rPr>
      </w:pPr>
      <w:r>
        <w:rPr>
          <w:lang w:val="el-GR"/>
        </w:rPr>
        <w:t>-</w:t>
      </w:r>
      <w:r>
        <w:rPr>
          <w:lang w:val="el-GR"/>
        </w:rPr>
        <w:tab/>
        <w:t>αντιεπιληπτικά (ουσίες που χρησιμοποιούνται για την πρόληψη και την θεραπεία των επιληπτικών κρίσεων).</w:t>
      </w:r>
    </w:p>
    <w:p w14:paraId="05E92B1F" w14:textId="77777777" w:rsidR="00173287" w:rsidRDefault="00173287">
      <w:pPr>
        <w:spacing w:line="240" w:lineRule="auto"/>
        <w:rPr>
          <w:lang w:val="el-GR"/>
        </w:rPr>
      </w:pPr>
      <w:r>
        <w:rPr>
          <w:lang w:val="el-GR"/>
        </w:rPr>
        <w:t>-</w:t>
      </w:r>
      <w:r>
        <w:rPr>
          <w:lang w:val="el-GR"/>
        </w:rPr>
        <w:tab/>
        <w:t>βαρβιτουρικά (ουσίες που γενικά χρησιμοποιούνται για την πρόκληση ύπνου)</w:t>
      </w:r>
    </w:p>
    <w:p w14:paraId="5D27F3D7" w14:textId="77777777" w:rsidR="00173287" w:rsidRDefault="00173287">
      <w:pPr>
        <w:spacing w:line="240" w:lineRule="auto"/>
        <w:rPr>
          <w:lang w:val="el-GR"/>
        </w:rPr>
      </w:pPr>
      <w:r>
        <w:rPr>
          <w:lang w:val="el-GR"/>
        </w:rPr>
        <w:t>-</w:t>
      </w:r>
      <w:r>
        <w:rPr>
          <w:lang w:val="el-GR"/>
        </w:rPr>
        <w:tab/>
        <w:t>ντοπαμινεργικοί αγωνιστές (ουσίες όπως η L-dopa, η βρωμοκρυπτίνη)</w:t>
      </w:r>
    </w:p>
    <w:p w14:paraId="60C2660E" w14:textId="77777777" w:rsidR="00173287" w:rsidRDefault="00173287">
      <w:pPr>
        <w:spacing w:line="240" w:lineRule="auto"/>
        <w:rPr>
          <w:lang w:val="el-GR"/>
        </w:rPr>
      </w:pPr>
      <w:r>
        <w:rPr>
          <w:lang w:val="el-GR"/>
        </w:rPr>
        <w:t>-</w:t>
      </w:r>
      <w:r>
        <w:rPr>
          <w:lang w:val="el-GR"/>
        </w:rPr>
        <w:tab/>
        <w:t>νευροληπτικά (ουσίες που χρησιμοποιούνται στην θεραπεία των ψυχικών διαταραχών)</w:t>
      </w:r>
    </w:p>
    <w:p w14:paraId="1CD216F5" w14:textId="77777777" w:rsidR="00173287" w:rsidRDefault="00173287">
      <w:pPr>
        <w:spacing w:line="240" w:lineRule="auto"/>
        <w:rPr>
          <w:lang w:val="el-GR"/>
        </w:rPr>
      </w:pPr>
      <w:r>
        <w:rPr>
          <w:lang w:val="el-GR"/>
        </w:rPr>
        <w:tab/>
        <w:t xml:space="preserve">από του στόματος χορηγούμενα αντιπηκτικά </w:t>
      </w:r>
    </w:p>
    <w:p w14:paraId="42C76FBF" w14:textId="77777777" w:rsidR="00173287" w:rsidRDefault="00173287">
      <w:pPr>
        <w:spacing w:line="240" w:lineRule="auto"/>
        <w:rPr>
          <w:lang w:val="el-GR"/>
        </w:rPr>
      </w:pPr>
    </w:p>
    <w:p w14:paraId="7816DBCF" w14:textId="77777777" w:rsidR="00173287" w:rsidRDefault="00173287">
      <w:pPr>
        <w:spacing w:line="240" w:lineRule="auto"/>
        <w:rPr>
          <w:lang w:val="el-GR"/>
        </w:rPr>
      </w:pPr>
      <w:r>
        <w:rPr>
          <w:lang w:val="el-GR"/>
        </w:rPr>
        <w:t>Στην περίπτωση εισαγωγής σας σε νοσοκομείο ενημερώστε το γιατρό σας σχετικά με τη χρήση του Ebixa.</w:t>
      </w:r>
    </w:p>
    <w:p w14:paraId="1FFB83D8" w14:textId="77777777" w:rsidR="00173287" w:rsidRDefault="00173287">
      <w:pPr>
        <w:spacing w:line="240" w:lineRule="auto"/>
        <w:rPr>
          <w:lang w:val="el-GR"/>
        </w:rPr>
      </w:pPr>
    </w:p>
    <w:p w14:paraId="0EFDC1D3" w14:textId="77777777" w:rsidR="00173287" w:rsidRDefault="00173287">
      <w:pPr>
        <w:spacing w:line="240" w:lineRule="auto"/>
        <w:rPr>
          <w:b/>
          <w:lang w:val="el-GR"/>
        </w:rPr>
      </w:pPr>
      <w:r>
        <w:rPr>
          <w:b/>
          <w:lang w:val="el-GR"/>
        </w:rPr>
        <w:t>Το Ebixa με τροφές και ποτά</w:t>
      </w:r>
    </w:p>
    <w:p w14:paraId="380172A7" w14:textId="77777777" w:rsidR="00173287" w:rsidRDefault="00173287">
      <w:pPr>
        <w:spacing w:line="240" w:lineRule="auto"/>
        <w:rPr>
          <w:b/>
          <w:lang w:val="el-GR"/>
        </w:rPr>
      </w:pPr>
    </w:p>
    <w:p w14:paraId="2A983095" w14:textId="77777777" w:rsidR="00173287" w:rsidRDefault="00173287">
      <w:pPr>
        <w:spacing w:line="240" w:lineRule="auto"/>
        <w:rPr>
          <w:lang w:val="el-GR"/>
        </w:rPr>
      </w:pPr>
      <w:r>
        <w:rPr>
          <w:lang w:val="el-GR"/>
        </w:rPr>
        <w:t>Θα πρέπει να ενημερώνετε το γιατρό σας σε περίπτωση που έχετε προσφάτως αλλάξει ή σκοπεύετε να αλλάξετε τις διατροφικές σας συνήθειες σε μεγάλο βαθμό (π.χ. από κανονική διατροφή σε διατροφή αυστηρά με βάση τα λαχανικά), καθώς ο γιατρός ίσως απαιτείται να ρυθμίσει τη δοσολογία του φαρμάκου.</w:t>
      </w:r>
    </w:p>
    <w:p w14:paraId="2B8C9BA6" w14:textId="77777777" w:rsidR="00173287" w:rsidRDefault="00173287">
      <w:pPr>
        <w:spacing w:line="240" w:lineRule="auto"/>
        <w:rPr>
          <w:b/>
          <w:lang w:val="el-GR"/>
        </w:rPr>
      </w:pPr>
    </w:p>
    <w:p w14:paraId="4C3BE8C6"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Κύηση και θηλασμός</w:t>
      </w:r>
    </w:p>
    <w:p w14:paraId="315DD9FC"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78805B28" w14:textId="77777777" w:rsidR="00173287" w:rsidRDefault="00173287">
      <w:pPr>
        <w:spacing w:line="240" w:lineRule="auto"/>
        <w:rPr>
          <w:lang w:val="el-GR"/>
        </w:rPr>
      </w:pPr>
      <w:r>
        <w:rPr>
          <w:lang w:val="el-GR"/>
        </w:rPr>
        <w:t xml:space="preserve">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  </w:t>
      </w:r>
    </w:p>
    <w:p w14:paraId="6F35F9BA" w14:textId="77777777" w:rsidR="00173287" w:rsidRPr="00E97E5A" w:rsidRDefault="00173287">
      <w:pPr>
        <w:spacing w:line="240" w:lineRule="auto"/>
        <w:rPr>
          <w:lang w:val="el-GR"/>
        </w:rPr>
      </w:pPr>
    </w:p>
    <w:p w14:paraId="04BA3981" w14:textId="77777777" w:rsidR="00173287" w:rsidRPr="00E97E5A" w:rsidRDefault="00173287">
      <w:pPr>
        <w:spacing w:line="240" w:lineRule="auto"/>
        <w:rPr>
          <w:lang w:val="el-GR"/>
        </w:rPr>
      </w:pPr>
    </w:p>
    <w:p w14:paraId="773CB0BF" w14:textId="77777777" w:rsidR="00173287" w:rsidRPr="00E97E5A" w:rsidRDefault="00173287">
      <w:pPr>
        <w:spacing w:line="240" w:lineRule="auto"/>
        <w:rPr>
          <w:lang w:val="el-GR"/>
        </w:rPr>
      </w:pPr>
    </w:p>
    <w:p w14:paraId="6E559A00" w14:textId="77777777" w:rsidR="00173287" w:rsidRDefault="00173287">
      <w:pPr>
        <w:spacing w:line="240" w:lineRule="auto"/>
        <w:rPr>
          <w:lang w:val="el-GR"/>
        </w:rPr>
      </w:pPr>
      <w:r>
        <w:rPr>
          <w:b/>
          <w:lang w:val="el-GR"/>
        </w:rPr>
        <w:t>Κύηση</w:t>
      </w:r>
    </w:p>
    <w:p w14:paraId="6501F3B3" w14:textId="77777777" w:rsidR="00173287" w:rsidRPr="00E97E5A" w:rsidRDefault="00173287">
      <w:pPr>
        <w:spacing w:line="240" w:lineRule="auto"/>
        <w:rPr>
          <w:lang w:val="el-GR"/>
        </w:rPr>
      </w:pPr>
    </w:p>
    <w:p w14:paraId="16EF040E" w14:textId="77777777" w:rsidR="00173287" w:rsidRDefault="00173287">
      <w:pPr>
        <w:spacing w:line="240" w:lineRule="auto"/>
        <w:rPr>
          <w:lang w:val="el-GR"/>
        </w:rPr>
      </w:pPr>
      <w:r>
        <w:rPr>
          <w:lang w:val="el-GR"/>
        </w:rPr>
        <w:t>Δε συνιστάται η χρήση του memantine σε έγκυες γυναίκες.</w:t>
      </w:r>
    </w:p>
    <w:p w14:paraId="6A7B4162" w14:textId="77777777" w:rsidR="00173287" w:rsidRDefault="00173287">
      <w:pPr>
        <w:spacing w:line="240" w:lineRule="auto"/>
        <w:rPr>
          <w:lang w:val="el-GR"/>
        </w:rPr>
      </w:pPr>
    </w:p>
    <w:p w14:paraId="15884491" w14:textId="77777777" w:rsidR="00173287" w:rsidRDefault="00173287">
      <w:pPr>
        <w:spacing w:line="240" w:lineRule="auto"/>
        <w:rPr>
          <w:lang w:val="el-GR"/>
        </w:rPr>
      </w:pPr>
      <w:r>
        <w:rPr>
          <w:b/>
          <w:lang w:val="el-GR"/>
        </w:rPr>
        <w:t>Θηλασμός</w:t>
      </w:r>
    </w:p>
    <w:p w14:paraId="27BB1ABC" w14:textId="77777777" w:rsidR="00173287" w:rsidRPr="00E97E5A" w:rsidRDefault="00173287">
      <w:pPr>
        <w:spacing w:line="240" w:lineRule="auto"/>
        <w:rPr>
          <w:lang w:val="el-GR"/>
        </w:rPr>
      </w:pPr>
    </w:p>
    <w:p w14:paraId="4FFD70A4" w14:textId="77777777" w:rsidR="00173287" w:rsidRDefault="00173287">
      <w:pPr>
        <w:spacing w:line="240" w:lineRule="auto"/>
        <w:rPr>
          <w:lang w:val="el-GR"/>
        </w:rPr>
      </w:pPr>
      <w:r>
        <w:rPr>
          <w:lang w:val="el-GR"/>
        </w:rPr>
        <w:t>Οι γυναίκες που παίρνουν Ebixa δε θα πρέπει να θηλάζουν.</w:t>
      </w:r>
    </w:p>
    <w:p w14:paraId="48D73552" w14:textId="77777777" w:rsidR="00173287" w:rsidRDefault="00173287">
      <w:pPr>
        <w:spacing w:line="240" w:lineRule="auto"/>
        <w:rPr>
          <w:lang w:val="el-GR"/>
        </w:rPr>
      </w:pPr>
    </w:p>
    <w:p w14:paraId="03255A4B"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Οδήγηση και χειρισμός μηχανών</w:t>
      </w:r>
    </w:p>
    <w:p w14:paraId="4B059802"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30A55760" w14:textId="77777777" w:rsidR="00173287" w:rsidRDefault="00173287">
      <w:pPr>
        <w:spacing w:line="240" w:lineRule="auto"/>
        <w:rPr>
          <w:lang w:val="el-GR"/>
        </w:rPr>
      </w:pPr>
      <w:r>
        <w:rPr>
          <w:lang w:val="el-GR"/>
        </w:rPr>
        <w:t>Ο γιατρός θα σας ενημερώσει για την περίπτωση που η ασθένειά σας επιτρέπει την οδήγηση και το χειρισμό μηχανημάτων με ασφάλεια. Επίσης, το Ebixa ενδέχεται να μεταβάλλει την ικανότητά σας για αντίδραση, καθιστώντας την οδήγηση ή τη χρήση μηχανημάτων ακατάλληλη.</w:t>
      </w:r>
    </w:p>
    <w:p w14:paraId="5215D5C4" w14:textId="77777777" w:rsidR="00006F91" w:rsidRDefault="00006F91">
      <w:pPr>
        <w:spacing w:line="240" w:lineRule="auto"/>
        <w:rPr>
          <w:lang w:val="el-GR"/>
        </w:rPr>
      </w:pPr>
    </w:p>
    <w:p w14:paraId="2AB69C84" w14:textId="77777777" w:rsidR="00006F91" w:rsidRPr="000029EF" w:rsidRDefault="00006F91" w:rsidP="00006F91">
      <w:pPr>
        <w:rPr>
          <w:b/>
          <w:szCs w:val="22"/>
          <w:lang w:val="el-GR"/>
        </w:rPr>
      </w:pPr>
      <w:r>
        <w:rPr>
          <w:b/>
          <w:szCs w:val="22"/>
          <w:lang w:val="el-GR"/>
        </w:rPr>
        <w:t>Το</w:t>
      </w:r>
      <w:r w:rsidRPr="0002518D">
        <w:rPr>
          <w:b/>
          <w:szCs w:val="22"/>
          <w:lang w:val="el-GR"/>
        </w:rPr>
        <w:t xml:space="preserve"> </w:t>
      </w:r>
      <w:r w:rsidRPr="00B57C30">
        <w:rPr>
          <w:b/>
          <w:szCs w:val="22"/>
        </w:rPr>
        <w:t>Ebixa</w:t>
      </w:r>
      <w:r w:rsidRPr="000029EF">
        <w:rPr>
          <w:b/>
          <w:szCs w:val="22"/>
          <w:lang w:val="el-GR"/>
        </w:rPr>
        <w:t xml:space="preserve"> </w:t>
      </w:r>
      <w:r>
        <w:rPr>
          <w:b/>
          <w:szCs w:val="22"/>
          <w:lang w:val="el-GR"/>
        </w:rPr>
        <w:t>περιέχει</w:t>
      </w:r>
      <w:r w:rsidRPr="0002518D">
        <w:rPr>
          <w:b/>
          <w:szCs w:val="22"/>
          <w:lang w:val="el-GR"/>
        </w:rPr>
        <w:t xml:space="preserve"> </w:t>
      </w:r>
      <w:r>
        <w:rPr>
          <w:b/>
          <w:szCs w:val="22"/>
          <w:lang w:val="el-GR"/>
        </w:rPr>
        <w:t>νάτριο</w:t>
      </w:r>
    </w:p>
    <w:p w14:paraId="3A9F4567" w14:textId="77777777" w:rsidR="00006F91" w:rsidRPr="000029EF" w:rsidRDefault="00006F91" w:rsidP="00006F91">
      <w:pPr>
        <w:rPr>
          <w:szCs w:val="22"/>
          <w:lang w:val="el-GR"/>
        </w:rPr>
      </w:pPr>
    </w:p>
    <w:p w14:paraId="0B3644E8" w14:textId="77777777" w:rsidR="00006F91" w:rsidRPr="006C55BA" w:rsidRDefault="00006F91" w:rsidP="00006F91">
      <w:pPr>
        <w:suppressLineNumbers/>
        <w:rPr>
          <w:noProof/>
          <w:szCs w:val="22"/>
          <w:lang w:val="el-GR"/>
        </w:rPr>
      </w:pPr>
      <w:r>
        <w:rPr>
          <w:noProof/>
          <w:szCs w:val="22"/>
          <w:lang w:val="el-GR"/>
        </w:rPr>
        <w:t>Αυτό</w:t>
      </w:r>
      <w:r w:rsidRPr="00006F91">
        <w:rPr>
          <w:noProof/>
          <w:szCs w:val="22"/>
          <w:lang w:val="el-GR"/>
        </w:rPr>
        <w:t xml:space="preserve"> </w:t>
      </w:r>
      <w:r>
        <w:rPr>
          <w:noProof/>
          <w:szCs w:val="22"/>
          <w:lang w:val="el-GR"/>
        </w:rPr>
        <w:t>το</w:t>
      </w:r>
      <w:r w:rsidRPr="00006F91">
        <w:rPr>
          <w:noProof/>
          <w:szCs w:val="22"/>
          <w:lang w:val="el-GR"/>
        </w:rPr>
        <w:t xml:space="preserve"> </w:t>
      </w:r>
      <w:r>
        <w:rPr>
          <w:noProof/>
          <w:szCs w:val="22"/>
          <w:lang w:val="el-GR"/>
        </w:rPr>
        <w:t>φάρμακο</w:t>
      </w:r>
      <w:r w:rsidRPr="00006F91">
        <w:rPr>
          <w:noProof/>
          <w:szCs w:val="22"/>
          <w:lang w:val="el-GR"/>
        </w:rPr>
        <w:t xml:space="preserve"> </w:t>
      </w:r>
      <w:r>
        <w:rPr>
          <w:noProof/>
          <w:szCs w:val="22"/>
          <w:lang w:val="el-GR"/>
        </w:rPr>
        <w:t>περιέχει</w:t>
      </w:r>
      <w:r w:rsidRPr="00006F91">
        <w:rPr>
          <w:noProof/>
          <w:szCs w:val="22"/>
          <w:lang w:val="el-GR"/>
        </w:rPr>
        <w:t xml:space="preserve"> </w:t>
      </w:r>
      <w:r>
        <w:rPr>
          <w:noProof/>
          <w:szCs w:val="22"/>
          <w:lang w:val="el-GR"/>
        </w:rPr>
        <w:t>λιγότερο</w:t>
      </w:r>
      <w:r w:rsidRPr="00006F91">
        <w:rPr>
          <w:noProof/>
          <w:szCs w:val="22"/>
          <w:lang w:val="el-GR"/>
        </w:rPr>
        <w:t xml:space="preserve"> </w:t>
      </w:r>
      <w:r>
        <w:rPr>
          <w:noProof/>
          <w:szCs w:val="22"/>
          <w:lang w:val="el-GR"/>
        </w:rPr>
        <w:t>από</w:t>
      </w:r>
      <w:r w:rsidRPr="00006F91">
        <w:rPr>
          <w:noProof/>
          <w:szCs w:val="22"/>
          <w:lang w:val="el-GR"/>
        </w:rPr>
        <w:t xml:space="preserve"> </w:t>
      </w:r>
      <w:r w:rsidRPr="006C55BA">
        <w:rPr>
          <w:noProof/>
          <w:szCs w:val="22"/>
          <w:lang w:val="el-GR"/>
        </w:rPr>
        <w:t>1</w:t>
      </w:r>
      <w:r w:rsidR="006859BD">
        <w:rPr>
          <w:noProof/>
          <w:szCs w:val="22"/>
          <w:lang w:val="el-GR"/>
        </w:rPr>
        <w:t> </w:t>
      </w:r>
      <w:r w:rsidRPr="00B57C30">
        <w:rPr>
          <w:noProof/>
          <w:szCs w:val="22"/>
        </w:rPr>
        <w:t>mmol</w:t>
      </w:r>
      <w:r w:rsidRPr="006C55BA">
        <w:rPr>
          <w:noProof/>
          <w:szCs w:val="22"/>
          <w:lang w:val="el-GR"/>
        </w:rPr>
        <w:t xml:space="preserve"> </w:t>
      </w:r>
      <w:r>
        <w:rPr>
          <w:noProof/>
          <w:szCs w:val="22"/>
          <w:lang w:val="el-GR"/>
        </w:rPr>
        <w:t>νάτριο</w:t>
      </w:r>
      <w:r w:rsidRPr="00006F91">
        <w:rPr>
          <w:noProof/>
          <w:szCs w:val="22"/>
          <w:lang w:val="el-GR"/>
        </w:rPr>
        <w:t xml:space="preserve"> </w:t>
      </w:r>
      <w:r w:rsidRPr="006C55BA">
        <w:rPr>
          <w:noProof/>
          <w:szCs w:val="22"/>
          <w:lang w:val="el-GR"/>
        </w:rPr>
        <w:t>(23</w:t>
      </w:r>
      <w:r w:rsidR="006859BD">
        <w:rPr>
          <w:noProof/>
          <w:szCs w:val="22"/>
          <w:lang w:val="el-GR"/>
        </w:rPr>
        <w:t> </w:t>
      </w:r>
      <w:r w:rsidRPr="00B57C30">
        <w:rPr>
          <w:noProof/>
          <w:szCs w:val="22"/>
        </w:rPr>
        <w:t>mg</w:t>
      </w:r>
      <w:r w:rsidRPr="006C55BA">
        <w:rPr>
          <w:noProof/>
          <w:szCs w:val="22"/>
          <w:lang w:val="el-GR"/>
        </w:rPr>
        <w:t xml:space="preserve">) </w:t>
      </w:r>
      <w:r>
        <w:rPr>
          <w:noProof/>
          <w:szCs w:val="22"/>
          <w:lang w:val="el-GR"/>
        </w:rPr>
        <w:t>ανά</w:t>
      </w:r>
      <w:r w:rsidRPr="00006F91">
        <w:rPr>
          <w:noProof/>
          <w:szCs w:val="22"/>
          <w:lang w:val="el-GR"/>
        </w:rPr>
        <w:t xml:space="preserve"> </w:t>
      </w:r>
      <w:r>
        <w:rPr>
          <w:noProof/>
          <w:szCs w:val="22"/>
          <w:lang w:val="el-GR"/>
        </w:rPr>
        <w:t>δισκίο</w:t>
      </w:r>
      <w:r w:rsidRPr="006C55BA">
        <w:rPr>
          <w:noProof/>
          <w:szCs w:val="22"/>
          <w:lang w:val="el-GR"/>
        </w:rPr>
        <w:t xml:space="preserve">, </w:t>
      </w:r>
      <w:bookmarkStart w:id="2" w:name="_Hlk60689131"/>
      <w:r>
        <w:rPr>
          <w:noProof/>
          <w:szCs w:val="22"/>
          <w:lang w:val="el-GR"/>
        </w:rPr>
        <w:t>το</w:t>
      </w:r>
      <w:r w:rsidRPr="00006F91">
        <w:rPr>
          <w:noProof/>
          <w:szCs w:val="22"/>
          <w:lang w:val="el-GR"/>
        </w:rPr>
        <w:t xml:space="preserve"> </w:t>
      </w:r>
      <w:r>
        <w:rPr>
          <w:noProof/>
          <w:szCs w:val="22"/>
          <w:lang w:val="el-GR"/>
        </w:rPr>
        <w:t>οποίο</w:t>
      </w:r>
      <w:r w:rsidRPr="00006F91">
        <w:rPr>
          <w:noProof/>
          <w:szCs w:val="22"/>
          <w:lang w:val="el-GR"/>
        </w:rPr>
        <w:t xml:space="preserve"> </w:t>
      </w:r>
      <w:r>
        <w:rPr>
          <w:noProof/>
          <w:szCs w:val="22"/>
          <w:lang w:val="el-GR"/>
        </w:rPr>
        <w:t>σημαίνει</w:t>
      </w:r>
      <w:r w:rsidRPr="00006F91">
        <w:rPr>
          <w:noProof/>
          <w:szCs w:val="22"/>
          <w:lang w:val="el-GR"/>
        </w:rPr>
        <w:t xml:space="preserve"> </w:t>
      </w:r>
      <w:r>
        <w:rPr>
          <w:noProof/>
          <w:szCs w:val="22"/>
          <w:lang w:val="el-GR"/>
        </w:rPr>
        <w:t>ότι ουσιαστικά είναι «ελεύθερο νατρίου»</w:t>
      </w:r>
      <w:r w:rsidRPr="006C55BA">
        <w:rPr>
          <w:noProof/>
          <w:szCs w:val="22"/>
          <w:lang w:val="el-GR"/>
        </w:rPr>
        <w:t>.</w:t>
      </w:r>
      <w:bookmarkEnd w:id="2"/>
    </w:p>
    <w:p w14:paraId="3BFE2C82" w14:textId="77777777" w:rsidR="00006F91" w:rsidRPr="00006F91" w:rsidRDefault="00006F91">
      <w:pPr>
        <w:spacing w:line="240" w:lineRule="auto"/>
        <w:rPr>
          <w:lang w:val="el-GR"/>
        </w:rPr>
      </w:pPr>
    </w:p>
    <w:p w14:paraId="20FE41DB" w14:textId="77777777" w:rsidR="00173287" w:rsidRPr="00142DC3" w:rsidRDefault="00173287">
      <w:pPr>
        <w:spacing w:line="240" w:lineRule="auto"/>
        <w:rPr>
          <w:i/>
          <w:lang w:val="el-GR"/>
        </w:rPr>
      </w:pPr>
    </w:p>
    <w:p w14:paraId="5531451A" w14:textId="77777777" w:rsidR="00173287" w:rsidRPr="002063D9" w:rsidRDefault="00173287">
      <w:pPr>
        <w:spacing w:line="240" w:lineRule="auto"/>
        <w:rPr>
          <w:i/>
          <w:lang w:val="el-GR"/>
        </w:rPr>
      </w:pPr>
    </w:p>
    <w:p w14:paraId="5E34C86A" w14:textId="77777777" w:rsidR="00173287" w:rsidRDefault="00173287">
      <w:pPr>
        <w:pStyle w:val="Heading1"/>
        <w:spacing w:after="0"/>
        <w:rPr>
          <w:lang w:val="el-GR"/>
        </w:rPr>
      </w:pPr>
      <w:r>
        <w:rPr>
          <w:lang w:val="el-GR"/>
        </w:rPr>
        <w:t>3.</w:t>
      </w:r>
      <w:r>
        <w:rPr>
          <w:lang w:val="el-GR"/>
        </w:rPr>
        <w:tab/>
      </w:r>
      <w:r>
        <w:rPr>
          <w:caps w:val="0"/>
          <w:lang w:val="el-GR"/>
        </w:rPr>
        <w:t xml:space="preserve">Πως να πάρετε το </w:t>
      </w:r>
      <w:r>
        <w:rPr>
          <w:caps w:val="0"/>
        </w:rPr>
        <w:t>Ebixa</w:t>
      </w:r>
    </w:p>
    <w:p w14:paraId="29F97FC6" w14:textId="77777777" w:rsidR="00173287" w:rsidRDefault="00173287">
      <w:pPr>
        <w:rPr>
          <w:lang w:val="el-GR"/>
        </w:rPr>
      </w:pPr>
    </w:p>
    <w:p w14:paraId="63A78CAB" w14:textId="77777777" w:rsidR="00173287" w:rsidRDefault="00173287">
      <w:pPr>
        <w:spacing w:line="240" w:lineRule="auto"/>
        <w:rPr>
          <w:lang w:val="el-GR"/>
        </w:rPr>
      </w:pPr>
      <w:r>
        <w:rPr>
          <w:lang w:val="el-GR"/>
        </w:rPr>
        <w:t xml:space="preserve">Πάρετε πάντα το Ebixa αυστηρώς όπως σας είπε ο γιατρός σας. Εάν έχετε αμφιβολίες, ρωτήστε το γιατρό ή το φαρμακοποιό σας. </w:t>
      </w:r>
    </w:p>
    <w:p w14:paraId="2DCC6FBD" w14:textId="77777777" w:rsidR="00173287" w:rsidRDefault="00173287">
      <w:pPr>
        <w:spacing w:line="240" w:lineRule="auto"/>
        <w:rPr>
          <w:lang w:val="el-GR"/>
        </w:rPr>
      </w:pPr>
    </w:p>
    <w:p w14:paraId="16E7638E" w14:textId="77777777" w:rsidR="00173287" w:rsidRDefault="00173287">
      <w:pPr>
        <w:spacing w:line="240" w:lineRule="auto"/>
        <w:rPr>
          <w:lang w:val="el-GR"/>
        </w:rPr>
      </w:pPr>
      <w:r>
        <w:rPr>
          <w:lang w:val="el-GR"/>
        </w:rPr>
        <w:t>Η προτεινόμενη δόση Ebixa για ενήλικες και ηλικιωμένα άτομα είναι 20 mg μια φορά την ημέρα. Προς μείωση του κινδύνου παρενεργειών αυτή η δόση επιτυγχάνεται βαθμιαία σύμφωνα με το ακόλουθο ημερήσιο θεραπευτικό σχήμα:</w:t>
      </w:r>
    </w:p>
    <w:p w14:paraId="45E2F369" w14:textId="77777777" w:rsidR="00173287" w:rsidRDefault="00173287">
      <w:pPr>
        <w:spacing w:line="240" w:lineRule="auto"/>
        <w:rPr>
          <w:b/>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73287" w14:paraId="685041F2" w14:textId="77777777">
        <w:tc>
          <w:tcPr>
            <w:tcW w:w="1843" w:type="dxa"/>
          </w:tcPr>
          <w:p w14:paraId="2EA0DF28" w14:textId="77777777" w:rsidR="00173287" w:rsidRDefault="00173287">
            <w:pPr>
              <w:rPr>
                <w:lang w:val="el-GR"/>
              </w:rPr>
            </w:pPr>
            <w:r>
              <w:rPr>
                <w:lang w:val="el-GR"/>
              </w:rPr>
              <w:t>εβδομάδα 1</w:t>
            </w:r>
          </w:p>
          <w:p w14:paraId="6C9DDD77" w14:textId="77777777" w:rsidR="00173287" w:rsidRDefault="00173287">
            <w:pPr>
              <w:rPr>
                <w:lang w:val="el-GR"/>
              </w:rPr>
            </w:pPr>
          </w:p>
        </w:tc>
        <w:tc>
          <w:tcPr>
            <w:tcW w:w="2693" w:type="dxa"/>
          </w:tcPr>
          <w:p w14:paraId="7F46198F" w14:textId="77777777" w:rsidR="00173287" w:rsidRDefault="00173287">
            <w:pPr>
              <w:rPr>
                <w:lang w:val="el-GR"/>
              </w:rPr>
            </w:pPr>
            <w:r>
              <w:rPr>
                <w:lang w:val="el-GR"/>
              </w:rPr>
              <w:t>μισό δισκίο των 10 mg</w:t>
            </w:r>
          </w:p>
          <w:p w14:paraId="3F4F828D" w14:textId="77777777" w:rsidR="00173287" w:rsidRDefault="00173287">
            <w:pPr>
              <w:rPr>
                <w:lang w:val="el-GR"/>
              </w:rPr>
            </w:pPr>
          </w:p>
        </w:tc>
      </w:tr>
      <w:tr w:rsidR="00173287" w14:paraId="1C29C8BA" w14:textId="77777777">
        <w:tc>
          <w:tcPr>
            <w:tcW w:w="1843" w:type="dxa"/>
          </w:tcPr>
          <w:p w14:paraId="69FEE23D" w14:textId="77777777" w:rsidR="00173287" w:rsidRDefault="00173287">
            <w:pPr>
              <w:rPr>
                <w:lang w:val="el-GR"/>
              </w:rPr>
            </w:pPr>
            <w:r>
              <w:rPr>
                <w:lang w:val="el-GR"/>
              </w:rPr>
              <w:t>εβδομάδα 2</w:t>
            </w:r>
          </w:p>
          <w:p w14:paraId="723A2BA1" w14:textId="77777777" w:rsidR="00173287" w:rsidRDefault="00173287">
            <w:pPr>
              <w:rPr>
                <w:lang w:val="el-GR"/>
              </w:rPr>
            </w:pPr>
          </w:p>
        </w:tc>
        <w:tc>
          <w:tcPr>
            <w:tcW w:w="2693" w:type="dxa"/>
          </w:tcPr>
          <w:p w14:paraId="3CA8A7CA" w14:textId="77777777" w:rsidR="00173287" w:rsidRDefault="00173287">
            <w:pPr>
              <w:rPr>
                <w:lang w:val="el-GR"/>
              </w:rPr>
            </w:pPr>
            <w:r>
              <w:rPr>
                <w:lang w:val="el-GR"/>
              </w:rPr>
              <w:t xml:space="preserve">ένα δισκίο των 10mg </w:t>
            </w:r>
          </w:p>
          <w:p w14:paraId="2D39C43B" w14:textId="77777777" w:rsidR="00173287" w:rsidRDefault="00173287">
            <w:pPr>
              <w:rPr>
                <w:lang w:val="el-GR"/>
              </w:rPr>
            </w:pPr>
          </w:p>
        </w:tc>
      </w:tr>
      <w:tr w:rsidR="00173287" w:rsidRPr="00F95825" w14:paraId="0FE70B9C" w14:textId="77777777">
        <w:tc>
          <w:tcPr>
            <w:tcW w:w="1843" w:type="dxa"/>
          </w:tcPr>
          <w:p w14:paraId="0A065161" w14:textId="77777777" w:rsidR="00173287" w:rsidRDefault="00173287">
            <w:pPr>
              <w:rPr>
                <w:lang w:val="el-GR"/>
              </w:rPr>
            </w:pPr>
            <w:r>
              <w:rPr>
                <w:lang w:val="el-GR"/>
              </w:rPr>
              <w:t>εβδομάδα 3</w:t>
            </w:r>
          </w:p>
          <w:p w14:paraId="2F6CA67E" w14:textId="77777777" w:rsidR="00173287" w:rsidRDefault="00173287">
            <w:pPr>
              <w:rPr>
                <w:lang w:val="el-GR"/>
              </w:rPr>
            </w:pPr>
          </w:p>
        </w:tc>
        <w:tc>
          <w:tcPr>
            <w:tcW w:w="2693" w:type="dxa"/>
          </w:tcPr>
          <w:p w14:paraId="763C08B6" w14:textId="77777777" w:rsidR="00173287" w:rsidRDefault="00173287">
            <w:pPr>
              <w:rPr>
                <w:lang w:val="el-GR"/>
              </w:rPr>
            </w:pPr>
            <w:r>
              <w:rPr>
                <w:lang w:val="el-GR"/>
              </w:rPr>
              <w:t>ένα και μισό δισκίο των 10 mg</w:t>
            </w:r>
          </w:p>
          <w:p w14:paraId="78271F41" w14:textId="77777777" w:rsidR="00173287" w:rsidRDefault="00173287">
            <w:pPr>
              <w:rPr>
                <w:lang w:val="el-GR"/>
              </w:rPr>
            </w:pPr>
          </w:p>
        </w:tc>
      </w:tr>
      <w:tr w:rsidR="00173287" w:rsidRPr="00F95825" w14:paraId="1A05AC64" w14:textId="77777777">
        <w:tc>
          <w:tcPr>
            <w:tcW w:w="1843" w:type="dxa"/>
          </w:tcPr>
          <w:p w14:paraId="2DB5110D" w14:textId="77777777" w:rsidR="00173287" w:rsidRDefault="00173287">
            <w:pPr>
              <w:rPr>
                <w:lang w:val="el-GR"/>
              </w:rPr>
            </w:pPr>
            <w:r>
              <w:rPr>
                <w:lang w:val="el-GR"/>
              </w:rPr>
              <w:t xml:space="preserve">εβδομάδα 4 </w:t>
            </w:r>
          </w:p>
          <w:p w14:paraId="165BEE1A" w14:textId="77777777" w:rsidR="00173287" w:rsidRDefault="00173287">
            <w:pPr>
              <w:rPr>
                <w:lang w:val="el-GR"/>
              </w:rPr>
            </w:pPr>
            <w:r>
              <w:rPr>
                <w:lang w:val="el-GR"/>
              </w:rPr>
              <w:t>και έπειτα</w:t>
            </w:r>
          </w:p>
        </w:tc>
        <w:tc>
          <w:tcPr>
            <w:tcW w:w="2693" w:type="dxa"/>
          </w:tcPr>
          <w:p w14:paraId="5FCA0EC5" w14:textId="77777777" w:rsidR="00173287" w:rsidRDefault="00173287">
            <w:pPr>
              <w:rPr>
                <w:lang w:val="el-GR"/>
              </w:rPr>
            </w:pPr>
            <w:r>
              <w:rPr>
                <w:lang w:val="el-GR"/>
              </w:rPr>
              <w:t>2 δισκία των 10 mg μια φορά την ημέρα</w:t>
            </w:r>
          </w:p>
          <w:p w14:paraId="65A585AA" w14:textId="77777777" w:rsidR="00173287" w:rsidRDefault="00173287">
            <w:pPr>
              <w:rPr>
                <w:lang w:val="el-GR"/>
              </w:rPr>
            </w:pPr>
          </w:p>
        </w:tc>
      </w:tr>
    </w:tbl>
    <w:p w14:paraId="66B345CD" w14:textId="77777777" w:rsidR="00173287" w:rsidRDefault="00173287">
      <w:pPr>
        <w:spacing w:line="240" w:lineRule="auto"/>
        <w:rPr>
          <w:b/>
          <w:lang w:val="el-GR"/>
        </w:rPr>
      </w:pPr>
    </w:p>
    <w:p w14:paraId="0689C2A3" w14:textId="77777777" w:rsidR="00173287" w:rsidRDefault="00173287">
      <w:pPr>
        <w:spacing w:line="240" w:lineRule="auto"/>
        <w:rPr>
          <w:lang w:val="el-GR"/>
        </w:rPr>
      </w:pPr>
      <w:r>
        <w:rPr>
          <w:lang w:val="el-GR"/>
        </w:rPr>
        <w:t>Η συνήθης δόση εκκίνησης είναι μισό δισκίο μία φορά την ημέρα (1 x 5 mg) για την πρώτη εβδομάδα. Αυτή αυξάνεται σε ένα δισκίο μια φορά την ημέρα (1x 10mg) τη δεύτερη εβδομάδα και σε ένα δισκίο και μισό δισκίο μια φορά την ημέρα την τρίτη εβδομάδα. Από την τέταρτη εβδομάδα και μετά, η συνήθης δόση είναι 2 δισκία μια φορά την  ημέρα (1x20 mg).</w:t>
      </w:r>
    </w:p>
    <w:p w14:paraId="6DFC8FAC" w14:textId="77777777" w:rsidR="00173287" w:rsidRDefault="00173287">
      <w:pPr>
        <w:spacing w:line="240" w:lineRule="auto"/>
        <w:rPr>
          <w:lang w:val="el-GR"/>
        </w:rPr>
      </w:pPr>
    </w:p>
    <w:p w14:paraId="0D20BCFD" w14:textId="77777777" w:rsidR="00173287" w:rsidRDefault="00173287">
      <w:pPr>
        <w:spacing w:line="240" w:lineRule="auto"/>
        <w:rPr>
          <w:b/>
          <w:lang w:val="el-GR"/>
        </w:rPr>
      </w:pPr>
      <w:r>
        <w:rPr>
          <w:b/>
          <w:lang w:val="el-GR"/>
        </w:rPr>
        <w:t>Δοσολογία σε ασθενείς με βλάβη της νεφρικής λειτουργίας</w:t>
      </w:r>
    </w:p>
    <w:p w14:paraId="3BFEE0FF" w14:textId="77777777" w:rsidR="00173287" w:rsidRDefault="00173287">
      <w:pPr>
        <w:spacing w:line="240" w:lineRule="auto"/>
        <w:rPr>
          <w:b/>
          <w:lang w:val="el-GR"/>
        </w:rPr>
      </w:pPr>
    </w:p>
    <w:p w14:paraId="3C0A5B1F" w14:textId="77777777" w:rsidR="00173287" w:rsidRDefault="00173287">
      <w:pPr>
        <w:spacing w:line="240" w:lineRule="auto"/>
        <w:rPr>
          <w:lang w:val="el-GR"/>
        </w:rPr>
      </w:pPr>
      <w:r>
        <w:rPr>
          <w:lang w:val="el-GR"/>
        </w:rPr>
        <w:t>Στην περίπτωση βλάβης της νεφρικής λειτουργίας, ο γιατρός θα αποφασίσει ποια δόση ταιριάζει στην περίπτωσή σας. Σε αυτή την περίπτωση, η νεφρική σας λειτουργία θα πρέπει να βρίσκεται υπό ιατρική παρακολούθηση σε τακτά χρονικά διαστήματα.</w:t>
      </w:r>
    </w:p>
    <w:p w14:paraId="74568ED9" w14:textId="77777777" w:rsidR="00173287" w:rsidRPr="00E97E5A" w:rsidRDefault="00173287">
      <w:pPr>
        <w:spacing w:line="240" w:lineRule="auto"/>
        <w:rPr>
          <w:lang w:val="el-GR"/>
        </w:rPr>
      </w:pPr>
    </w:p>
    <w:p w14:paraId="37B30BD3" w14:textId="77777777" w:rsidR="00173287" w:rsidRDefault="00173287">
      <w:pPr>
        <w:spacing w:line="240" w:lineRule="auto"/>
        <w:rPr>
          <w:b/>
          <w:lang w:val="el-GR"/>
        </w:rPr>
      </w:pPr>
      <w:r>
        <w:rPr>
          <w:b/>
          <w:lang w:val="el-GR"/>
        </w:rPr>
        <w:t>Χορήγηση</w:t>
      </w:r>
    </w:p>
    <w:p w14:paraId="6AD97431" w14:textId="77777777" w:rsidR="00173287" w:rsidRDefault="00173287">
      <w:pPr>
        <w:spacing w:line="240" w:lineRule="auto"/>
        <w:rPr>
          <w:b/>
          <w:lang w:val="el-GR"/>
        </w:rPr>
      </w:pPr>
    </w:p>
    <w:p w14:paraId="334B7423" w14:textId="77777777" w:rsidR="00173287" w:rsidRDefault="00173287">
      <w:pPr>
        <w:spacing w:line="240" w:lineRule="auto"/>
        <w:rPr>
          <w:lang w:val="el-GR"/>
        </w:rPr>
      </w:pPr>
      <w:r>
        <w:rPr>
          <w:lang w:val="el-GR"/>
        </w:rPr>
        <w:t>Το Ebixa θα πρέπει να χορηγείται από στόματος μια φορά  την ημέρα). Για να επωφεληθείτε από την θεραπεία πρέπει να παίρνετε τα φάρμακα τακτικά κάθε μέρα την ίδια ώρα της ημέρας. Τα δισκία πρέπει να καταπίνονται μαζί με λίγο νερό. Τα δισκία μπορούν να λαμβάνονται με ή και χωρίς τροφή.</w:t>
      </w:r>
    </w:p>
    <w:p w14:paraId="70B331C3" w14:textId="77777777" w:rsidR="00173287" w:rsidRPr="000B2915" w:rsidRDefault="00173287">
      <w:pPr>
        <w:spacing w:line="240" w:lineRule="auto"/>
        <w:rPr>
          <w:lang w:val="el-GR"/>
        </w:rPr>
      </w:pPr>
    </w:p>
    <w:p w14:paraId="2588F7E2" w14:textId="77777777" w:rsidR="00E97E5A" w:rsidRPr="000B2915" w:rsidRDefault="00E97E5A">
      <w:pPr>
        <w:spacing w:line="240" w:lineRule="auto"/>
        <w:rPr>
          <w:lang w:val="el-GR"/>
        </w:rPr>
      </w:pPr>
    </w:p>
    <w:p w14:paraId="129A5E43" w14:textId="77777777" w:rsidR="00E97E5A" w:rsidRPr="000B2915" w:rsidRDefault="00E97E5A">
      <w:pPr>
        <w:spacing w:line="240" w:lineRule="auto"/>
        <w:rPr>
          <w:lang w:val="el-GR"/>
        </w:rPr>
      </w:pPr>
    </w:p>
    <w:p w14:paraId="471EFCEB" w14:textId="77777777" w:rsidR="00173287" w:rsidRDefault="00173287">
      <w:pPr>
        <w:spacing w:line="240" w:lineRule="auto"/>
        <w:rPr>
          <w:b/>
          <w:lang w:val="el-GR"/>
        </w:rPr>
      </w:pPr>
      <w:r>
        <w:rPr>
          <w:b/>
          <w:lang w:val="el-GR"/>
        </w:rPr>
        <w:t xml:space="preserve">Διάρκεια θεραπευτικής αγωγής </w:t>
      </w:r>
    </w:p>
    <w:p w14:paraId="0AD98F47" w14:textId="77777777" w:rsidR="00173287" w:rsidRDefault="00173287">
      <w:pPr>
        <w:spacing w:line="240" w:lineRule="auto"/>
        <w:rPr>
          <w:b/>
          <w:lang w:val="el-GR"/>
        </w:rPr>
      </w:pPr>
    </w:p>
    <w:p w14:paraId="575A4A58" w14:textId="77777777" w:rsidR="00173287" w:rsidRDefault="00173287">
      <w:pPr>
        <w:spacing w:line="240" w:lineRule="auto"/>
        <w:rPr>
          <w:lang w:val="el-GR"/>
        </w:rPr>
      </w:pPr>
      <w:r>
        <w:rPr>
          <w:lang w:val="el-GR"/>
        </w:rPr>
        <w:t>Συνεχίστε να παίρνετε το Ebixa για όσο χρονικό διάστημα ωφελείστε.. Ο γιατρός θα πρέπει να αξιολογεί τη θεραπευτική αγωγή σε συχνή βάση.</w:t>
      </w:r>
    </w:p>
    <w:p w14:paraId="3DE2EA9C" w14:textId="77777777" w:rsidR="00173287" w:rsidRDefault="00173287">
      <w:pPr>
        <w:spacing w:line="240" w:lineRule="auto"/>
        <w:rPr>
          <w:lang w:val="el-GR"/>
        </w:rPr>
      </w:pPr>
    </w:p>
    <w:p w14:paraId="454F37F1" w14:textId="77777777" w:rsidR="00173287" w:rsidRDefault="00173287">
      <w:pPr>
        <w:spacing w:line="240" w:lineRule="auto"/>
        <w:rPr>
          <w:b/>
          <w:lang w:val="el-GR"/>
        </w:rPr>
      </w:pPr>
      <w:r>
        <w:rPr>
          <w:b/>
          <w:lang w:val="el-GR"/>
        </w:rPr>
        <w:t>Εάν πάρετε μεγαλύτερη δόση Ebixa</w:t>
      </w:r>
      <w:r>
        <w:rPr>
          <w:lang w:val="el-GR"/>
        </w:rPr>
        <w:t xml:space="preserve"> </w:t>
      </w:r>
      <w:r>
        <w:rPr>
          <w:b/>
          <w:lang w:val="el-GR"/>
        </w:rPr>
        <w:t>από την κανονική</w:t>
      </w:r>
    </w:p>
    <w:p w14:paraId="0B21E727" w14:textId="77777777" w:rsidR="00173287" w:rsidRDefault="00173287">
      <w:pPr>
        <w:spacing w:line="240" w:lineRule="auto"/>
        <w:rPr>
          <w:lang w:val="el-GR"/>
        </w:rPr>
      </w:pPr>
    </w:p>
    <w:p w14:paraId="2EAD8B66" w14:textId="77777777" w:rsidR="00173287" w:rsidRDefault="00173287">
      <w:pPr>
        <w:numPr>
          <w:ilvl w:val="0"/>
          <w:numId w:val="2"/>
        </w:numPr>
        <w:spacing w:line="240" w:lineRule="auto"/>
        <w:ind w:left="567" w:hanging="567"/>
        <w:rPr>
          <w:lang w:val="el-GR"/>
        </w:rPr>
      </w:pPr>
      <w:r>
        <w:rPr>
          <w:lang w:val="el-GR"/>
        </w:rPr>
        <w:t>Γενικώς, η λήψη υπερβολικών δόσεων Ebixa δεν προκαλεί βλάβη. Ενδέχεται να παρατηρήσετε αυξημένα συμπτώματα όπως περιγράφονται στην παράγραφο 4. ‘Πιθανές παρενέργειες’.</w:t>
      </w:r>
    </w:p>
    <w:p w14:paraId="52C9A5CA" w14:textId="77777777" w:rsidR="00173287" w:rsidRDefault="00173287">
      <w:pPr>
        <w:numPr>
          <w:ilvl w:val="0"/>
          <w:numId w:val="2"/>
        </w:numPr>
        <w:spacing w:line="240" w:lineRule="auto"/>
        <w:ind w:left="567" w:hanging="567"/>
        <w:rPr>
          <w:lang w:val="el-GR"/>
        </w:rPr>
      </w:pPr>
      <w:r>
        <w:rPr>
          <w:lang w:val="el-GR"/>
        </w:rPr>
        <w:t>Σε περίπτωση λήψης υπερβολικής δόσης Ebixa επικοινωνήστε με το γιατρό σας ή ζητήστε ιατρικές συμβουλές, καθώς ενδέχεται να χρειάζεστε ιατρική βοήθεια.</w:t>
      </w:r>
    </w:p>
    <w:p w14:paraId="1CEA1924" w14:textId="77777777" w:rsidR="00173287" w:rsidRDefault="00173287">
      <w:pPr>
        <w:spacing w:line="240" w:lineRule="auto"/>
        <w:rPr>
          <w:lang w:val="el-GR"/>
        </w:rPr>
      </w:pPr>
    </w:p>
    <w:p w14:paraId="5BD33CFD" w14:textId="77777777" w:rsidR="00173287" w:rsidRDefault="00173287">
      <w:pPr>
        <w:spacing w:line="240" w:lineRule="auto"/>
        <w:rPr>
          <w:b/>
          <w:lang w:val="el-GR"/>
        </w:rPr>
      </w:pPr>
      <w:r>
        <w:rPr>
          <w:b/>
          <w:lang w:val="el-GR"/>
        </w:rPr>
        <w:t>Εάν ξεχάσετε να πάρετε το Ebixa</w:t>
      </w:r>
    </w:p>
    <w:p w14:paraId="51D7979E" w14:textId="77777777" w:rsidR="00173287" w:rsidRDefault="00173287">
      <w:pPr>
        <w:spacing w:line="240" w:lineRule="auto"/>
        <w:rPr>
          <w:b/>
          <w:lang w:val="el-GR"/>
        </w:rPr>
      </w:pPr>
    </w:p>
    <w:p w14:paraId="56E05CD7" w14:textId="77777777" w:rsidR="00173287" w:rsidRDefault="00173287">
      <w:pPr>
        <w:numPr>
          <w:ilvl w:val="0"/>
          <w:numId w:val="2"/>
        </w:numPr>
        <w:spacing w:line="240" w:lineRule="auto"/>
        <w:ind w:left="567" w:hanging="567"/>
        <w:rPr>
          <w:lang w:val="el-GR"/>
        </w:rPr>
      </w:pPr>
      <w:r>
        <w:rPr>
          <w:lang w:val="el-GR"/>
        </w:rPr>
        <w:t>Εάν ανακαλύψετε ότι ξεχάσατε να πάρετε την προβλεπόμενη δόση Ebixa περιμένετε και πάρετε την επόμενη δόση σας την προγραμματισμένη ώρα.</w:t>
      </w:r>
    </w:p>
    <w:p w14:paraId="78569924" w14:textId="77777777" w:rsidR="00173287" w:rsidRDefault="00173287">
      <w:pPr>
        <w:numPr>
          <w:ilvl w:val="0"/>
          <w:numId w:val="2"/>
        </w:numPr>
        <w:spacing w:line="240" w:lineRule="auto"/>
        <w:ind w:left="567" w:hanging="567"/>
        <w:rPr>
          <w:lang w:val="el-GR"/>
        </w:rPr>
      </w:pPr>
      <w:r>
        <w:rPr>
          <w:lang w:val="el-GR"/>
        </w:rPr>
        <w:t>Μην πάρετε διπλή δόση για να αναπληρώσετε μια δόση που ξεχάσατε.</w:t>
      </w:r>
    </w:p>
    <w:p w14:paraId="2D3DEFA4" w14:textId="77777777" w:rsidR="00173287" w:rsidRDefault="00173287">
      <w:pPr>
        <w:pStyle w:val="Header"/>
        <w:tabs>
          <w:tab w:val="clear" w:pos="4153"/>
          <w:tab w:val="clear" w:pos="8306"/>
        </w:tabs>
        <w:rPr>
          <w:rFonts w:ascii="Times New Roman" w:hAnsi="Times New Roman"/>
          <w:sz w:val="22"/>
          <w:lang w:val="el-GR"/>
        </w:rPr>
      </w:pPr>
    </w:p>
    <w:p w14:paraId="3C1F4045" w14:textId="77777777" w:rsidR="00173287" w:rsidRDefault="00173287">
      <w:pPr>
        <w:pStyle w:val="Header"/>
        <w:tabs>
          <w:tab w:val="clear" w:pos="4153"/>
          <w:tab w:val="clear" w:pos="8306"/>
        </w:tabs>
        <w:rPr>
          <w:rFonts w:ascii="Times New Roman" w:hAnsi="Times New Roman"/>
          <w:color w:val="000000"/>
          <w:sz w:val="22"/>
          <w:szCs w:val="22"/>
          <w:lang w:val="el-GR"/>
        </w:rPr>
      </w:pPr>
      <w:r>
        <w:rPr>
          <w:rFonts w:ascii="Times New Roman" w:hAnsi="Times New Roman"/>
          <w:color w:val="000000"/>
          <w:sz w:val="22"/>
          <w:szCs w:val="22"/>
          <w:lang w:val="el-GR"/>
        </w:rPr>
        <w:t>Εάν έχετε οποιεσδήποτε περαιτέρω ερωτήσεις σχετικά με τη χρήση αυτού του φαρμάκου, ρωτήστε το γιατρό η το φαρμακοποιό σας.</w:t>
      </w:r>
    </w:p>
    <w:p w14:paraId="15F15ACE" w14:textId="77777777" w:rsidR="00173287" w:rsidRDefault="00173287">
      <w:pPr>
        <w:pStyle w:val="Header"/>
        <w:tabs>
          <w:tab w:val="clear" w:pos="4153"/>
          <w:tab w:val="clear" w:pos="8306"/>
        </w:tabs>
        <w:rPr>
          <w:rFonts w:ascii="Times New Roman" w:hAnsi="Times New Roman"/>
          <w:sz w:val="22"/>
          <w:lang w:val="el-GR"/>
        </w:rPr>
      </w:pPr>
    </w:p>
    <w:p w14:paraId="67354C1A" w14:textId="77777777" w:rsidR="00173287" w:rsidRDefault="00173287">
      <w:pPr>
        <w:pStyle w:val="Header"/>
        <w:tabs>
          <w:tab w:val="clear" w:pos="4153"/>
          <w:tab w:val="clear" w:pos="8306"/>
        </w:tabs>
        <w:rPr>
          <w:rFonts w:ascii="Times New Roman" w:hAnsi="Times New Roman"/>
          <w:sz w:val="22"/>
          <w:lang w:val="el-GR"/>
        </w:rPr>
      </w:pPr>
    </w:p>
    <w:p w14:paraId="02B5754A" w14:textId="77777777" w:rsidR="00173287" w:rsidRDefault="00173287">
      <w:pPr>
        <w:pStyle w:val="Heading1"/>
        <w:spacing w:after="0"/>
        <w:rPr>
          <w:lang w:val="el-GR"/>
        </w:rPr>
      </w:pPr>
      <w:r>
        <w:rPr>
          <w:lang w:val="el-GR"/>
        </w:rPr>
        <w:t>4.</w:t>
      </w:r>
      <w:r>
        <w:rPr>
          <w:lang w:val="el-GR"/>
        </w:rPr>
        <w:tab/>
      </w:r>
      <w:r>
        <w:rPr>
          <w:caps w:val="0"/>
          <w:lang w:val="el-GR"/>
        </w:rPr>
        <w:t>Πιθανές ανεπιθύμητες ενέργειες</w:t>
      </w:r>
    </w:p>
    <w:p w14:paraId="06614452" w14:textId="77777777" w:rsidR="00173287" w:rsidRDefault="00173287">
      <w:pPr>
        <w:rPr>
          <w:lang w:val="el-GR"/>
        </w:rPr>
      </w:pPr>
    </w:p>
    <w:p w14:paraId="5C86A640" w14:textId="77777777" w:rsidR="00173287" w:rsidRDefault="00173287">
      <w:pPr>
        <w:spacing w:line="240" w:lineRule="auto"/>
        <w:rPr>
          <w:lang w:val="el-GR"/>
        </w:rPr>
      </w:pPr>
      <w:r>
        <w:rPr>
          <w:lang w:val="el-GR"/>
        </w:rPr>
        <w:t xml:space="preserve">Όπως όλα τα φάρμακα, έτσι και αυτό το φάρμακο μπορεί να προκαλέσει παρενέργειες, αν και δεν τις εκδηλώνουν όλοι. </w:t>
      </w:r>
    </w:p>
    <w:p w14:paraId="34A4D961" w14:textId="77777777" w:rsidR="00173287" w:rsidRDefault="00173287">
      <w:pPr>
        <w:spacing w:line="240" w:lineRule="auto"/>
        <w:rPr>
          <w:lang w:val="el-GR"/>
        </w:rPr>
      </w:pPr>
    </w:p>
    <w:p w14:paraId="33343DA0" w14:textId="77777777" w:rsidR="00173287" w:rsidRDefault="00173287">
      <w:pPr>
        <w:spacing w:line="240" w:lineRule="auto"/>
        <w:rPr>
          <w:lang w:val="el-GR"/>
        </w:rPr>
      </w:pPr>
      <w:r>
        <w:rPr>
          <w:lang w:val="el-GR"/>
        </w:rPr>
        <w:t xml:space="preserve">Γενικά, οι παρατηρηθείσες ανεπιθύμητες ενέργειες είναι ήπιες έως μέτριες. </w:t>
      </w:r>
    </w:p>
    <w:p w14:paraId="762CDF5D" w14:textId="77777777" w:rsidR="00173287" w:rsidRDefault="00173287">
      <w:pPr>
        <w:pStyle w:val="EndnoteText"/>
        <w:rPr>
          <w:lang w:val="el-GR"/>
        </w:rPr>
      </w:pPr>
    </w:p>
    <w:p w14:paraId="3281F47D" w14:textId="77777777" w:rsidR="00173287" w:rsidRDefault="00173287">
      <w:pPr>
        <w:pStyle w:val="EndnoteText"/>
        <w:rPr>
          <w:i/>
          <w:iCs/>
          <w:lang w:val="el-GR"/>
        </w:rPr>
      </w:pPr>
      <w:r>
        <w:rPr>
          <w:i/>
          <w:iCs/>
          <w:lang w:val="el-GR"/>
        </w:rPr>
        <w:t xml:space="preserve">Συχνές (επηρεάζουν 1 εώς 10 χρήστες στους 100): </w:t>
      </w:r>
    </w:p>
    <w:p w14:paraId="3E8D2312" w14:textId="77777777" w:rsidR="00173287" w:rsidRDefault="00173287">
      <w:pPr>
        <w:pStyle w:val="EndnoteText"/>
        <w:numPr>
          <w:ilvl w:val="0"/>
          <w:numId w:val="4"/>
        </w:numPr>
        <w:rPr>
          <w:lang w:val="el-GR"/>
        </w:rPr>
      </w:pPr>
      <w:r>
        <w:rPr>
          <w:lang w:val="el-GR"/>
        </w:rPr>
        <w:t xml:space="preserve">Πονοκέφαλος, υπνηλία, δυσκοιλιότητα, αυξημένες τιμές ηπατικής λειτουργίας, ζάλη, </w:t>
      </w:r>
      <w:r>
        <w:rPr>
          <w:iCs/>
          <w:lang w:val="el-GR"/>
        </w:rPr>
        <w:t>διαταραχές ισορροπίας,</w:t>
      </w:r>
      <w:r>
        <w:rPr>
          <w:lang w:val="el-GR"/>
        </w:rPr>
        <w:t xml:space="preserve"> δυσκολία στην αναπνοή, υψηλή αρτηριακή πίεση και υπερευαισθησία στα φάρμακα</w:t>
      </w:r>
    </w:p>
    <w:p w14:paraId="47874434" w14:textId="77777777" w:rsidR="00173287" w:rsidRDefault="00173287">
      <w:pPr>
        <w:pStyle w:val="EndnoteText"/>
        <w:rPr>
          <w:lang w:val="el-GR"/>
        </w:rPr>
      </w:pPr>
    </w:p>
    <w:p w14:paraId="2B50507D" w14:textId="77777777" w:rsidR="00173287" w:rsidRDefault="00173287">
      <w:pPr>
        <w:pStyle w:val="EndnoteText"/>
        <w:rPr>
          <w:i/>
          <w:iCs/>
          <w:lang w:val="el-GR"/>
        </w:rPr>
      </w:pPr>
      <w:r>
        <w:rPr>
          <w:i/>
          <w:iCs/>
          <w:lang w:val="el-GR"/>
        </w:rPr>
        <w:t xml:space="preserve">Όχι συχνές (επηρεάζουν 1 εώς 10 χρήστες στους 1.000): </w:t>
      </w:r>
    </w:p>
    <w:p w14:paraId="432C9DD5" w14:textId="77777777" w:rsidR="00173287" w:rsidRDefault="00173287">
      <w:pPr>
        <w:pStyle w:val="EndnoteText"/>
        <w:numPr>
          <w:ilvl w:val="0"/>
          <w:numId w:val="4"/>
        </w:numPr>
        <w:rPr>
          <w:lang w:val="el-GR"/>
        </w:rPr>
      </w:pPr>
      <w:r>
        <w:rPr>
          <w:lang w:val="el-GR"/>
        </w:rPr>
        <w:t>Κόπωση, μολύνσεις από μύκητες, σύγχυση, ψευδαισθήσεις, ναυτία, διαταραχές βάδισης</w:t>
      </w:r>
      <w:r>
        <w:rPr>
          <w:szCs w:val="22"/>
          <w:lang w:val="el-GR"/>
        </w:rPr>
        <w:t>, καρδιακή ανεπάρκεια</w:t>
      </w:r>
      <w:r>
        <w:rPr>
          <w:lang w:val="el-GR"/>
        </w:rPr>
        <w:t xml:space="preserve"> και και φλεβοθρομβώσεις (</w:t>
      </w:r>
      <w:r>
        <w:rPr>
          <w:szCs w:val="22"/>
          <w:lang w:val="el-GR"/>
        </w:rPr>
        <w:t>θρόμβωση/θρομβοεμβολή)</w:t>
      </w:r>
    </w:p>
    <w:p w14:paraId="21AFC6BA" w14:textId="77777777" w:rsidR="00173287" w:rsidRDefault="00173287">
      <w:pPr>
        <w:pStyle w:val="EndnoteText"/>
        <w:rPr>
          <w:szCs w:val="22"/>
          <w:lang w:val="el-GR"/>
        </w:rPr>
      </w:pPr>
    </w:p>
    <w:p w14:paraId="6F6798F2" w14:textId="77777777" w:rsidR="00173287" w:rsidRDefault="00173287">
      <w:pPr>
        <w:pStyle w:val="EndnoteText"/>
        <w:rPr>
          <w:i/>
          <w:iCs/>
          <w:lang w:val="el-GR"/>
        </w:rPr>
      </w:pPr>
      <w:r>
        <w:rPr>
          <w:lang w:val="el-GR"/>
        </w:rPr>
        <w:t xml:space="preserve"> </w:t>
      </w:r>
      <w:r>
        <w:rPr>
          <w:i/>
          <w:iCs/>
          <w:lang w:val="el-GR"/>
        </w:rPr>
        <w:t xml:space="preserve">Πολύ σπάνιες (επηρεάζουν λιγότερο από 1 χρήστες στους 10.000): </w:t>
      </w:r>
    </w:p>
    <w:p w14:paraId="746371C6" w14:textId="77777777" w:rsidR="00173287" w:rsidRDefault="00173287">
      <w:pPr>
        <w:pStyle w:val="EndnoteText"/>
        <w:numPr>
          <w:ilvl w:val="0"/>
          <w:numId w:val="4"/>
        </w:numPr>
        <w:rPr>
          <w:lang w:val="el-GR"/>
        </w:rPr>
      </w:pPr>
      <w:r>
        <w:rPr>
          <w:lang w:val="el-GR"/>
        </w:rPr>
        <w:t>Επιληπτικές κρίσεις</w:t>
      </w:r>
    </w:p>
    <w:p w14:paraId="2610AE7E" w14:textId="77777777" w:rsidR="00173287" w:rsidRDefault="00173287">
      <w:pPr>
        <w:pStyle w:val="EndnoteText"/>
        <w:rPr>
          <w:i/>
          <w:iCs/>
          <w:lang w:val="el-GR"/>
        </w:rPr>
      </w:pPr>
    </w:p>
    <w:p w14:paraId="6902F176" w14:textId="77777777" w:rsidR="00173287" w:rsidRDefault="00173287">
      <w:pPr>
        <w:pStyle w:val="EndnoteText"/>
        <w:rPr>
          <w:i/>
          <w:iCs/>
          <w:lang w:val="el-GR"/>
        </w:rPr>
      </w:pPr>
      <w:r>
        <w:rPr>
          <w:i/>
          <w:iCs/>
          <w:lang w:val="el-GR"/>
        </w:rPr>
        <w:t>Άγνωστες (η συχνότητα δεν μπορεί να εκτιμηθεί από τα διαθέσιμα στοιχεία):</w:t>
      </w:r>
    </w:p>
    <w:p w14:paraId="30F625F8" w14:textId="77777777" w:rsidR="00173287" w:rsidRDefault="00173287">
      <w:pPr>
        <w:pStyle w:val="EndnoteText"/>
        <w:numPr>
          <w:ilvl w:val="0"/>
          <w:numId w:val="4"/>
        </w:numPr>
        <w:rPr>
          <w:i/>
          <w:iCs/>
          <w:lang w:val="el-GR"/>
        </w:rPr>
      </w:pPr>
      <w:r>
        <w:rPr>
          <w:i/>
          <w:iCs/>
          <w:lang w:val="el-GR"/>
        </w:rPr>
        <w:t>Φλεγμονή του παγκρέατος, φλεγμονή του ήπατος (ηπατίτιδα) και ψυχωσικές αντιδράσεις</w:t>
      </w:r>
    </w:p>
    <w:p w14:paraId="6E1B565C" w14:textId="77777777" w:rsidR="00173287" w:rsidRDefault="00173287">
      <w:pPr>
        <w:pStyle w:val="EndnoteText"/>
        <w:rPr>
          <w:i/>
          <w:iCs/>
          <w:lang w:val="el-GR"/>
        </w:rPr>
      </w:pPr>
    </w:p>
    <w:p w14:paraId="29CCFB43" w14:textId="77777777" w:rsidR="00173287" w:rsidRDefault="00173287">
      <w:pPr>
        <w:pStyle w:val="EndnoteText"/>
        <w:rPr>
          <w:lang w:val="el-GR"/>
        </w:rPr>
      </w:pPr>
      <w:r>
        <w:rPr>
          <w:lang w:val="el-GR"/>
        </w:rPr>
        <w:t xml:space="preserve">Η νόσος Αlzheimer έχει συσχετιστεί με την κατάθλιψη, τον αυτοκτονικό ιδεασμό και την αυτοκτονία. Τα περιστατικά αυτά έχουν αναφερθεί σε ασθενείς που λάμβαναν θεραπεία με Ebixa. </w:t>
      </w:r>
    </w:p>
    <w:p w14:paraId="37D00C49" w14:textId="77777777" w:rsidR="00173287" w:rsidRDefault="00173287">
      <w:pPr>
        <w:spacing w:line="240" w:lineRule="auto"/>
        <w:rPr>
          <w:lang w:val="el-GR"/>
        </w:rPr>
      </w:pPr>
    </w:p>
    <w:p w14:paraId="43742948" w14:textId="77777777" w:rsidR="00173287" w:rsidRPr="000B2915" w:rsidRDefault="00173287">
      <w:pPr>
        <w:rPr>
          <w:b/>
          <w:szCs w:val="22"/>
          <w:lang w:val="el-GR"/>
        </w:rPr>
      </w:pPr>
      <w:r>
        <w:rPr>
          <w:b/>
          <w:szCs w:val="22"/>
          <w:lang w:val="el-GR"/>
        </w:rPr>
        <w:t>Αναφορά ανεπιθύμητων ενεργειών</w:t>
      </w:r>
    </w:p>
    <w:p w14:paraId="5A60840C" w14:textId="77777777" w:rsidR="00E97E5A" w:rsidRPr="000B2915" w:rsidRDefault="00E97E5A">
      <w:pPr>
        <w:rPr>
          <w:b/>
          <w:szCs w:val="22"/>
          <w:lang w:val="el-GR"/>
        </w:rPr>
      </w:pPr>
    </w:p>
    <w:p w14:paraId="43B6B8D8" w14:textId="77777777" w:rsidR="00173287" w:rsidRDefault="00173287">
      <w:pPr>
        <w:spacing w:line="240" w:lineRule="auto"/>
        <w:rPr>
          <w:lang w:val="el-GR"/>
        </w:rPr>
      </w:pPr>
      <w:r>
        <w:rPr>
          <w:lang w:val="el-GR"/>
        </w:rPr>
        <w:lastRenderedPageBreak/>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Pr>
          <w:szCs w:val="22"/>
          <w:lang w:val="el-GR"/>
        </w:rPr>
        <w:t xml:space="preserve"> Μπορείτε επίσης να αναφέρετε ανεπιθύμητες ενέργειες απευθείας, μέσω </w:t>
      </w:r>
      <w:r w:rsidRPr="000029EF">
        <w:rPr>
          <w:lang w:val="el-GR"/>
        </w:rPr>
        <w:t>του εθνικού συστ</w:t>
      </w:r>
      <w:r w:rsidRPr="006C55BA">
        <w:rPr>
          <w:lang w:val="el-GR"/>
        </w:rPr>
        <w:t xml:space="preserve">ήματος αναφοράς που αναγράφεται στο </w:t>
      </w:r>
      <w:hyperlink r:id="rId23" w:history="1">
        <w:r w:rsidRPr="006C55BA">
          <w:rPr>
            <w:rStyle w:val="Hyperlink"/>
            <w:lang w:val="el-GR"/>
          </w:rPr>
          <w:t xml:space="preserve">Παράρτημα </w:t>
        </w:r>
        <w:r w:rsidRPr="006C55BA">
          <w:rPr>
            <w:rStyle w:val="Hyperlink"/>
          </w:rPr>
          <w:t>V</w:t>
        </w:r>
      </w:hyperlink>
      <w:r w:rsidRPr="000029EF">
        <w:rPr>
          <w:szCs w:val="22"/>
          <w:lang w:val="el-GR"/>
        </w:rPr>
        <w:t>.</w:t>
      </w:r>
      <w:r>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3DE134E" w14:textId="77777777" w:rsidR="00173287" w:rsidRDefault="00173287">
      <w:pPr>
        <w:pStyle w:val="Heading1"/>
        <w:spacing w:after="0"/>
        <w:rPr>
          <w:lang w:val="el-GR"/>
        </w:rPr>
      </w:pPr>
      <w:r>
        <w:rPr>
          <w:lang w:val="el-GR"/>
        </w:rPr>
        <w:t xml:space="preserve">5. </w:t>
      </w:r>
      <w:r>
        <w:rPr>
          <w:lang w:val="el-GR"/>
        </w:rPr>
        <w:tab/>
      </w:r>
      <w:r>
        <w:rPr>
          <w:caps w:val="0"/>
          <w:lang w:val="el-GR"/>
        </w:rPr>
        <w:t xml:space="preserve">Πως να φυλάσσεται το </w:t>
      </w:r>
      <w:r>
        <w:rPr>
          <w:caps w:val="0"/>
        </w:rPr>
        <w:t>Ebixa</w:t>
      </w:r>
    </w:p>
    <w:p w14:paraId="09977334" w14:textId="77777777" w:rsidR="00173287" w:rsidRDefault="00173287">
      <w:pPr>
        <w:rPr>
          <w:lang w:val="el-GR"/>
        </w:rPr>
      </w:pPr>
    </w:p>
    <w:p w14:paraId="122B3988" w14:textId="77777777" w:rsidR="00173287" w:rsidRDefault="00173287">
      <w:pPr>
        <w:pStyle w:val="BodyTextIndent2"/>
        <w:tabs>
          <w:tab w:val="clear" w:pos="567"/>
        </w:tabs>
        <w:spacing w:line="240" w:lineRule="auto"/>
        <w:ind w:left="0" w:firstLine="0"/>
        <w:rPr>
          <w:b w:val="0"/>
          <w:bCs/>
          <w:lang w:val="el-GR"/>
        </w:rPr>
      </w:pPr>
      <w:r>
        <w:rPr>
          <w:b w:val="0"/>
          <w:bCs/>
          <w:lang w:val="el-GR"/>
        </w:rPr>
        <w:t>Να φυλάσσεται το φάρμακο αυτό σε μέρη που δεν το βλέπουν και δεν το φθάνουν τα παιδιά.</w:t>
      </w:r>
    </w:p>
    <w:p w14:paraId="1F4ACD42" w14:textId="77777777" w:rsidR="00173287" w:rsidRDefault="00173287">
      <w:pPr>
        <w:pStyle w:val="Header"/>
        <w:tabs>
          <w:tab w:val="clear" w:pos="4153"/>
          <w:tab w:val="clear" w:pos="8306"/>
        </w:tabs>
        <w:rPr>
          <w:rFonts w:ascii="Times New Roman" w:hAnsi="Times New Roman"/>
          <w:sz w:val="22"/>
          <w:lang w:val="el-GR"/>
        </w:rPr>
      </w:pPr>
    </w:p>
    <w:p w14:paraId="13B10EF5" w14:textId="77777777" w:rsidR="00173287" w:rsidRDefault="00173287">
      <w:pPr>
        <w:jc w:val="both"/>
        <w:rPr>
          <w:lang w:val="el-GR"/>
        </w:rPr>
      </w:pPr>
      <w:r>
        <w:rPr>
          <w:lang w:val="el-GR"/>
        </w:rPr>
        <w:t xml:space="preserve">Να μη χρησιμοποιείτε αυτό το φάρμακο μετά την ημερομηνία λήξης η οποία αναγράφεται στο κουτί και την κυψέλη μετά το Ημ. Λήξης. Η ημερομηνία λήξης αναφέρεται στην τελευταία ημέρα του μήνα. </w:t>
      </w:r>
    </w:p>
    <w:p w14:paraId="0A978667" w14:textId="77777777" w:rsidR="00173287" w:rsidRDefault="00173287">
      <w:pPr>
        <w:pStyle w:val="TextkrperohneBullets"/>
        <w:tabs>
          <w:tab w:val="left" w:pos="0"/>
        </w:tabs>
        <w:spacing w:before="0" w:after="0" w:line="260" w:lineRule="exact"/>
        <w:rPr>
          <w:rFonts w:ascii="Times New Roman" w:hAnsi="Times New Roman"/>
          <w:lang w:val="el-GR"/>
        </w:rPr>
      </w:pPr>
    </w:p>
    <w:p w14:paraId="720BD623"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Δεν απαιτούνται ειδικές συνθήκες φύλαξης γι’ αυτό το φαρμακευτικό προϊόν.</w:t>
      </w:r>
    </w:p>
    <w:p w14:paraId="4B22E9CF" w14:textId="77777777" w:rsidR="00173287" w:rsidRDefault="00173287">
      <w:pPr>
        <w:pStyle w:val="TextkrperohneBullets"/>
        <w:tabs>
          <w:tab w:val="left" w:pos="0"/>
        </w:tabs>
        <w:spacing w:before="0" w:after="0" w:line="260" w:lineRule="exact"/>
        <w:rPr>
          <w:rFonts w:ascii="Times New Roman" w:hAnsi="Times New Roman"/>
          <w:lang w:val="el-GR"/>
        </w:rPr>
      </w:pPr>
    </w:p>
    <w:p w14:paraId="15709606"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 xml:space="preserve">Μην πετάτε φάρμακα στο νερό της αποχέτευσης ή στα σκουπίδια. Ρωτήστε το φαρμακοποιό σας για το πώς να πετάξετε τα φάρμακα που δεν χρησιμοποιείτε πια. Αυτά τα μέτρα θα βοηθήσουν στην προστασία του περιβάλλοντος. </w:t>
      </w:r>
    </w:p>
    <w:p w14:paraId="1B382645" w14:textId="77777777" w:rsidR="00173287" w:rsidRDefault="00173287">
      <w:pPr>
        <w:pStyle w:val="TextkrperohneBullets"/>
        <w:tabs>
          <w:tab w:val="left" w:pos="0"/>
        </w:tabs>
        <w:spacing w:before="0" w:after="0" w:line="260" w:lineRule="exact"/>
        <w:rPr>
          <w:rFonts w:ascii="Times New Roman" w:hAnsi="Times New Roman"/>
          <w:lang w:val="el-GR"/>
        </w:rPr>
      </w:pPr>
    </w:p>
    <w:p w14:paraId="5420E07C" w14:textId="77777777" w:rsidR="00173287" w:rsidRDefault="00173287">
      <w:pPr>
        <w:jc w:val="both"/>
        <w:rPr>
          <w:b/>
          <w:lang w:val="el-GR"/>
        </w:rPr>
      </w:pPr>
    </w:p>
    <w:p w14:paraId="0C50D076" w14:textId="77777777" w:rsidR="00173287" w:rsidRDefault="00173287">
      <w:pPr>
        <w:pStyle w:val="Heading1"/>
        <w:rPr>
          <w:lang w:val="el-GR"/>
        </w:rPr>
      </w:pPr>
      <w:r>
        <w:rPr>
          <w:lang w:val="el-GR"/>
        </w:rPr>
        <w:t>6.</w:t>
      </w:r>
      <w:r>
        <w:rPr>
          <w:lang w:val="el-GR"/>
        </w:rPr>
        <w:tab/>
      </w:r>
      <w:r>
        <w:rPr>
          <w:caps w:val="0"/>
          <w:lang w:val="el-GR"/>
        </w:rPr>
        <w:t>Περιεχόμενο της συσκευασίας και λοιπές πληροφορίες</w:t>
      </w:r>
    </w:p>
    <w:p w14:paraId="135A096D" w14:textId="77777777" w:rsidR="00173287" w:rsidRDefault="00173287">
      <w:pPr>
        <w:pStyle w:val="TextkrperohneBullets"/>
        <w:keepNext/>
        <w:tabs>
          <w:tab w:val="left" w:pos="0"/>
        </w:tabs>
        <w:spacing w:before="0" w:after="0" w:line="260" w:lineRule="exact"/>
        <w:rPr>
          <w:rFonts w:ascii="Times New Roman" w:hAnsi="Times New Roman"/>
          <w:b/>
          <w:lang w:val="el-GR"/>
        </w:rPr>
      </w:pPr>
      <w:r>
        <w:rPr>
          <w:rFonts w:ascii="Times New Roman" w:hAnsi="Times New Roman"/>
          <w:b/>
          <w:lang w:val="el-GR"/>
        </w:rPr>
        <w:t>Τι περιέχει το Εbixa</w:t>
      </w:r>
    </w:p>
    <w:p w14:paraId="002843D0" w14:textId="77777777" w:rsidR="00173287" w:rsidRDefault="00173287">
      <w:pPr>
        <w:pStyle w:val="TextkrperohneBullets"/>
        <w:keepNext/>
        <w:tabs>
          <w:tab w:val="left" w:pos="0"/>
        </w:tabs>
        <w:spacing w:before="0" w:after="0" w:line="260" w:lineRule="exact"/>
        <w:rPr>
          <w:rFonts w:ascii="Times New Roman" w:hAnsi="Times New Roman"/>
          <w:b/>
          <w:lang w:val="el-GR"/>
        </w:rPr>
      </w:pPr>
    </w:p>
    <w:p w14:paraId="23BE324B" w14:textId="77777777" w:rsidR="00173287" w:rsidRDefault="00173287">
      <w:pPr>
        <w:pStyle w:val="CommentText"/>
        <w:numPr>
          <w:ilvl w:val="0"/>
          <w:numId w:val="4"/>
        </w:numPr>
        <w:spacing w:line="240" w:lineRule="auto"/>
        <w:rPr>
          <w:sz w:val="22"/>
          <w:lang w:val="el-GR"/>
        </w:rPr>
      </w:pPr>
      <w:r>
        <w:rPr>
          <w:sz w:val="22"/>
          <w:szCs w:val="22"/>
          <w:lang w:val="el-GR"/>
        </w:rPr>
        <w:t>Η δραστική ουσία είναι Μemantine</w:t>
      </w:r>
      <w:r>
        <w:rPr>
          <w:sz w:val="22"/>
          <w:lang w:val="el-GR"/>
        </w:rPr>
        <w:t xml:space="preserve"> Hydrochloride. Κάθε επικαλυμμένο με υμένιο δισκίο περιέχει 10mg  Μemantine Hydrochloride ισοδύναμο με 8.31mg memantine.</w:t>
      </w:r>
    </w:p>
    <w:p w14:paraId="529C35C6" w14:textId="77777777" w:rsidR="00173287" w:rsidRDefault="00173287">
      <w:pPr>
        <w:pStyle w:val="CommentText"/>
        <w:spacing w:line="240" w:lineRule="auto"/>
        <w:rPr>
          <w:sz w:val="22"/>
          <w:lang w:val="el-GR"/>
        </w:rPr>
      </w:pPr>
    </w:p>
    <w:p w14:paraId="4DC7BC94" w14:textId="77777777" w:rsidR="00173287" w:rsidRDefault="00173287">
      <w:pPr>
        <w:numPr>
          <w:ilvl w:val="0"/>
          <w:numId w:val="4"/>
        </w:numPr>
        <w:rPr>
          <w:lang w:val="el-GR"/>
        </w:rPr>
      </w:pPr>
      <w:r>
        <w:rPr>
          <w:lang w:val="el-GR"/>
        </w:rPr>
        <w:t xml:space="preserve">Τα υπόλοιπα συστατικά είναι Μικροκρυσταλλική κυτταρίνη, Καρμελλόζη νατριούχος, Κολλοειδές άνυδρο οξείδιο του πυριτίου, και Στεατικό μαγνήσιο, όλα στον πυρήνα του δισκίου, και  Πολυαιθυλενογλυκόλη 400, Τιτανίου διοξείδιο (Ε 171) και Οξείδιο του σιδήρου κίτρινο (Ε 172)  όλα στην επικάλυψη του δισκίου. </w:t>
      </w:r>
    </w:p>
    <w:p w14:paraId="029A56D5" w14:textId="77777777" w:rsidR="00173287" w:rsidRDefault="00173287">
      <w:pPr>
        <w:pStyle w:val="CommentText"/>
        <w:spacing w:line="240" w:lineRule="auto"/>
        <w:rPr>
          <w:b/>
          <w:sz w:val="22"/>
          <w:lang w:val="el-GR"/>
        </w:rPr>
      </w:pPr>
      <w:r>
        <w:rPr>
          <w:sz w:val="22"/>
          <w:lang w:val="el-GR"/>
        </w:rPr>
        <w:t xml:space="preserve"> </w:t>
      </w:r>
    </w:p>
    <w:p w14:paraId="7601CD6B" w14:textId="77777777" w:rsidR="00173287" w:rsidRDefault="00173287">
      <w:pPr>
        <w:jc w:val="both"/>
        <w:outlineLvl w:val="0"/>
        <w:rPr>
          <w:lang w:val="el-GR"/>
        </w:rPr>
      </w:pPr>
      <w:r>
        <w:rPr>
          <w:b/>
          <w:lang w:val="el-GR"/>
        </w:rPr>
        <w:t xml:space="preserve">Εμφάνιση του </w:t>
      </w:r>
      <w:r>
        <w:rPr>
          <w:b/>
          <w:lang w:val="en-US"/>
        </w:rPr>
        <w:t>Ebixa</w:t>
      </w:r>
      <w:r>
        <w:rPr>
          <w:b/>
          <w:lang w:val="el-GR"/>
        </w:rPr>
        <w:t xml:space="preserve"> και περιεχόμενο της συσκευασίας</w:t>
      </w:r>
    </w:p>
    <w:p w14:paraId="3E3269E0" w14:textId="77777777" w:rsidR="00173287" w:rsidRDefault="00173287">
      <w:pPr>
        <w:spacing w:line="240" w:lineRule="auto"/>
        <w:rPr>
          <w:lang w:val="el-GR"/>
        </w:rPr>
      </w:pPr>
    </w:p>
    <w:p w14:paraId="2F14856D" w14:textId="77777777" w:rsidR="00173287" w:rsidRDefault="00173287">
      <w:pPr>
        <w:jc w:val="both"/>
        <w:rPr>
          <w:rFonts w:cs="Arial"/>
          <w:lang w:val="el-GR"/>
        </w:rPr>
      </w:pPr>
      <w:r>
        <w:rPr>
          <w:lang w:val="el-GR"/>
        </w:rPr>
        <w:t>Τα επικαλυμμένα με λεπτό υμένιο δισκία Εbixa εμφανίζονται ως ελαφρώς κίτρινο προς κίτρινο, σχήματος οβάλ επικαλυμμένο με λεπτό υμένιο δισκίο με γραμμή θραύσης  και χαραγμένη την ένδειξη ‘‘1 0’’ στην μια πλευρά και ‘‘ Μ M ’’στην άλλη. Το δισκίο μπορεί να διαχωριστεί σε δύο ίσες δόσεις.</w:t>
      </w:r>
    </w:p>
    <w:p w14:paraId="414F7247" w14:textId="77777777" w:rsidR="00173287" w:rsidRDefault="00173287">
      <w:pPr>
        <w:spacing w:line="240" w:lineRule="auto"/>
        <w:rPr>
          <w:lang w:val="el-GR"/>
        </w:rPr>
      </w:pPr>
    </w:p>
    <w:p w14:paraId="1FDFD2CE" w14:textId="77777777" w:rsidR="00173287" w:rsidRDefault="00173287">
      <w:pPr>
        <w:pStyle w:val="EndnoteText"/>
        <w:rPr>
          <w:lang w:val="el-GR"/>
        </w:rPr>
      </w:pPr>
      <w:r>
        <w:rPr>
          <w:lang w:val="el-GR"/>
        </w:rPr>
        <w:t xml:space="preserve"> Επικαλυμμένα με λεπτό υμένιο δισκία Εbixa είναι διαθέσιμα σε συσκευασίες κυψέλης των 14 δισκίων, 28 δισκίων, 30 δισκίων, 42 δισκίων, 49 x 1 δισκίων,</w:t>
      </w:r>
      <w:r>
        <w:rPr>
          <w:b/>
          <w:bCs/>
          <w:lang w:val="el-GR"/>
        </w:rPr>
        <w:t xml:space="preserve"> </w:t>
      </w:r>
      <w:r>
        <w:rPr>
          <w:lang w:val="el-GR"/>
        </w:rPr>
        <w:t>50 δισκίων, 56 δισκίων, 56 x 1 δισκίων, 70 δισκίων, 84 δισκίων, 98 δισκίων, 98 x 1 δισκίων, 100 δισκίων, 100 x 1 δισκίων,</w:t>
      </w:r>
      <w:r>
        <w:rPr>
          <w:b/>
          <w:bCs/>
          <w:lang w:val="el-GR"/>
        </w:rPr>
        <w:t xml:space="preserve"> </w:t>
      </w:r>
      <w:r>
        <w:rPr>
          <w:lang w:val="el-GR"/>
        </w:rPr>
        <w:t>112 δισκίων  980  (10 x 98) δισκίων ή 1000 (20x 50)</w:t>
      </w:r>
      <w:r>
        <w:rPr>
          <w:b/>
          <w:bCs/>
          <w:lang w:val="el-GR"/>
        </w:rPr>
        <w:t xml:space="preserve"> </w:t>
      </w:r>
      <w:r>
        <w:rPr>
          <w:lang w:val="el-GR"/>
        </w:rPr>
        <w:t>δισκίων. Οι συσκευασίες των 49 x 1, 56  x 1, 98 x 1 και 100 x 1 επικαλυμμένων με υμένιο δισκίων εμφανίζονται σε συσκευασία δόσης μονάδας.</w:t>
      </w:r>
    </w:p>
    <w:p w14:paraId="68A6E779" w14:textId="77777777" w:rsidR="00173287" w:rsidRDefault="00173287">
      <w:pPr>
        <w:pStyle w:val="Header"/>
        <w:tabs>
          <w:tab w:val="clear" w:pos="4153"/>
          <w:tab w:val="clear" w:pos="8306"/>
        </w:tabs>
        <w:rPr>
          <w:rFonts w:ascii="Times New Roman" w:hAnsi="Times New Roman"/>
          <w:sz w:val="22"/>
          <w:szCs w:val="24"/>
          <w:lang w:val="el-GR"/>
        </w:rPr>
      </w:pPr>
    </w:p>
    <w:p w14:paraId="660B0776" w14:textId="77777777" w:rsidR="00173287" w:rsidRDefault="00173287">
      <w:pPr>
        <w:spacing w:line="240" w:lineRule="auto"/>
        <w:rPr>
          <w:lang w:val="el-GR"/>
        </w:rPr>
      </w:pPr>
      <w:r>
        <w:rPr>
          <w:lang w:val="el-GR"/>
        </w:rPr>
        <w:t>Μπορεί να μη κυκλοφορούν όλες οι συσκευασίες.</w:t>
      </w:r>
    </w:p>
    <w:p w14:paraId="502A3965" w14:textId="77777777" w:rsidR="00173287" w:rsidRPr="00E97E5A" w:rsidRDefault="00173287">
      <w:pPr>
        <w:jc w:val="both"/>
        <w:outlineLvl w:val="0"/>
        <w:rPr>
          <w:b/>
          <w:lang w:val="el-GR"/>
        </w:rPr>
      </w:pPr>
    </w:p>
    <w:p w14:paraId="7EE8B75F" w14:textId="77777777" w:rsidR="00173287" w:rsidRDefault="00173287">
      <w:pPr>
        <w:pStyle w:val="CommentText"/>
        <w:spacing w:line="240" w:lineRule="auto"/>
        <w:rPr>
          <w:b/>
          <w:sz w:val="22"/>
          <w:lang w:val="el-GR"/>
        </w:rPr>
      </w:pPr>
      <w:r>
        <w:rPr>
          <w:b/>
          <w:sz w:val="22"/>
          <w:lang w:val="el-GR"/>
        </w:rPr>
        <w:t>Κάτοχος Άδειας Κυκλοφορίας και Παρασκευαστής</w:t>
      </w:r>
    </w:p>
    <w:p w14:paraId="40CFB5FE" w14:textId="77777777" w:rsidR="00173287" w:rsidRDefault="00173287">
      <w:pPr>
        <w:pStyle w:val="CommentText"/>
        <w:spacing w:line="240" w:lineRule="auto"/>
        <w:rPr>
          <w:b/>
          <w:sz w:val="22"/>
          <w:lang w:val="el-GR"/>
        </w:rPr>
      </w:pPr>
    </w:p>
    <w:p w14:paraId="7B859C20" w14:textId="77777777" w:rsidR="00173287" w:rsidRDefault="00173287">
      <w:pPr>
        <w:pStyle w:val="CommentText"/>
        <w:spacing w:line="240" w:lineRule="auto"/>
        <w:rPr>
          <w:sz w:val="22"/>
          <w:lang w:val="el-GR"/>
        </w:rPr>
      </w:pPr>
      <w:r>
        <w:rPr>
          <w:sz w:val="22"/>
          <w:lang w:val="el-GR"/>
        </w:rPr>
        <w:t>Η.Lundbeck A/S</w:t>
      </w:r>
    </w:p>
    <w:p w14:paraId="4FC36312" w14:textId="77777777" w:rsidR="00173287" w:rsidRDefault="00173287">
      <w:pPr>
        <w:pStyle w:val="CommentText"/>
        <w:spacing w:line="240" w:lineRule="auto"/>
        <w:rPr>
          <w:sz w:val="22"/>
          <w:lang w:val="el-GR"/>
        </w:rPr>
      </w:pPr>
      <w:r>
        <w:rPr>
          <w:sz w:val="22"/>
          <w:lang w:val="el-GR"/>
        </w:rPr>
        <w:t>Ottiliavej 9</w:t>
      </w:r>
    </w:p>
    <w:p w14:paraId="15BC95AA" w14:textId="77777777" w:rsidR="00173287" w:rsidRDefault="00173287">
      <w:pPr>
        <w:pStyle w:val="CommentText"/>
        <w:spacing w:line="240" w:lineRule="auto"/>
        <w:rPr>
          <w:sz w:val="22"/>
          <w:lang w:val="el-GR"/>
        </w:rPr>
      </w:pPr>
      <w:r>
        <w:rPr>
          <w:sz w:val="22"/>
          <w:lang w:val="el-GR"/>
        </w:rPr>
        <w:t>2500 Valby</w:t>
      </w:r>
    </w:p>
    <w:p w14:paraId="7EC6525A" w14:textId="77777777" w:rsidR="00173287" w:rsidRDefault="00173287">
      <w:pPr>
        <w:pStyle w:val="CommentText"/>
        <w:spacing w:line="240" w:lineRule="auto"/>
        <w:rPr>
          <w:sz w:val="22"/>
          <w:lang w:val="el-GR"/>
        </w:rPr>
      </w:pPr>
      <w:r>
        <w:rPr>
          <w:sz w:val="22"/>
          <w:lang w:val="el-GR"/>
        </w:rPr>
        <w:t>Δανία</w:t>
      </w:r>
    </w:p>
    <w:p w14:paraId="19523E5C" w14:textId="77777777" w:rsidR="00173287" w:rsidRDefault="00173287">
      <w:pPr>
        <w:spacing w:line="240" w:lineRule="auto"/>
        <w:rPr>
          <w:lang w:val="el-GR"/>
        </w:rPr>
      </w:pPr>
    </w:p>
    <w:p w14:paraId="032F060C" w14:textId="77777777" w:rsidR="00173287" w:rsidRDefault="00173287">
      <w:pPr>
        <w:spacing w:line="240" w:lineRule="auto"/>
        <w:rPr>
          <w:lang w:val="el-GR"/>
        </w:rPr>
      </w:pPr>
      <w:r>
        <w:rPr>
          <w:lang w:val="el-GR"/>
        </w:rPr>
        <w:t>Για οποιαδήποτε πληροφορία σχετικά με το παρόν φάρμακο, παρακαλείστε να απευθυνθείτε στον τοπικό αντιπρόσωπο του κατόχου της άδειας κυκλοφορίας.</w:t>
      </w:r>
    </w:p>
    <w:p w14:paraId="3E07BDCC" w14:textId="77777777" w:rsidR="00173287" w:rsidRDefault="00173287">
      <w:pPr>
        <w:spacing w:line="240" w:lineRule="auto"/>
        <w:rPr>
          <w:lang w:val="el-GR"/>
        </w:rPr>
      </w:pPr>
    </w:p>
    <w:tbl>
      <w:tblPr>
        <w:tblW w:w="9322" w:type="dxa"/>
        <w:tblLayout w:type="fixed"/>
        <w:tblLook w:val="0000" w:firstRow="0" w:lastRow="0" w:firstColumn="0" w:lastColumn="0" w:noHBand="0" w:noVBand="0"/>
      </w:tblPr>
      <w:tblGrid>
        <w:gridCol w:w="4644"/>
        <w:gridCol w:w="4678"/>
      </w:tblGrid>
      <w:tr w:rsidR="003B062D" w:rsidRPr="003B062D" w14:paraId="41F5262D" w14:textId="77777777" w:rsidTr="00203BEE">
        <w:trPr>
          <w:cantSplit/>
        </w:trPr>
        <w:tc>
          <w:tcPr>
            <w:tcW w:w="4644" w:type="dxa"/>
          </w:tcPr>
          <w:p w14:paraId="0869449E"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lastRenderedPageBreak/>
              <w:t>Belgique</w:t>
            </w:r>
            <w:proofErr w:type="spellEnd"/>
            <w:r w:rsidRPr="003B062D">
              <w:rPr>
                <w:b/>
                <w:bCs/>
                <w:snapToGrid/>
                <w:szCs w:val="24"/>
                <w:lang w:val="sk-SK"/>
              </w:rPr>
              <w:t>/</w:t>
            </w:r>
            <w:proofErr w:type="spellStart"/>
            <w:r w:rsidRPr="003B062D">
              <w:rPr>
                <w:b/>
                <w:bCs/>
                <w:snapToGrid/>
                <w:szCs w:val="24"/>
                <w:lang w:val="sk-SK"/>
              </w:rPr>
              <w:t>België</w:t>
            </w:r>
            <w:proofErr w:type="spellEnd"/>
            <w:r w:rsidRPr="003B062D">
              <w:rPr>
                <w:b/>
                <w:bCs/>
                <w:snapToGrid/>
                <w:szCs w:val="24"/>
                <w:lang w:val="sk-SK"/>
              </w:rPr>
              <w:t>/</w:t>
            </w:r>
            <w:proofErr w:type="spellStart"/>
            <w:r w:rsidRPr="003B062D">
              <w:rPr>
                <w:b/>
                <w:bCs/>
                <w:snapToGrid/>
                <w:szCs w:val="24"/>
                <w:lang w:val="sk-SK"/>
              </w:rPr>
              <w:t>Belgien</w:t>
            </w:r>
            <w:proofErr w:type="spellEnd"/>
          </w:p>
          <w:p w14:paraId="497A2549"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Lundbeck S.A./N.V.</w:t>
            </w:r>
          </w:p>
          <w:p w14:paraId="6DF52AB9"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Tél</w:t>
            </w:r>
            <w:proofErr w:type="spellEnd"/>
            <w:r w:rsidRPr="003B062D">
              <w:rPr>
                <w:snapToGrid/>
                <w:szCs w:val="24"/>
                <w:lang w:val="sk-SK"/>
              </w:rPr>
              <w:t>/Tel: +32 2 535 7979</w:t>
            </w:r>
          </w:p>
          <w:p w14:paraId="7174E6CD" w14:textId="77777777" w:rsidR="003B062D" w:rsidRPr="003B062D" w:rsidRDefault="003B062D" w:rsidP="003B062D">
            <w:pPr>
              <w:tabs>
                <w:tab w:val="clear" w:pos="567"/>
              </w:tabs>
              <w:spacing w:line="240" w:lineRule="auto"/>
              <w:rPr>
                <w:snapToGrid/>
                <w:szCs w:val="24"/>
                <w:lang w:val="sk-SK"/>
              </w:rPr>
            </w:pPr>
          </w:p>
        </w:tc>
        <w:tc>
          <w:tcPr>
            <w:tcW w:w="4678" w:type="dxa"/>
          </w:tcPr>
          <w:p w14:paraId="2CC74062" w14:textId="77777777" w:rsidR="003B062D" w:rsidRPr="003B062D" w:rsidRDefault="003B062D" w:rsidP="003B062D">
            <w:pPr>
              <w:tabs>
                <w:tab w:val="clear" w:pos="567"/>
              </w:tabs>
              <w:spacing w:line="240" w:lineRule="auto"/>
              <w:rPr>
                <w:b/>
                <w:snapToGrid/>
                <w:szCs w:val="24"/>
                <w:lang w:val="sk-SK"/>
              </w:rPr>
            </w:pPr>
            <w:proofErr w:type="spellStart"/>
            <w:r w:rsidRPr="003B062D">
              <w:rPr>
                <w:b/>
                <w:snapToGrid/>
                <w:szCs w:val="24"/>
                <w:lang w:val="sk-SK"/>
              </w:rPr>
              <w:t>Lietuva</w:t>
            </w:r>
            <w:proofErr w:type="spellEnd"/>
          </w:p>
          <w:p w14:paraId="72FDB774" w14:textId="77777777" w:rsidR="003B062D" w:rsidRPr="003B062D" w:rsidRDefault="003B062D" w:rsidP="003B062D">
            <w:pPr>
              <w:tabs>
                <w:tab w:val="clear" w:pos="567"/>
              </w:tabs>
              <w:spacing w:line="240" w:lineRule="auto"/>
              <w:rPr>
                <w:ins w:id="3" w:author="Author"/>
                <w:snapToGrid/>
                <w:szCs w:val="24"/>
                <w:lang w:val="en-US"/>
              </w:rPr>
            </w:pPr>
            <w:proofErr w:type="spellStart"/>
            <w:ins w:id="4" w:author="Author">
              <w:r w:rsidRPr="003B062D">
                <w:rPr>
                  <w:snapToGrid/>
                  <w:szCs w:val="24"/>
                  <w:lang w:val="en-US"/>
                </w:rPr>
                <w:t>Swixx</w:t>
              </w:r>
              <w:proofErr w:type="spellEnd"/>
              <w:r w:rsidRPr="003B062D">
                <w:rPr>
                  <w:snapToGrid/>
                  <w:szCs w:val="24"/>
                  <w:lang w:val="en-US"/>
                </w:rPr>
                <w:t xml:space="preserve"> Biopharma UAB</w:t>
              </w:r>
            </w:ins>
          </w:p>
          <w:p w14:paraId="0A73E4C4" w14:textId="77777777" w:rsidR="003B062D" w:rsidRPr="00B37FDA" w:rsidDel="000142FB" w:rsidRDefault="003B062D" w:rsidP="003B062D">
            <w:pPr>
              <w:tabs>
                <w:tab w:val="clear" w:pos="567"/>
              </w:tabs>
              <w:spacing w:line="240" w:lineRule="auto"/>
              <w:rPr>
                <w:del w:id="5" w:author="Author"/>
                <w:snapToGrid/>
                <w:szCs w:val="24"/>
                <w:lang w:val="it-IT"/>
                <w:rPrChange w:id="6" w:author="Author">
                  <w:rPr>
                    <w:del w:id="7" w:author="Author"/>
                    <w:lang w:val="bg-BG"/>
                  </w:rPr>
                </w:rPrChange>
              </w:rPr>
            </w:pPr>
            <w:ins w:id="8" w:author="Author">
              <w:r w:rsidRPr="003B062D">
                <w:rPr>
                  <w:snapToGrid/>
                  <w:szCs w:val="24"/>
                  <w:lang w:val="it-IT"/>
                </w:rPr>
                <w:t>Tel: +370 5 236 91 40</w:t>
              </w:r>
            </w:ins>
            <w:del w:id="9" w:author="Author">
              <w:r w:rsidRPr="003B062D" w:rsidDel="000142FB">
                <w:rPr>
                  <w:snapToGrid/>
                  <w:szCs w:val="24"/>
                  <w:lang w:val="sk-SK"/>
                </w:rPr>
                <w:delText xml:space="preserve">H. Lundbeck A/S, </w:delText>
              </w:r>
              <w:r w:rsidRPr="003B062D" w:rsidDel="000142FB">
                <w:rPr>
                  <w:snapToGrid/>
                  <w:szCs w:val="24"/>
                  <w:lang w:val="bg-BG"/>
                </w:rPr>
                <w:delText>Danija</w:delText>
              </w:r>
            </w:del>
          </w:p>
          <w:p w14:paraId="1B1BDDFD" w14:textId="77777777" w:rsidR="003B062D" w:rsidRPr="003B062D" w:rsidRDefault="003B062D" w:rsidP="003B062D">
            <w:pPr>
              <w:tabs>
                <w:tab w:val="clear" w:pos="567"/>
              </w:tabs>
              <w:spacing w:line="240" w:lineRule="auto"/>
              <w:rPr>
                <w:snapToGrid/>
                <w:szCs w:val="24"/>
                <w:lang w:val="sk-SK"/>
              </w:rPr>
            </w:pPr>
            <w:del w:id="10" w:author="Author">
              <w:r w:rsidRPr="003B062D" w:rsidDel="000142FB">
                <w:rPr>
                  <w:snapToGrid/>
                  <w:szCs w:val="24"/>
                  <w:lang w:val="sk-SK"/>
                </w:rPr>
                <w:delText>Tel: + 45 36301311</w:delText>
              </w:r>
            </w:del>
          </w:p>
          <w:p w14:paraId="172001E3" w14:textId="77777777" w:rsidR="003B062D" w:rsidRPr="003B062D" w:rsidRDefault="003B062D" w:rsidP="003B062D">
            <w:pPr>
              <w:tabs>
                <w:tab w:val="clear" w:pos="567"/>
              </w:tabs>
              <w:spacing w:line="240" w:lineRule="auto"/>
              <w:rPr>
                <w:snapToGrid/>
                <w:szCs w:val="24"/>
                <w:lang w:val="sk-SK"/>
              </w:rPr>
            </w:pPr>
          </w:p>
        </w:tc>
      </w:tr>
      <w:tr w:rsidR="003B062D" w:rsidRPr="003B062D" w14:paraId="26485ED5" w14:textId="77777777" w:rsidTr="00203BEE">
        <w:trPr>
          <w:cantSplit/>
        </w:trPr>
        <w:tc>
          <w:tcPr>
            <w:tcW w:w="4644" w:type="dxa"/>
          </w:tcPr>
          <w:p w14:paraId="74C6557A" w14:textId="77777777" w:rsidR="003B062D" w:rsidRPr="003B062D" w:rsidRDefault="003B062D" w:rsidP="003B062D">
            <w:pPr>
              <w:tabs>
                <w:tab w:val="clear" w:pos="567"/>
              </w:tabs>
              <w:spacing w:line="240" w:lineRule="auto"/>
              <w:rPr>
                <w:b/>
                <w:bCs/>
                <w:snapToGrid/>
                <w:szCs w:val="24"/>
                <w:lang w:val="bg-BG"/>
              </w:rPr>
            </w:pPr>
            <w:r w:rsidRPr="003B062D">
              <w:rPr>
                <w:b/>
                <w:bCs/>
                <w:snapToGrid/>
                <w:szCs w:val="24"/>
                <w:lang w:val="bg-BG"/>
              </w:rPr>
              <w:t>България</w:t>
            </w:r>
          </w:p>
          <w:p w14:paraId="77CA0DF2" w14:textId="77777777" w:rsidR="003B062D" w:rsidRPr="003B062D" w:rsidRDefault="003B062D" w:rsidP="003B062D">
            <w:pPr>
              <w:tabs>
                <w:tab w:val="clear" w:pos="567"/>
              </w:tabs>
              <w:spacing w:line="240" w:lineRule="auto"/>
              <w:rPr>
                <w:ins w:id="11" w:author="Author"/>
                <w:snapToGrid/>
                <w:szCs w:val="28"/>
                <w:lang w:val="fr-FR"/>
              </w:rPr>
            </w:pPr>
            <w:proofErr w:type="spellStart"/>
            <w:ins w:id="12" w:author="Author">
              <w:r w:rsidRPr="003B062D">
                <w:rPr>
                  <w:snapToGrid/>
                  <w:szCs w:val="28"/>
                  <w:lang w:val="fr-FR"/>
                </w:rPr>
                <w:t>Swixx</w:t>
              </w:r>
              <w:proofErr w:type="spellEnd"/>
              <w:r w:rsidRPr="003B062D">
                <w:rPr>
                  <w:snapToGrid/>
                  <w:szCs w:val="28"/>
                  <w:lang w:val="fr-FR"/>
                </w:rPr>
                <w:t xml:space="preserve"> </w:t>
              </w:r>
              <w:proofErr w:type="spellStart"/>
              <w:r w:rsidRPr="003B062D">
                <w:rPr>
                  <w:snapToGrid/>
                  <w:szCs w:val="28"/>
                  <w:lang w:val="fr-FR"/>
                </w:rPr>
                <w:t>Biopharma</w:t>
              </w:r>
              <w:proofErr w:type="spellEnd"/>
              <w:r w:rsidRPr="003B062D">
                <w:rPr>
                  <w:snapToGrid/>
                  <w:szCs w:val="28"/>
                  <w:lang w:val="fr-FR"/>
                </w:rPr>
                <w:t xml:space="preserve"> EOOD</w:t>
              </w:r>
            </w:ins>
          </w:p>
          <w:p w14:paraId="1D85FB05" w14:textId="77777777" w:rsidR="003B062D" w:rsidRPr="00B37FDA" w:rsidRDefault="003B062D" w:rsidP="003B062D">
            <w:pPr>
              <w:tabs>
                <w:tab w:val="clear" w:pos="567"/>
              </w:tabs>
              <w:spacing w:line="240" w:lineRule="auto"/>
              <w:rPr>
                <w:snapToGrid/>
                <w:szCs w:val="28"/>
                <w:lang w:val="fr"/>
                <w:rPrChange w:id="13" w:author="Author">
                  <w:rPr>
                    <w:szCs w:val="28"/>
                    <w:lang w:val="en-US"/>
                  </w:rPr>
                </w:rPrChange>
              </w:rPr>
            </w:pPr>
            <w:ins w:id="14" w:author="Author">
              <w:r w:rsidRPr="003B062D">
                <w:rPr>
                  <w:snapToGrid/>
                  <w:szCs w:val="28"/>
                  <w:lang w:val="fr"/>
                </w:rPr>
                <w:t>Te</w:t>
              </w:r>
              <w:proofErr w:type="gramStart"/>
              <w:r w:rsidRPr="003B062D">
                <w:rPr>
                  <w:snapToGrid/>
                  <w:szCs w:val="28"/>
                  <w:lang w:val="de"/>
                </w:rPr>
                <w:t>л</w:t>
              </w:r>
              <w:r w:rsidRPr="003B062D">
                <w:rPr>
                  <w:snapToGrid/>
                  <w:szCs w:val="28"/>
                  <w:lang w:val="fr"/>
                </w:rPr>
                <w:t>.:</w:t>
              </w:r>
              <w:proofErr w:type="gramEnd"/>
              <w:r w:rsidRPr="003B062D">
                <w:rPr>
                  <w:snapToGrid/>
                  <w:szCs w:val="28"/>
                  <w:lang w:val="fr"/>
                </w:rPr>
                <w:t xml:space="preserve"> +359 (0)2 4942 480</w:t>
              </w:r>
            </w:ins>
            <w:del w:id="15" w:author="Author">
              <w:r w:rsidRPr="003B062D" w:rsidDel="00F834FB">
                <w:rPr>
                  <w:snapToGrid/>
                  <w:szCs w:val="28"/>
                  <w:lang w:val="en-US"/>
                </w:rPr>
                <w:delText>Lundbeck Export A/S Representative Office</w:delText>
              </w:r>
              <w:r w:rsidRPr="003B062D" w:rsidDel="00F834FB">
                <w:rPr>
                  <w:snapToGrid/>
                  <w:szCs w:val="28"/>
                  <w:lang w:val="en-US"/>
                </w:rPr>
                <w:br/>
              </w:r>
              <w:r w:rsidRPr="003B062D" w:rsidDel="00F834FB">
                <w:rPr>
                  <w:snapToGrid/>
                  <w:szCs w:val="24"/>
                  <w:lang w:val="sk-SK"/>
                </w:rPr>
                <w:delText>Tel: +359 2 962 4696</w:delText>
              </w:r>
            </w:del>
          </w:p>
          <w:p w14:paraId="37FBBD44" w14:textId="77777777" w:rsidR="003B062D" w:rsidRPr="003B062D" w:rsidRDefault="003B062D" w:rsidP="003B062D">
            <w:pPr>
              <w:tabs>
                <w:tab w:val="clear" w:pos="567"/>
              </w:tabs>
              <w:spacing w:line="240" w:lineRule="auto"/>
              <w:rPr>
                <w:snapToGrid/>
                <w:sz w:val="24"/>
                <w:szCs w:val="24"/>
                <w:lang w:val="sk-SK"/>
              </w:rPr>
            </w:pPr>
          </w:p>
        </w:tc>
        <w:tc>
          <w:tcPr>
            <w:tcW w:w="4678" w:type="dxa"/>
          </w:tcPr>
          <w:p w14:paraId="4F98BA5C"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Luxembourg</w:t>
            </w:r>
            <w:proofErr w:type="spellEnd"/>
            <w:r w:rsidRPr="003B062D">
              <w:rPr>
                <w:b/>
                <w:bCs/>
                <w:snapToGrid/>
                <w:szCs w:val="24"/>
                <w:lang w:val="sk-SK"/>
              </w:rPr>
              <w:t>/Luxemburg</w:t>
            </w:r>
          </w:p>
          <w:p w14:paraId="31324167"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Lundbeck S.A.</w:t>
            </w:r>
          </w:p>
          <w:p w14:paraId="7003C80F"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Tél</w:t>
            </w:r>
            <w:proofErr w:type="spellEnd"/>
            <w:r w:rsidRPr="003B062D">
              <w:rPr>
                <w:snapToGrid/>
                <w:szCs w:val="24"/>
                <w:lang w:val="sk-SK"/>
              </w:rPr>
              <w:t>: +32 </w:t>
            </w:r>
            <w:r w:rsidRPr="003B062D">
              <w:rPr>
                <w:rFonts w:eastAsia="SimSun"/>
                <w:snapToGrid/>
                <w:szCs w:val="22"/>
                <w:lang w:val="bg-BG"/>
              </w:rPr>
              <w:t>2 </w:t>
            </w:r>
            <w:r w:rsidRPr="003B062D">
              <w:rPr>
                <w:rFonts w:eastAsia="SimSun"/>
                <w:snapToGrid/>
                <w:szCs w:val="22"/>
                <w:lang w:val="fr-FR"/>
              </w:rPr>
              <w:t>535 7979</w:t>
            </w:r>
          </w:p>
          <w:p w14:paraId="5C1ED7C4" w14:textId="77777777" w:rsidR="003B062D" w:rsidRPr="003B062D" w:rsidRDefault="003B062D" w:rsidP="003B062D">
            <w:pPr>
              <w:tabs>
                <w:tab w:val="clear" w:pos="567"/>
              </w:tabs>
              <w:spacing w:line="240" w:lineRule="auto"/>
              <w:rPr>
                <w:snapToGrid/>
                <w:szCs w:val="24"/>
                <w:lang w:val="sk-SK"/>
              </w:rPr>
            </w:pPr>
          </w:p>
        </w:tc>
      </w:tr>
      <w:tr w:rsidR="003B062D" w:rsidRPr="00F95825" w14:paraId="6F32D7A0" w14:textId="77777777" w:rsidTr="00203BEE">
        <w:trPr>
          <w:cantSplit/>
        </w:trPr>
        <w:tc>
          <w:tcPr>
            <w:tcW w:w="4644" w:type="dxa"/>
          </w:tcPr>
          <w:p w14:paraId="416AE90C" w14:textId="77777777" w:rsidR="003B062D" w:rsidRPr="003B062D" w:rsidRDefault="003B062D" w:rsidP="003B062D">
            <w:pPr>
              <w:tabs>
                <w:tab w:val="clear" w:pos="567"/>
              </w:tabs>
              <w:spacing w:line="240" w:lineRule="auto"/>
              <w:rPr>
                <w:b/>
                <w:bCs/>
                <w:snapToGrid/>
                <w:szCs w:val="24"/>
                <w:lang w:val="sk-SK"/>
              </w:rPr>
            </w:pPr>
            <w:r w:rsidRPr="003B062D">
              <w:rPr>
                <w:b/>
                <w:bCs/>
                <w:snapToGrid/>
                <w:szCs w:val="24"/>
                <w:lang w:val="sk-SK"/>
              </w:rPr>
              <w:t xml:space="preserve">Česká republika </w:t>
            </w:r>
          </w:p>
          <w:p w14:paraId="3D7B38C4" w14:textId="77777777" w:rsidR="003B062D" w:rsidRPr="003B062D" w:rsidRDefault="003B062D" w:rsidP="003B062D">
            <w:pPr>
              <w:tabs>
                <w:tab w:val="clear" w:pos="567"/>
              </w:tabs>
              <w:spacing w:line="240" w:lineRule="auto"/>
              <w:rPr>
                <w:ins w:id="16" w:author="Author"/>
                <w:snapToGrid/>
                <w:szCs w:val="24"/>
                <w:lang w:val="hr-HR"/>
              </w:rPr>
            </w:pPr>
            <w:proofErr w:type="spellStart"/>
            <w:ins w:id="17" w:author="Author">
              <w:r w:rsidRPr="003B062D">
                <w:rPr>
                  <w:snapToGrid/>
                  <w:szCs w:val="24"/>
                  <w:lang w:val="hr-HR"/>
                </w:rPr>
                <w:t>Swixx</w:t>
              </w:r>
              <w:proofErr w:type="spellEnd"/>
              <w:r w:rsidRPr="003B062D">
                <w:rPr>
                  <w:snapToGrid/>
                  <w:szCs w:val="24"/>
                  <w:lang w:val="hr-HR"/>
                </w:rPr>
                <w:t xml:space="preserve"> </w:t>
              </w:r>
              <w:proofErr w:type="spellStart"/>
              <w:r w:rsidRPr="003B062D">
                <w:rPr>
                  <w:snapToGrid/>
                  <w:szCs w:val="24"/>
                  <w:lang w:val="hr-HR"/>
                </w:rPr>
                <w:t>Biopharma</w:t>
              </w:r>
              <w:proofErr w:type="spellEnd"/>
              <w:r w:rsidRPr="003B062D">
                <w:rPr>
                  <w:snapToGrid/>
                  <w:szCs w:val="24"/>
                  <w:lang w:val="hr-HR"/>
                </w:rPr>
                <w:t xml:space="preserve"> </w:t>
              </w:r>
              <w:proofErr w:type="spellStart"/>
              <w:r w:rsidRPr="003B062D">
                <w:rPr>
                  <w:snapToGrid/>
                  <w:szCs w:val="24"/>
                  <w:lang w:val="hr-HR"/>
                </w:rPr>
                <w:t>s.r.o</w:t>
              </w:r>
              <w:proofErr w:type="spellEnd"/>
              <w:r w:rsidRPr="003B062D">
                <w:rPr>
                  <w:snapToGrid/>
                  <w:szCs w:val="24"/>
                  <w:lang w:val="hr-HR"/>
                </w:rPr>
                <w:t>.</w:t>
              </w:r>
            </w:ins>
          </w:p>
          <w:p w14:paraId="3B3D9504" w14:textId="77777777" w:rsidR="003B062D" w:rsidRPr="00B37FDA" w:rsidDel="00A01ACD" w:rsidRDefault="003B062D" w:rsidP="003B062D">
            <w:pPr>
              <w:tabs>
                <w:tab w:val="clear" w:pos="567"/>
              </w:tabs>
              <w:spacing w:line="240" w:lineRule="auto"/>
              <w:rPr>
                <w:del w:id="18" w:author="Author"/>
                <w:snapToGrid/>
                <w:szCs w:val="24"/>
                <w:rPrChange w:id="19" w:author="Author">
                  <w:rPr>
                    <w:del w:id="20" w:author="Author"/>
                    <w:lang w:val="sk-SK"/>
                  </w:rPr>
                </w:rPrChange>
              </w:rPr>
            </w:pPr>
            <w:ins w:id="21" w:author="Author">
              <w:r w:rsidRPr="003B062D">
                <w:rPr>
                  <w:snapToGrid/>
                  <w:szCs w:val="24"/>
                </w:rPr>
                <w:t>Tel: +420 242 434 222</w:t>
              </w:r>
            </w:ins>
            <w:del w:id="22" w:author="Author">
              <w:r w:rsidRPr="003B062D" w:rsidDel="00A01ACD">
                <w:rPr>
                  <w:snapToGrid/>
                  <w:szCs w:val="24"/>
                  <w:lang w:val="sk-SK"/>
                </w:rPr>
                <w:delText>Lundbeck Česká republika s.r.o.</w:delText>
              </w:r>
            </w:del>
          </w:p>
          <w:p w14:paraId="448A7DD0" w14:textId="77777777" w:rsidR="003B062D" w:rsidRPr="003B062D" w:rsidRDefault="003B062D" w:rsidP="003B062D">
            <w:pPr>
              <w:tabs>
                <w:tab w:val="clear" w:pos="567"/>
              </w:tabs>
              <w:spacing w:line="240" w:lineRule="auto"/>
              <w:rPr>
                <w:snapToGrid/>
                <w:szCs w:val="24"/>
                <w:lang w:val="sk-SK"/>
              </w:rPr>
            </w:pPr>
            <w:del w:id="23" w:author="Author">
              <w:r w:rsidRPr="003B062D" w:rsidDel="00A01ACD">
                <w:rPr>
                  <w:snapToGrid/>
                  <w:szCs w:val="24"/>
                  <w:lang w:val="sk-SK"/>
                </w:rPr>
                <w:delText>Tel: +420 225 275 600</w:delText>
              </w:r>
            </w:del>
          </w:p>
          <w:p w14:paraId="100979B8" w14:textId="77777777" w:rsidR="003B062D" w:rsidRPr="003B062D" w:rsidRDefault="003B062D" w:rsidP="003B062D">
            <w:pPr>
              <w:tabs>
                <w:tab w:val="clear" w:pos="567"/>
              </w:tabs>
              <w:spacing w:line="240" w:lineRule="auto"/>
              <w:rPr>
                <w:snapToGrid/>
                <w:szCs w:val="24"/>
                <w:lang w:val="sk-SK"/>
              </w:rPr>
            </w:pPr>
          </w:p>
        </w:tc>
        <w:tc>
          <w:tcPr>
            <w:tcW w:w="4678" w:type="dxa"/>
          </w:tcPr>
          <w:p w14:paraId="568F4390" w14:textId="77777777" w:rsidR="003B062D" w:rsidRPr="003B062D" w:rsidRDefault="003B062D" w:rsidP="003B062D">
            <w:pPr>
              <w:tabs>
                <w:tab w:val="clear" w:pos="567"/>
              </w:tabs>
              <w:spacing w:line="240" w:lineRule="auto"/>
              <w:rPr>
                <w:b/>
                <w:snapToGrid/>
                <w:szCs w:val="24"/>
                <w:lang w:val="sk-SK"/>
              </w:rPr>
            </w:pPr>
            <w:proofErr w:type="spellStart"/>
            <w:r w:rsidRPr="003B062D">
              <w:rPr>
                <w:b/>
                <w:snapToGrid/>
                <w:szCs w:val="24"/>
                <w:lang w:val="sk-SK"/>
              </w:rPr>
              <w:t>Magyarország</w:t>
            </w:r>
            <w:proofErr w:type="spellEnd"/>
          </w:p>
          <w:p w14:paraId="511FBC3C" w14:textId="77777777" w:rsidR="003B062D" w:rsidRPr="003B062D" w:rsidRDefault="003B062D" w:rsidP="003B062D">
            <w:pPr>
              <w:tabs>
                <w:tab w:val="clear" w:pos="567"/>
              </w:tabs>
              <w:spacing w:line="240" w:lineRule="auto"/>
              <w:rPr>
                <w:ins w:id="24" w:author="Author"/>
                <w:snapToGrid/>
                <w:szCs w:val="24"/>
                <w:lang w:val="hr-HR"/>
              </w:rPr>
            </w:pPr>
            <w:proofErr w:type="spellStart"/>
            <w:ins w:id="25" w:author="Author">
              <w:r w:rsidRPr="003B062D">
                <w:rPr>
                  <w:snapToGrid/>
                  <w:szCs w:val="24"/>
                  <w:lang w:val="hr-HR"/>
                </w:rPr>
                <w:t>Swixx</w:t>
              </w:r>
              <w:proofErr w:type="spellEnd"/>
              <w:r w:rsidRPr="003B062D">
                <w:rPr>
                  <w:snapToGrid/>
                  <w:szCs w:val="24"/>
                  <w:lang w:val="hr-HR"/>
                </w:rPr>
                <w:t xml:space="preserve"> </w:t>
              </w:r>
              <w:proofErr w:type="spellStart"/>
              <w:r w:rsidRPr="003B062D">
                <w:rPr>
                  <w:snapToGrid/>
                  <w:szCs w:val="24"/>
                  <w:lang w:val="hr-HR"/>
                </w:rPr>
                <w:t>Biopharma</w:t>
              </w:r>
              <w:proofErr w:type="spellEnd"/>
              <w:r w:rsidRPr="003B062D">
                <w:rPr>
                  <w:snapToGrid/>
                  <w:szCs w:val="24"/>
                  <w:lang w:val="hr-HR"/>
                </w:rPr>
                <w:t xml:space="preserve"> </w:t>
              </w:r>
              <w:proofErr w:type="spellStart"/>
              <w:r w:rsidRPr="003B062D">
                <w:rPr>
                  <w:snapToGrid/>
                  <w:szCs w:val="24"/>
                  <w:lang w:val="hr-HR"/>
                </w:rPr>
                <w:t>Kft</w:t>
              </w:r>
              <w:proofErr w:type="spellEnd"/>
              <w:r w:rsidRPr="003B062D">
                <w:rPr>
                  <w:snapToGrid/>
                  <w:szCs w:val="24"/>
                  <w:lang w:val="hr-HR"/>
                </w:rPr>
                <w:t>.</w:t>
              </w:r>
            </w:ins>
          </w:p>
          <w:p w14:paraId="49852A3B" w14:textId="77777777" w:rsidR="003B062D" w:rsidRPr="003B062D" w:rsidRDefault="003B062D" w:rsidP="003B062D">
            <w:pPr>
              <w:tabs>
                <w:tab w:val="clear" w:pos="567"/>
              </w:tabs>
              <w:spacing w:line="240" w:lineRule="auto"/>
              <w:rPr>
                <w:ins w:id="26" w:author="Author"/>
                <w:snapToGrid/>
                <w:szCs w:val="24"/>
                <w:lang w:val="hr-HR"/>
              </w:rPr>
            </w:pPr>
            <w:ins w:id="27" w:author="Author">
              <w:r w:rsidRPr="003B062D">
                <w:rPr>
                  <w:snapToGrid/>
                  <w:szCs w:val="24"/>
                  <w:lang w:val="hr-HR"/>
                </w:rPr>
                <w:t>Tel.: +36 1 9206 570</w:t>
              </w:r>
            </w:ins>
          </w:p>
          <w:p w14:paraId="14B1EA82" w14:textId="77777777" w:rsidR="003B062D" w:rsidRPr="003B062D" w:rsidDel="00B90DD0" w:rsidRDefault="003B062D" w:rsidP="003B062D">
            <w:pPr>
              <w:tabs>
                <w:tab w:val="clear" w:pos="567"/>
              </w:tabs>
              <w:spacing w:line="240" w:lineRule="auto"/>
              <w:rPr>
                <w:del w:id="28" w:author="Author"/>
                <w:snapToGrid/>
                <w:szCs w:val="24"/>
                <w:lang w:val="sk-SK"/>
              </w:rPr>
            </w:pPr>
            <w:del w:id="29" w:author="Author">
              <w:r w:rsidRPr="003B062D" w:rsidDel="00B90DD0">
                <w:rPr>
                  <w:snapToGrid/>
                  <w:szCs w:val="24"/>
                  <w:lang w:val="sk-SK"/>
                </w:rPr>
                <w:delText>Lundbeck Hungaria Kft.</w:delText>
              </w:r>
            </w:del>
          </w:p>
          <w:p w14:paraId="087E453D" w14:textId="77777777" w:rsidR="003B062D" w:rsidRPr="003B062D" w:rsidRDefault="003B062D" w:rsidP="003B062D">
            <w:pPr>
              <w:tabs>
                <w:tab w:val="clear" w:pos="567"/>
              </w:tabs>
              <w:spacing w:line="240" w:lineRule="auto"/>
              <w:rPr>
                <w:snapToGrid/>
                <w:szCs w:val="24"/>
                <w:lang w:val="sk-SK"/>
              </w:rPr>
            </w:pPr>
            <w:del w:id="30" w:author="Author">
              <w:r w:rsidRPr="003B062D" w:rsidDel="00B90DD0">
                <w:rPr>
                  <w:snapToGrid/>
                  <w:szCs w:val="24"/>
                  <w:lang w:val="sk-SK"/>
                </w:rPr>
                <w:delText>Tel: +36 1 4369980</w:delText>
              </w:r>
            </w:del>
          </w:p>
        </w:tc>
      </w:tr>
      <w:tr w:rsidR="003B062D" w:rsidRPr="003B062D" w14:paraId="4FB896FC" w14:textId="77777777" w:rsidTr="00203BEE">
        <w:trPr>
          <w:cantSplit/>
        </w:trPr>
        <w:tc>
          <w:tcPr>
            <w:tcW w:w="4644" w:type="dxa"/>
          </w:tcPr>
          <w:p w14:paraId="0C87043F"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Danmark</w:t>
            </w:r>
            <w:proofErr w:type="spellEnd"/>
          </w:p>
          <w:p w14:paraId="32BAA6C0"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Lundbeck Pharma A/S</w:t>
            </w:r>
          </w:p>
          <w:p w14:paraId="3D9BE0A0"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Tlf</w:t>
            </w:r>
            <w:proofErr w:type="spellEnd"/>
            <w:r w:rsidRPr="003B062D">
              <w:rPr>
                <w:snapToGrid/>
                <w:szCs w:val="24"/>
                <w:lang w:val="sk-SK"/>
              </w:rPr>
              <w:t>: +45 4371 4270</w:t>
            </w:r>
          </w:p>
        </w:tc>
        <w:tc>
          <w:tcPr>
            <w:tcW w:w="4678" w:type="dxa"/>
          </w:tcPr>
          <w:p w14:paraId="200541E7" w14:textId="77777777" w:rsidR="003B062D" w:rsidRPr="003B062D" w:rsidRDefault="003B062D" w:rsidP="003B062D">
            <w:pPr>
              <w:tabs>
                <w:tab w:val="clear" w:pos="567"/>
              </w:tabs>
              <w:spacing w:line="240" w:lineRule="auto"/>
              <w:rPr>
                <w:b/>
                <w:bCs/>
                <w:snapToGrid/>
                <w:szCs w:val="24"/>
                <w:lang w:val="sk-SK"/>
              </w:rPr>
            </w:pPr>
            <w:r w:rsidRPr="003B062D">
              <w:rPr>
                <w:b/>
                <w:bCs/>
                <w:snapToGrid/>
                <w:szCs w:val="24"/>
                <w:lang w:val="sk-SK"/>
              </w:rPr>
              <w:t>Malta</w:t>
            </w:r>
          </w:p>
          <w:p w14:paraId="04BE045A"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H. Lundbeck A/S, Denmark</w:t>
            </w:r>
          </w:p>
          <w:p w14:paraId="08B9A479"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+ 45 36301311</w:t>
            </w:r>
          </w:p>
          <w:p w14:paraId="54E77D23" w14:textId="77777777" w:rsidR="003B062D" w:rsidRPr="003B062D" w:rsidRDefault="003B062D" w:rsidP="003B062D">
            <w:pPr>
              <w:tabs>
                <w:tab w:val="clear" w:pos="567"/>
              </w:tabs>
              <w:spacing w:line="240" w:lineRule="auto"/>
              <w:rPr>
                <w:snapToGrid/>
                <w:szCs w:val="24"/>
                <w:lang w:val="sk-SK"/>
              </w:rPr>
            </w:pPr>
          </w:p>
        </w:tc>
      </w:tr>
      <w:tr w:rsidR="003B062D" w:rsidRPr="003B062D" w14:paraId="7AF10BD0" w14:textId="77777777" w:rsidTr="00203BEE">
        <w:trPr>
          <w:cantSplit/>
        </w:trPr>
        <w:tc>
          <w:tcPr>
            <w:tcW w:w="4644" w:type="dxa"/>
          </w:tcPr>
          <w:p w14:paraId="77851144"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Deutschland</w:t>
            </w:r>
            <w:proofErr w:type="spellEnd"/>
          </w:p>
          <w:p w14:paraId="46F46818"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 xml:space="preserve">Lundbeck </w:t>
            </w:r>
            <w:proofErr w:type="spellStart"/>
            <w:r w:rsidRPr="003B062D">
              <w:rPr>
                <w:snapToGrid/>
                <w:szCs w:val="24"/>
                <w:lang w:val="sk-SK"/>
              </w:rPr>
              <w:t>GmbH</w:t>
            </w:r>
            <w:proofErr w:type="spellEnd"/>
          </w:p>
          <w:p w14:paraId="294A4D71"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+49 40 23649 0</w:t>
            </w:r>
          </w:p>
        </w:tc>
        <w:tc>
          <w:tcPr>
            <w:tcW w:w="4678" w:type="dxa"/>
          </w:tcPr>
          <w:p w14:paraId="2289B108"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Nederland</w:t>
            </w:r>
            <w:proofErr w:type="spellEnd"/>
          </w:p>
          <w:p w14:paraId="1759569A" w14:textId="77777777" w:rsidR="003B062D" w:rsidRPr="003B062D" w:rsidRDefault="003B062D" w:rsidP="003B062D">
            <w:pPr>
              <w:tabs>
                <w:tab w:val="clear" w:pos="567"/>
              </w:tabs>
              <w:spacing w:line="240" w:lineRule="auto"/>
              <w:rPr>
                <w:i/>
                <w:snapToGrid/>
                <w:szCs w:val="24"/>
                <w:lang w:val="sk-SK"/>
              </w:rPr>
            </w:pPr>
            <w:r w:rsidRPr="003B062D">
              <w:rPr>
                <w:snapToGrid/>
                <w:szCs w:val="24"/>
                <w:lang w:val="sk-SK"/>
              </w:rPr>
              <w:t>Lundbeck B.V.</w:t>
            </w:r>
          </w:p>
          <w:p w14:paraId="595C0B7D"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+31 20 697 1901</w:t>
            </w:r>
          </w:p>
          <w:p w14:paraId="3B31A76E" w14:textId="77777777" w:rsidR="003B062D" w:rsidRPr="003B062D" w:rsidRDefault="003B062D" w:rsidP="003B062D">
            <w:pPr>
              <w:tabs>
                <w:tab w:val="clear" w:pos="567"/>
              </w:tabs>
              <w:spacing w:line="240" w:lineRule="auto"/>
              <w:rPr>
                <w:snapToGrid/>
                <w:szCs w:val="24"/>
                <w:lang w:val="sk-SK"/>
              </w:rPr>
            </w:pPr>
          </w:p>
        </w:tc>
      </w:tr>
      <w:tr w:rsidR="003B062D" w:rsidRPr="003B062D" w14:paraId="16A19A03" w14:textId="77777777" w:rsidTr="00203BEE">
        <w:trPr>
          <w:cantSplit/>
        </w:trPr>
        <w:tc>
          <w:tcPr>
            <w:tcW w:w="4644" w:type="dxa"/>
          </w:tcPr>
          <w:p w14:paraId="0C5F1723" w14:textId="77777777" w:rsidR="003B062D" w:rsidRPr="003B062D" w:rsidRDefault="003B062D" w:rsidP="003B062D">
            <w:pPr>
              <w:tabs>
                <w:tab w:val="clear" w:pos="567"/>
              </w:tabs>
              <w:spacing w:line="240" w:lineRule="auto"/>
              <w:rPr>
                <w:b/>
                <w:snapToGrid/>
                <w:szCs w:val="24"/>
                <w:lang w:val="et-EE"/>
              </w:rPr>
            </w:pPr>
            <w:r w:rsidRPr="003B062D">
              <w:rPr>
                <w:b/>
                <w:snapToGrid/>
                <w:szCs w:val="24"/>
                <w:lang w:val="et-EE"/>
              </w:rPr>
              <w:t>Eesti</w:t>
            </w:r>
          </w:p>
          <w:p w14:paraId="370754D6" w14:textId="77777777" w:rsidR="003B062D" w:rsidRPr="003B062D" w:rsidRDefault="003B062D" w:rsidP="003B062D">
            <w:pPr>
              <w:tabs>
                <w:tab w:val="clear" w:pos="567"/>
              </w:tabs>
              <w:spacing w:line="240" w:lineRule="auto"/>
              <w:rPr>
                <w:ins w:id="31" w:author="Author"/>
                <w:snapToGrid/>
                <w:sz w:val="24"/>
                <w:szCs w:val="22"/>
                <w:lang w:val="hr-HR"/>
              </w:rPr>
            </w:pPr>
            <w:proofErr w:type="spellStart"/>
            <w:ins w:id="32" w:author="Author">
              <w:r w:rsidRPr="003B062D">
                <w:rPr>
                  <w:snapToGrid/>
                  <w:sz w:val="24"/>
                  <w:szCs w:val="22"/>
                  <w:lang w:val="hr-HR"/>
                </w:rPr>
                <w:t>Swixx</w:t>
              </w:r>
              <w:proofErr w:type="spellEnd"/>
              <w:r w:rsidRPr="003B062D">
                <w:rPr>
                  <w:snapToGrid/>
                  <w:sz w:val="24"/>
                  <w:szCs w:val="22"/>
                  <w:lang w:val="hr-HR"/>
                </w:rPr>
                <w:t xml:space="preserve"> </w:t>
              </w:r>
              <w:proofErr w:type="spellStart"/>
              <w:r w:rsidRPr="003B062D">
                <w:rPr>
                  <w:snapToGrid/>
                  <w:sz w:val="24"/>
                  <w:szCs w:val="22"/>
                  <w:lang w:val="hr-HR"/>
                </w:rPr>
                <w:t>Biopharma</w:t>
              </w:r>
              <w:proofErr w:type="spellEnd"/>
              <w:r w:rsidRPr="003B062D">
                <w:rPr>
                  <w:snapToGrid/>
                  <w:sz w:val="24"/>
                  <w:szCs w:val="22"/>
                  <w:lang w:val="hr-HR"/>
                </w:rPr>
                <w:t xml:space="preserve"> OÜ </w:t>
              </w:r>
            </w:ins>
          </w:p>
          <w:p w14:paraId="2F4E5548" w14:textId="77777777" w:rsidR="003B062D" w:rsidRPr="00B37FDA" w:rsidDel="00573EAA" w:rsidRDefault="003B062D" w:rsidP="003B062D">
            <w:pPr>
              <w:tabs>
                <w:tab w:val="clear" w:pos="567"/>
              </w:tabs>
              <w:spacing w:line="240" w:lineRule="auto"/>
              <w:rPr>
                <w:del w:id="33" w:author="Author"/>
                <w:snapToGrid/>
                <w:sz w:val="24"/>
                <w:szCs w:val="22"/>
                <w:lang w:val="hr-HR"/>
                <w:rPrChange w:id="34" w:author="Author">
                  <w:rPr>
                    <w:del w:id="35" w:author="Author"/>
                    <w:szCs w:val="22"/>
                  </w:rPr>
                </w:rPrChange>
              </w:rPr>
            </w:pPr>
            <w:ins w:id="36" w:author="Author">
              <w:r w:rsidRPr="003B062D">
                <w:rPr>
                  <w:snapToGrid/>
                  <w:sz w:val="24"/>
                  <w:szCs w:val="22"/>
                  <w:lang w:val="hr-HR"/>
                </w:rPr>
                <w:t>Tel: +372 640 1030</w:t>
              </w:r>
            </w:ins>
            <w:del w:id="37" w:author="Author">
              <w:r w:rsidRPr="003B062D" w:rsidDel="00573EAA">
                <w:rPr>
                  <w:snapToGrid/>
                  <w:sz w:val="24"/>
                  <w:szCs w:val="22"/>
                </w:rPr>
                <w:delText>Lundbeck Eesti AS</w:delText>
              </w:r>
            </w:del>
          </w:p>
          <w:p w14:paraId="6B2A8631" w14:textId="77777777" w:rsidR="003B062D" w:rsidRPr="003B062D" w:rsidRDefault="003B062D" w:rsidP="003B062D">
            <w:pPr>
              <w:tabs>
                <w:tab w:val="clear" w:pos="567"/>
              </w:tabs>
              <w:spacing w:line="240" w:lineRule="auto"/>
              <w:rPr>
                <w:rFonts w:eastAsia="SimSun"/>
                <w:snapToGrid/>
                <w:sz w:val="24"/>
                <w:szCs w:val="22"/>
                <w:lang w:val="bg-BG"/>
              </w:rPr>
            </w:pPr>
            <w:del w:id="38" w:author="Author">
              <w:r w:rsidRPr="003B062D" w:rsidDel="00573EAA">
                <w:rPr>
                  <w:snapToGrid/>
                  <w:sz w:val="24"/>
                  <w:szCs w:val="22"/>
                </w:rPr>
                <w:delText>Tel: + 372 605 9350</w:delText>
              </w:r>
            </w:del>
          </w:p>
          <w:p w14:paraId="596AFA3D" w14:textId="77777777" w:rsidR="003B062D" w:rsidRPr="003B062D" w:rsidRDefault="003B062D" w:rsidP="003B062D">
            <w:pPr>
              <w:tabs>
                <w:tab w:val="clear" w:pos="567"/>
              </w:tabs>
              <w:spacing w:line="240" w:lineRule="auto"/>
              <w:rPr>
                <w:snapToGrid/>
                <w:szCs w:val="24"/>
                <w:lang w:val="sk-SK"/>
              </w:rPr>
            </w:pPr>
          </w:p>
        </w:tc>
        <w:tc>
          <w:tcPr>
            <w:tcW w:w="4678" w:type="dxa"/>
          </w:tcPr>
          <w:p w14:paraId="780EDA7C"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Norge</w:t>
            </w:r>
            <w:proofErr w:type="spellEnd"/>
          </w:p>
          <w:p w14:paraId="6CE0CF90"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 xml:space="preserve">H. Lundbeck AS </w:t>
            </w:r>
          </w:p>
          <w:p w14:paraId="0787C5B8"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Tlf</w:t>
            </w:r>
            <w:proofErr w:type="spellEnd"/>
            <w:r w:rsidRPr="003B062D">
              <w:rPr>
                <w:snapToGrid/>
                <w:szCs w:val="24"/>
                <w:lang w:val="sk-SK"/>
              </w:rPr>
              <w:t>: +47 91 300 800</w:t>
            </w:r>
          </w:p>
          <w:p w14:paraId="7EB8E7CD" w14:textId="77777777" w:rsidR="003B062D" w:rsidRPr="003B062D" w:rsidRDefault="003B062D" w:rsidP="003B062D">
            <w:pPr>
              <w:tabs>
                <w:tab w:val="clear" w:pos="567"/>
              </w:tabs>
              <w:spacing w:line="240" w:lineRule="auto"/>
              <w:rPr>
                <w:snapToGrid/>
                <w:szCs w:val="24"/>
                <w:lang w:val="sk-SK"/>
              </w:rPr>
            </w:pPr>
          </w:p>
        </w:tc>
      </w:tr>
      <w:tr w:rsidR="003B062D" w:rsidRPr="00F95825" w14:paraId="73DC62F3" w14:textId="77777777" w:rsidTr="00203BEE">
        <w:trPr>
          <w:cantSplit/>
        </w:trPr>
        <w:tc>
          <w:tcPr>
            <w:tcW w:w="4644" w:type="dxa"/>
          </w:tcPr>
          <w:p w14:paraId="509E265A"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Ελλάδ</w:t>
            </w:r>
            <w:proofErr w:type="spellEnd"/>
            <w:r w:rsidRPr="003B062D">
              <w:rPr>
                <w:b/>
                <w:bCs/>
                <w:snapToGrid/>
                <w:szCs w:val="24"/>
                <w:lang w:val="sk-SK"/>
              </w:rPr>
              <w:t>α</w:t>
            </w:r>
          </w:p>
          <w:p w14:paraId="5E322C8D" w14:textId="77777777" w:rsidR="003B062D" w:rsidRPr="003B062D" w:rsidRDefault="003B062D" w:rsidP="003B062D">
            <w:pPr>
              <w:tabs>
                <w:tab w:val="clear" w:pos="567"/>
              </w:tabs>
              <w:spacing w:line="240" w:lineRule="auto"/>
              <w:rPr>
                <w:ins w:id="39" w:author="Author"/>
                <w:snapToGrid/>
                <w:szCs w:val="24"/>
                <w:lang w:val="el-GR"/>
              </w:rPr>
            </w:pPr>
            <w:proofErr w:type="spellStart"/>
            <w:ins w:id="40" w:author="Author">
              <w:r w:rsidRPr="003B062D">
                <w:rPr>
                  <w:snapToGrid/>
                  <w:szCs w:val="24"/>
                  <w:lang w:val="el-GR"/>
                </w:rPr>
                <w:t>Swixx</w:t>
              </w:r>
              <w:proofErr w:type="spellEnd"/>
              <w:r w:rsidRPr="003B062D">
                <w:rPr>
                  <w:snapToGrid/>
                  <w:szCs w:val="24"/>
                  <w:lang w:val="el-GR"/>
                </w:rPr>
                <w:t xml:space="preserve"> </w:t>
              </w:r>
              <w:proofErr w:type="spellStart"/>
              <w:r w:rsidRPr="003B062D">
                <w:rPr>
                  <w:snapToGrid/>
                  <w:szCs w:val="24"/>
                  <w:lang w:val="el-GR"/>
                </w:rPr>
                <w:t>Biopharma</w:t>
              </w:r>
              <w:proofErr w:type="spellEnd"/>
              <w:r w:rsidRPr="003B062D">
                <w:rPr>
                  <w:snapToGrid/>
                  <w:szCs w:val="24"/>
                  <w:lang w:val="el-GR"/>
                </w:rPr>
                <w:t xml:space="preserve"> Μ.Α.Ε</w:t>
              </w:r>
            </w:ins>
          </w:p>
          <w:p w14:paraId="45E3FF9A" w14:textId="77777777" w:rsidR="003B062D" w:rsidRPr="00B37FDA" w:rsidDel="00F139BA" w:rsidRDefault="003B062D" w:rsidP="003B062D">
            <w:pPr>
              <w:tabs>
                <w:tab w:val="clear" w:pos="567"/>
              </w:tabs>
              <w:spacing w:line="240" w:lineRule="auto"/>
              <w:rPr>
                <w:del w:id="41" w:author="Author"/>
                <w:snapToGrid/>
                <w:szCs w:val="24"/>
                <w:lang w:val="el-GR"/>
                <w:rPrChange w:id="42" w:author="Author">
                  <w:rPr>
                    <w:del w:id="43" w:author="Author"/>
                    <w:i/>
                    <w:lang w:val="sk-SK"/>
                  </w:rPr>
                </w:rPrChange>
              </w:rPr>
            </w:pPr>
            <w:proofErr w:type="spellStart"/>
            <w:ins w:id="44" w:author="Author">
              <w:r w:rsidRPr="003B062D">
                <w:rPr>
                  <w:snapToGrid/>
                  <w:szCs w:val="24"/>
                  <w:lang w:val="el-GR"/>
                </w:rPr>
                <w:t>Τηλ</w:t>
              </w:r>
              <w:proofErr w:type="spellEnd"/>
              <w:r w:rsidRPr="003B062D">
                <w:rPr>
                  <w:snapToGrid/>
                  <w:szCs w:val="24"/>
                  <w:lang w:val="el-GR"/>
                </w:rPr>
                <w:t>: +30 214 444 9670</w:t>
              </w:r>
            </w:ins>
            <w:del w:id="45" w:author="Author">
              <w:r w:rsidRPr="003B062D" w:rsidDel="00F139BA">
                <w:rPr>
                  <w:snapToGrid/>
                  <w:szCs w:val="24"/>
                  <w:lang w:val="sk-SK"/>
                </w:rPr>
                <w:delText>Lundbeck Hellas S.A.</w:delText>
              </w:r>
            </w:del>
          </w:p>
          <w:p w14:paraId="56D1A3BD" w14:textId="77777777" w:rsidR="003B062D" w:rsidRPr="003B062D" w:rsidRDefault="003B062D" w:rsidP="003B062D">
            <w:pPr>
              <w:tabs>
                <w:tab w:val="clear" w:pos="567"/>
              </w:tabs>
              <w:spacing w:line="240" w:lineRule="auto"/>
              <w:rPr>
                <w:b/>
                <w:snapToGrid/>
                <w:szCs w:val="24"/>
                <w:lang w:val="et-EE"/>
              </w:rPr>
            </w:pPr>
            <w:del w:id="46" w:author="Author">
              <w:r w:rsidRPr="003B062D" w:rsidDel="00F139BA">
                <w:rPr>
                  <w:snapToGrid/>
                  <w:szCs w:val="24"/>
                  <w:lang w:val="sk-SK"/>
                </w:rPr>
                <w:delText>Τηλ: +30 210 610 5036</w:delText>
              </w:r>
            </w:del>
          </w:p>
          <w:p w14:paraId="43837FF9" w14:textId="77777777" w:rsidR="003B062D" w:rsidRPr="003B062D" w:rsidRDefault="003B062D" w:rsidP="003B062D">
            <w:pPr>
              <w:tabs>
                <w:tab w:val="clear" w:pos="567"/>
              </w:tabs>
              <w:spacing w:line="240" w:lineRule="auto"/>
              <w:rPr>
                <w:bCs/>
                <w:snapToGrid/>
                <w:szCs w:val="24"/>
                <w:lang w:val="et-EE"/>
              </w:rPr>
            </w:pPr>
          </w:p>
        </w:tc>
        <w:tc>
          <w:tcPr>
            <w:tcW w:w="4678" w:type="dxa"/>
          </w:tcPr>
          <w:p w14:paraId="26D14608"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Österreich</w:t>
            </w:r>
            <w:proofErr w:type="spellEnd"/>
          </w:p>
          <w:p w14:paraId="45785AD3"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 xml:space="preserve">Lundbeck </w:t>
            </w:r>
            <w:proofErr w:type="spellStart"/>
            <w:r w:rsidRPr="003B062D">
              <w:rPr>
                <w:snapToGrid/>
                <w:szCs w:val="24"/>
                <w:lang w:val="sk-SK"/>
              </w:rPr>
              <w:t>Austria</w:t>
            </w:r>
            <w:proofErr w:type="spellEnd"/>
            <w:r w:rsidRPr="003B062D">
              <w:rPr>
                <w:bCs/>
                <w:snapToGrid/>
                <w:szCs w:val="24"/>
                <w:lang w:val="sk-SK"/>
              </w:rPr>
              <w:t xml:space="preserve"> </w:t>
            </w:r>
            <w:proofErr w:type="spellStart"/>
            <w:r w:rsidRPr="003B062D">
              <w:rPr>
                <w:snapToGrid/>
                <w:szCs w:val="24"/>
                <w:lang w:val="sk-SK"/>
              </w:rPr>
              <w:t>GmbH</w:t>
            </w:r>
            <w:proofErr w:type="spellEnd"/>
          </w:p>
          <w:p w14:paraId="35413A27"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+43 </w:t>
            </w:r>
            <w:r w:rsidRPr="003B062D">
              <w:rPr>
                <w:rFonts w:eastAsia="SimSun"/>
                <w:snapToGrid/>
                <w:szCs w:val="22"/>
                <w:lang w:val="de-DE"/>
              </w:rPr>
              <w:t>1 253 621 6033</w:t>
            </w:r>
          </w:p>
          <w:p w14:paraId="2260BA6B" w14:textId="77777777" w:rsidR="003B062D" w:rsidRPr="003B062D" w:rsidRDefault="003B062D" w:rsidP="003B062D">
            <w:pPr>
              <w:tabs>
                <w:tab w:val="clear" w:pos="567"/>
              </w:tabs>
              <w:spacing w:line="240" w:lineRule="auto"/>
              <w:rPr>
                <w:snapToGrid/>
                <w:szCs w:val="24"/>
                <w:lang w:val="sk-SK"/>
              </w:rPr>
            </w:pPr>
          </w:p>
        </w:tc>
      </w:tr>
      <w:tr w:rsidR="003B062D" w:rsidRPr="003B062D" w14:paraId="6E1C149F" w14:textId="77777777" w:rsidTr="00203BEE">
        <w:trPr>
          <w:cantSplit/>
        </w:trPr>
        <w:tc>
          <w:tcPr>
            <w:tcW w:w="4644" w:type="dxa"/>
          </w:tcPr>
          <w:p w14:paraId="68CCFA70"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España</w:t>
            </w:r>
            <w:proofErr w:type="spellEnd"/>
          </w:p>
          <w:p w14:paraId="1AB085C3"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 xml:space="preserve">Lundbeck </w:t>
            </w:r>
            <w:proofErr w:type="spellStart"/>
            <w:r w:rsidRPr="003B062D">
              <w:rPr>
                <w:snapToGrid/>
                <w:szCs w:val="24"/>
                <w:lang w:val="sk-SK"/>
              </w:rPr>
              <w:t>España</w:t>
            </w:r>
            <w:proofErr w:type="spellEnd"/>
            <w:r w:rsidRPr="003B062D">
              <w:rPr>
                <w:snapToGrid/>
                <w:szCs w:val="24"/>
                <w:lang w:val="sk-SK"/>
              </w:rPr>
              <w:t xml:space="preserve"> S.A.</w:t>
            </w:r>
          </w:p>
          <w:p w14:paraId="010852F9" w14:textId="77777777" w:rsidR="003B062D" w:rsidRPr="003B062D" w:rsidRDefault="003B062D" w:rsidP="003B062D">
            <w:pPr>
              <w:tabs>
                <w:tab w:val="clear" w:pos="567"/>
              </w:tabs>
              <w:spacing w:line="240" w:lineRule="auto"/>
              <w:rPr>
                <w:ins w:id="47" w:author="Author"/>
                <w:snapToGrid/>
                <w:szCs w:val="24"/>
                <w:lang w:val="sk-SK"/>
              </w:rPr>
            </w:pPr>
            <w:r w:rsidRPr="003B062D">
              <w:rPr>
                <w:snapToGrid/>
                <w:szCs w:val="24"/>
                <w:lang w:val="sk-SK"/>
              </w:rPr>
              <w:t>Tel: +34 93 494 9620</w:t>
            </w:r>
          </w:p>
          <w:p w14:paraId="3763D8B9" w14:textId="77777777" w:rsidR="003B062D" w:rsidRPr="003B062D" w:rsidRDefault="003B062D" w:rsidP="003B062D">
            <w:pPr>
              <w:tabs>
                <w:tab w:val="clear" w:pos="567"/>
              </w:tabs>
              <w:spacing w:line="240" w:lineRule="auto"/>
              <w:rPr>
                <w:snapToGrid/>
                <w:szCs w:val="24"/>
                <w:lang w:val="sk-SK"/>
              </w:rPr>
            </w:pPr>
          </w:p>
        </w:tc>
        <w:tc>
          <w:tcPr>
            <w:tcW w:w="4678" w:type="dxa"/>
          </w:tcPr>
          <w:p w14:paraId="0C7E08E1" w14:textId="77777777" w:rsidR="003B062D" w:rsidRPr="003B062D" w:rsidRDefault="003B062D" w:rsidP="003B062D">
            <w:pPr>
              <w:tabs>
                <w:tab w:val="clear" w:pos="567"/>
              </w:tabs>
              <w:spacing w:line="240" w:lineRule="auto"/>
              <w:rPr>
                <w:b/>
                <w:bCs/>
                <w:snapToGrid/>
                <w:szCs w:val="24"/>
                <w:lang w:val="pl-PL"/>
              </w:rPr>
            </w:pPr>
            <w:r w:rsidRPr="003B062D">
              <w:rPr>
                <w:b/>
                <w:bCs/>
                <w:snapToGrid/>
                <w:szCs w:val="24"/>
                <w:lang w:val="pl-PL"/>
              </w:rPr>
              <w:t>Polska</w:t>
            </w:r>
          </w:p>
          <w:p w14:paraId="5A274C3F" w14:textId="77777777" w:rsidR="003B062D" w:rsidRPr="003B062D" w:rsidRDefault="003B062D" w:rsidP="003B062D">
            <w:pPr>
              <w:tabs>
                <w:tab w:val="clear" w:pos="567"/>
              </w:tabs>
              <w:spacing w:line="240" w:lineRule="auto"/>
              <w:rPr>
                <w:ins w:id="48" w:author="Author"/>
                <w:snapToGrid/>
                <w:szCs w:val="22"/>
                <w:lang w:val="pl-PL"/>
              </w:rPr>
            </w:pPr>
            <w:proofErr w:type="spellStart"/>
            <w:ins w:id="49" w:author="Author">
              <w:r w:rsidRPr="003B062D">
                <w:rPr>
                  <w:snapToGrid/>
                  <w:szCs w:val="22"/>
                  <w:lang w:val="pl-PL"/>
                </w:rPr>
                <w:t>Swixx</w:t>
              </w:r>
              <w:proofErr w:type="spellEnd"/>
              <w:r w:rsidRPr="003B062D">
                <w:rPr>
                  <w:snapToGrid/>
                  <w:szCs w:val="22"/>
                  <w:lang w:val="pl-PL"/>
                </w:rPr>
                <w:t xml:space="preserve"> </w:t>
              </w:r>
              <w:proofErr w:type="spellStart"/>
              <w:r w:rsidRPr="003B062D">
                <w:rPr>
                  <w:snapToGrid/>
                  <w:szCs w:val="22"/>
                  <w:lang w:val="pl-PL"/>
                </w:rPr>
                <w:t>Biopharma</w:t>
              </w:r>
              <w:proofErr w:type="spellEnd"/>
              <w:r w:rsidRPr="003B062D">
                <w:rPr>
                  <w:snapToGrid/>
                  <w:szCs w:val="22"/>
                  <w:lang w:val="pl-PL"/>
                </w:rPr>
                <w:t xml:space="preserve"> Sp. z o.o.</w:t>
              </w:r>
            </w:ins>
          </w:p>
          <w:p w14:paraId="30A4E2AE" w14:textId="77777777" w:rsidR="003B062D" w:rsidRPr="003B062D" w:rsidDel="00D12F11" w:rsidRDefault="003B062D" w:rsidP="003B062D">
            <w:pPr>
              <w:tabs>
                <w:tab w:val="clear" w:pos="567"/>
              </w:tabs>
              <w:spacing w:line="240" w:lineRule="auto"/>
              <w:rPr>
                <w:del w:id="50" w:author="Author"/>
                <w:snapToGrid/>
                <w:szCs w:val="22"/>
                <w:lang w:val="en-US"/>
              </w:rPr>
            </w:pPr>
            <w:ins w:id="51" w:author="Author">
              <w:r w:rsidRPr="003B062D">
                <w:rPr>
                  <w:snapToGrid/>
                  <w:szCs w:val="22"/>
                  <w:lang w:val="en-US"/>
                </w:rPr>
                <w:t>Tel.: +48 22 4600 720</w:t>
              </w:r>
            </w:ins>
            <w:del w:id="52" w:author="Author">
              <w:r w:rsidRPr="003B062D" w:rsidDel="007601C6">
                <w:rPr>
                  <w:snapToGrid/>
                  <w:szCs w:val="22"/>
                  <w:lang w:val="pl-PL"/>
                </w:rPr>
                <w:delText xml:space="preserve">Lundbeck Poland Sp. z o. o. </w:delText>
              </w:r>
            </w:del>
          </w:p>
          <w:p w14:paraId="4099063A" w14:textId="77777777" w:rsidR="003B062D" w:rsidRPr="003B062D" w:rsidRDefault="003B062D" w:rsidP="003B062D">
            <w:pPr>
              <w:tabs>
                <w:tab w:val="clear" w:pos="567"/>
              </w:tabs>
              <w:spacing w:line="240" w:lineRule="auto"/>
              <w:rPr>
                <w:ins w:id="53" w:author="Author"/>
                <w:snapToGrid/>
                <w:szCs w:val="22"/>
                <w:lang w:val="pl-PL"/>
              </w:rPr>
            </w:pPr>
          </w:p>
          <w:p w14:paraId="4990B0D1" w14:textId="77777777" w:rsidR="003B062D" w:rsidRPr="003B062D" w:rsidDel="007601C6" w:rsidRDefault="003B062D" w:rsidP="003B062D">
            <w:pPr>
              <w:tabs>
                <w:tab w:val="clear" w:pos="567"/>
              </w:tabs>
              <w:spacing w:line="240" w:lineRule="auto"/>
              <w:rPr>
                <w:del w:id="54" w:author="Author"/>
                <w:snapToGrid/>
                <w:szCs w:val="22"/>
              </w:rPr>
            </w:pPr>
            <w:del w:id="55" w:author="Author">
              <w:r w:rsidRPr="003B062D" w:rsidDel="007601C6">
                <w:rPr>
                  <w:snapToGrid/>
                  <w:szCs w:val="22"/>
                </w:rPr>
                <w:delText>Tel.: + 48 22 626 93 00</w:delText>
              </w:r>
            </w:del>
          </w:p>
          <w:p w14:paraId="4EDC2248" w14:textId="77777777" w:rsidR="003B062D" w:rsidRPr="003B062D" w:rsidRDefault="003B062D" w:rsidP="003B062D">
            <w:pPr>
              <w:tabs>
                <w:tab w:val="clear" w:pos="567"/>
              </w:tabs>
              <w:spacing w:line="240" w:lineRule="auto"/>
              <w:rPr>
                <w:snapToGrid/>
                <w:szCs w:val="24"/>
                <w:lang w:val="sk-SK"/>
              </w:rPr>
            </w:pPr>
          </w:p>
        </w:tc>
      </w:tr>
      <w:tr w:rsidR="003B062D" w:rsidRPr="003B062D" w14:paraId="0E18F9C4" w14:textId="77777777" w:rsidTr="00203BEE">
        <w:trPr>
          <w:cantSplit/>
        </w:trPr>
        <w:tc>
          <w:tcPr>
            <w:tcW w:w="4644" w:type="dxa"/>
          </w:tcPr>
          <w:p w14:paraId="46500A41"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France</w:t>
            </w:r>
            <w:proofErr w:type="spellEnd"/>
          </w:p>
          <w:p w14:paraId="07A62813"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Lundbeck SAS</w:t>
            </w:r>
          </w:p>
          <w:p w14:paraId="0C5C06D2"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Tél</w:t>
            </w:r>
            <w:proofErr w:type="spellEnd"/>
            <w:r w:rsidRPr="003B062D">
              <w:rPr>
                <w:snapToGrid/>
                <w:szCs w:val="24"/>
                <w:lang w:val="sk-SK"/>
              </w:rPr>
              <w:t>: + 33 1 79 41 29 00</w:t>
            </w:r>
          </w:p>
          <w:p w14:paraId="417E5651" w14:textId="77777777" w:rsidR="003B062D" w:rsidRPr="003B062D" w:rsidRDefault="003B062D" w:rsidP="003B062D">
            <w:pPr>
              <w:tabs>
                <w:tab w:val="clear" w:pos="567"/>
              </w:tabs>
              <w:spacing w:line="240" w:lineRule="auto"/>
              <w:rPr>
                <w:snapToGrid/>
                <w:szCs w:val="24"/>
                <w:lang w:val="sk-SK"/>
              </w:rPr>
            </w:pPr>
          </w:p>
        </w:tc>
        <w:tc>
          <w:tcPr>
            <w:tcW w:w="4678" w:type="dxa"/>
          </w:tcPr>
          <w:p w14:paraId="26C24BD3"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Portugal</w:t>
            </w:r>
            <w:proofErr w:type="spellEnd"/>
          </w:p>
          <w:p w14:paraId="06E3B4CC" w14:textId="77777777" w:rsidR="003B062D" w:rsidRPr="003B062D" w:rsidRDefault="003B062D" w:rsidP="003B062D">
            <w:pPr>
              <w:tabs>
                <w:tab w:val="clear" w:pos="567"/>
              </w:tabs>
              <w:spacing w:line="240" w:lineRule="auto"/>
              <w:rPr>
                <w:snapToGrid/>
                <w:szCs w:val="24"/>
                <w:lang w:val="sk-SK"/>
              </w:rPr>
            </w:pPr>
            <w:ins w:id="56" w:author="Author">
              <w:r w:rsidRPr="003B062D">
                <w:rPr>
                  <w:bCs/>
                  <w:snapToGrid/>
                  <w:szCs w:val="24"/>
                  <w:lang w:val="pt-PT"/>
                </w:rPr>
                <w:t xml:space="preserve">Produtos Farmacêuticos - Unipessoal Lda. </w:t>
              </w:r>
            </w:ins>
            <w:del w:id="57" w:author="Author">
              <w:r w:rsidRPr="003B062D" w:rsidDel="007745FB">
                <w:rPr>
                  <w:snapToGrid/>
                  <w:szCs w:val="24"/>
                  <w:lang w:val="sk-SK"/>
                </w:rPr>
                <w:delText>Lundbeck Portugal Lda</w:delText>
              </w:r>
            </w:del>
          </w:p>
          <w:p w14:paraId="689BB319"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+351 21 00 45 900</w:t>
            </w:r>
          </w:p>
          <w:p w14:paraId="3832C0BE" w14:textId="77777777" w:rsidR="003B062D" w:rsidRPr="003B062D" w:rsidRDefault="003B062D" w:rsidP="003B062D">
            <w:pPr>
              <w:tabs>
                <w:tab w:val="clear" w:pos="567"/>
              </w:tabs>
              <w:spacing w:line="240" w:lineRule="auto"/>
              <w:rPr>
                <w:b/>
                <w:bCs/>
                <w:snapToGrid/>
                <w:szCs w:val="24"/>
                <w:lang w:val="sk-SK"/>
              </w:rPr>
            </w:pPr>
          </w:p>
        </w:tc>
      </w:tr>
      <w:tr w:rsidR="003B062D" w:rsidRPr="003B062D" w14:paraId="5A694E5D" w14:textId="77777777" w:rsidTr="00203BEE">
        <w:trPr>
          <w:cantSplit/>
          <w:trHeight w:val="1020"/>
        </w:trPr>
        <w:tc>
          <w:tcPr>
            <w:tcW w:w="4644" w:type="dxa"/>
          </w:tcPr>
          <w:p w14:paraId="6F328547" w14:textId="77777777" w:rsidR="003B062D" w:rsidRPr="003B062D" w:rsidRDefault="003B062D" w:rsidP="003B062D">
            <w:pPr>
              <w:suppressLineNumbers/>
              <w:rPr>
                <w:b/>
                <w:noProof/>
                <w:snapToGrid/>
                <w:szCs w:val="22"/>
              </w:rPr>
            </w:pPr>
            <w:r w:rsidRPr="003B062D">
              <w:rPr>
                <w:b/>
                <w:noProof/>
                <w:snapToGrid/>
                <w:szCs w:val="22"/>
              </w:rPr>
              <w:t>Hrvatska</w:t>
            </w:r>
          </w:p>
          <w:p w14:paraId="002FF407" w14:textId="77777777" w:rsidR="003B062D" w:rsidRPr="003B062D" w:rsidRDefault="003B062D" w:rsidP="003B062D">
            <w:pPr>
              <w:suppressLineNumbers/>
              <w:rPr>
                <w:ins w:id="58" w:author="Author"/>
                <w:noProof/>
                <w:snapToGrid/>
                <w:szCs w:val="22"/>
                <w:lang w:val="pt-PT"/>
              </w:rPr>
            </w:pPr>
            <w:ins w:id="59" w:author="Author">
              <w:r w:rsidRPr="003B062D">
                <w:rPr>
                  <w:noProof/>
                  <w:snapToGrid/>
                  <w:szCs w:val="22"/>
                  <w:lang w:val="pt-PT"/>
                </w:rPr>
                <w:t>Swixx Biopharma d.o.o.</w:t>
              </w:r>
            </w:ins>
          </w:p>
          <w:p w14:paraId="4AB14E24" w14:textId="77777777" w:rsidR="003B062D" w:rsidRPr="003B062D" w:rsidRDefault="003B062D" w:rsidP="003B062D">
            <w:pPr>
              <w:suppressLineNumbers/>
              <w:rPr>
                <w:ins w:id="60" w:author="Author"/>
                <w:noProof/>
                <w:snapToGrid/>
                <w:szCs w:val="22"/>
                <w:lang w:val="nb-NO"/>
              </w:rPr>
            </w:pPr>
            <w:ins w:id="61" w:author="Author">
              <w:r w:rsidRPr="003B062D">
                <w:rPr>
                  <w:noProof/>
                  <w:snapToGrid/>
                  <w:szCs w:val="22"/>
                  <w:lang w:val="nb-NO"/>
                </w:rPr>
                <w:t>Tel: +385 1 2078 500</w:t>
              </w:r>
            </w:ins>
          </w:p>
          <w:p w14:paraId="0F0F8B42" w14:textId="77777777" w:rsidR="003B062D" w:rsidRPr="003B062D" w:rsidDel="00AD3B68" w:rsidRDefault="003B062D" w:rsidP="003B062D">
            <w:pPr>
              <w:suppressLineNumbers/>
              <w:rPr>
                <w:del w:id="62" w:author="Author"/>
                <w:noProof/>
                <w:snapToGrid/>
                <w:szCs w:val="22"/>
              </w:rPr>
            </w:pPr>
            <w:del w:id="63" w:author="Author">
              <w:r w:rsidRPr="003B062D" w:rsidDel="00AD3B68">
                <w:rPr>
                  <w:noProof/>
                  <w:snapToGrid/>
                  <w:szCs w:val="22"/>
                </w:rPr>
                <w:delText>Lundbeck Croatia d.o.o.</w:delText>
              </w:r>
            </w:del>
          </w:p>
          <w:p w14:paraId="625E0C1C" w14:textId="77777777" w:rsidR="003B062D" w:rsidRPr="003B062D" w:rsidDel="00D12F11" w:rsidRDefault="003B062D" w:rsidP="003B062D">
            <w:pPr>
              <w:suppressLineNumbers/>
              <w:rPr>
                <w:del w:id="64" w:author="Author"/>
                <w:noProof/>
                <w:snapToGrid/>
                <w:szCs w:val="22"/>
                <w:lang w:val="en-US"/>
              </w:rPr>
            </w:pPr>
            <w:del w:id="65" w:author="Author">
              <w:r w:rsidRPr="003B062D" w:rsidDel="00AD3B68">
                <w:rPr>
                  <w:noProof/>
                  <w:snapToGrid/>
                  <w:szCs w:val="22"/>
                  <w:lang w:val="en-US"/>
                </w:rPr>
                <w:delText>Tel.: + 385 1 6448263</w:delText>
              </w:r>
            </w:del>
          </w:p>
          <w:p w14:paraId="4D0383A9" w14:textId="77777777" w:rsidR="003B062D" w:rsidRPr="003B062D" w:rsidDel="00D12F11" w:rsidRDefault="003B062D" w:rsidP="003B062D">
            <w:pPr>
              <w:suppressLineNumbers/>
              <w:rPr>
                <w:del w:id="66" w:author="Author"/>
                <w:b/>
                <w:bCs/>
                <w:snapToGrid/>
                <w:szCs w:val="24"/>
                <w:lang w:val="sk-SK"/>
              </w:rPr>
            </w:pPr>
          </w:p>
          <w:p w14:paraId="1ADEBD0B" w14:textId="77777777" w:rsidR="003B062D" w:rsidRPr="003B062D" w:rsidRDefault="003B062D" w:rsidP="003B062D">
            <w:pPr>
              <w:tabs>
                <w:tab w:val="clear" w:pos="567"/>
              </w:tabs>
              <w:spacing w:line="240" w:lineRule="auto"/>
              <w:rPr>
                <w:snapToGrid/>
                <w:szCs w:val="24"/>
                <w:lang w:val="sk-SK"/>
              </w:rPr>
            </w:pPr>
          </w:p>
        </w:tc>
        <w:tc>
          <w:tcPr>
            <w:tcW w:w="4678" w:type="dxa"/>
          </w:tcPr>
          <w:p w14:paraId="6E070FE2"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România</w:t>
            </w:r>
            <w:proofErr w:type="spellEnd"/>
          </w:p>
          <w:p w14:paraId="1FF9367B" w14:textId="77777777" w:rsidR="003B062D" w:rsidRPr="003B062D" w:rsidRDefault="003B062D" w:rsidP="003B062D">
            <w:pPr>
              <w:tabs>
                <w:tab w:val="clear" w:pos="567"/>
              </w:tabs>
              <w:spacing w:line="240" w:lineRule="auto"/>
              <w:rPr>
                <w:ins w:id="67" w:author="Author"/>
                <w:snapToGrid/>
                <w:szCs w:val="24"/>
                <w:lang w:val="hr-HR"/>
              </w:rPr>
            </w:pPr>
            <w:proofErr w:type="spellStart"/>
            <w:ins w:id="68" w:author="Author">
              <w:r w:rsidRPr="003B062D">
                <w:rPr>
                  <w:snapToGrid/>
                  <w:szCs w:val="24"/>
                  <w:lang w:val="hr-HR"/>
                </w:rPr>
                <w:t>Swixx</w:t>
              </w:r>
              <w:proofErr w:type="spellEnd"/>
              <w:r w:rsidRPr="003B062D">
                <w:rPr>
                  <w:snapToGrid/>
                  <w:szCs w:val="24"/>
                  <w:lang w:val="hr-HR"/>
                </w:rPr>
                <w:t xml:space="preserve"> </w:t>
              </w:r>
              <w:proofErr w:type="spellStart"/>
              <w:r w:rsidRPr="003B062D">
                <w:rPr>
                  <w:snapToGrid/>
                  <w:szCs w:val="24"/>
                  <w:lang w:val="hr-HR"/>
                </w:rPr>
                <w:t>Biopharma</w:t>
              </w:r>
              <w:proofErr w:type="spellEnd"/>
              <w:r w:rsidRPr="003B062D">
                <w:rPr>
                  <w:snapToGrid/>
                  <w:szCs w:val="24"/>
                  <w:lang w:val="hr-HR"/>
                </w:rPr>
                <w:t xml:space="preserve"> S.R.L</w:t>
              </w:r>
            </w:ins>
          </w:p>
          <w:p w14:paraId="36ABDD62" w14:textId="77777777" w:rsidR="003B062D" w:rsidRPr="003B062D" w:rsidRDefault="003B062D" w:rsidP="003B062D">
            <w:pPr>
              <w:tabs>
                <w:tab w:val="clear" w:pos="567"/>
              </w:tabs>
              <w:spacing w:line="240" w:lineRule="auto"/>
              <w:rPr>
                <w:ins w:id="69" w:author="Author"/>
                <w:snapToGrid/>
                <w:szCs w:val="24"/>
                <w:lang w:val="pl"/>
              </w:rPr>
            </w:pPr>
            <w:ins w:id="70" w:author="Author">
              <w:r w:rsidRPr="003B062D">
                <w:rPr>
                  <w:snapToGrid/>
                  <w:szCs w:val="24"/>
                  <w:lang w:val="en-US"/>
                </w:rPr>
                <w:t xml:space="preserve">Tel: </w:t>
              </w:r>
              <w:r w:rsidRPr="003B062D">
                <w:rPr>
                  <w:snapToGrid/>
                  <w:szCs w:val="24"/>
                  <w:lang w:val="pl"/>
                </w:rPr>
                <w:t>+40 37 1530 850</w:t>
              </w:r>
            </w:ins>
          </w:p>
          <w:p w14:paraId="7A58C420" w14:textId="77777777" w:rsidR="003B062D" w:rsidRPr="003B062D" w:rsidDel="00A5427B" w:rsidRDefault="003B062D" w:rsidP="003B062D">
            <w:pPr>
              <w:tabs>
                <w:tab w:val="clear" w:pos="567"/>
              </w:tabs>
              <w:spacing w:line="240" w:lineRule="auto"/>
              <w:rPr>
                <w:del w:id="71" w:author="Author"/>
                <w:snapToGrid/>
                <w:szCs w:val="24"/>
                <w:lang w:val="sk-SK"/>
              </w:rPr>
            </w:pPr>
            <w:del w:id="72" w:author="Author">
              <w:r w:rsidRPr="003B062D" w:rsidDel="00A5427B">
                <w:rPr>
                  <w:snapToGrid/>
                  <w:szCs w:val="24"/>
                  <w:lang w:val="sk-SK"/>
                </w:rPr>
                <w:delText xml:space="preserve">Lundbeck </w:delText>
              </w:r>
              <w:r w:rsidRPr="003B062D" w:rsidDel="00A5427B">
                <w:rPr>
                  <w:snapToGrid/>
                  <w:szCs w:val="22"/>
                  <w:lang w:val="it-IT"/>
                </w:rPr>
                <w:delText>Romania SRL</w:delText>
              </w:r>
            </w:del>
          </w:p>
          <w:p w14:paraId="3A69036D" w14:textId="77777777" w:rsidR="003B062D" w:rsidRPr="003B062D" w:rsidDel="00D12F11" w:rsidRDefault="003B062D" w:rsidP="003B062D">
            <w:pPr>
              <w:tabs>
                <w:tab w:val="clear" w:pos="567"/>
              </w:tabs>
              <w:spacing w:line="240" w:lineRule="auto"/>
              <w:rPr>
                <w:del w:id="73" w:author="Author"/>
                <w:snapToGrid/>
                <w:szCs w:val="24"/>
                <w:lang w:val="sk-SK"/>
              </w:rPr>
            </w:pPr>
            <w:del w:id="74" w:author="Author">
              <w:r w:rsidRPr="003B062D" w:rsidDel="00A5427B">
                <w:rPr>
                  <w:snapToGrid/>
                  <w:szCs w:val="24"/>
                  <w:lang w:val="sk-SK"/>
                </w:rPr>
                <w:delText>Tel: +40 21319 88 26</w:delText>
              </w:r>
            </w:del>
          </w:p>
          <w:p w14:paraId="69B5338D" w14:textId="77777777" w:rsidR="003B062D" w:rsidRPr="003B062D" w:rsidDel="00D12F11" w:rsidRDefault="003B062D" w:rsidP="003B062D">
            <w:pPr>
              <w:tabs>
                <w:tab w:val="clear" w:pos="567"/>
              </w:tabs>
              <w:spacing w:line="240" w:lineRule="auto"/>
              <w:rPr>
                <w:del w:id="75" w:author="Author"/>
                <w:b/>
                <w:bCs/>
                <w:snapToGrid/>
                <w:szCs w:val="24"/>
                <w:lang w:val="sk-SK"/>
              </w:rPr>
            </w:pPr>
          </w:p>
          <w:p w14:paraId="6787A8F3" w14:textId="77777777" w:rsidR="003B062D" w:rsidRPr="003B062D" w:rsidRDefault="003B062D" w:rsidP="003B062D">
            <w:pPr>
              <w:tabs>
                <w:tab w:val="clear" w:pos="567"/>
              </w:tabs>
              <w:spacing w:line="240" w:lineRule="auto"/>
              <w:outlineLvl w:val="2"/>
              <w:rPr>
                <w:snapToGrid/>
                <w:szCs w:val="24"/>
                <w:lang w:val="sk-SK"/>
              </w:rPr>
            </w:pPr>
          </w:p>
        </w:tc>
      </w:tr>
      <w:tr w:rsidR="003B062D" w:rsidRPr="003B062D" w14:paraId="7D781EF9" w14:textId="77777777" w:rsidTr="00203BEE">
        <w:trPr>
          <w:cantSplit/>
          <w:trHeight w:val="1020"/>
        </w:trPr>
        <w:tc>
          <w:tcPr>
            <w:tcW w:w="4644" w:type="dxa"/>
          </w:tcPr>
          <w:p w14:paraId="14F028B2"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Ireland</w:t>
            </w:r>
            <w:proofErr w:type="spellEnd"/>
          </w:p>
          <w:p w14:paraId="5C55DF26" w14:textId="77777777" w:rsidR="003B062D" w:rsidRPr="003B062D" w:rsidRDefault="003B062D" w:rsidP="003B062D">
            <w:pPr>
              <w:tabs>
                <w:tab w:val="clear" w:pos="567"/>
              </w:tabs>
              <w:spacing w:line="240" w:lineRule="auto"/>
              <w:rPr>
                <w:snapToGrid/>
                <w:color w:val="000000"/>
                <w:szCs w:val="24"/>
                <w:lang w:val="sk-SK"/>
              </w:rPr>
            </w:pPr>
            <w:r w:rsidRPr="003B062D">
              <w:rPr>
                <w:snapToGrid/>
                <w:szCs w:val="24"/>
                <w:lang w:val="sk-SK"/>
              </w:rPr>
              <w:t>Lundbeck (</w:t>
            </w:r>
            <w:proofErr w:type="spellStart"/>
            <w:r w:rsidRPr="003B062D">
              <w:rPr>
                <w:snapToGrid/>
                <w:szCs w:val="24"/>
                <w:lang w:val="sk-SK"/>
              </w:rPr>
              <w:t>Ireland</w:t>
            </w:r>
            <w:proofErr w:type="spellEnd"/>
            <w:r w:rsidRPr="003B062D">
              <w:rPr>
                <w:snapToGrid/>
                <w:szCs w:val="24"/>
                <w:lang w:val="sk-SK"/>
              </w:rPr>
              <w:t xml:space="preserve">) </w:t>
            </w:r>
            <w:proofErr w:type="spellStart"/>
            <w:r w:rsidRPr="003B062D">
              <w:rPr>
                <w:snapToGrid/>
                <w:szCs w:val="24"/>
                <w:lang w:val="sk-SK"/>
              </w:rPr>
              <w:t>L</w:t>
            </w:r>
            <w:r w:rsidRPr="003B062D">
              <w:rPr>
                <w:snapToGrid/>
                <w:color w:val="000000"/>
                <w:szCs w:val="24"/>
                <w:lang w:val="sk-SK"/>
              </w:rPr>
              <w:t>imited</w:t>
            </w:r>
            <w:proofErr w:type="spellEnd"/>
          </w:p>
          <w:p w14:paraId="655E8E44" w14:textId="77777777" w:rsidR="003B062D" w:rsidRPr="003B062D" w:rsidRDefault="003B062D" w:rsidP="003B062D">
            <w:pPr>
              <w:tabs>
                <w:tab w:val="clear" w:pos="567"/>
              </w:tabs>
              <w:spacing w:line="240" w:lineRule="auto"/>
              <w:rPr>
                <w:snapToGrid/>
                <w:color w:val="0000FF"/>
                <w:lang w:val="sk-SK"/>
              </w:rPr>
            </w:pPr>
            <w:r w:rsidRPr="003B062D">
              <w:rPr>
                <w:snapToGrid/>
                <w:color w:val="000000"/>
                <w:lang w:val="sk-SK"/>
              </w:rPr>
              <w:t>Tel: +353 1  468 9800</w:t>
            </w:r>
          </w:p>
          <w:p w14:paraId="7784C242" w14:textId="77777777" w:rsidR="003B062D" w:rsidRPr="003B062D" w:rsidRDefault="003B062D" w:rsidP="003B062D">
            <w:pPr>
              <w:suppressLineNumbers/>
              <w:rPr>
                <w:b/>
                <w:noProof/>
                <w:snapToGrid/>
                <w:szCs w:val="22"/>
              </w:rPr>
            </w:pPr>
          </w:p>
        </w:tc>
        <w:tc>
          <w:tcPr>
            <w:tcW w:w="4678" w:type="dxa"/>
          </w:tcPr>
          <w:p w14:paraId="3B1D4BF9"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Slovenija</w:t>
            </w:r>
            <w:proofErr w:type="spellEnd"/>
          </w:p>
          <w:p w14:paraId="6DF85BCE" w14:textId="77777777" w:rsidR="003B062D" w:rsidRPr="003B062D" w:rsidRDefault="003B062D" w:rsidP="003B062D">
            <w:pPr>
              <w:tabs>
                <w:tab w:val="clear" w:pos="567"/>
              </w:tabs>
              <w:spacing w:line="240" w:lineRule="auto"/>
              <w:rPr>
                <w:ins w:id="76" w:author="Author"/>
                <w:snapToGrid/>
                <w:szCs w:val="24"/>
                <w:lang w:val="hr-HR"/>
              </w:rPr>
            </w:pPr>
            <w:proofErr w:type="spellStart"/>
            <w:ins w:id="77" w:author="Author">
              <w:r w:rsidRPr="003B062D">
                <w:rPr>
                  <w:snapToGrid/>
                  <w:szCs w:val="24"/>
                  <w:lang w:val="hr-HR"/>
                </w:rPr>
                <w:t>Swixx</w:t>
              </w:r>
              <w:proofErr w:type="spellEnd"/>
              <w:r w:rsidRPr="003B062D">
                <w:rPr>
                  <w:snapToGrid/>
                  <w:szCs w:val="24"/>
                  <w:lang w:val="hr-HR"/>
                </w:rPr>
                <w:t xml:space="preserve"> </w:t>
              </w:r>
              <w:proofErr w:type="spellStart"/>
              <w:r w:rsidRPr="003B062D">
                <w:rPr>
                  <w:snapToGrid/>
                  <w:szCs w:val="24"/>
                  <w:lang w:val="hr-HR"/>
                </w:rPr>
                <w:t>Biopharma</w:t>
              </w:r>
              <w:proofErr w:type="spellEnd"/>
              <w:r w:rsidRPr="003B062D">
                <w:rPr>
                  <w:snapToGrid/>
                  <w:szCs w:val="24"/>
                  <w:lang w:val="hr-HR"/>
                </w:rPr>
                <w:t xml:space="preserve"> d.o.o.</w:t>
              </w:r>
            </w:ins>
          </w:p>
          <w:p w14:paraId="6BE6F18F" w14:textId="77777777" w:rsidR="003B062D" w:rsidRPr="003B062D" w:rsidRDefault="003B062D" w:rsidP="003B062D">
            <w:pPr>
              <w:tabs>
                <w:tab w:val="clear" w:pos="567"/>
              </w:tabs>
              <w:spacing w:line="240" w:lineRule="auto"/>
              <w:rPr>
                <w:ins w:id="78" w:author="Author"/>
                <w:snapToGrid/>
                <w:szCs w:val="24"/>
                <w:lang w:val="en-US"/>
              </w:rPr>
            </w:pPr>
            <w:ins w:id="79" w:author="Author">
              <w:r w:rsidRPr="003B062D">
                <w:rPr>
                  <w:snapToGrid/>
                  <w:szCs w:val="24"/>
                  <w:lang w:val="en-US"/>
                </w:rPr>
                <w:t>Tel: +386 1 2355 100</w:t>
              </w:r>
            </w:ins>
          </w:p>
          <w:p w14:paraId="15CDE161" w14:textId="77777777" w:rsidR="003B062D" w:rsidRPr="003B062D" w:rsidDel="007F7C26" w:rsidRDefault="003B062D" w:rsidP="003B062D">
            <w:pPr>
              <w:tabs>
                <w:tab w:val="clear" w:pos="567"/>
              </w:tabs>
              <w:spacing w:line="240" w:lineRule="auto"/>
              <w:rPr>
                <w:del w:id="80" w:author="Author"/>
                <w:snapToGrid/>
                <w:szCs w:val="24"/>
                <w:lang w:val="sk-SK"/>
              </w:rPr>
            </w:pPr>
            <w:del w:id="81" w:author="Author">
              <w:r w:rsidRPr="003B062D" w:rsidDel="007F7C26">
                <w:rPr>
                  <w:snapToGrid/>
                  <w:szCs w:val="24"/>
                  <w:lang w:val="sk-SK"/>
                </w:rPr>
                <w:delText>Lundbeck Pharma d.o.o.</w:delText>
              </w:r>
            </w:del>
          </w:p>
          <w:p w14:paraId="164C0568" w14:textId="77777777" w:rsidR="003B062D" w:rsidRPr="003B062D" w:rsidRDefault="003B062D" w:rsidP="003B062D">
            <w:pPr>
              <w:tabs>
                <w:tab w:val="clear" w:pos="567"/>
              </w:tabs>
              <w:spacing w:line="240" w:lineRule="auto"/>
              <w:rPr>
                <w:b/>
                <w:bCs/>
                <w:snapToGrid/>
                <w:szCs w:val="24"/>
                <w:lang w:val="sk-SK"/>
              </w:rPr>
            </w:pPr>
            <w:del w:id="82" w:author="Author">
              <w:r w:rsidRPr="003B062D" w:rsidDel="007F7C26">
                <w:rPr>
                  <w:snapToGrid/>
                  <w:sz w:val="24"/>
                  <w:szCs w:val="24"/>
                  <w:lang w:val="sk-SK"/>
                </w:rPr>
                <w:delText>Tel.: +386 2 229 4500</w:delText>
              </w:r>
            </w:del>
          </w:p>
        </w:tc>
      </w:tr>
      <w:tr w:rsidR="003B062D" w:rsidRPr="003B062D" w14:paraId="57028317" w14:textId="77777777" w:rsidTr="00203BEE">
        <w:trPr>
          <w:cantSplit/>
        </w:trPr>
        <w:tc>
          <w:tcPr>
            <w:tcW w:w="4644" w:type="dxa"/>
          </w:tcPr>
          <w:p w14:paraId="04493F81"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Ísland</w:t>
            </w:r>
            <w:proofErr w:type="spellEnd"/>
          </w:p>
          <w:p w14:paraId="0915F3E2"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Vistor</w:t>
            </w:r>
            <w:proofErr w:type="spellEnd"/>
            <w:r w:rsidRPr="003B062D">
              <w:rPr>
                <w:snapToGrid/>
                <w:szCs w:val="24"/>
                <w:lang w:val="sk-SK"/>
              </w:rPr>
              <w:t xml:space="preserve"> </w:t>
            </w:r>
            <w:proofErr w:type="spellStart"/>
            <w:r w:rsidRPr="003B062D">
              <w:rPr>
                <w:snapToGrid/>
                <w:szCs w:val="24"/>
                <w:lang w:val="sk-SK"/>
              </w:rPr>
              <w:t>hf</w:t>
            </w:r>
            <w:proofErr w:type="spellEnd"/>
            <w:r w:rsidRPr="003B062D">
              <w:rPr>
                <w:snapToGrid/>
                <w:szCs w:val="24"/>
                <w:lang w:val="sk-SK"/>
              </w:rPr>
              <w:t>.</w:t>
            </w:r>
          </w:p>
          <w:p w14:paraId="2A39EB89"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+354 535 7000</w:t>
            </w:r>
          </w:p>
          <w:p w14:paraId="0B0DB6B9" w14:textId="77777777" w:rsidR="003B062D" w:rsidRPr="003B062D" w:rsidRDefault="003B062D" w:rsidP="003B062D">
            <w:pPr>
              <w:tabs>
                <w:tab w:val="clear" w:pos="567"/>
              </w:tabs>
              <w:spacing w:line="240" w:lineRule="auto"/>
              <w:rPr>
                <w:snapToGrid/>
                <w:szCs w:val="24"/>
                <w:lang w:val="sk-SK"/>
              </w:rPr>
            </w:pPr>
          </w:p>
        </w:tc>
        <w:tc>
          <w:tcPr>
            <w:tcW w:w="4678" w:type="dxa"/>
          </w:tcPr>
          <w:p w14:paraId="2827836B" w14:textId="77777777" w:rsidR="003B062D" w:rsidRPr="003B062D" w:rsidRDefault="003B062D" w:rsidP="003B062D">
            <w:pPr>
              <w:tabs>
                <w:tab w:val="clear" w:pos="567"/>
              </w:tabs>
              <w:spacing w:line="240" w:lineRule="auto"/>
              <w:rPr>
                <w:b/>
                <w:bCs/>
                <w:snapToGrid/>
                <w:szCs w:val="24"/>
                <w:lang w:val="nl-NL"/>
              </w:rPr>
            </w:pPr>
            <w:proofErr w:type="spellStart"/>
            <w:r w:rsidRPr="003B062D">
              <w:rPr>
                <w:b/>
                <w:bCs/>
                <w:snapToGrid/>
                <w:szCs w:val="24"/>
                <w:lang w:val="nl-NL"/>
              </w:rPr>
              <w:t>Slovenská</w:t>
            </w:r>
            <w:proofErr w:type="spellEnd"/>
            <w:r w:rsidRPr="003B062D">
              <w:rPr>
                <w:b/>
                <w:bCs/>
                <w:snapToGrid/>
                <w:szCs w:val="24"/>
                <w:lang w:val="nl-NL"/>
              </w:rPr>
              <w:t xml:space="preserve"> </w:t>
            </w:r>
            <w:proofErr w:type="spellStart"/>
            <w:r w:rsidRPr="003B062D">
              <w:rPr>
                <w:b/>
                <w:bCs/>
                <w:snapToGrid/>
                <w:szCs w:val="24"/>
                <w:lang w:val="nl-NL"/>
              </w:rPr>
              <w:t>republika</w:t>
            </w:r>
            <w:proofErr w:type="spellEnd"/>
          </w:p>
          <w:p w14:paraId="0EE959CB" w14:textId="77777777" w:rsidR="003B062D" w:rsidRPr="003B062D" w:rsidRDefault="003B062D" w:rsidP="003B062D">
            <w:pPr>
              <w:tabs>
                <w:tab w:val="clear" w:pos="567"/>
              </w:tabs>
              <w:spacing w:line="240" w:lineRule="auto"/>
              <w:rPr>
                <w:ins w:id="83" w:author="Author"/>
                <w:snapToGrid/>
                <w:szCs w:val="24"/>
                <w:lang w:val="hr-HR"/>
              </w:rPr>
            </w:pPr>
            <w:proofErr w:type="spellStart"/>
            <w:ins w:id="84" w:author="Author">
              <w:r w:rsidRPr="003B062D">
                <w:rPr>
                  <w:snapToGrid/>
                  <w:szCs w:val="24"/>
                  <w:lang w:val="hr-HR"/>
                </w:rPr>
                <w:t>Swixx</w:t>
              </w:r>
              <w:proofErr w:type="spellEnd"/>
              <w:r w:rsidRPr="003B062D">
                <w:rPr>
                  <w:snapToGrid/>
                  <w:szCs w:val="24"/>
                  <w:lang w:val="hr-HR"/>
                </w:rPr>
                <w:t xml:space="preserve"> </w:t>
              </w:r>
              <w:proofErr w:type="spellStart"/>
              <w:r w:rsidRPr="003B062D">
                <w:rPr>
                  <w:snapToGrid/>
                  <w:szCs w:val="24"/>
                  <w:lang w:val="hr-HR"/>
                </w:rPr>
                <w:t>Biopharma</w:t>
              </w:r>
              <w:proofErr w:type="spellEnd"/>
              <w:r w:rsidRPr="003B062D">
                <w:rPr>
                  <w:snapToGrid/>
                  <w:szCs w:val="24"/>
                  <w:lang w:val="hr-HR"/>
                </w:rPr>
                <w:t xml:space="preserve"> </w:t>
              </w:r>
              <w:proofErr w:type="spellStart"/>
              <w:r w:rsidRPr="003B062D">
                <w:rPr>
                  <w:snapToGrid/>
                  <w:szCs w:val="24"/>
                  <w:lang w:val="hr-HR"/>
                </w:rPr>
                <w:t>s.r.o</w:t>
              </w:r>
              <w:proofErr w:type="spellEnd"/>
              <w:r w:rsidRPr="003B062D">
                <w:rPr>
                  <w:snapToGrid/>
                  <w:szCs w:val="24"/>
                  <w:lang w:val="hr-HR"/>
                </w:rPr>
                <w:t>.</w:t>
              </w:r>
              <w:r w:rsidRPr="003B062D">
                <w:rPr>
                  <w:b/>
                  <w:bCs/>
                  <w:snapToGrid/>
                  <w:szCs w:val="24"/>
                  <w:lang w:val="hr-HR"/>
                </w:rPr>
                <w:t xml:space="preserve"> </w:t>
              </w:r>
            </w:ins>
          </w:p>
          <w:p w14:paraId="292683E2" w14:textId="77777777" w:rsidR="003B062D" w:rsidRPr="00B37FDA" w:rsidDel="00C8445E" w:rsidRDefault="003B062D" w:rsidP="003B062D">
            <w:pPr>
              <w:tabs>
                <w:tab w:val="clear" w:pos="567"/>
              </w:tabs>
              <w:spacing w:line="240" w:lineRule="auto"/>
              <w:rPr>
                <w:del w:id="85" w:author="Author"/>
                <w:snapToGrid/>
                <w:szCs w:val="24"/>
                <w:lang w:val="en-US"/>
                <w:rPrChange w:id="86" w:author="Author">
                  <w:rPr>
                    <w:del w:id="87" w:author="Author"/>
                    <w:lang w:val="sk-SK"/>
                  </w:rPr>
                </w:rPrChange>
              </w:rPr>
            </w:pPr>
            <w:ins w:id="88" w:author="Author">
              <w:r w:rsidRPr="003B062D">
                <w:rPr>
                  <w:snapToGrid/>
                  <w:szCs w:val="24"/>
                  <w:lang w:val="en-US"/>
                </w:rPr>
                <w:t>Tel: +421 2 20833 600</w:t>
              </w:r>
            </w:ins>
            <w:del w:id="89" w:author="Author">
              <w:r w:rsidRPr="003B062D" w:rsidDel="00C8445E">
                <w:rPr>
                  <w:snapToGrid/>
                  <w:szCs w:val="24"/>
                  <w:lang w:val="sk-SK"/>
                </w:rPr>
                <w:delText>Lundbeck Slovensko s.r.o.</w:delText>
              </w:r>
            </w:del>
          </w:p>
          <w:p w14:paraId="459E455A" w14:textId="77777777" w:rsidR="003B062D" w:rsidRPr="003B062D" w:rsidRDefault="003B062D" w:rsidP="003B062D">
            <w:pPr>
              <w:tabs>
                <w:tab w:val="clear" w:pos="567"/>
              </w:tabs>
              <w:spacing w:line="240" w:lineRule="auto"/>
              <w:rPr>
                <w:snapToGrid/>
                <w:lang w:val="it-IT"/>
              </w:rPr>
            </w:pPr>
            <w:del w:id="90" w:author="Author">
              <w:r w:rsidRPr="003B062D" w:rsidDel="00C8445E">
                <w:rPr>
                  <w:snapToGrid/>
                  <w:szCs w:val="24"/>
                  <w:lang w:val="sk-SK"/>
                </w:rPr>
                <w:delText>Tel: +</w:delText>
              </w:r>
              <w:r w:rsidRPr="003B062D" w:rsidDel="00C8445E">
                <w:rPr>
                  <w:snapToGrid/>
                  <w:lang w:val="it-IT"/>
                </w:rPr>
                <w:delText>421 2 5341 42 18</w:delText>
              </w:r>
            </w:del>
          </w:p>
          <w:p w14:paraId="63D755C6" w14:textId="77777777" w:rsidR="003B062D" w:rsidRPr="003B062D" w:rsidRDefault="003B062D" w:rsidP="003B062D">
            <w:pPr>
              <w:tabs>
                <w:tab w:val="clear" w:pos="567"/>
              </w:tabs>
              <w:spacing w:line="240" w:lineRule="auto"/>
              <w:rPr>
                <w:snapToGrid/>
                <w:szCs w:val="24"/>
                <w:lang w:val="sk-SK"/>
              </w:rPr>
            </w:pPr>
          </w:p>
        </w:tc>
      </w:tr>
      <w:tr w:rsidR="003B062D" w:rsidRPr="003B062D" w14:paraId="5358D09D" w14:textId="77777777" w:rsidTr="00203BEE">
        <w:trPr>
          <w:cantSplit/>
        </w:trPr>
        <w:tc>
          <w:tcPr>
            <w:tcW w:w="4644" w:type="dxa"/>
          </w:tcPr>
          <w:p w14:paraId="166BF45B"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Italia</w:t>
            </w:r>
            <w:proofErr w:type="spellEnd"/>
          </w:p>
          <w:p w14:paraId="468A0938"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 xml:space="preserve">Lundbeck </w:t>
            </w:r>
            <w:proofErr w:type="spellStart"/>
            <w:r w:rsidRPr="003B062D">
              <w:rPr>
                <w:snapToGrid/>
                <w:szCs w:val="24"/>
                <w:lang w:val="sk-SK"/>
              </w:rPr>
              <w:t>Italia</w:t>
            </w:r>
            <w:proofErr w:type="spellEnd"/>
            <w:r w:rsidRPr="003B062D">
              <w:rPr>
                <w:snapToGrid/>
                <w:szCs w:val="24"/>
                <w:lang w:val="sk-SK"/>
              </w:rPr>
              <w:t xml:space="preserve"> </w:t>
            </w:r>
            <w:proofErr w:type="spellStart"/>
            <w:r w:rsidRPr="003B062D">
              <w:rPr>
                <w:snapToGrid/>
                <w:szCs w:val="24"/>
                <w:lang w:val="sk-SK"/>
              </w:rPr>
              <w:t>S.p.A</w:t>
            </w:r>
            <w:proofErr w:type="spellEnd"/>
            <w:r w:rsidRPr="003B062D">
              <w:rPr>
                <w:snapToGrid/>
                <w:szCs w:val="24"/>
                <w:lang w:val="sk-SK"/>
              </w:rPr>
              <w:t>.</w:t>
            </w:r>
          </w:p>
          <w:p w14:paraId="38909218"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+39 02 677 4171</w:t>
            </w:r>
          </w:p>
          <w:p w14:paraId="1D417A03" w14:textId="77777777" w:rsidR="003B062D" w:rsidRPr="003B062D" w:rsidRDefault="003B062D" w:rsidP="003B062D">
            <w:pPr>
              <w:tabs>
                <w:tab w:val="clear" w:pos="567"/>
              </w:tabs>
              <w:spacing w:line="240" w:lineRule="auto"/>
              <w:rPr>
                <w:snapToGrid/>
                <w:szCs w:val="24"/>
                <w:lang w:val="sk-SK"/>
              </w:rPr>
            </w:pPr>
          </w:p>
        </w:tc>
        <w:tc>
          <w:tcPr>
            <w:tcW w:w="4678" w:type="dxa"/>
          </w:tcPr>
          <w:p w14:paraId="73F29004"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Suomi</w:t>
            </w:r>
            <w:proofErr w:type="spellEnd"/>
            <w:r w:rsidRPr="003B062D">
              <w:rPr>
                <w:b/>
                <w:bCs/>
                <w:snapToGrid/>
                <w:szCs w:val="24"/>
                <w:lang w:val="sk-SK"/>
              </w:rPr>
              <w:t>/</w:t>
            </w:r>
            <w:proofErr w:type="spellStart"/>
            <w:r w:rsidRPr="003B062D">
              <w:rPr>
                <w:b/>
                <w:bCs/>
                <w:snapToGrid/>
                <w:szCs w:val="24"/>
                <w:lang w:val="sk-SK"/>
              </w:rPr>
              <w:t>Finland</w:t>
            </w:r>
            <w:proofErr w:type="spellEnd"/>
          </w:p>
          <w:p w14:paraId="3B8BDBDF"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Oy</w:t>
            </w:r>
            <w:proofErr w:type="spellEnd"/>
            <w:r w:rsidRPr="003B062D">
              <w:rPr>
                <w:snapToGrid/>
                <w:szCs w:val="24"/>
                <w:lang w:val="sk-SK"/>
              </w:rPr>
              <w:t xml:space="preserve"> H. Lundbeck </w:t>
            </w:r>
            <w:proofErr w:type="spellStart"/>
            <w:r w:rsidRPr="003B062D">
              <w:rPr>
                <w:snapToGrid/>
                <w:szCs w:val="24"/>
                <w:lang w:val="sk-SK"/>
              </w:rPr>
              <w:t>Ab</w:t>
            </w:r>
            <w:proofErr w:type="spellEnd"/>
          </w:p>
          <w:p w14:paraId="7F7EBB92" w14:textId="77777777" w:rsidR="003B062D" w:rsidRPr="003B062D" w:rsidRDefault="003B062D" w:rsidP="003B062D">
            <w:pPr>
              <w:tabs>
                <w:tab w:val="clear" w:pos="567"/>
              </w:tabs>
              <w:spacing w:line="240" w:lineRule="auto"/>
              <w:rPr>
                <w:snapToGrid/>
                <w:szCs w:val="24"/>
                <w:lang w:val="sk-SK"/>
              </w:rPr>
            </w:pPr>
            <w:proofErr w:type="spellStart"/>
            <w:r w:rsidRPr="003B062D">
              <w:rPr>
                <w:snapToGrid/>
                <w:szCs w:val="24"/>
                <w:lang w:val="sk-SK"/>
              </w:rPr>
              <w:t>Puh</w:t>
            </w:r>
            <w:proofErr w:type="spellEnd"/>
            <w:r w:rsidRPr="003B062D">
              <w:rPr>
                <w:snapToGrid/>
                <w:szCs w:val="24"/>
                <w:lang w:val="sk-SK"/>
              </w:rPr>
              <w:t>/Tel: +358 2 276 5000</w:t>
            </w:r>
          </w:p>
          <w:p w14:paraId="3BEECDC5" w14:textId="77777777" w:rsidR="003B062D" w:rsidRPr="003B062D" w:rsidRDefault="003B062D" w:rsidP="003B062D">
            <w:pPr>
              <w:tabs>
                <w:tab w:val="clear" w:pos="567"/>
              </w:tabs>
              <w:spacing w:line="240" w:lineRule="auto"/>
              <w:rPr>
                <w:b/>
                <w:bCs/>
                <w:snapToGrid/>
                <w:szCs w:val="24"/>
                <w:lang w:val="sk-SK"/>
              </w:rPr>
            </w:pPr>
          </w:p>
        </w:tc>
      </w:tr>
      <w:tr w:rsidR="003B062D" w:rsidRPr="00F95825" w14:paraId="4A657CB9" w14:textId="77777777" w:rsidTr="00203BEE">
        <w:trPr>
          <w:cantSplit/>
        </w:trPr>
        <w:tc>
          <w:tcPr>
            <w:tcW w:w="4644" w:type="dxa"/>
          </w:tcPr>
          <w:p w14:paraId="1147ECE8" w14:textId="77777777" w:rsidR="003B062D" w:rsidRPr="003B062D" w:rsidRDefault="003B062D" w:rsidP="003B062D">
            <w:pPr>
              <w:tabs>
                <w:tab w:val="clear" w:pos="567"/>
              </w:tabs>
              <w:spacing w:line="240" w:lineRule="auto"/>
              <w:rPr>
                <w:b/>
                <w:bCs/>
                <w:snapToGrid/>
                <w:szCs w:val="22"/>
                <w:lang w:val="sk-SK"/>
              </w:rPr>
            </w:pPr>
            <w:r w:rsidRPr="003B062D">
              <w:rPr>
                <w:b/>
                <w:bCs/>
                <w:snapToGrid/>
                <w:szCs w:val="22"/>
                <w:lang w:val="el-GR"/>
              </w:rPr>
              <w:t>Κύπρος</w:t>
            </w:r>
          </w:p>
          <w:p w14:paraId="0F5839E8" w14:textId="77777777" w:rsidR="003B062D" w:rsidRPr="003B062D" w:rsidRDefault="003B062D" w:rsidP="003B062D">
            <w:pPr>
              <w:tabs>
                <w:tab w:val="clear" w:pos="567"/>
              </w:tabs>
              <w:spacing w:line="240" w:lineRule="auto"/>
              <w:rPr>
                <w:ins w:id="91" w:author="Author"/>
                <w:snapToGrid/>
                <w:szCs w:val="22"/>
                <w:lang w:val="el-GR"/>
              </w:rPr>
            </w:pPr>
            <w:proofErr w:type="spellStart"/>
            <w:ins w:id="92" w:author="Author">
              <w:r w:rsidRPr="003B062D">
                <w:rPr>
                  <w:snapToGrid/>
                  <w:szCs w:val="22"/>
                  <w:lang w:val="el-GR"/>
                </w:rPr>
                <w:t>Swixx</w:t>
              </w:r>
              <w:proofErr w:type="spellEnd"/>
              <w:r w:rsidRPr="003B062D">
                <w:rPr>
                  <w:snapToGrid/>
                  <w:szCs w:val="22"/>
                  <w:lang w:val="el-GR"/>
                </w:rPr>
                <w:t xml:space="preserve"> </w:t>
              </w:r>
              <w:proofErr w:type="spellStart"/>
              <w:r w:rsidRPr="003B062D">
                <w:rPr>
                  <w:snapToGrid/>
                  <w:szCs w:val="22"/>
                  <w:lang w:val="el-GR"/>
                </w:rPr>
                <w:t>Biopharma</w:t>
              </w:r>
              <w:proofErr w:type="spellEnd"/>
              <w:r w:rsidRPr="003B062D">
                <w:rPr>
                  <w:snapToGrid/>
                  <w:szCs w:val="22"/>
                  <w:lang w:val="el-GR"/>
                </w:rPr>
                <w:t xml:space="preserve"> Μ.Α.Ε</w:t>
              </w:r>
            </w:ins>
          </w:p>
          <w:p w14:paraId="46B2208B" w14:textId="77777777" w:rsidR="003B062D" w:rsidRPr="00B37FDA" w:rsidDel="005B3713" w:rsidRDefault="003B062D" w:rsidP="003B062D">
            <w:pPr>
              <w:tabs>
                <w:tab w:val="clear" w:pos="567"/>
              </w:tabs>
              <w:spacing w:line="240" w:lineRule="auto"/>
              <w:rPr>
                <w:del w:id="93" w:author="Author"/>
                <w:snapToGrid/>
                <w:szCs w:val="22"/>
                <w:lang w:val="el-GR"/>
                <w:rPrChange w:id="94" w:author="Author">
                  <w:rPr>
                    <w:del w:id="95" w:author="Author"/>
                    <w:szCs w:val="22"/>
                    <w:lang w:val="sk-SK"/>
                  </w:rPr>
                </w:rPrChange>
              </w:rPr>
            </w:pPr>
            <w:proofErr w:type="spellStart"/>
            <w:ins w:id="96" w:author="Author">
              <w:r w:rsidRPr="003B062D">
                <w:rPr>
                  <w:snapToGrid/>
                  <w:szCs w:val="22"/>
                  <w:lang w:val="el-GR"/>
                </w:rPr>
                <w:t>Τηλ</w:t>
              </w:r>
              <w:proofErr w:type="spellEnd"/>
              <w:r w:rsidRPr="003B062D">
                <w:rPr>
                  <w:snapToGrid/>
                  <w:szCs w:val="22"/>
                  <w:lang w:val="el-GR"/>
                </w:rPr>
                <w:t>: +30 214 444 9670</w:t>
              </w:r>
            </w:ins>
            <w:del w:id="97" w:author="Author">
              <w:r w:rsidRPr="003B062D" w:rsidDel="005B3713">
                <w:rPr>
                  <w:snapToGrid/>
                  <w:szCs w:val="22"/>
                  <w:lang w:val="sk-SK"/>
                </w:rPr>
                <w:delText>Lundbeck Hellas  A.E</w:delText>
              </w:r>
            </w:del>
          </w:p>
          <w:p w14:paraId="3A97553B" w14:textId="77777777" w:rsidR="003B062D" w:rsidRPr="003B062D" w:rsidRDefault="003B062D" w:rsidP="003B062D">
            <w:pPr>
              <w:tabs>
                <w:tab w:val="clear" w:pos="567"/>
              </w:tabs>
              <w:spacing w:line="240" w:lineRule="auto"/>
              <w:rPr>
                <w:snapToGrid/>
                <w:szCs w:val="22"/>
                <w:lang w:val="sk-SK"/>
              </w:rPr>
            </w:pPr>
            <w:del w:id="98" w:author="Author">
              <w:r w:rsidRPr="003B062D" w:rsidDel="005B3713">
                <w:rPr>
                  <w:snapToGrid/>
                  <w:szCs w:val="22"/>
                  <w:lang w:val="el-GR"/>
                </w:rPr>
                <w:delText>Τηλ.</w:delText>
              </w:r>
              <w:r w:rsidRPr="003B062D" w:rsidDel="005B3713">
                <w:rPr>
                  <w:snapToGrid/>
                  <w:szCs w:val="22"/>
                  <w:lang w:val="sk-SK"/>
                </w:rPr>
                <w:delText>: +357 22490305</w:delText>
              </w:r>
            </w:del>
          </w:p>
          <w:p w14:paraId="5AAD7F04" w14:textId="77777777" w:rsidR="003B062D" w:rsidRPr="003B062D" w:rsidRDefault="003B062D" w:rsidP="003B062D">
            <w:pPr>
              <w:tabs>
                <w:tab w:val="clear" w:pos="567"/>
              </w:tabs>
              <w:spacing w:line="240" w:lineRule="auto"/>
              <w:rPr>
                <w:snapToGrid/>
                <w:szCs w:val="24"/>
                <w:lang w:val="sk-SK" w:eastAsia="cs-CZ"/>
              </w:rPr>
            </w:pPr>
          </w:p>
        </w:tc>
        <w:tc>
          <w:tcPr>
            <w:tcW w:w="4678" w:type="dxa"/>
          </w:tcPr>
          <w:p w14:paraId="4CEE9A56"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t>Sverige</w:t>
            </w:r>
            <w:proofErr w:type="spellEnd"/>
          </w:p>
          <w:p w14:paraId="78A3C5EE"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H. Lundbeck AB</w:t>
            </w:r>
          </w:p>
          <w:p w14:paraId="3DED42DB" w14:textId="77777777" w:rsidR="003B062D" w:rsidRPr="003B062D" w:rsidRDefault="003B062D" w:rsidP="003B062D">
            <w:pPr>
              <w:tabs>
                <w:tab w:val="clear" w:pos="567"/>
              </w:tabs>
              <w:spacing w:line="240" w:lineRule="auto"/>
              <w:rPr>
                <w:snapToGrid/>
                <w:szCs w:val="24"/>
                <w:lang w:val="sk-SK"/>
              </w:rPr>
            </w:pPr>
            <w:r w:rsidRPr="003B062D">
              <w:rPr>
                <w:snapToGrid/>
                <w:szCs w:val="24"/>
                <w:lang w:val="sk-SK"/>
              </w:rPr>
              <w:t>Tel: +46 4069 98200</w:t>
            </w:r>
          </w:p>
          <w:p w14:paraId="522AAE17" w14:textId="77777777" w:rsidR="003B062D" w:rsidRPr="003B062D" w:rsidRDefault="003B062D" w:rsidP="003B062D">
            <w:pPr>
              <w:tabs>
                <w:tab w:val="clear" w:pos="567"/>
              </w:tabs>
              <w:spacing w:line="240" w:lineRule="auto"/>
              <w:rPr>
                <w:snapToGrid/>
                <w:szCs w:val="24"/>
                <w:lang w:val="sk-SK"/>
              </w:rPr>
            </w:pPr>
          </w:p>
        </w:tc>
      </w:tr>
      <w:tr w:rsidR="003B062D" w:rsidRPr="003B062D" w14:paraId="44CF9E59" w14:textId="77777777" w:rsidTr="00203BEE">
        <w:trPr>
          <w:cantSplit/>
        </w:trPr>
        <w:tc>
          <w:tcPr>
            <w:tcW w:w="4644" w:type="dxa"/>
          </w:tcPr>
          <w:p w14:paraId="326EB347" w14:textId="77777777" w:rsidR="003B062D" w:rsidRPr="003B062D" w:rsidRDefault="003B062D" w:rsidP="003B062D">
            <w:pPr>
              <w:tabs>
                <w:tab w:val="clear" w:pos="567"/>
              </w:tabs>
              <w:spacing w:line="240" w:lineRule="auto"/>
              <w:rPr>
                <w:b/>
                <w:bCs/>
                <w:snapToGrid/>
                <w:szCs w:val="24"/>
                <w:lang w:val="sk-SK"/>
              </w:rPr>
            </w:pPr>
            <w:proofErr w:type="spellStart"/>
            <w:r w:rsidRPr="003B062D">
              <w:rPr>
                <w:b/>
                <w:bCs/>
                <w:snapToGrid/>
                <w:szCs w:val="24"/>
                <w:lang w:val="sk-SK"/>
              </w:rPr>
              <w:lastRenderedPageBreak/>
              <w:t>Latvija</w:t>
            </w:r>
            <w:proofErr w:type="spellEnd"/>
          </w:p>
          <w:p w14:paraId="5BE07E1D" w14:textId="77777777" w:rsidR="003B062D" w:rsidRPr="003B062D" w:rsidRDefault="003B062D" w:rsidP="003B062D">
            <w:pPr>
              <w:tabs>
                <w:tab w:val="clear" w:pos="567"/>
              </w:tabs>
              <w:spacing w:line="240" w:lineRule="auto"/>
              <w:rPr>
                <w:ins w:id="99" w:author="Author"/>
                <w:snapToGrid/>
                <w:szCs w:val="24"/>
                <w:lang w:val="en-US"/>
              </w:rPr>
            </w:pPr>
            <w:proofErr w:type="spellStart"/>
            <w:ins w:id="100" w:author="Author">
              <w:r w:rsidRPr="003B062D">
                <w:rPr>
                  <w:snapToGrid/>
                  <w:szCs w:val="24"/>
                  <w:lang w:val="en-US"/>
                </w:rPr>
                <w:t>Swixx</w:t>
              </w:r>
              <w:proofErr w:type="spellEnd"/>
              <w:r w:rsidRPr="003B062D">
                <w:rPr>
                  <w:snapToGrid/>
                  <w:szCs w:val="24"/>
                  <w:lang w:val="en-US"/>
                </w:rPr>
                <w:t xml:space="preserve"> Biopharma SIA</w:t>
              </w:r>
            </w:ins>
          </w:p>
          <w:p w14:paraId="4E52F7C6" w14:textId="77777777" w:rsidR="003B062D" w:rsidRPr="003B062D" w:rsidRDefault="003B062D" w:rsidP="003B062D">
            <w:pPr>
              <w:tabs>
                <w:tab w:val="clear" w:pos="567"/>
              </w:tabs>
              <w:spacing w:line="240" w:lineRule="auto"/>
              <w:rPr>
                <w:ins w:id="101" w:author="Author"/>
                <w:snapToGrid/>
                <w:szCs w:val="24"/>
                <w:lang w:val="pt-PT"/>
              </w:rPr>
            </w:pPr>
            <w:proofErr w:type="spellStart"/>
            <w:ins w:id="102" w:author="Author">
              <w:r w:rsidRPr="003B062D">
                <w:rPr>
                  <w:snapToGrid/>
                  <w:szCs w:val="24"/>
                  <w:lang w:val="pt-PT"/>
                </w:rPr>
                <w:t>Tel</w:t>
              </w:r>
              <w:proofErr w:type="spellEnd"/>
              <w:r w:rsidRPr="003B062D">
                <w:rPr>
                  <w:snapToGrid/>
                  <w:szCs w:val="24"/>
                  <w:lang w:val="pt-PT"/>
                </w:rPr>
                <w:t>: +371 6 616 47 50</w:t>
              </w:r>
            </w:ins>
          </w:p>
          <w:p w14:paraId="5FF84D94" w14:textId="77777777" w:rsidR="003B062D" w:rsidRPr="003B062D" w:rsidDel="000952C6" w:rsidRDefault="003B062D" w:rsidP="003B062D">
            <w:pPr>
              <w:tabs>
                <w:tab w:val="clear" w:pos="567"/>
              </w:tabs>
              <w:spacing w:line="240" w:lineRule="auto"/>
              <w:rPr>
                <w:del w:id="103" w:author="Author"/>
                <w:snapToGrid/>
                <w:szCs w:val="22"/>
                <w:lang w:val="bg-BG"/>
              </w:rPr>
            </w:pPr>
            <w:del w:id="104" w:author="Author">
              <w:r w:rsidRPr="003B062D" w:rsidDel="000952C6">
                <w:rPr>
                  <w:snapToGrid/>
                  <w:szCs w:val="24"/>
                  <w:lang w:val="sk-SK"/>
                </w:rPr>
                <w:delText xml:space="preserve">H. Lundbeck A/S, </w:delText>
              </w:r>
              <w:r w:rsidRPr="003B062D" w:rsidDel="000952C6">
                <w:rPr>
                  <w:snapToGrid/>
                  <w:szCs w:val="22"/>
                  <w:lang w:val="bg-BG"/>
                </w:rPr>
                <w:delText>Dānija</w:delText>
              </w:r>
            </w:del>
          </w:p>
          <w:p w14:paraId="53C5211F" w14:textId="77777777" w:rsidR="003B062D" w:rsidRPr="003B062D" w:rsidRDefault="003B062D" w:rsidP="003B062D">
            <w:pPr>
              <w:tabs>
                <w:tab w:val="clear" w:pos="567"/>
              </w:tabs>
              <w:spacing w:line="240" w:lineRule="auto"/>
              <w:rPr>
                <w:b/>
                <w:bCs/>
                <w:snapToGrid/>
                <w:szCs w:val="24"/>
                <w:lang w:val="sk-SK"/>
              </w:rPr>
            </w:pPr>
            <w:del w:id="105" w:author="Author">
              <w:r w:rsidRPr="003B062D" w:rsidDel="000952C6">
                <w:rPr>
                  <w:snapToGrid/>
                  <w:szCs w:val="24"/>
                  <w:lang w:val="sk-SK" w:eastAsia="cs-CZ"/>
                </w:rPr>
                <w:delText>Tel: + 45 36301311</w:delText>
              </w:r>
            </w:del>
          </w:p>
        </w:tc>
        <w:tc>
          <w:tcPr>
            <w:tcW w:w="4678" w:type="dxa"/>
          </w:tcPr>
          <w:p w14:paraId="4C9493DA" w14:textId="77777777" w:rsidR="003B062D" w:rsidRPr="003B062D" w:rsidDel="00505AEF" w:rsidRDefault="003B062D" w:rsidP="003B062D">
            <w:pPr>
              <w:tabs>
                <w:tab w:val="clear" w:pos="567"/>
              </w:tabs>
              <w:spacing w:line="240" w:lineRule="auto"/>
              <w:rPr>
                <w:del w:id="106" w:author="Author"/>
                <w:b/>
                <w:bCs/>
                <w:snapToGrid/>
                <w:szCs w:val="24"/>
                <w:lang w:val="sk-SK"/>
              </w:rPr>
            </w:pPr>
            <w:del w:id="107" w:author="Author">
              <w:r w:rsidRPr="003B062D" w:rsidDel="00505AEF">
                <w:rPr>
                  <w:b/>
                  <w:bCs/>
                  <w:snapToGrid/>
                  <w:szCs w:val="24"/>
                  <w:lang w:val="sk-SK"/>
                </w:rPr>
                <w:delText xml:space="preserve">United Kingdom </w:delText>
              </w:r>
              <w:r w:rsidRPr="003B062D" w:rsidDel="00505AEF">
                <w:rPr>
                  <w:b/>
                  <w:snapToGrid/>
                  <w:szCs w:val="24"/>
                  <w:lang w:val="en-US"/>
                </w:rPr>
                <w:delText>(Northern Ireland)</w:delText>
              </w:r>
            </w:del>
          </w:p>
          <w:p w14:paraId="7AF8FA1E" w14:textId="77777777" w:rsidR="003B062D" w:rsidRPr="003B062D" w:rsidDel="00505AEF" w:rsidRDefault="003B062D" w:rsidP="003B062D">
            <w:pPr>
              <w:tabs>
                <w:tab w:val="clear" w:pos="567"/>
              </w:tabs>
              <w:spacing w:line="240" w:lineRule="auto"/>
              <w:rPr>
                <w:del w:id="108" w:author="Author"/>
                <w:snapToGrid/>
                <w:szCs w:val="24"/>
                <w:lang w:val="sk-SK"/>
              </w:rPr>
            </w:pPr>
            <w:del w:id="109" w:author="Author">
              <w:r w:rsidRPr="003B062D" w:rsidDel="00505AEF">
                <w:rPr>
                  <w:snapToGrid/>
                  <w:szCs w:val="24"/>
                  <w:lang w:val="sk-SK"/>
                </w:rPr>
                <w:delText xml:space="preserve">Lundbeck </w:delText>
              </w:r>
              <w:r w:rsidRPr="003B062D" w:rsidDel="00505AEF">
                <w:rPr>
                  <w:snapToGrid/>
                  <w:szCs w:val="24"/>
                  <w:lang w:val="en-US"/>
                </w:rPr>
                <w:delText xml:space="preserve">(Ireland) </w:delText>
              </w:r>
              <w:r w:rsidRPr="003B062D" w:rsidDel="00505AEF">
                <w:rPr>
                  <w:snapToGrid/>
                  <w:szCs w:val="24"/>
                  <w:lang w:val="sk-SK"/>
                </w:rPr>
                <w:delText>Limited</w:delText>
              </w:r>
            </w:del>
          </w:p>
          <w:p w14:paraId="3CA04EA1" w14:textId="77777777" w:rsidR="003B062D" w:rsidRPr="003B062D" w:rsidDel="00505AEF" w:rsidRDefault="003B062D" w:rsidP="003B062D">
            <w:pPr>
              <w:tabs>
                <w:tab w:val="clear" w:pos="567"/>
              </w:tabs>
              <w:spacing w:line="240" w:lineRule="auto"/>
              <w:rPr>
                <w:del w:id="110" w:author="Author"/>
                <w:snapToGrid/>
                <w:szCs w:val="24"/>
                <w:lang w:val="sk-SK"/>
              </w:rPr>
            </w:pPr>
            <w:del w:id="111" w:author="Author">
              <w:r w:rsidRPr="003B062D" w:rsidDel="00505AEF">
                <w:rPr>
                  <w:snapToGrid/>
                  <w:szCs w:val="24"/>
                  <w:lang w:val="sk-SK"/>
                </w:rPr>
                <w:delText xml:space="preserve">Tel:  </w:delText>
              </w:r>
              <w:r w:rsidRPr="003B062D" w:rsidDel="00505AEF">
                <w:rPr>
                  <w:snapToGrid/>
                  <w:szCs w:val="24"/>
                  <w:lang w:val="en-US"/>
                </w:rPr>
                <w:delText>+353 1 468 9800</w:delText>
              </w:r>
            </w:del>
          </w:p>
          <w:p w14:paraId="6CF54888" w14:textId="77777777" w:rsidR="003B062D" w:rsidRPr="003B062D" w:rsidRDefault="003B062D" w:rsidP="003B062D">
            <w:pPr>
              <w:tabs>
                <w:tab w:val="clear" w:pos="567"/>
              </w:tabs>
              <w:spacing w:line="240" w:lineRule="auto"/>
              <w:rPr>
                <w:snapToGrid/>
                <w:szCs w:val="24"/>
                <w:lang w:val="en-US"/>
              </w:rPr>
            </w:pPr>
          </w:p>
          <w:p w14:paraId="18EC85A4" w14:textId="77777777" w:rsidR="003B062D" w:rsidRPr="003B062D" w:rsidRDefault="003B062D" w:rsidP="003B062D">
            <w:pPr>
              <w:tabs>
                <w:tab w:val="clear" w:pos="567"/>
              </w:tabs>
              <w:spacing w:line="240" w:lineRule="auto"/>
              <w:ind w:firstLine="567"/>
              <w:rPr>
                <w:bCs/>
                <w:snapToGrid/>
                <w:szCs w:val="24"/>
                <w:lang w:val="sk-SK"/>
              </w:rPr>
            </w:pPr>
          </w:p>
        </w:tc>
      </w:tr>
      <w:tr w:rsidR="003B062D" w:rsidRPr="003B062D" w14:paraId="6D9A74FA" w14:textId="77777777" w:rsidTr="00203BEE">
        <w:trPr>
          <w:cantSplit/>
        </w:trPr>
        <w:tc>
          <w:tcPr>
            <w:tcW w:w="4644" w:type="dxa"/>
          </w:tcPr>
          <w:p w14:paraId="6BFA97E4" w14:textId="77777777" w:rsidR="003B062D" w:rsidRPr="003B062D" w:rsidRDefault="003B062D" w:rsidP="003B062D">
            <w:pPr>
              <w:tabs>
                <w:tab w:val="clear" w:pos="567"/>
              </w:tabs>
              <w:spacing w:line="240" w:lineRule="auto"/>
              <w:rPr>
                <w:snapToGrid/>
                <w:szCs w:val="24"/>
                <w:lang w:val="sk-SK"/>
              </w:rPr>
            </w:pPr>
          </w:p>
        </w:tc>
        <w:tc>
          <w:tcPr>
            <w:tcW w:w="4678" w:type="dxa"/>
          </w:tcPr>
          <w:p w14:paraId="07A204AF" w14:textId="77777777" w:rsidR="003B062D" w:rsidRPr="003B062D" w:rsidRDefault="003B062D" w:rsidP="003B062D">
            <w:pPr>
              <w:tabs>
                <w:tab w:val="clear" w:pos="567"/>
              </w:tabs>
              <w:spacing w:line="240" w:lineRule="auto"/>
              <w:rPr>
                <w:snapToGrid/>
                <w:szCs w:val="24"/>
                <w:lang w:val="sk-SK"/>
              </w:rPr>
            </w:pPr>
          </w:p>
        </w:tc>
      </w:tr>
    </w:tbl>
    <w:p w14:paraId="7AF59E66" w14:textId="77777777" w:rsidR="00173287" w:rsidRDefault="00173287">
      <w:pPr>
        <w:rPr>
          <w:b/>
          <w:lang w:val="el-GR"/>
        </w:rPr>
      </w:pPr>
      <w:r>
        <w:rPr>
          <w:b/>
          <w:iCs/>
          <w:lang w:val="el-GR"/>
        </w:rPr>
        <w:t>Το παρόν φύλλο οδηγιών χρήσης εγκρίθηκε για τελευταία φορά MM/YYYY</w:t>
      </w:r>
    </w:p>
    <w:p w14:paraId="3BCA9901" w14:textId="77777777" w:rsidR="00173287" w:rsidRDefault="00173287">
      <w:pPr>
        <w:rPr>
          <w:lang w:val="el-GR"/>
        </w:rPr>
      </w:pPr>
    </w:p>
    <w:p w14:paraId="665C8F35" w14:textId="77777777" w:rsidR="00173287" w:rsidRDefault="00173287">
      <w:pPr>
        <w:rPr>
          <w:b/>
          <w:lang w:val="el-GR"/>
        </w:rPr>
      </w:pPr>
      <w:r>
        <w:rPr>
          <w:b/>
          <w:lang w:val="el-GR"/>
        </w:rPr>
        <w:t>Λοιπές πηγές  πληροφοριών</w:t>
      </w:r>
    </w:p>
    <w:p w14:paraId="07EEC7EA" w14:textId="77777777" w:rsidR="00173287" w:rsidRDefault="00173287">
      <w:pPr>
        <w:rPr>
          <w:b/>
          <w:lang w:val="el-GR"/>
        </w:rPr>
      </w:pPr>
    </w:p>
    <w:p w14:paraId="6E77FF72" w14:textId="77777777" w:rsidR="00173287" w:rsidRDefault="00173287">
      <w:pPr>
        <w:rPr>
          <w:lang w:val="el-GR"/>
        </w:rPr>
      </w:pPr>
      <w:r>
        <w:rPr>
          <w:lang w:val="el-GR"/>
        </w:rPr>
        <w:t xml:space="preserve">Λεπτομερείς πληροφορίες για αυτό το φάρμακο είναι διαθέσιμες στο δικτυακό τόπο του Ευρωπαϊκού Οργανισμού Φαρμάκων </w:t>
      </w:r>
      <w:hyperlink r:id="rId24" w:history="1">
        <w:r>
          <w:rPr>
            <w:rStyle w:val="Hyperlink"/>
            <w:lang w:val="el-GR"/>
          </w:rPr>
          <w:t>http://www.ema.europa.eυ</w:t>
        </w:r>
      </w:hyperlink>
    </w:p>
    <w:p w14:paraId="0C8FB566" w14:textId="77777777" w:rsidR="00173287" w:rsidRDefault="00173287">
      <w:pPr>
        <w:rPr>
          <w:lang w:val="el-GR"/>
        </w:rPr>
      </w:pPr>
    </w:p>
    <w:p w14:paraId="002EBCA3" w14:textId="77777777" w:rsidR="00173287" w:rsidRDefault="00173287">
      <w:pPr>
        <w:rPr>
          <w:i/>
          <w:iCs/>
          <w:lang w:val="el-GR"/>
        </w:rPr>
      </w:pPr>
    </w:p>
    <w:p w14:paraId="1C075DA2" w14:textId="77777777" w:rsidR="00173287" w:rsidRDefault="00173287">
      <w:pPr>
        <w:jc w:val="center"/>
        <w:rPr>
          <w:b/>
          <w:bCs/>
          <w:lang w:val="el-GR"/>
        </w:rPr>
      </w:pPr>
      <w:r>
        <w:rPr>
          <w:b/>
          <w:szCs w:val="24"/>
          <w:lang w:val="el-GR"/>
        </w:rPr>
        <w:br w:type="page"/>
      </w:r>
      <w:r>
        <w:rPr>
          <w:b/>
          <w:bCs/>
          <w:lang w:val="el-GR"/>
        </w:rPr>
        <w:lastRenderedPageBreak/>
        <w:t>Φυλλο οδηγιων: Πληροφοριες για το χρηστη</w:t>
      </w:r>
    </w:p>
    <w:p w14:paraId="619FCDF8" w14:textId="77777777" w:rsidR="00173287" w:rsidRDefault="00173287">
      <w:pPr>
        <w:pStyle w:val="CommentText"/>
        <w:spacing w:line="240" w:lineRule="auto"/>
        <w:jc w:val="center"/>
        <w:rPr>
          <w:b/>
          <w:sz w:val="22"/>
          <w:szCs w:val="24"/>
          <w:lang w:val="el-GR"/>
        </w:rPr>
      </w:pPr>
    </w:p>
    <w:p w14:paraId="4AAD7B36" w14:textId="77777777" w:rsidR="00173287" w:rsidRDefault="00173287">
      <w:pPr>
        <w:spacing w:line="240" w:lineRule="auto"/>
        <w:jc w:val="center"/>
        <w:rPr>
          <w:b/>
          <w:lang w:val="el-GR"/>
        </w:rPr>
      </w:pPr>
      <w:r>
        <w:rPr>
          <w:b/>
          <w:lang w:val="el-GR"/>
        </w:rPr>
        <w:t xml:space="preserve">Ebixa 5 mg/ πάτημα δοσομετρικής αντλίας, πόσιμο διάλυμα   </w:t>
      </w:r>
    </w:p>
    <w:p w14:paraId="7C5C9178" w14:textId="77777777" w:rsidR="00173287" w:rsidRDefault="00173287">
      <w:pPr>
        <w:spacing w:line="240" w:lineRule="auto"/>
        <w:jc w:val="center"/>
        <w:rPr>
          <w:lang w:val="el-GR"/>
        </w:rPr>
      </w:pPr>
      <w:r>
        <w:rPr>
          <w:lang w:val="el-GR"/>
        </w:rPr>
        <w:t>Memantine hydrochloride</w:t>
      </w:r>
    </w:p>
    <w:p w14:paraId="0645940B" w14:textId="77777777" w:rsidR="00173287" w:rsidRDefault="00173287">
      <w:pPr>
        <w:pStyle w:val="BodyText2"/>
        <w:tabs>
          <w:tab w:val="left" w:pos="567"/>
        </w:tabs>
        <w:jc w:val="center"/>
        <w:rPr>
          <w:b w:val="0"/>
        </w:rPr>
      </w:pPr>
    </w:p>
    <w:p w14:paraId="364D2FC1" w14:textId="77777777" w:rsidR="00173287" w:rsidRDefault="00173287">
      <w:pPr>
        <w:pStyle w:val="BodyText2"/>
        <w:tabs>
          <w:tab w:val="left" w:pos="567"/>
        </w:tabs>
      </w:pPr>
      <w: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4A2DDD13" w14:textId="77777777" w:rsidR="00173287" w:rsidRDefault="00173287">
      <w:pPr>
        <w:pStyle w:val="BodyText2"/>
        <w:tabs>
          <w:tab w:val="left" w:pos="567"/>
        </w:tabs>
      </w:pPr>
    </w:p>
    <w:p w14:paraId="5C86F333" w14:textId="77777777" w:rsidR="00173287" w:rsidRDefault="00173287">
      <w:pPr>
        <w:spacing w:line="240" w:lineRule="auto"/>
        <w:ind w:left="567" w:hanging="567"/>
        <w:jc w:val="both"/>
        <w:rPr>
          <w:lang w:val="el-GR"/>
        </w:rPr>
      </w:pPr>
      <w:r>
        <w:rPr>
          <w:lang w:val="el-GR"/>
        </w:rPr>
        <w:t>-</w:t>
      </w:r>
      <w:r>
        <w:rPr>
          <w:lang w:val="el-GR"/>
        </w:rPr>
        <w:tab/>
        <w:t>Φυλάξτε αυτό το φύλλο οδηγιών χρήσης. Ίσως χρειαστεί να το διαβάσετε ξανά.</w:t>
      </w:r>
    </w:p>
    <w:p w14:paraId="402CC870" w14:textId="77777777" w:rsidR="00173287" w:rsidRDefault="00173287">
      <w:pPr>
        <w:spacing w:line="240" w:lineRule="auto"/>
        <w:ind w:left="567" w:hanging="567"/>
        <w:jc w:val="both"/>
        <w:rPr>
          <w:lang w:val="el-GR"/>
        </w:rPr>
      </w:pPr>
      <w:r>
        <w:rPr>
          <w:lang w:val="el-GR"/>
        </w:rPr>
        <w:t>-</w:t>
      </w:r>
      <w:r>
        <w:rPr>
          <w:lang w:val="el-GR"/>
        </w:rPr>
        <w:tab/>
        <w:t>Εάν έχετε οποιεσδήποτε περαιτέρω απορίες, ρωτήστε το γιατρό σας ή το φαρμακοποιό σας.</w:t>
      </w:r>
    </w:p>
    <w:p w14:paraId="11125385" w14:textId="77777777" w:rsidR="00173287" w:rsidRDefault="00173287">
      <w:pPr>
        <w:spacing w:line="240" w:lineRule="auto"/>
        <w:ind w:left="567" w:hanging="567"/>
        <w:jc w:val="both"/>
        <w:rPr>
          <w:lang w:val="el-GR"/>
        </w:rPr>
      </w:pPr>
      <w:r>
        <w:rPr>
          <w:lang w:val="el-GR"/>
        </w:rPr>
        <w:t>-</w:t>
      </w:r>
      <w:r>
        <w:rPr>
          <w:lang w:val="el-GR"/>
        </w:rPr>
        <w:tab/>
        <w:t>Η συνταγή για αυτό το φάρμακο συμπληρώθηκε αποκλειστικά για σας. Μην το δώσετε σε άλλους. Μπορεί να τους προκαλέσει βλάβη, ακόμα και όταν τα σημεία της ασθένειάς τους είναι ίδια με τα δικά σας.</w:t>
      </w:r>
    </w:p>
    <w:p w14:paraId="071ADF33" w14:textId="77777777" w:rsidR="00173287" w:rsidRDefault="00173287">
      <w:pPr>
        <w:spacing w:line="240" w:lineRule="auto"/>
        <w:ind w:left="567" w:hanging="567"/>
        <w:jc w:val="both"/>
        <w:rPr>
          <w:lang w:val="el-GR"/>
        </w:rPr>
      </w:pPr>
      <w:r>
        <w:rPr>
          <w:lang w:val="el-GR"/>
        </w:rPr>
        <w:t>-</w:t>
      </w:r>
      <w:r>
        <w:rPr>
          <w:lang w:val="el-GR"/>
        </w:rPr>
        <w:tab/>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 Βλέπε παράγραφο 4.</w:t>
      </w:r>
    </w:p>
    <w:p w14:paraId="2CF15EC0" w14:textId="77777777" w:rsidR="00173287" w:rsidRDefault="00173287">
      <w:pPr>
        <w:spacing w:line="240" w:lineRule="auto"/>
        <w:rPr>
          <w:b/>
          <w:lang w:val="el-GR"/>
        </w:rPr>
      </w:pPr>
    </w:p>
    <w:p w14:paraId="42CCC092" w14:textId="77777777" w:rsidR="00173287" w:rsidRDefault="00173287">
      <w:pPr>
        <w:spacing w:line="240" w:lineRule="auto"/>
        <w:rPr>
          <w:b/>
          <w:lang w:val="el-GR"/>
        </w:rPr>
      </w:pPr>
      <w:r>
        <w:rPr>
          <w:b/>
          <w:lang w:val="el-GR"/>
        </w:rPr>
        <w:t>Τι περιέχει το παρόν φύλλο οδηγιών:</w:t>
      </w:r>
    </w:p>
    <w:p w14:paraId="44046C31" w14:textId="77777777" w:rsidR="00173287" w:rsidRDefault="00173287">
      <w:pPr>
        <w:spacing w:line="240" w:lineRule="auto"/>
        <w:rPr>
          <w:b/>
          <w:lang w:val="el-GR"/>
        </w:rPr>
      </w:pPr>
    </w:p>
    <w:p w14:paraId="78B774C1" w14:textId="77777777" w:rsidR="00173287" w:rsidRDefault="00173287">
      <w:pPr>
        <w:spacing w:line="240" w:lineRule="auto"/>
        <w:ind w:left="567" w:hanging="567"/>
        <w:jc w:val="both"/>
        <w:rPr>
          <w:lang w:val="el-GR"/>
        </w:rPr>
      </w:pPr>
      <w:r>
        <w:rPr>
          <w:lang w:val="el-GR"/>
        </w:rPr>
        <w:t>1.</w:t>
      </w:r>
      <w:r>
        <w:rPr>
          <w:lang w:val="el-GR"/>
        </w:rPr>
        <w:tab/>
        <w:t>Τι είναι το Ebixa και ποια είναι η χρήση του</w:t>
      </w:r>
    </w:p>
    <w:p w14:paraId="310711F7" w14:textId="77777777" w:rsidR="00173287" w:rsidRDefault="00173287">
      <w:pPr>
        <w:spacing w:line="240" w:lineRule="auto"/>
        <w:ind w:left="567" w:hanging="567"/>
        <w:jc w:val="both"/>
        <w:rPr>
          <w:lang w:val="el-GR"/>
        </w:rPr>
      </w:pPr>
      <w:r>
        <w:rPr>
          <w:lang w:val="el-GR"/>
        </w:rPr>
        <w:t>2.</w:t>
      </w:r>
      <w:r>
        <w:rPr>
          <w:lang w:val="el-GR"/>
        </w:rPr>
        <w:tab/>
        <w:t>Τι πρέπει να γνωρίζετε προτού πάρετε το Ebixa</w:t>
      </w:r>
    </w:p>
    <w:p w14:paraId="77490253" w14:textId="77777777" w:rsidR="00173287" w:rsidRDefault="00173287">
      <w:pPr>
        <w:spacing w:line="240" w:lineRule="auto"/>
        <w:ind w:left="567" w:hanging="567"/>
        <w:jc w:val="both"/>
        <w:rPr>
          <w:lang w:val="el-GR"/>
        </w:rPr>
      </w:pPr>
      <w:r>
        <w:rPr>
          <w:lang w:val="el-GR"/>
        </w:rPr>
        <w:t>3.</w:t>
      </w:r>
      <w:r>
        <w:rPr>
          <w:lang w:val="el-GR"/>
        </w:rPr>
        <w:tab/>
        <w:t>Πώς να πάρετε το Ebixa</w:t>
      </w:r>
    </w:p>
    <w:p w14:paraId="46EB22F0" w14:textId="77777777" w:rsidR="00173287" w:rsidRDefault="00173287">
      <w:pPr>
        <w:spacing w:line="240" w:lineRule="auto"/>
        <w:ind w:left="567" w:hanging="567"/>
        <w:jc w:val="both"/>
        <w:rPr>
          <w:lang w:val="el-GR"/>
        </w:rPr>
      </w:pPr>
      <w:r>
        <w:rPr>
          <w:lang w:val="el-GR"/>
        </w:rPr>
        <w:t>4.</w:t>
      </w:r>
      <w:r>
        <w:rPr>
          <w:lang w:val="el-GR"/>
        </w:rPr>
        <w:tab/>
        <w:t>Πιθανές ανεπιθύμητες ενέργειες</w:t>
      </w:r>
    </w:p>
    <w:p w14:paraId="45A82389" w14:textId="77777777" w:rsidR="00173287" w:rsidRDefault="00173287">
      <w:pPr>
        <w:spacing w:line="240" w:lineRule="auto"/>
        <w:ind w:left="567" w:hanging="567"/>
        <w:jc w:val="both"/>
        <w:rPr>
          <w:lang w:val="el-GR"/>
        </w:rPr>
      </w:pPr>
      <w:r>
        <w:rPr>
          <w:lang w:val="el-GR"/>
        </w:rPr>
        <w:t>5.</w:t>
      </w:r>
      <w:r>
        <w:rPr>
          <w:lang w:val="el-GR"/>
        </w:rPr>
        <w:tab/>
        <w:t>Πώς να φυλάσσεται το Ebixa</w:t>
      </w:r>
    </w:p>
    <w:p w14:paraId="5E680A25" w14:textId="77777777" w:rsidR="00173287" w:rsidRDefault="00173287">
      <w:pPr>
        <w:spacing w:line="240" w:lineRule="auto"/>
        <w:ind w:left="567" w:hanging="567"/>
        <w:rPr>
          <w:lang w:val="el-GR"/>
        </w:rPr>
      </w:pPr>
      <w:r>
        <w:rPr>
          <w:lang w:val="el-GR"/>
        </w:rPr>
        <w:t>6.</w:t>
      </w:r>
      <w:r>
        <w:rPr>
          <w:lang w:val="el-GR"/>
        </w:rPr>
        <w:tab/>
        <w:t>Περιεχόμενο της συσκευασίας και λοιπές πληροφορίες</w:t>
      </w:r>
    </w:p>
    <w:p w14:paraId="585A234D" w14:textId="77777777" w:rsidR="00173287" w:rsidRDefault="00173287">
      <w:pPr>
        <w:spacing w:line="240" w:lineRule="auto"/>
        <w:rPr>
          <w:lang w:val="el-GR"/>
        </w:rPr>
      </w:pPr>
    </w:p>
    <w:p w14:paraId="15093677" w14:textId="77777777" w:rsidR="00173287" w:rsidRDefault="00173287">
      <w:pPr>
        <w:spacing w:line="240" w:lineRule="auto"/>
        <w:rPr>
          <w:lang w:val="el-GR"/>
        </w:rPr>
      </w:pPr>
    </w:p>
    <w:p w14:paraId="1D7B1F84" w14:textId="77777777" w:rsidR="00173287" w:rsidRDefault="00173287">
      <w:pPr>
        <w:pStyle w:val="Heading1"/>
        <w:rPr>
          <w:lang w:val="el-GR"/>
        </w:rPr>
      </w:pPr>
      <w:r>
        <w:rPr>
          <w:lang w:val="el-GR"/>
        </w:rPr>
        <w:t>1.</w:t>
      </w:r>
      <w:r>
        <w:rPr>
          <w:lang w:val="el-GR"/>
        </w:rPr>
        <w:tab/>
        <w:t>Τ</w:t>
      </w:r>
      <w:r>
        <w:rPr>
          <w:caps w:val="0"/>
          <w:lang w:val="el-GR"/>
        </w:rPr>
        <w:t xml:space="preserve">ι είναι το </w:t>
      </w:r>
      <w:r>
        <w:rPr>
          <w:caps w:val="0"/>
        </w:rPr>
        <w:t>Ebixa</w:t>
      </w:r>
      <w:r>
        <w:rPr>
          <w:caps w:val="0"/>
          <w:lang w:val="el-GR"/>
        </w:rPr>
        <w:t xml:space="preserve"> και ποια είναι η χρήση του</w:t>
      </w:r>
    </w:p>
    <w:p w14:paraId="1774CBD8" w14:textId="77777777" w:rsidR="00173287" w:rsidRDefault="00173287">
      <w:pPr>
        <w:spacing w:line="240" w:lineRule="auto"/>
        <w:rPr>
          <w:lang w:val="el-GR"/>
        </w:rPr>
      </w:pPr>
      <w:r>
        <w:rPr>
          <w:lang w:val="el-GR"/>
        </w:rPr>
        <w:t xml:space="preserve">Το Εbixa  περιέχει τη δραστική ουσία </w:t>
      </w:r>
      <w:r>
        <w:t>memantine</w:t>
      </w:r>
      <w:r>
        <w:rPr>
          <w:lang w:val="el-GR"/>
        </w:rPr>
        <w:t xml:space="preserve"> </w:t>
      </w:r>
      <w:r>
        <w:t>hydrochloride</w:t>
      </w:r>
      <w:r>
        <w:rPr>
          <w:lang w:val="el-GR"/>
        </w:rPr>
        <w:t>. Ανήκει σε μια κατηγορία φαρμάκων που είναι γνωστά ως αντιανοϊκά φάρμακα.</w:t>
      </w:r>
    </w:p>
    <w:p w14:paraId="76BCDC7B" w14:textId="77777777" w:rsidR="00173287" w:rsidRDefault="00173287">
      <w:pPr>
        <w:spacing w:line="240" w:lineRule="auto"/>
        <w:rPr>
          <w:lang w:val="el-GR"/>
        </w:rPr>
      </w:pPr>
    </w:p>
    <w:p w14:paraId="466351AB" w14:textId="77777777" w:rsidR="00173287" w:rsidRDefault="00173287">
      <w:pPr>
        <w:spacing w:line="240" w:lineRule="auto"/>
        <w:rPr>
          <w:lang w:val="el-GR"/>
        </w:rPr>
      </w:pPr>
      <w:r>
        <w:rPr>
          <w:lang w:val="el-GR"/>
        </w:rPr>
        <w:t xml:space="preserve">H απώλεια μνήμης στην περίπτωση της νόσου του Alzheimer οφείλεται σε κάποια διαταραχή των σημάτων μηνύματος στον εγκέφαλο. Ο εγκέφαλος περιέχει τους αποκαλούμενους υποδοχείς-NMDA (Ν-μέθυλο-D-ασπαρτικό) οι οποίοι εμπλέκονται στη διαβίβαση νευρικών σημάτων που είναι μεγάλης σημασίας για τη διαδικασία της μάθησης και τη μνήμη. Το Ebixa ανήκει σε μία ομάδα φαρμακευτικών σκευασμάτων που ονομάζονται ανταγωνιστές υποδοχέων-NMDA. Το Ebixa ενεργεί πάνω σε αυτούς του υποδοχείς-NMDA βελτιώνοντας τη διαβίβαση των νευρικών σημάτων και τη μνήμη. </w:t>
      </w:r>
    </w:p>
    <w:p w14:paraId="6B40F80B" w14:textId="77777777" w:rsidR="00173287" w:rsidRDefault="00173287">
      <w:pPr>
        <w:spacing w:line="240" w:lineRule="auto"/>
        <w:ind w:left="567" w:hanging="567"/>
        <w:rPr>
          <w:b/>
          <w:lang w:val="el-GR"/>
        </w:rPr>
      </w:pPr>
    </w:p>
    <w:p w14:paraId="36789F8E" w14:textId="77777777" w:rsidR="00173287" w:rsidRDefault="00173287">
      <w:pPr>
        <w:spacing w:line="240" w:lineRule="auto"/>
        <w:ind w:left="567" w:hanging="567"/>
        <w:rPr>
          <w:b/>
          <w:lang w:val="el-GR"/>
        </w:rPr>
      </w:pPr>
      <w:r>
        <w:rPr>
          <w:lang w:val="el-GR"/>
        </w:rPr>
        <w:t xml:space="preserve">Το Εbixa χρησιμοποιείται για τη θεραπεία των ασθενών με μέτρια έως σοβαρή νόσο Alzheimer. </w:t>
      </w:r>
    </w:p>
    <w:p w14:paraId="4C8DD13E" w14:textId="77777777" w:rsidR="00173287" w:rsidRDefault="00173287">
      <w:pPr>
        <w:spacing w:line="240" w:lineRule="auto"/>
        <w:ind w:left="567" w:hanging="567"/>
        <w:rPr>
          <w:b/>
          <w:lang w:val="el-GR"/>
        </w:rPr>
      </w:pPr>
    </w:p>
    <w:p w14:paraId="77A11C60" w14:textId="77777777" w:rsidR="00173287" w:rsidRDefault="00173287">
      <w:pPr>
        <w:spacing w:line="240" w:lineRule="auto"/>
        <w:ind w:left="567" w:hanging="567"/>
        <w:rPr>
          <w:b/>
          <w:lang w:val="el-GR"/>
        </w:rPr>
      </w:pPr>
    </w:p>
    <w:p w14:paraId="7ACA7B71" w14:textId="77777777" w:rsidR="00173287" w:rsidRDefault="00173287">
      <w:pPr>
        <w:pStyle w:val="Heading1"/>
        <w:rPr>
          <w:lang w:val="el-GR"/>
        </w:rPr>
      </w:pPr>
      <w:r>
        <w:rPr>
          <w:lang w:val="el-GR"/>
        </w:rPr>
        <w:t>2.</w:t>
      </w:r>
      <w:r>
        <w:rPr>
          <w:lang w:val="el-GR"/>
        </w:rPr>
        <w:tab/>
        <w:t>Τ</w:t>
      </w:r>
      <w:r>
        <w:rPr>
          <w:caps w:val="0"/>
          <w:lang w:val="el-GR"/>
        </w:rPr>
        <w:t xml:space="preserve">ι πρέπει να γνωρίζετε προτού πάρετε το </w:t>
      </w:r>
      <w:r>
        <w:rPr>
          <w:caps w:val="0"/>
        </w:rPr>
        <w:t>Ebixa</w:t>
      </w:r>
    </w:p>
    <w:p w14:paraId="44EEA5E5" w14:textId="77777777" w:rsidR="00173287" w:rsidRDefault="00173287">
      <w:pPr>
        <w:spacing w:line="240" w:lineRule="auto"/>
        <w:ind w:left="567" w:hanging="567"/>
        <w:rPr>
          <w:b/>
          <w:lang w:val="el-GR"/>
        </w:rPr>
      </w:pPr>
      <w:r>
        <w:rPr>
          <w:b/>
          <w:lang w:val="el-GR"/>
        </w:rPr>
        <w:t>Μην πάρετε το Ebixa</w:t>
      </w:r>
    </w:p>
    <w:p w14:paraId="125F282C" w14:textId="77777777" w:rsidR="00173287" w:rsidRDefault="00173287">
      <w:pPr>
        <w:spacing w:line="240" w:lineRule="auto"/>
        <w:ind w:left="567" w:hanging="567"/>
        <w:rPr>
          <w:b/>
          <w:lang w:val="el-GR"/>
        </w:rPr>
      </w:pPr>
    </w:p>
    <w:p w14:paraId="6794DBA0" w14:textId="77777777" w:rsidR="00173287" w:rsidRDefault="00173287">
      <w:pPr>
        <w:spacing w:line="240" w:lineRule="auto"/>
        <w:ind w:left="567" w:hanging="567"/>
        <w:rPr>
          <w:lang w:val="el-GR"/>
        </w:rPr>
      </w:pPr>
      <w:r>
        <w:rPr>
          <w:lang w:val="el-GR"/>
        </w:rPr>
        <w:t>-</w:t>
      </w:r>
      <w:r>
        <w:rPr>
          <w:lang w:val="el-GR"/>
        </w:rPr>
        <w:tab/>
        <w:t>σε περίπτωση αλλεργίας  στο memantine  ή σε οποιοδήποτε άλλο συστατικό του φαρμάκου αυτού (αναφέρονται στην παράγραφο 6) .</w:t>
      </w:r>
    </w:p>
    <w:p w14:paraId="54BA7971" w14:textId="77777777" w:rsidR="00173287" w:rsidRDefault="00173287">
      <w:pPr>
        <w:spacing w:line="240" w:lineRule="auto"/>
        <w:rPr>
          <w:lang w:val="el-GR"/>
        </w:rPr>
      </w:pPr>
    </w:p>
    <w:p w14:paraId="10D1C89C"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lang w:val="el-GR"/>
        </w:rPr>
        <w:t>Προειδοποιήσεις και προφυλάξεις</w:t>
      </w:r>
    </w:p>
    <w:p w14:paraId="5B09B301"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lang w:val="el-GR"/>
        </w:rPr>
      </w:pPr>
    </w:p>
    <w:p w14:paraId="1E251F42"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lang w:val="el-GR"/>
        </w:rPr>
      </w:pPr>
      <w:r>
        <w:rPr>
          <w:b w:val="0"/>
          <w:lang w:val="el-GR"/>
        </w:rPr>
        <w:t>Απευθυνθείτε στο γιατρό ή το φαρμακοποιό σας προτού πάρετε το Ebixa:</w:t>
      </w:r>
    </w:p>
    <w:p w14:paraId="112CDE0D" w14:textId="77777777" w:rsidR="00173287" w:rsidRDefault="00173287">
      <w:pPr>
        <w:spacing w:line="240" w:lineRule="auto"/>
        <w:ind w:left="567" w:hanging="567"/>
        <w:jc w:val="both"/>
        <w:rPr>
          <w:lang w:val="el-GR"/>
        </w:rPr>
      </w:pPr>
      <w:r>
        <w:rPr>
          <w:lang w:val="el-GR"/>
        </w:rPr>
        <w:t>-</w:t>
      </w:r>
      <w:r>
        <w:rPr>
          <w:lang w:val="el-GR"/>
        </w:rPr>
        <w:tab/>
        <w:t>εάν έχετε ιστορικό επιληπτικών κρίσεων</w:t>
      </w:r>
    </w:p>
    <w:p w14:paraId="014F5F9C" w14:textId="77777777" w:rsidR="00173287" w:rsidRDefault="00173287">
      <w:pPr>
        <w:spacing w:line="240" w:lineRule="auto"/>
        <w:ind w:left="567" w:hanging="567"/>
        <w:jc w:val="both"/>
        <w:rPr>
          <w:lang w:val="el-GR"/>
        </w:rPr>
      </w:pPr>
      <w:r>
        <w:rPr>
          <w:lang w:val="el-GR"/>
        </w:rPr>
        <w:t>-</w:t>
      </w:r>
      <w:r>
        <w:rPr>
          <w:lang w:val="el-GR"/>
        </w:rPr>
        <w:tab/>
        <w:t>σε περίπτωση που προσφάτως υποφέρατε από έμφραγμα του μυοκαρδίου (καρδιακή προσβολή), ή εάν υποφέρετε από συμφορητική καρδιακή ανεπάρκεια ή από ανεξέλεγκτη υπέρταση (υψηλή αρτηριακή πίεση).</w:t>
      </w:r>
    </w:p>
    <w:p w14:paraId="5D1390B4" w14:textId="77777777" w:rsidR="00173287" w:rsidRDefault="00173287">
      <w:pPr>
        <w:spacing w:line="240" w:lineRule="auto"/>
        <w:ind w:left="567" w:hanging="567"/>
        <w:rPr>
          <w:lang w:val="el-GR"/>
        </w:rPr>
      </w:pPr>
    </w:p>
    <w:p w14:paraId="52A32999" w14:textId="77777777" w:rsidR="00173287" w:rsidRDefault="00173287">
      <w:pPr>
        <w:spacing w:line="240" w:lineRule="auto"/>
        <w:rPr>
          <w:lang w:val="el-GR"/>
        </w:rPr>
      </w:pPr>
      <w:r>
        <w:rPr>
          <w:lang w:val="el-GR"/>
        </w:rPr>
        <w:t>Σε αυτές τις περιπτώσεις η θεραπευτική αγωγή θα πρέπει να βρίσκεται υπό προσεκτική παρακολούθηση και το κλινικό όφελος του Ebixa να αξιολογείται σε συχνή βάση από το γιατρό σας.</w:t>
      </w:r>
    </w:p>
    <w:p w14:paraId="587FC093" w14:textId="77777777" w:rsidR="00173287" w:rsidRDefault="00173287">
      <w:pPr>
        <w:spacing w:line="240" w:lineRule="auto"/>
        <w:rPr>
          <w:lang w:val="el-GR"/>
        </w:rPr>
      </w:pPr>
    </w:p>
    <w:p w14:paraId="380BBA1E" w14:textId="77777777" w:rsidR="00173287" w:rsidRPr="000029EF" w:rsidRDefault="00173287">
      <w:pPr>
        <w:spacing w:line="240" w:lineRule="auto"/>
        <w:rPr>
          <w:lang w:val="el-GR"/>
        </w:rPr>
      </w:pPr>
      <w:r>
        <w:rPr>
          <w:lang w:val="el-GR"/>
        </w:rPr>
        <w:t xml:space="preserve">Στην περίπτωση που υποφέρετε από νεφρική βλάβη (προβλήματα στα νεφρά), ο γιατρός σας θα πρέπει να παρακολουθεί στενά τη νεφρική λειτουργία σας και εάν είναι απαραίτητο να προσαρμόζει κατάλληλα τις δόσεις του memantine. </w:t>
      </w:r>
    </w:p>
    <w:p w14:paraId="34EFEE43" w14:textId="77777777" w:rsidR="00100EA0" w:rsidRPr="000029EF" w:rsidRDefault="00100EA0">
      <w:pPr>
        <w:spacing w:line="240" w:lineRule="auto"/>
        <w:rPr>
          <w:lang w:val="el-GR"/>
        </w:rPr>
      </w:pPr>
    </w:p>
    <w:p w14:paraId="73944040" w14:textId="77777777" w:rsidR="00100EA0" w:rsidRPr="00100EA0" w:rsidRDefault="00100EA0">
      <w:pPr>
        <w:spacing w:line="240" w:lineRule="auto"/>
        <w:rPr>
          <w:lang w:val="el-GR"/>
        </w:rPr>
      </w:pPr>
      <w:r>
        <w:rPr>
          <w:lang w:val="fr-FR"/>
        </w:rPr>
        <w:t>E</w:t>
      </w:r>
      <w:r w:rsidRPr="00100EA0">
        <w:rPr>
          <w:lang w:val="el-GR"/>
        </w:rPr>
        <w:t>άν υποφέρετε από καταστάσεις οξέωσης του νεφρικού σωληναρίου (RTA, περίσσεια ουσιών που σχηματίζουν οξέα στο αίμα εξαιτίας νεφρικής ανεπάρκειας (</w:t>
      </w:r>
      <w:r w:rsidR="00196535">
        <w:rPr>
          <w:lang w:val="el-GR"/>
        </w:rPr>
        <w:t>μειωμένη</w:t>
      </w:r>
      <w:r w:rsidRPr="00100EA0">
        <w:rPr>
          <w:lang w:val="el-GR"/>
        </w:rPr>
        <w:t xml:space="preserve"> λειτουργία των νεφρών)) ή σοβαρές μολύνσεις της ουριτικής οδού (για την αποβολή των ούρων)</w:t>
      </w:r>
      <w:r w:rsidRPr="005F6721">
        <w:rPr>
          <w:lang w:val="el-GR"/>
        </w:rPr>
        <w:t xml:space="preserve">, </w:t>
      </w:r>
      <w:r>
        <w:rPr>
          <w:lang w:val="el-GR"/>
        </w:rPr>
        <w:t>ο γιατρός ίσως απαιτείται να ρυθμίσει τη δοσολογία του φαρμάκου</w:t>
      </w:r>
      <w:r w:rsidRPr="005F6721">
        <w:rPr>
          <w:lang w:val="el-GR"/>
        </w:rPr>
        <w:t>.</w:t>
      </w:r>
    </w:p>
    <w:p w14:paraId="1971D522" w14:textId="77777777" w:rsidR="00173287" w:rsidRDefault="00173287">
      <w:pPr>
        <w:spacing w:line="240" w:lineRule="auto"/>
        <w:rPr>
          <w:lang w:val="el-GR"/>
        </w:rPr>
      </w:pPr>
    </w:p>
    <w:p w14:paraId="3F0A32D2" w14:textId="77777777" w:rsidR="00173287" w:rsidRDefault="00173287">
      <w:pPr>
        <w:spacing w:line="240" w:lineRule="auto"/>
        <w:rPr>
          <w:lang w:val="el-GR"/>
        </w:rPr>
      </w:pPr>
      <w:r>
        <w:rPr>
          <w:lang w:val="el-GR"/>
        </w:rPr>
        <w:t>Θα πρέπει να αποφεύγεται η ταυτόχρονη χρήση των φαρμακευτικών προϊόντων που ονομάζονται αμανταδίνη (για την θεραπεία της νόσου του Parkinson), κεταμίνη (μια ουσία που χρησιμοποιείται γενικά ως αναισθητικό), dextromethorphan (γενικής χρήση για την αντιμετώπιση του βήχα) και άλλων ανταγωνιστών-NMDA.</w:t>
      </w:r>
    </w:p>
    <w:p w14:paraId="054C8858" w14:textId="77777777" w:rsidR="00173287" w:rsidRDefault="00173287">
      <w:pPr>
        <w:spacing w:line="240" w:lineRule="auto"/>
        <w:rPr>
          <w:lang w:val="el-GR"/>
        </w:rPr>
      </w:pPr>
    </w:p>
    <w:p w14:paraId="64175A94" w14:textId="77777777" w:rsidR="00173287" w:rsidRDefault="00173287">
      <w:pPr>
        <w:spacing w:line="240" w:lineRule="auto"/>
        <w:rPr>
          <w:b/>
          <w:lang w:val="el-GR"/>
        </w:rPr>
      </w:pPr>
      <w:r>
        <w:rPr>
          <w:b/>
          <w:lang w:val="el-GR"/>
        </w:rPr>
        <w:t>Παιδιά και έφηβοι</w:t>
      </w:r>
    </w:p>
    <w:p w14:paraId="6EFACBF6" w14:textId="77777777" w:rsidR="00173287" w:rsidRDefault="00173287">
      <w:pPr>
        <w:spacing w:line="240" w:lineRule="auto"/>
        <w:rPr>
          <w:lang w:val="el-GR"/>
        </w:rPr>
      </w:pPr>
    </w:p>
    <w:p w14:paraId="266F814C" w14:textId="77777777" w:rsidR="00173287" w:rsidRDefault="00173287">
      <w:pPr>
        <w:spacing w:line="240" w:lineRule="auto"/>
        <w:rPr>
          <w:lang w:val="el-GR"/>
        </w:rPr>
      </w:pPr>
      <w:r>
        <w:rPr>
          <w:lang w:val="el-GR"/>
        </w:rPr>
        <w:t xml:space="preserve">Το Ebixa δε συνιστάται για χρήση σε παιδιά και εφήβους κάτω των 18 ετών. </w:t>
      </w:r>
    </w:p>
    <w:p w14:paraId="1EC00DDD" w14:textId="77777777" w:rsidR="00173287" w:rsidRDefault="00173287">
      <w:pPr>
        <w:spacing w:line="240" w:lineRule="auto"/>
        <w:rPr>
          <w:lang w:val="el-GR"/>
        </w:rPr>
      </w:pPr>
    </w:p>
    <w:p w14:paraId="48E0952D" w14:textId="77777777" w:rsidR="00173287" w:rsidRDefault="00173287">
      <w:pPr>
        <w:pStyle w:val="Heading3"/>
        <w:spacing w:before="0" w:after="0" w:line="240" w:lineRule="auto"/>
        <w:jc w:val="both"/>
        <w:rPr>
          <w:sz w:val="22"/>
          <w:lang w:val="el-GR"/>
        </w:rPr>
      </w:pPr>
      <w:r>
        <w:rPr>
          <w:sz w:val="22"/>
          <w:lang w:val="el-GR"/>
        </w:rPr>
        <w:t xml:space="preserve">Άλλα φάρμακα και </w:t>
      </w:r>
      <w:r>
        <w:rPr>
          <w:sz w:val="22"/>
        </w:rPr>
        <w:t>Ebixa</w:t>
      </w:r>
    </w:p>
    <w:p w14:paraId="6AC7BA88" w14:textId="77777777" w:rsidR="00173287" w:rsidRDefault="00173287">
      <w:pPr>
        <w:spacing w:line="240" w:lineRule="auto"/>
        <w:rPr>
          <w:lang w:val="el-GR"/>
        </w:rPr>
      </w:pPr>
    </w:p>
    <w:p w14:paraId="0B4BF5C9" w14:textId="77777777" w:rsidR="00173287" w:rsidRDefault="00173287">
      <w:pPr>
        <w:spacing w:line="240" w:lineRule="auto"/>
        <w:jc w:val="both"/>
        <w:rPr>
          <w:lang w:val="el-GR"/>
        </w:rPr>
      </w:pPr>
      <w:r>
        <w:rPr>
          <w:lang w:val="el-GR"/>
        </w:rPr>
        <w:t xml:space="preserve">Ενημερώστε το γιατρό ή το φαρμακοποιό σας εάν παίρνετε, έχετε πρόσφατα πάρει ή μπορεί να πάρετε άλλα φάρμακα. </w:t>
      </w:r>
    </w:p>
    <w:p w14:paraId="7C20D597" w14:textId="77777777" w:rsidR="00173287" w:rsidRDefault="00173287">
      <w:pPr>
        <w:pStyle w:val="EndnoteText"/>
        <w:rPr>
          <w:lang w:val="el-GR"/>
        </w:rPr>
      </w:pPr>
    </w:p>
    <w:p w14:paraId="12AEFD31" w14:textId="77777777" w:rsidR="00173287" w:rsidRDefault="00173287">
      <w:pPr>
        <w:pStyle w:val="EndnoteText"/>
        <w:rPr>
          <w:lang w:val="el-GR"/>
        </w:rPr>
      </w:pPr>
      <w:r>
        <w:rPr>
          <w:lang w:val="el-GR"/>
        </w:rPr>
        <w:t>Συγκεκριμένα το Ebixa μπορεί να μεταβάλει την επίδραση των παρακάτω φαρμάκων και η δόση τους πρέπει να επαναπροσδιοριστεί από τον γιατρό σας:</w:t>
      </w:r>
    </w:p>
    <w:p w14:paraId="5E33F3AD" w14:textId="77777777" w:rsidR="00173287" w:rsidRDefault="00173287">
      <w:pPr>
        <w:spacing w:line="240" w:lineRule="auto"/>
        <w:rPr>
          <w:lang w:val="el-GR"/>
        </w:rPr>
      </w:pPr>
    </w:p>
    <w:p w14:paraId="0A181A81" w14:textId="77777777" w:rsidR="00173287" w:rsidRDefault="00173287">
      <w:pPr>
        <w:spacing w:line="240" w:lineRule="auto"/>
        <w:rPr>
          <w:lang w:val="el-GR"/>
        </w:rPr>
      </w:pPr>
      <w:r>
        <w:rPr>
          <w:lang w:val="el-GR"/>
        </w:rPr>
        <w:t>-     αμανταδίνη, κεταμίνη, dextromethorphan</w:t>
      </w:r>
    </w:p>
    <w:p w14:paraId="59BD747E" w14:textId="77777777" w:rsidR="00173287" w:rsidRDefault="00173287">
      <w:pPr>
        <w:numPr>
          <w:ilvl w:val="0"/>
          <w:numId w:val="2"/>
        </w:numPr>
        <w:spacing w:line="240" w:lineRule="auto"/>
        <w:rPr>
          <w:lang w:val="el-GR"/>
        </w:rPr>
      </w:pPr>
      <w:r>
        <w:rPr>
          <w:lang w:val="el-GR"/>
        </w:rPr>
        <w:t>δαντρολένιο, βακλοφαίνη</w:t>
      </w:r>
    </w:p>
    <w:p w14:paraId="542AF75D" w14:textId="77777777" w:rsidR="00173287" w:rsidRDefault="00173287">
      <w:pPr>
        <w:spacing w:line="240" w:lineRule="auto"/>
        <w:rPr>
          <w:lang w:val="el-GR"/>
        </w:rPr>
      </w:pPr>
      <w:r>
        <w:rPr>
          <w:lang w:val="el-GR"/>
        </w:rPr>
        <w:t>-     σιμετιδίνη, ρανιτιδίνη, προκαϊναμίδη, κινιδίνη, κινίνη, νικοτίνη</w:t>
      </w:r>
    </w:p>
    <w:p w14:paraId="0F6092B7" w14:textId="77777777" w:rsidR="00173287" w:rsidRDefault="00173287">
      <w:pPr>
        <w:numPr>
          <w:ilvl w:val="0"/>
          <w:numId w:val="2"/>
        </w:numPr>
        <w:spacing w:line="240" w:lineRule="auto"/>
        <w:rPr>
          <w:lang w:val="el-GR"/>
        </w:rPr>
      </w:pPr>
      <w:r>
        <w:rPr>
          <w:lang w:val="el-GR"/>
        </w:rPr>
        <w:t>υδροχλωροθειαζίδη (ή οποιοσδήποτε συνδυασμός με υδροχλωροθειαζίδη)</w:t>
      </w:r>
    </w:p>
    <w:p w14:paraId="06E9277D" w14:textId="77777777" w:rsidR="00173287" w:rsidRDefault="00173287">
      <w:pPr>
        <w:numPr>
          <w:ilvl w:val="0"/>
          <w:numId w:val="2"/>
        </w:numPr>
        <w:spacing w:line="240" w:lineRule="auto"/>
        <w:rPr>
          <w:lang w:val="el-GR"/>
        </w:rPr>
      </w:pPr>
      <w:r>
        <w:rPr>
          <w:lang w:val="el-GR"/>
        </w:rPr>
        <w:t xml:space="preserve">αντιχολινεργικά (ουσίες οι οποίες γενικά χρησιμοποιούνται για την θεραπεία των κινητικών διαταραχών και των εντερικών συσπάσεων) </w:t>
      </w:r>
    </w:p>
    <w:p w14:paraId="399C91F2" w14:textId="77777777" w:rsidR="00173287" w:rsidRDefault="00173287">
      <w:pPr>
        <w:numPr>
          <w:ilvl w:val="0"/>
          <w:numId w:val="2"/>
        </w:numPr>
        <w:spacing w:line="240" w:lineRule="auto"/>
        <w:rPr>
          <w:lang w:val="el-GR"/>
        </w:rPr>
      </w:pPr>
      <w:r>
        <w:rPr>
          <w:lang w:val="el-GR"/>
        </w:rPr>
        <w:t>αντιεπιληπτικά (ουσίες που χρησιμοποιούνται για την πρόληψη και την θεραπεία των επιληπτικών κρίσεων).</w:t>
      </w:r>
    </w:p>
    <w:p w14:paraId="4697B8D8" w14:textId="77777777" w:rsidR="00173287" w:rsidRDefault="00173287">
      <w:pPr>
        <w:numPr>
          <w:ilvl w:val="0"/>
          <w:numId w:val="2"/>
        </w:numPr>
        <w:spacing w:line="240" w:lineRule="auto"/>
        <w:rPr>
          <w:lang w:val="el-GR"/>
        </w:rPr>
      </w:pPr>
      <w:r>
        <w:rPr>
          <w:lang w:val="el-GR"/>
        </w:rPr>
        <w:t>βαρβιτουρικά (ουσίες που γενικά χρησιμοποιούνται για την πρόκληση ύπνου)</w:t>
      </w:r>
    </w:p>
    <w:p w14:paraId="459B1EB2" w14:textId="77777777" w:rsidR="00173287" w:rsidRDefault="00173287">
      <w:pPr>
        <w:numPr>
          <w:ilvl w:val="0"/>
          <w:numId w:val="2"/>
        </w:numPr>
        <w:spacing w:line="240" w:lineRule="auto"/>
        <w:rPr>
          <w:lang w:val="el-GR"/>
        </w:rPr>
      </w:pPr>
      <w:r>
        <w:rPr>
          <w:lang w:val="el-GR"/>
        </w:rPr>
        <w:t>ντοπαμινεργικοί αγωνιστές (ουσίες όπως η L-dopa, η βρωμοκρυπτίνη)</w:t>
      </w:r>
    </w:p>
    <w:p w14:paraId="6AF55F8A" w14:textId="77777777" w:rsidR="00173287" w:rsidRDefault="00173287">
      <w:pPr>
        <w:numPr>
          <w:ilvl w:val="0"/>
          <w:numId w:val="2"/>
        </w:numPr>
        <w:spacing w:line="240" w:lineRule="auto"/>
        <w:rPr>
          <w:lang w:val="el-GR"/>
        </w:rPr>
      </w:pPr>
      <w:r>
        <w:rPr>
          <w:lang w:val="el-GR"/>
        </w:rPr>
        <w:t>νευροληπτικά (ουσίες που χρησιμοποιούνται στην θεραπεία των ψυχικών διαταραχών)</w:t>
      </w:r>
    </w:p>
    <w:p w14:paraId="625F18E8" w14:textId="77777777" w:rsidR="00173287" w:rsidRDefault="00173287">
      <w:pPr>
        <w:spacing w:line="240" w:lineRule="auto"/>
        <w:ind w:left="360"/>
        <w:rPr>
          <w:lang w:val="el-GR"/>
        </w:rPr>
      </w:pPr>
      <w:r>
        <w:rPr>
          <w:lang w:val="el-GR"/>
        </w:rPr>
        <w:t xml:space="preserve">από του στόματος χορηγούμενα αντιπηκτικά </w:t>
      </w:r>
    </w:p>
    <w:p w14:paraId="754B6C25" w14:textId="77777777" w:rsidR="00173287" w:rsidRDefault="00173287">
      <w:pPr>
        <w:spacing w:line="240" w:lineRule="auto"/>
        <w:rPr>
          <w:lang w:val="el-GR"/>
        </w:rPr>
      </w:pPr>
    </w:p>
    <w:p w14:paraId="6980CEE9" w14:textId="77777777" w:rsidR="00173287" w:rsidRDefault="00173287">
      <w:pPr>
        <w:spacing w:line="240" w:lineRule="auto"/>
        <w:rPr>
          <w:lang w:val="el-GR"/>
        </w:rPr>
      </w:pPr>
      <w:r>
        <w:rPr>
          <w:lang w:val="el-GR"/>
        </w:rPr>
        <w:t>Στην περίπτωση εισαγωγής σας σε νοσοκομείο ενημερώστε το γιατρό σας σχετικά με τη χρήση του Ebixa.</w:t>
      </w:r>
    </w:p>
    <w:p w14:paraId="0D8EAA12" w14:textId="77777777" w:rsidR="00173287" w:rsidRDefault="00173287">
      <w:pPr>
        <w:spacing w:line="240" w:lineRule="auto"/>
        <w:rPr>
          <w:lang w:val="el-GR"/>
        </w:rPr>
      </w:pPr>
    </w:p>
    <w:p w14:paraId="351F3DD2"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Το Ebixa με τροφές και ποτά</w:t>
      </w:r>
    </w:p>
    <w:p w14:paraId="0A936D7F"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54DC4A32" w14:textId="77777777" w:rsidR="00173287" w:rsidRDefault="00173287">
      <w:pPr>
        <w:spacing w:line="240" w:lineRule="auto"/>
        <w:rPr>
          <w:lang w:val="el-GR"/>
        </w:rPr>
      </w:pPr>
      <w:r>
        <w:rPr>
          <w:lang w:val="el-GR"/>
        </w:rPr>
        <w:t>Θα πρέπει να ενημερώνετε το γιατρό σας σε περίπτωση που έχετε προσφάτως αλλάξει ή σκοπεύετε να αλλάξετε τις διατροφικές σας συνήθειες σε μεγάλο βαθμό (π.χ. από κανονική διατροφή σε διατροφή αυστηρά με βάση τα λαχανικά), καθώς ο γιατρός ίσως απαιτείται να ρυθμίσει τη δοσολογία του φαρμάκου.</w:t>
      </w:r>
    </w:p>
    <w:p w14:paraId="22174EAF" w14:textId="77777777" w:rsidR="00173287" w:rsidRPr="000B2915" w:rsidRDefault="00173287">
      <w:pPr>
        <w:spacing w:line="240" w:lineRule="auto"/>
        <w:rPr>
          <w:b/>
          <w:lang w:val="el-GR"/>
        </w:rPr>
      </w:pPr>
    </w:p>
    <w:p w14:paraId="4BAC224D" w14:textId="77777777" w:rsidR="00173287" w:rsidRDefault="00173287">
      <w:pPr>
        <w:spacing w:line="240" w:lineRule="auto"/>
        <w:rPr>
          <w:b/>
          <w:lang w:val="el-GR"/>
        </w:rPr>
      </w:pPr>
      <w:r>
        <w:rPr>
          <w:b/>
          <w:lang w:val="el-GR"/>
        </w:rPr>
        <w:t>Κύηση και θηλασμός</w:t>
      </w:r>
    </w:p>
    <w:p w14:paraId="25ACCFDF" w14:textId="77777777" w:rsidR="00173287" w:rsidRDefault="00173287">
      <w:pPr>
        <w:spacing w:line="240" w:lineRule="auto"/>
        <w:rPr>
          <w:b/>
          <w:lang w:val="el-GR"/>
        </w:rPr>
      </w:pPr>
    </w:p>
    <w:p w14:paraId="71AF6710" w14:textId="77777777" w:rsidR="00173287" w:rsidRDefault="00173287">
      <w:pPr>
        <w:spacing w:line="240" w:lineRule="auto"/>
        <w:rPr>
          <w:b/>
          <w:lang w:val="el-GR"/>
        </w:rPr>
      </w:pPr>
      <w:r>
        <w:rPr>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οποιαδήποτε φάρμακα</w:t>
      </w:r>
      <w:r>
        <w:rPr>
          <w:b/>
          <w:lang w:val="el-GR"/>
        </w:rPr>
        <w:t xml:space="preserve">. </w:t>
      </w:r>
    </w:p>
    <w:p w14:paraId="7111D4D5" w14:textId="77777777" w:rsidR="00173287" w:rsidRPr="00E97E5A" w:rsidRDefault="00173287">
      <w:pPr>
        <w:spacing w:line="240" w:lineRule="auto"/>
        <w:rPr>
          <w:lang w:val="el-GR"/>
        </w:rPr>
      </w:pPr>
    </w:p>
    <w:p w14:paraId="541EF1AE" w14:textId="77777777" w:rsidR="00173287" w:rsidRDefault="00173287">
      <w:pPr>
        <w:spacing w:line="240" w:lineRule="auto"/>
        <w:rPr>
          <w:lang w:val="el-GR"/>
        </w:rPr>
      </w:pPr>
      <w:r>
        <w:rPr>
          <w:b/>
          <w:lang w:val="el-GR"/>
        </w:rPr>
        <w:t>Κύηση</w:t>
      </w:r>
    </w:p>
    <w:p w14:paraId="422A7541" w14:textId="77777777" w:rsidR="00173287" w:rsidRPr="00E97E5A" w:rsidRDefault="00173287">
      <w:pPr>
        <w:spacing w:line="240" w:lineRule="auto"/>
        <w:rPr>
          <w:lang w:val="el-GR"/>
        </w:rPr>
      </w:pPr>
    </w:p>
    <w:p w14:paraId="71E11EAB" w14:textId="77777777" w:rsidR="00173287" w:rsidRDefault="00173287">
      <w:pPr>
        <w:spacing w:line="240" w:lineRule="auto"/>
        <w:rPr>
          <w:lang w:val="el-GR"/>
        </w:rPr>
      </w:pPr>
      <w:r>
        <w:rPr>
          <w:lang w:val="el-GR"/>
        </w:rPr>
        <w:t>Δε συνιστάται η χρήση του memantine σε έγκυες γυναίκες.</w:t>
      </w:r>
    </w:p>
    <w:p w14:paraId="64628114" w14:textId="77777777" w:rsidR="00173287" w:rsidRDefault="00173287">
      <w:pPr>
        <w:spacing w:line="240" w:lineRule="auto"/>
        <w:rPr>
          <w:lang w:val="el-GR"/>
        </w:rPr>
      </w:pPr>
    </w:p>
    <w:p w14:paraId="31FEB8F4" w14:textId="77777777" w:rsidR="00173287" w:rsidRDefault="00173287">
      <w:pPr>
        <w:spacing w:line="240" w:lineRule="auto"/>
        <w:rPr>
          <w:lang w:val="el-GR"/>
        </w:rPr>
      </w:pPr>
      <w:r>
        <w:rPr>
          <w:b/>
          <w:lang w:val="el-GR"/>
        </w:rPr>
        <w:t>Θηλασμός</w:t>
      </w:r>
    </w:p>
    <w:p w14:paraId="140A3692" w14:textId="77777777" w:rsidR="00173287" w:rsidRPr="00E97E5A" w:rsidRDefault="00173287">
      <w:pPr>
        <w:spacing w:line="240" w:lineRule="auto"/>
        <w:rPr>
          <w:lang w:val="el-GR"/>
        </w:rPr>
      </w:pPr>
    </w:p>
    <w:p w14:paraId="66DC2EEB" w14:textId="77777777" w:rsidR="00173287" w:rsidRDefault="00173287">
      <w:pPr>
        <w:spacing w:line="240" w:lineRule="auto"/>
        <w:rPr>
          <w:lang w:val="el-GR"/>
        </w:rPr>
      </w:pPr>
      <w:r>
        <w:rPr>
          <w:lang w:val="el-GR"/>
        </w:rPr>
        <w:t>Οι γυναίκες που παίρνουν Ebixa δε θα πρέπει να θηλάζουν.</w:t>
      </w:r>
    </w:p>
    <w:p w14:paraId="2800C9D6" w14:textId="77777777" w:rsidR="00173287" w:rsidRDefault="00173287">
      <w:pPr>
        <w:spacing w:line="240" w:lineRule="auto"/>
        <w:rPr>
          <w:lang w:val="el-GR"/>
        </w:rPr>
      </w:pPr>
    </w:p>
    <w:p w14:paraId="414BCFC3"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Οδήγηση και χειρισμός μηχανών</w:t>
      </w:r>
    </w:p>
    <w:p w14:paraId="146E4E73"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66C446C0" w14:textId="77777777" w:rsidR="00173287" w:rsidRDefault="00173287">
      <w:pPr>
        <w:spacing w:line="240" w:lineRule="auto"/>
        <w:rPr>
          <w:lang w:val="el-GR"/>
        </w:rPr>
      </w:pPr>
      <w:r>
        <w:rPr>
          <w:lang w:val="el-GR"/>
        </w:rPr>
        <w:t>Ο γιατρός θα σας ενημερώσει για την περίπτωση που η ασθένειά σας επιτρέπει την οδήγηση και το χειρισμό μηχανημάτων με ασφάλεια. Επίσης, το Ebixa ενδέχεται να μεταβάλλει την ικανότητά σας για αντίδραση, καθιστώντας την οδήγηση ή τη χρήση μηχανημάτων ακατάλληλη.</w:t>
      </w:r>
    </w:p>
    <w:p w14:paraId="12DB1DB4" w14:textId="77777777" w:rsidR="00173287" w:rsidRDefault="00173287">
      <w:pPr>
        <w:spacing w:line="240" w:lineRule="auto"/>
        <w:rPr>
          <w:lang w:val="el-GR"/>
        </w:rPr>
      </w:pPr>
    </w:p>
    <w:p w14:paraId="7B0F2FB8"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el-GR"/>
        </w:rPr>
      </w:pPr>
      <w:r>
        <w:rPr>
          <w:bCs/>
          <w:kern w:val="0"/>
          <w:lang w:val="el-GR"/>
        </w:rPr>
        <w:t xml:space="preserve"> </w:t>
      </w:r>
      <w:r>
        <w:rPr>
          <w:bCs/>
          <w:kern w:val="0"/>
          <w:lang w:val="da-DK"/>
        </w:rPr>
        <w:t>To</w:t>
      </w:r>
      <w:r>
        <w:rPr>
          <w:bCs/>
          <w:kern w:val="0"/>
          <w:lang w:val="el-GR"/>
        </w:rPr>
        <w:t xml:space="preserve"> Ebixa περιέχει </w:t>
      </w:r>
      <w:r>
        <w:rPr>
          <w:lang w:val="el-GR"/>
        </w:rPr>
        <w:t>Σορβιτόλη</w:t>
      </w:r>
      <w:r w:rsidR="00C742F6">
        <w:rPr>
          <w:lang w:val="el-GR"/>
        </w:rPr>
        <w:t xml:space="preserve"> και κάλιο</w:t>
      </w:r>
    </w:p>
    <w:p w14:paraId="10A6A1EE"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lang w:val="el-GR"/>
        </w:rPr>
      </w:pPr>
    </w:p>
    <w:p w14:paraId="639ED324" w14:textId="77777777" w:rsidR="00173287" w:rsidRDefault="00173287">
      <w:pPr>
        <w:spacing w:line="240" w:lineRule="auto"/>
        <w:rPr>
          <w:lang w:val="el-GR"/>
        </w:rPr>
      </w:pPr>
      <w:r>
        <w:rPr>
          <w:lang w:val="el-GR"/>
        </w:rPr>
        <w:t xml:space="preserve">Αυτό το </w:t>
      </w:r>
      <w:r w:rsidR="00070C04">
        <w:rPr>
          <w:lang w:val="el-GR"/>
        </w:rPr>
        <w:t xml:space="preserve">φάρμακο </w:t>
      </w:r>
      <w:r>
        <w:rPr>
          <w:lang w:val="el-GR"/>
        </w:rPr>
        <w:t>περιέχει</w:t>
      </w:r>
      <w:r w:rsidR="00290367" w:rsidRPr="006C55BA">
        <w:rPr>
          <w:lang w:val="el-GR"/>
        </w:rPr>
        <w:t xml:space="preserve"> 100 </w:t>
      </w:r>
      <w:r w:rsidR="00290367" w:rsidRPr="00290367">
        <w:t>mg</w:t>
      </w:r>
      <w:r>
        <w:rPr>
          <w:lang w:val="el-GR"/>
        </w:rPr>
        <w:t xml:space="preserve"> σορβιτόλη</w:t>
      </w:r>
      <w:r w:rsidR="00070C04">
        <w:rPr>
          <w:lang w:val="el-GR"/>
        </w:rPr>
        <w:t xml:space="preserve"> σε κάθε γραμμάριο</w:t>
      </w:r>
      <w:r w:rsidR="00290367" w:rsidRPr="006C55BA">
        <w:rPr>
          <w:lang w:val="el-GR"/>
        </w:rPr>
        <w:t>,</w:t>
      </w:r>
      <w:r w:rsidR="00070C04">
        <w:rPr>
          <w:lang w:val="el-GR"/>
        </w:rPr>
        <w:t xml:space="preserve"> </w:t>
      </w:r>
      <w:r w:rsidR="00CE6D45">
        <w:rPr>
          <w:lang w:val="el-GR"/>
        </w:rPr>
        <w:t>η οποία</w:t>
      </w:r>
      <w:r w:rsidR="004F42FE">
        <w:rPr>
          <w:lang w:val="el-GR"/>
        </w:rPr>
        <w:t xml:space="preserve"> </w:t>
      </w:r>
      <w:r w:rsidR="00070C04">
        <w:rPr>
          <w:lang w:val="el-GR"/>
        </w:rPr>
        <w:t xml:space="preserve">αντιστοιχεί σε </w:t>
      </w:r>
      <w:r w:rsidR="00070C04" w:rsidRPr="006C55BA">
        <w:rPr>
          <w:szCs w:val="22"/>
          <w:lang w:val="el-GR"/>
        </w:rPr>
        <w:t xml:space="preserve">200 </w:t>
      </w:r>
      <w:r w:rsidR="00070C04" w:rsidRPr="009212F0">
        <w:rPr>
          <w:szCs w:val="22"/>
        </w:rPr>
        <w:t>mg</w:t>
      </w:r>
      <w:r w:rsidR="00070C04" w:rsidRPr="006C55BA">
        <w:rPr>
          <w:szCs w:val="22"/>
          <w:lang w:val="el-GR"/>
        </w:rPr>
        <w:t xml:space="preserve"> /4</w:t>
      </w:r>
      <w:r w:rsidR="00070C04">
        <w:rPr>
          <w:szCs w:val="22"/>
          <w:lang w:val="el-GR"/>
        </w:rPr>
        <w:t xml:space="preserve"> πατήματα της δοσιμετρικής αντλίας</w:t>
      </w:r>
      <w:r>
        <w:rPr>
          <w:lang w:val="el-GR"/>
        </w:rPr>
        <w:t xml:space="preserve">. </w:t>
      </w:r>
      <w:r w:rsidR="00070C04">
        <w:rPr>
          <w:lang w:val="el-GR"/>
        </w:rPr>
        <w:t xml:space="preserve">Η σορβιτόλη είναι πηγή φρουκτόζης. </w:t>
      </w:r>
      <w:r>
        <w:rPr>
          <w:lang w:val="el-GR"/>
        </w:rPr>
        <w:t xml:space="preserve">Εάν </w:t>
      </w:r>
      <w:r w:rsidR="00C239FA">
        <w:rPr>
          <w:lang w:val="el-GR"/>
        </w:rPr>
        <w:t>ο γιατρός σας σ</w:t>
      </w:r>
      <w:r w:rsidR="00CE6D45">
        <w:rPr>
          <w:lang w:val="el-GR"/>
        </w:rPr>
        <w:t>α</w:t>
      </w:r>
      <w:r w:rsidR="0091364C">
        <w:rPr>
          <w:lang w:val="el-GR"/>
        </w:rPr>
        <w:t xml:space="preserve">ς </w:t>
      </w:r>
      <w:r w:rsidR="001C7E62">
        <w:rPr>
          <w:lang w:val="el-GR"/>
        </w:rPr>
        <w:t>είπε</w:t>
      </w:r>
      <w:r>
        <w:rPr>
          <w:lang w:val="el-GR"/>
        </w:rPr>
        <w:t xml:space="preserve"> ότι έχετε δυσανεξία σε κάποια σάκχαρα </w:t>
      </w:r>
      <w:r w:rsidR="00070C04">
        <w:rPr>
          <w:lang w:val="el-GR"/>
        </w:rPr>
        <w:t>ή εάν έχετε διαγνωστεί με κληρονομική δυσανεξία στη φρουκτόζη (</w:t>
      </w:r>
      <w:r w:rsidR="00070C04">
        <w:rPr>
          <w:lang w:val="de-DE"/>
        </w:rPr>
        <w:t>HFI</w:t>
      </w:r>
      <w:r w:rsidR="00070C04" w:rsidRPr="006C55BA">
        <w:rPr>
          <w:lang w:val="el-GR"/>
        </w:rPr>
        <w:t xml:space="preserve">), </w:t>
      </w:r>
      <w:r w:rsidR="00070C04">
        <w:rPr>
          <w:lang w:val="el-GR"/>
        </w:rPr>
        <w:t xml:space="preserve">μια σπάνια γενετική διαταραχή κατά την οποία </w:t>
      </w:r>
      <w:r w:rsidR="00C239FA">
        <w:rPr>
          <w:lang w:val="el-GR"/>
        </w:rPr>
        <w:t>το</w:t>
      </w:r>
      <w:r w:rsidR="00070C04">
        <w:rPr>
          <w:lang w:val="el-GR"/>
        </w:rPr>
        <w:t xml:space="preserve"> άτομο δεν μπορεί να διασπάσει τη φρουκτόζη, </w:t>
      </w:r>
      <w:r w:rsidR="00CE6D45">
        <w:rPr>
          <w:lang w:val="el-GR"/>
        </w:rPr>
        <w:t>μιλήστε</w:t>
      </w:r>
      <w:r w:rsidR="00070C04">
        <w:rPr>
          <w:lang w:val="el-GR"/>
        </w:rPr>
        <w:t xml:space="preserve"> </w:t>
      </w:r>
      <w:r>
        <w:rPr>
          <w:lang w:val="el-GR"/>
        </w:rPr>
        <w:t xml:space="preserve">με τον γιατρό σας πριν </w:t>
      </w:r>
      <w:r w:rsidR="00070C04">
        <w:rPr>
          <w:lang w:val="el-GR"/>
        </w:rPr>
        <w:t>πάρετε</w:t>
      </w:r>
      <w:r w:rsidR="00CE6D45">
        <w:rPr>
          <w:lang w:val="el-GR"/>
        </w:rPr>
        <w:t xml:space="preserve"> </w:t>
      </w:r>
      <w:r>
        <w:rPr>
          <w:lang w:val="el-GR"/>
        </w:rPr>
        <w:t xml:space="preserve">αυτό το </w:t>
      </w:r>
      <w:r w:rsidR="00070C04">
        <w:rPr>
          <w:lang w:val="el-GR"/>
        </w:rPr>
        <w:t>φάρμακο</w:t>
      </w:r>
      <w:r>
        <w:rPr>
          <w:lang w:val="el-GR"/>
        </w:rPr>
        <w:t>.Ο γιατρός σας θα σας συμβουλέψει.</w:t>
      </w:r>
    </w:p>
    <w:p w14:paraId="5F17084F" w14:textId="77777777" w:rsidR="00173287" w:rsidRDefault="00173287">
      <w:pPr>
        <w:spacing w:line="240" w:lineRule="auto"/>
        <w:rPr>
          <w:lang w:val="el-GR"/>
        </w:rPr>
      </w:pPr>
    </w:p>
    <w:p w14:paraId="11A69EAF" w14:textId="77777777" w:rsidR="00173287" w:rsidRDefault="00173287">
      <w:pPr>
        <w:spacing w:line="240" w:lineRule="auto"/>
        <w:rPr>
          <w:lang w:val="el-GR"/>
        </w:rPr>
      </w:pPr>
      <w:r>
        <w:rPr>
          <w:lang w:val="el-GR"/>
        </w:rPr>
        <w:t xml:space="preserve">Επιπρόσθετα, αυτό το φάρμακο περιέχει κάλιο, λιγότερο από 1mmol (39gr) ανά δόση, που σημαίνει ότι είναι ουσιαστικά καθαρό από κάλιο. </w:t>
      </w:r>
    </w:p>
    <w:p w14:paraId="40226D33" w14:textId="77777777" w:rsidR="00173287" w:rsidRDefault="00173287">
      <w:pPr>
        <w:spacing w:line="240" w:lineRule="auto"/>
        <w:rPr>
          <w:lang w:val="el-GR"/>
        </w:rPr>
      </w:pPr>
    </w:p>
    <w:p w14:paraId="03C41E44" w14:textId="77777777" w:rsidR="00173287" w:rsidRDefault="00173287">
      <w:pPr>
        <w:spacing w:line="240" w:lineRule="auto"/>
        <w:rPr>
          <w:lang w:val="el-GR"/>
        </w:rPr>
      </w:pPr>
    </w:p>
    <w:p w14:paraId="15C9B6ED" w14:textId="77777777" w:rsidR="00173287" w:rsidRDefault="00173287">
      <w:pPr>
        <w:pStyle w:val="Heading1"/>
        <w:spacing w:after="0"/>
        <w:rPr>
          <w:lang w:val="el-GR"/>
        </w:rPr>
      </w:pPr>
      <w:r>
        <w:rPr>
          <w:lang w:val="el-GR"/>
        </w:rPr>
        <w:t>3.</w:t>
      </w:r>
      <w:r>
        <w:rPr>
          <w:lang w:val="el-GR"/>
        </w:rPr>
        <w:tab/>
      </w:r>
      <w:r>
        <w:rPr>
          <w:caps w:val="0"/>
          <w:lang w:val="el-GR"/>
        </w:rPr>
        <w:t xml:space="preserve">Πως να πάρετε το </w:t>
      </w:r>
      <w:r>
        <w:rPr>
          <w:caps w:val="0"/>
        </w:rPr>
        <w:t>Ebixa</w:t>
      </w:r>
    </w:p>
    <w:p w14:paraId="767B599E" w14:textId="77777777" w:rsidR="00173287" w:rsidRDefault="00173287">
      <w:pPr>
        <w:rPr>
          <w:lang w:val="el-GR"/>
        </w:rPr>
      </w:pPr>
    </w:p>
    <w:p w14:paraId="7529F316" w14:textId="77777777" w:rsidR="00173287" w:rsidRDefault="00173287">
      <w:pPr>
        <w:spacing w:line="240" w:lineRule="auto"/>
        <w:rPr>
          <w:lang w:val="el-GR"/>
        </w:rPr>
      </w:pPr>
      <w:r>
        <w:rPr>
          <w:lang w:val="el-GR"/>
        </w:rPr>
        <w:t xml:space="preserve">Παίρνετε πάντα το Ebixa αυστηρώς όπως σας είπε ο γιατρός σας. Εάν δεν είστε σίγουροι, ρωτήστε τον γιατρό ή το φαρμακοποιό σας. </w:t>
      </w:r>
    </w:p>
    <w:p w14:paraId="655F9A63" w14:textId="77777777" w:rsidR="00173287" w:rsidRDefault="00173287">
      <w:pPr>
        <w:spacing w:line="240" w:lineRule="auto"/>
        <w:rPr>
          <w:b/>
          <w:lang w:val="el-GR"/>
        </w:rPr>
      </w:pPr>
    </w:p>
    <w:p w14:paraId="1FB2AA7F" w14:textId="77777777" w:rsidR="00173287" w:rsidRDefault="00173287">
      <w:pPr>
        <w:spacing w:line="240" w:lineRule="auto"/>
        <w:rPr>
          <w:lang w:val="el-GR"/>
        </w:rPr>
      </w:pPr>
      <w:r>
        <w:rPr>
          <w:lang w:val="el-GR"/>
        </w:rPr>
        <w:t>Ένα πάτημα της δοσομετρικής αντλίας περιέχει 5mg memantine hydrochloride</w:t>
      </w:r>
    </w:p>
    <w:p w14:paraId="24439E82" w14:textId="77777777" w:rsidR="00173287" w:rsidRDefault="00173287">
      <w:pPr>
        <w:spacing w:line="240" w:lineRule="auto"/>
        <w:rPr>
          <w:lang w:val="el-GR"/>
        </w:rPr>
      </w:pPr>
      <w:r>
        <w:rPr>
          <w:lang w:val="el-GR"/>
        </w:rPr>
        <w:t>Η προτεινόμενη δόση Ebixa για ενήλικες και ηλικιωμένα άτομα είναι τέσσερα πατήματα της δοσομετριικής αντλίας προς τα κάτω, ισοδύναμες με 20 mg μια φορά την ημέρα. Προς μείωση του κινδύνου παρενεργειών αυτή η δόση επιτυγχάνεται βαθμιαία σύμφωνα με το ακόλουθο ημερήσιο θεραπευτικό σχήμα:</w:t>
      </w:r>
    </w:p>
    <w:p w14:paraId="5124A8EF" w14:textId="77777777" w:rsidR="00173287" w:rsidRDefault="00173287">
      <w:pPr>
        <w:spacing w:line="240" w:lineRule="auto"/>
        <w:rPr>
          <w:b/>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73287" w:rsidRPr="00F95825" w14:paraId="65294747" w14:textId="77777777">
        <w:tc>
          <w:tcPr>
            <w:tcW w:w="1843" w:type="dxa"/>
          </w:tcPr>
          <w:p w14:paraId="0671AC26" w14:textId="77777777" w:rsidR="00173287" w:rsidRDefault="00173287">
            <w:pPr>
              <w:rPr>
                <w:lang w:val="el-GR"/>
              </w:rPr>
            </w:pPr>
            <w:r>
              <w:rPr>
                <w:lang w:val="el-GR"/>
              </w:rPr>
              <w:t>εβδομάδα 1</w:t>
            </w:r>
          </w:p>
          <w:p w14:paraId="51E5E0AE" w14:textId="77777777" w:rsidR="00173287" w:rsidRDefault="00173287">
            <w:pPr>
              <w:rPr>
                <w:lang w:val="el-GR"/>
              </w:rPr>
            </w:pPr>
          </w:p>
        </w:tc>
        <w:tc>
          <w:tcPr>
            <w:tcW w:w="2693" w:type="dxa"/>
          </w:tcPr>
          <w:p w14:paraId="7AE959DC" w14:textId="77777777" w:rsidR="00173287" w:rsidRDefault="00173287">
            <w:pPr>
              <w:rPr>
                <w:lang w:val="el-GR"/>
              </w:rPr>
            </w:pPr>
            <w:r>
              <w:rPr>
                <w:lang w:val="el-GR"/>
              </w:rPr>
              <w:t xml:space="preserve">ένα πάτημα της δοσομετρικής αντλίας </w:t>
            </w:r>
          </w:p>
        </w:tc>
      </w:tr>
      <w:tr w:rsidR="00173287" w14:paraId="5C74504B" w14:textId="77777777">
        <w:tc>
          <w:tcPr>
            <w:tcW w:w="1843" w:type="dxa"/>
          </w:tcPr>
          <w:p w14:paraId="7BA06075" w14:textId="77777777" w:rsidR="00173287" w:rsidRDefault="00173287">
            <w:pPr>
              <w:rPr>
                <w:lang w:val="el-GR"/>
              </w:rPr>
            </w:pPr>
            <w:r>
              <w:rPr>
                <w:lang w:val="el-GR"/>
              </w:rPr>
              <w:t>εβδομάδα 2</w:t>
            </w:r>
          </w:p>
          <w:p w14:paraId="52A15766" w14:textId="77777777" w:rsidR="00173287" w:rsidRDefault="00173287">
            <w:pPr>
              <w:rPr>
                <w:lang w:val="el-GR"/>
              </w:rPr>
            </w:pPr>
          </w:p>
        </w:tc>
        <w:tc>
          <w:tcPr>
            <w:tcW w:w="2693" w:type="dxa"/>
          </w:tcPr>
          <w:p w14:paraId="12A2B74E" w14:textId="77777777" w:rsidR="00173287" w:rsidRDefault="00173287">
            <w:pPr>
              <w:rPr>
                <w:lang w:val="el-GR"/>
              </w:rPr>
            </w:pPr>
            <w:r>
              <w:rPr>
                <w:lang w:val="el-GR"/>
              </w:rPr>
              <w:t>δύο πατήματα της δοσομετρικής αντλίας</w:t>
            </w:r>
          </w:p>
          <w:p w14:paraId="075ED73F" w14:textId="77777777" w:rsidR="00173287" w:rsidRDefault="00173287">
            <w:pPr>
              <w:rPr>
                <w:lang w:val="el-GR"/>
              </w:rPr>
            </w:pPr>
          </w:p>
        </w:tc>
      </w:tr>
      <w:tr w:rsidR="00173287" w14:paraId="5A4664FF" w14:textId="77777777">
        <w:tc>
          <w:tcPr>
            <w:tcW w:w="1843" w:type="dxa"/>
          </w:tcPr>
          <w:p w14:paraId="7539473A" w14:textId="77777777" w:rsidR="00173287" w:rsidRDefault="00173287">
            <w:pPr>
              <w:rPr>
                <w:lang w:val="el-GR"/>
              </w:rPr>
            </w:pPr>
            <w:r>
              <w:rPr>
                <w:lang w:val="el-GR"/>
              </w:rPr>
              <w:t>εβδομάδα 3</w:t>
            </w:r>
          </w:p>
          <w:p w14:paraId="316E712F" w14:textId="77777777" w:rsidR="00173287" w:rsidRDefault="00173287">
            <w:pPr>
              <w:rPr>
                <w:lang w:val="el-GR"/>
              </w:rPr>
            </w:pPr>
          </w:p>
        </w:tc>
        <w:tc>
          <w:tcPr>
            <w:tcW w:w="2693" w:type="dxa"/>
          </w:tcPr>
          <w:p w14:paraId="74F8EE50" w14:textId="77777777" w:rsidR="00173287" w:rsidRDefault="00173287">
            <w:pPr>
              <w:rPr>
                <w:lang w:val="el-GR"/>
              </w:rPr>
            </w:pPr>
            <w:r>
              <w:rPr>
                <w:lang w:val="el-GR"/>
              </w:rPr>
              <w:t xml:space="preserve">τρία πατήματα της δοσομετρικής αντλίας </w:t>
            </w:r>
          </w:p>
          <w:p w14:paraId="0CDB75E4" w14:textId="77777777" w:rsidR="00173287" w:rsidRDefault="00173287">
            <w:pPr>
              <w:rPr>
                <w:lang w:val="el-GR"/>
              </w:rPr>
            </w:pPr>
          </w:p>
        </w:tc>
      </w:tr>
      <w:tr w:rsidR="00173287" w14:paraId="31DF551B" w14:textId="77777777">
        <w:tc>
          <w:tcPr>
            <w:tcW w:w="1843" w:type="dxa"/>
          </w:tcPr>
          <w:p w14:paraId="599D7B2E" w14:textId="77777777" w:rsidR="00173287" w:rsidRDefault="00173287">
            <w:pPr>
              <w:rPr>
                <w:lang w:val="el-GR"/>
              </w:rPr>
            </w:pPr>
            <w:r>
              <w:rPr>
                <w:lang w:val="el-GR"/>
              </w:rPr>
              <w:t xml:space="preserve">εβδομάδα 4 </w:t>
            </w:r>
          </w:p>
          <w:p w14:paraId="098B66CF" w14:textId="77777777" w:rsidR="00173287" w:rsidRDefault="00173287">
            <w:pPr>
              <w:rPr>
                <w:lang w:val="el-GR"/>
              </w:rPr>
            </w:pPr>
            <w:r>
              <w:rPr>
                <w:lang w:val="el-GR"/>
              </w:rPr>
              <w:t>και έπειτα</w:t>
            </w:r>
          </w:p>
        </w:tc>
        <w:tc>
          <w:tcPr>
            <w:tcW w:w="2693" w:type="dxa"/>
          </w:tcPr>
          <w:p w14:paraId="43F3D789" w14:textId="77777777" w:rsidR="00173287" w:rsidRDefault="00173287">
            <w:pPr>
              <w:rPr>
                <w:lang w:val="el-GR"/>
              </w:rPr>
            </w:pPr>
            <w:r>
              <w:rPr>
                <w:lang w:val="el-GR"/>
              </w:rPr>
              <w:t xml:space="preserve">τέσσερα πατήματα της δοσομετρικής αντλίας </w:t>
            </w:r>
          </w:p>
          <w:p w14:paraId="7CA06F6B" w14:textId="77777777" w:rsidR="00173287" w:rsidRDefault="00173287">
            <w:pPr>
              <w:rPr>
                <w:lang w:val="el-GR"/>
              </w:rPr>
            </w:pPr>
          </w:p>
        </w:tc>
      </w:tr>
    </w:tbl>
    <w:p w14:paraId="5FD0C2C0" w14:textId="77777777" w:rsidR="00173287" w:rsidRDefault="00173287">
      <w:pPr>
        <w:spacing w:line="240" w:lineRule="auto"/>
        <w:rPr>
          <w:lang w:val="el-GR"/>
        </w:rPr>
      </w:pPr>
    </w:p>
    <w:p w14:paraId="66CC26B3" w14:textId="77777777" w:rsidR="00173287" w:rsidRDefault="00173287">
      <w:pPr>
        <w:spacing w:line="240" w:lineRule="auto"/>
        <w:rPr>
          <w:lang w:val="el-GR"/>
        </w:rPr>
      </w:pPr>
      <w:r>
        <w:rPr>
          <w:lang w:val="el-GR"/>
        </w:rPr>
        <w:t>Η συνήθης δόση εκκίνησης είναι ένα πάτημα της δοσομετρικής αντλίας προς τα κάτω μία φορά ημερησίως (1x 5 mg) για την πρώτη εβδομάδα. Η δόση αυτή αυξάνεται τη δεύτερη εβδομάδα σε δύο πατήματα  της δοσομετρικής αντλίας μια φορά ημερησίως (1 x 10mg) και την τρίτη εβδομάδα σε τρία πατήματα της δοσομετρικής αντλίας μία φορά ημερησίως (1 x 15mg). Από την τέταρτη εβδομάδα και μετά, η συνιστώμενη δόση είναι τέσσερα πατήματα της δοσομετρικής αντλίας μία φορά ημερησίως (1 x 20 mg).</w:t>
      </w:r>
    </w:p>
    <w:p w14:paraId="40F590E5" w14:textId="77777777" w:rsidR="00E97E5A" w:rsidRPr="000B2915" w:rsidRDefault="00E97E5A">
      <w:pPr>
        <w:spacing w:line="240" w:lineRule="auto"/>
        <w:rPr>
          <w:b/>
          <w:lang w:val="el-GR"/>
        </w:rPr>
      </w:pPr>
    </w:p>
    <w:p w14:paraId="27C4824D" w14:textId="77777777" w:rsidR="00173287" w:rsidRDefault="00173287">
      <w:pPr>
        <w:spacing w:line="240" w:lineRule="auto"/>
        <w:rPr>
          <w:b/>
          <w:lang w:val="el-GR"/>
        </w:rPr>
      </w:pPr>
      <w:r>
        <w:rPr>
          <w:b/>
          <w:lang w:val="el-GR"/>
        </w:rPr>
        <w:t>Δοσολογία σε ασθενείς με βλάβη της νεφρικής λειτουργίας</w:t>
      </w:r>
    </w:p>
    <w:p w14:paraId="38C78709" w14:textId="77777777" w:rsidR="00173287" w:rsidRDefault="00173287">
      <w:pPr>
        <w:spacing w:line="240" w:lineRule="auto"/>
        <w:rPr>
          <w:b/>
          <w:lang w:val="el-GR"/>
        </w:rPr>
      </w:pPr>
    </w:p>
    <w:p w14:paraId="59942D8C" w14:textId="77777777" w:rsidR="00173287" w:rsidRDefault="00173287">
      <w:pPr>
        <w:spacing w:line="240" w:lineRule="auto"/>
        <w:rPr>
          <w:lang w:val="el-GR"/>
        </w:rPr>
      </w:pPr>
      <w:r>
        <w:rPr>
          <w:lang w:val="el-GR"/>
        </w:rPr>
        <w:t>Στην περίπτωση βλάβης της νεφρικής λειτουργίας, ο γιατρός θα αποφασίσει ποια δόση ταιριάζει στην περίπτωσή σας. Σε αυτή την περίπτωση, η νεφρική σας λειτουργία θα πρέπει να βρίσκεται υπό ιατρική παρακολούθηση σε τακτά χρονικά διαστήματα.</w:t>
      </w:r>
    </w:p>
    <w:p w14:paraId="24A4466D" w14:textId="77777777" w:rsidR="00173287" w:rsidRDefault="00173287">
      <w:pPr>
        <w:spacing w:line="240" w:lineRule="auto"/>
        <w:rPr>
          <w:lang w:val="el-GR"/>
        </w:rPr>
      </w:pPr>
    </w:p>
    <w:p w14:paraId="4D2E9305" w14:textId="77777777" w:rsidR="00173287" w:rsidRDefault="00173287">
      <w:pPr>
        <w:spacing w:line="240" w:lineRule="auto"/>
        <w:rPr>
          <w:b/>
          <w:lang w:val="el-GR"/>
        </w:rPr>
      </w:pPr>
      <w:r>
        <w:rPr>
          <w:b/>
          <w:lang w:val="el-GR"/>
        </w:rPr>
        <w:t>Χορήγηση</w:t>
      </w:r>
    </w:p>
    <w:p w14:paraId="0ECB1557" w14:textId="77777777" w:rsidR="00173287" w:rsidRDefault="00173287">
      <w:pPr>
        <w:spacing w:line="240" w:lineRule="auto"/>
        <w:rPr>
          <w:b/>
          <w:lang w:val="el-GR"/>
        </w:rPr>
      </w:pPr>
    </w:p>
    <w:p w14:paraId="1FFE5B03" w14:textId="77777777" w:rsidR="00173287" w:rsidRDefault="00173287">
      <w:pPr>
        <w:spacing w:line="240" w:lineRule="auto"/>
        <w:rPr>
          <w:lang w:val="el-GR"/>
        </w:rPr>
      </w:pPr>
      <w:r>
        <w:rPr>
          <w:lang w:val="el-GR"/>
        </w:rPr>
        <w:t>Το Ebixa θα πρέπει να χορηγείται από στόματος μια φορά την ημέρα. Για να έχετε όφελος από την θεραπεία πρέπει να παίρνετε τις σταγόνες τακτικά κάθε μέρα και την ίδια ώρα της ημέρας. Το διάλυμα πρέπει να λαμβάνεται μαζί με λίγο νερό. Το διάλυμα μπορεί να λαμβάνεται με ή και χωρίς τροφή.</w:t>
      </w:r>
    </w:p>
    <w:p w14:paraId="7BF6429A" w14:textId="77777777" w:rsidR="00173287" w:rsidRDefault="00173287">
      <w:pPr>
        <w:spacing w:line="240" w:lineRule="auto"/>
        <w:rPr>
          <w:lang w:val="el-GR"/>
        </w:rPr>
      </w:pPr>
    </w:p>
    <w:p w14:paraId="3165F6D9" w14:textId="77777777" w:rsidR="00173287" w:rsidRDefault="00173287">
      <w:pPr>
        <w:spacing w:line="240" w:lineRule="auto"/>
        <w:rPr>
          <w:lang w:val="el-GR"/>
        </w:rPr>
      </w:pPr>
      <w:r>
        <w:rPr>
          <w:lang w:val="el-GR"/>
        </w:rPr>
        <w:t>Για λεπτομερείς οδηγίες πάνω στην προετοιμασία και την χρήση του προϊόντος βλέπε στο τέλος αυτού του φύλλου οδηγιών χρήσης.</w:t>
      </w:r>
    </w:p>
    <w:p w14:paraId="2FBBA1B3" w14:textId="77777777" w:rsidR="00173287" w:rsidRDefault="00173287">
      <w:pPr>
        <w:spacing w:line="240" w:lineRule="auto"/>
        <w:rPr>
          <w:lang w:val="el-GR"/>
        </w:rPr>
      </w:pPr>
    </w:p>
    <w:p w14:paraId="4C3712B7"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Διάρκεια θεραπευτικής αγωγής</w:t>
      </w:r>
    </w:p>
    <w:p w14:paraId="77D5C347"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5EB181F6" w14:textId="77777777" w:rsidR="00173287" w:rsidRDefault="00173287">
      <w:pPr>
        <w:spacing w:line="240" w:lineRule="auto"/>
        <w:rPr>
          <w:lang w:val="el-GR"/>
        </w:rPr>
      </w:pPr>
      <w:r>
        <w:rPr>
          <w:lang w:val="el-GR"/>
        </w:rPr>
        <w:t>Συνεχίστε να παίρνετε το Ebixa για όσο χρονικό διάστημα ωφελείστε. Ο γιατρός θα πρέπει να αξιολογεί τη θεραπευτική αγωγή σε συχνή βάση.</w:t>
      </w:r>
    </w:p>
    <w:p w14:paraId="5AD3AE48" w14:textId="77777777" w:rsidR="00173287" w:rsidRDefault="00173287">
      <w:pPr>
        <w:spacing w:line="240" w:lineRule="auto"/>
        <w:rPr>
          <w:lang w:val="el-GR"/>
        </w:rPr>
      </w:pPr>
    </w:p>
    <w:p w14:paraId="05D1D9ED" w14:textId="77777777" w:rsidR="00173287" w:rsidRDefault="00173287">
      <w:pPr>
        <w:keepNext/>
        <w:spacing w:line="240" w:lineRule="auto"/>
        <w:rPr>
          <w:b/>
          <w:lang w:val="el-GR"/>
        </w:rPr>
      </w:pPr>
      <w:r>
        <w:rPr>
          <w:b/>
          <w:lang w:val="el-GR"/>
        </w:rPr>
        <w:t>Εάν πάρετε μεγαλύτερη δόση Ebixa</w:t>
      </w:r>
      <w:r>
        <w:rPr>
          <w:lang w:val="el-GR"/>
        </w:rPr>
        <w:t xml:space="preserve"> </w:t>
      </w:r>
      <w:r>
        <w:rPr>
          <w:b/>
          <w:lang w:val="el-GR"/>
        </w:rPr>
        <w:t>από την κανονική</w:t>
      </w:r>
    </w:p>
    <w:p w14:paraId="5EA1FD70" w14:textId="77777777" w:rsidR="00173287" w:rsidRDefault="00173287">
      <w:pPr>
        <w:keepNext/>
        <w:spacing w:line="240" w:lineRule="auto"/>
        <w:rPr>
          <w:lang w:val="el-GR"/>
        </w:rPr>
      </w:pPr>
    </w:p>
    <w:p w14:paraId="07848F34" w14:textId="77777777" w:rsidR="00173287" w:rsidRDefault="00173287">
      <w:pPr>
        <w:numPr>
          <w:ilvl w:val="0"/>
          <w:numId w:val="2"/>
        </w:numPr>
        <w:spacing w:line="240" w:lineRule="auto"/>
        <w:ind w:left="567" w:hanging="567"/>
        <w:rPr>
          <w:lang w:val="el-GR"/>
        </w:rPr>
      </w:pPr>
      <w:r>
        <w:rPr>
          <w:lang w:val="el-GR"/>
        </w:rPr>
        <w:t>Γενικώς, η λήψη υπερβολικών δόσεων Ebixa δεν προκαλεί βλάβη. Ενδέχεται να παρατηρήσετε αυξημένα συμπτώματα όπως περιγράφονται στην παράγραφο 4. ‘Πιθανές παρενέργειες’.</w:t>
      </w:r>
    </w:p>
    <w:p w14:paraId="03766562" w14:textId="77777777" w:rsidR="00173287" w:rsidRDefault="00173287">
      <w:pPr>
        <w:numPr>
          <w:ilvl w:val="0"/>
          <w:numId w:val="2"/>
        </w:numPr>
        <w:spacing w:line="240" w:lineRule="auto"/>
        <w:ind w:left="567" w:hanging="567"/>
        <w:rPr>
          <w:lang w:val="el-GR"/>
        </w:rPr>
      </w:pPr>
      <w:r>
        <w:rPr>
          <w:lang w:val="el-GR"/>
        </w:rPr>
        <w:t>Σε περίπτωση λήψης υπερβολικής δόσης Ebixa επικοινωνήστε με το γιατρό σας ή ζητήστε ιατρικές συμβουλές, καθώς ενδέχεται να χρειάζεστε ιατρική βοήθεια.</w:t>
      </w:r>
    </w:p>
    <w:p w14:paraId="701C0983" w14:textId="77777777" w:rsidR="00173287" w:rsidRDefault="00173287">
      <w:pPr>
        <w:spacing w:line="240" w:lineRule="auto"/>
        <w:rPr>
          <w:lang w:val="el-GR"/>
        </w:rPr>
      </w:pPr>
    </w:p>
    <w:p w14:paraId="7EA5C72B" w14:textId="77777777" w:rsidR="00173287" w:rsidRPr="00E97E5A" w:rsidRDefault="00173287">
      <w:pPr>
        <w:spacing w:line="240" w:lineRule="auto"/>
        <w:rPr>
          <w:b/>
          <w:lang w:val="el-GR"/>
        </w:rPr>
      </w:pPr>
      <w:r>
        <w:rPr>
          <w:b/>
          <w:lang w:val="el-GR"/>
        </w:rPr>
        <w:t>Εάν ξεχάσετε να πάρετε το Ebixa</w:t>
      </w:r>
    </w:p>
    <w:p w14:paraId="38D6C212" w14:textId="77777777" w:rsidR="00173287" w:rsidRPr="00E97E5A" w:rsidRDefault="00173287">
      <w:pPr>
        <w:spacing w:line="240" w:lineRule="auto"/>
        <w:rPr>
          <w:b/>
          <w:lang w:val="el-GR"/>
        </w:rPr>
      </w:pPr>
    </w:p>
    <w:p w14:paraId="21DFF359" w14:textId="77777777" w:rsidR="00173287" w:rsidRDefault="00173287">
      <w:pPr>
        <w:numPr>
          <w:ilvl w:val="0"/>
          <w:numId w:val="2"/>
        </w:numPr>
        <w:spacing w:line="240" w:lineRule="auto"/>
        <w:ind w:left="567" w:hanging="567"/>
        <w:rPr>
          <w:lang w:val="el-GR"/>
        </w:rPr>
      </w:pPr>
      <w:r>
        <w:rPr>
          <w:lang w:val="el-GR"/>
        </w:rPr>
        <w:t>Εάν ανακαλύψετε ότι ξεχάσατε να πάρετε την προβλεπόμενη δόση Ebixa περιμένετε και πάρετε την επόμενη δόση σας την προγραμματισμένη ώρα.</w:t>
      </w:r>
    </w:p>
    <w:p w14:paraId="278769C3" w14:textId="77777777" w:rsidR="00173287" w:rsidRDefault="00173287">
      <w:pPr>
        <w:numPr>
          <w:ilvl w:val="0"/>
          <w:numId w:val="2"/>
        </w:numPr>
        <w:spacing w:line="240" w:lineRule="auto"/>
        <w:ind w:left="567" w:hanging="567"/>
        <w:rPr>
          <w:lang w:val="el-GR"/>
        </w:rPr>
      </w:pPr>
      <w:r>
        <w:rPr>
          <w:lang w:val="el-GR"/>
        </w:rPr>
        <w:t>Μην πάρετε διπλή δόση για να αναπληρώσετε μια δόση που ξεχάσατε.</w:t>
      </w:r>
    </w:p>
    <w:p w14:paraId="10F11BCF" w14:textId="77777777" w:rsidR="00173287" w:rsidRDefault="00173287">
      <w:pPr>
        <w:pStyle w:val="Header"/>
        <w:tabs>
          <w:tab w:val="clear" w:pos="4153"/>
          <w:tab w:val="clear" w:pos="8306"/>
        </w:tabs>
        <w:rPr>
          <w:rFonts w:ascii="Times New Roman" w:hAnsi="Times New Roman"/>
          <w:sz w:val="22"/>
          <w:lang w:val="el-GR"/>
        </w:rPr>
      </w:pPr>
    </w:p>
    <w:p w14:paraId="0CC48FFF" w14:textId="77777777" w:rsidR="00173287" w:rsidRDefault="00173287">
      <w:pPr>
        <w:tabs>
          <w:tab w:val="clear" w:pos="567"/>
        </w:tabs>
        <w:spacing w:line="240" w:lineRule="auto"/>
        <w:rPr>
          <w:lang w:val="el-GR"/>
        </w:rPr>
      </w:pPr>
      <w:r>
        <w:rPr>
          <w:lang w:val="el-GR"/>
        </w:rPr>
        <w:t xml:space="preserve">Εάν έχετε οποιεσδήποτε περαιτέρω ερωτήσεις σχετικά με τη χρήση αυτού του </w:t>
      </w:r>
      <w:r>
        <w:rPr>
          <w:color w:val="000000"/>
          <w:szCs w:val="22"/>
          <w:lang w:val="el-GR"/>
        </w:rPr>
        <w:t>φαρμάκου</w:t>
      </w:r>
      <w:r>
        <w:rPr>
          <w:lang w:val="el-GR"/>
        </w:rPr>
        <w:t>, ρωτήστε το γιατρό η το φαρμακοποιό σας.</w:t>
      </w:r>
    </w:p>
    <w:p w14:paraId="6BD4DB29" w14:textId="77777777" w:rsidR="00173287" w:rsidRDefault="00173287">
      <w:pPr>
        <w:tabs>
          <w:tab w:val="clear" w:pos="567"/>
        </w:tabs>
        <w:spacing w:line="240" w:lineRule="auto"/>
        <w:rPr>
          <w:lang w:val="el-GR"/>
        </w:rPr>
      </w:pPr>
    </w:p>
    <w:p w14:paraId="5FE8B691" w14:textId="77777777" w:rsidR="00173287" w:rsidRDefault="00173287">
      <w:pPr>
        <w:tabs>
          <w:tab w:val="clear" w:pos="567"/>
        </w:tabs>
        <w:spacing w:line="240" w:lineRule="auto"/>
        <w:rPr>
          <w:b/>
          <w:lang w:val="el-GR"/>
        </w:rPr>
      </w:pPr>
    </w:p>
    <w:p w14:paraId="7DB0D07C" w14:textId="77777777" w:rsidR="00173287" w:rsidRDefault="00173287">
      <w:pPr>
        <w:pStyle w:val="Heading1"/>
        <w:rPr>
          <w:lang w:val="el-GR"/>
        </w:rPr>
      </w:pPr>
      <w:r>
        <w:rPr>
          <w:lang w:val="el-GR"/>
        </w:rPr>
        <w:t>4.</w:t>
      </w:r>
      <w:r>
        <w:rPr>
          <w:lang w:val="el-GR"/>
        </w:rPr>
        <w:tab/>
      </w:r>
      <w:r>
        <w:rPr>
          <w:caps w:val="0"/>
          <w:lang w:val="el-GR"/>
        </w:rPr>
        <w:t>Πιθανές ανεπιθύμητες ενέργειες</w:t>
      </w:r>
    </w:p>
    <w:p w14:paraId="033B0FE6" w14:textId="77777777" w:rsidR="00173287" w:rsidRDefault="00173287">
      <w:pPr>
        <w:spacing w:line="240" w:lineRule="auto"/>
        <w:rPr>
          <w:lang w:val="el-GR"/>
        </w:rPr>
      </w:pPr>
      <w:r>
        <w:rPr>
          <w:lang w:val="el-GR"/>
        </w:rPr>
        <w:t>Όπως όλα τα φάρμακα, έτσι και αυτό το φάρμακο μπορεί να προκαλέσει παρενέργειες,αν και δεν τις εκδηλώνουν όλοι.</w:t>
      </w:r>
    </w:p>
    <w:p w14:paraId="0BDD9EEF" w14:textId="77777777" w:rsidR="00173287" w:rsidRDefault="00173287">
      <w:pPr>
        <w:spacing w:line="240" w:lineRule="auto"/>
        <w:rPr>
          <w:lang w:val="el-GR"/>
        </w:rPr>
      </w:pPr>
    </w:p>
    <w:p w14:paraId="5026E907" w14:textId="77777777" w:rsidR="00173287" w:rsidRDefault="00173287">
      <w:pPr>
        <w:spacing w:line="240" w:lineRule="auto"/>
        <w:rPr>
          <w:lang w:val="el-GR"/>
        </w:rPr>
      </w:pPr>
      <w:r>
        <w:rPr>
          <w:lang w:val="el-GR"/>
        </w:rPr>
        <w:t xml:space="preserve">Γενικά, οι παρατηρηθείσες ανεπιθύμητες ενέργειες είναι ήπιες έως μέτριες. </w:t>
      </w:r>
    </w:p>
    <w:p w14:paraId="7FC696D5" w14:textId="77777777" w:rsidR="00173287" w:rsidRDefault="00173287">
      <w:pPr>
        <w:pStyle w:val="EndnoteText"/>
        <w:rPr>
          <w:i/>
          <w:iCs/>
          <w:lang w:val="el-GR"/>
        </w:rPr>
      </w:pPr>
      <w:r>
        <w:rPr>
          <w:i/>
          <w:iCs/>
          <w:lang w:val="el-GR"/>
        </w:rPr>
        <w:t xml:space="preserve">Συχνές (επηρεάζουν 1 εώς 10 χρήστες στους 100): </w:t>
      </w:r>
    </w:p>
    <w:p w14:paraId="0095707B" w14:textId="77777777" w:rsidR="00173287" w:rsidRDefault="00173287">
      <w:pPr>
        <w:pStyle w:val="EndnoteText"/>
        <w:numPr>
          <w:ilvl w:val="0"/>
          <w:numId w:val="4"/>
        </w:numPr>
        <w:rPr>
          <w:lang w:val="el-GR"/>
        </w:rPr>
      </w:pPr>
      <w:r>
        <w:rPr>
          <w:lang w:val="el-GR"/>
        </w:rPr>
        <w:t xml:space="preserve">Πονοκέφαλος, υπνηλία, δυσκοιλιότητα, αυξημένες τιμές ηαπτικής λειτουργίας, ζάλη, </w:t>
      </w:r>
      <w:r>
        <w:rPr>
          <w:iCs/>
          <w:lang w:val="el-GR"/>
        </w:rPr>
        <w:t xml:space="preserve">διαταραχές ισορροπίας, </w:t>
      </w:r>
      <w:r>
        <w:rPr>
          <w:lang w:val="el-GR"/>
        </w:rPr>
        <w:t>δυσκολία στην αναπνοή, υψηλή αρτηριακή πίεση και υπερευαισθησία στα φάρμακα</w:t>
      </w:r>
    </w:p>
    <w:p w14:paraId="0008BEFB" w14:textId="77777777" w:rsidR="00173287" w:rsidRDefault="00173287">
      <w:pPr>
        <w:pStyle w:val="EndnoteText"/>
        <w:rPr>
          <w:lang w:val="el-GR"/>
        </w:rPr>
      </w:pPr>
    </w:p>
    <w:p w14:paraId="6A9361AC" w14:textId="77777777" w:rsidR="00173287" w:rsidRDefault="00173287">
      <w:pPr>
        <w:pStyle w:val="EndnoteText"/>
        <w:rPr>
          <w:i/>
          <w:iCs/>
          <w:lang w:val="el-GR"/>
        </w:rPr>
      </w:pPr>
      <w:r>
        <w:rPr>
          <w:i/>
          <w:iCs/>
          <w:lang w:val="el-GR"/>
        </w:rPr>
        <w:t xml:space="preserve">Όχι συχνές (επηρεάζουν 1 εώς 10 χρήστες στους 1.000): </w:t>
      </w:r>
    </w:p>
    <w:p w14:paraId="3316FB8E" w14:textId="77777777" w:rsidR="00173287" w:rsidRDefault="00173287">
      <w:pPr>
        <w:pStyle w:val="EndnoteText"/>
        <w:numPr>
          <w:ilvl w:val="0"/>
          <w:numId w:val="4"/>
        </w:numPr>
        <w:rPr>
          <w:lang w:val="el-GR"/>
        </w:rPr>
      </w:pPr>
      <w:r>
        <w:rPr>
          <w:lang w:val="el-GR"/>
        </w:rPr>
        <w:t>Κόπωση, μολύνσεις από μύκητες, σύγχυση, ψευδαισθήσεις, ναυτία, διαταραχές βάδισης</w:t>
      </w:r>
      <w:r>
        <w:rPr>
          <w:szCs w:val="22"/>
          <w:lang w:val="el-GR"/>
        </w:rPr>
        <w:t>, καρδιακή ανεπάρκεια</w:t>
      </w:r>
      <w:r>
        <w:rPr>
          <w:lang w:val="el-GR"/>
        </w:rPr>
        <w:t xml:space="preserve"> και και φλεβοθρομβώσεις (</w:t>
      </w:r>
      <w:r>
        <w:rPr>
          <w:szCs w:val="22"/>
          <w:lang w:val="el-GR"/>
        </w:rPr>
        <w:t>θρόμβωση/θρομβοεμβολή)</w:t>
      </w:r>
    </w:p>
    <w:p w14:paraId="13BD51C7" w14:textId="77777777" w:rsidR="00173287" w:rsidRDefault="00173287">
      <w:pPr>
        <w:pStyle w:val="EndnoteText"/>
        <w:rPr>
          <w:szCs w:val="22"/>
          <w:lang w:val="el-GR"/>
        </w:rPr>
      </w:pPr>
    </w:p>
    <w:p w14:paraId="60F6F4F1" w14:textId="77777777" w:rsidR="00173287" w:rsidRDefault="00173287">
      <w:pPr>
        <w:pStyle w:val="EndnoteText"/>
        <w:rPr>
          <w:i/>
          <w:iCs/>
          <w:lang w:val="el-GR"/>
        </w:rPr>
      </w:pPr>
      <w:r>
        <w:rPr>
          <w:lang w:val="el-GR"/>
        </w:rPr>
        <w:t xml:space="preserve"> </w:t>
      </w:r>
      <w:r>
        <w:rPr>
          <w:i/>
          <w:iCs/>
          <w:lang w:val="el-GR"/>
        </w:rPr>
        <w:t xml:space="preserve">Πολύ σπάνιες (επηρεάζουν λιγότερο από 1 χρήστες στους 10.000 ): </w:t>
      </w:r>
    </w:p>
    <w:p w14:paraId="7D1F9D7C" w14:textId="77777777" w:rsidR="00173287" w:rsidRDefault="00173287">
      <w:pPr>
        <w:pStyle w:val="EndnoteText"/>
        <w:numPr>
          <w:ilvl w:val="0"/>
          <w:numId w:val="4"/>
        </w:numPr>
        <w:rPr>
          <w:lang w:val="el-GR"/>
        </w:rPr>
      </w:pPr>
      <w:r>
        <w:rPr>
          <w:lang w:val="el-GR"/>
        </w:rPr>
        <w:t>Επιληπτικές κρίσεις</w:t>
      </w:r>
    </w:p>
    <w:p w14:paraId="40E99961" w14:textId="77777777" w:rsidR="00173287" w:rsidRDefault="00173287">
      <w:pPr>
        <w:pStyle w:val="EndnoteText"/>
        <w:rPr>
          <w:i/>
          <w:iCs/>
          <w:lang w:val="da-DK"/>
        </w:rPr>
      </w:pPr>
    </w:p>
    <w:p w14:paraId="5CADF77A" w14:textId="77777777" w:rsidR="00173287" w:rsidRDefault="00173287">
      <w:pPr>
        <w:pStyle w:val="EndnoteText"/>
        <w:rPr>
          <w:i/>
          <w:iCs/>
          <w:lang w:val="el-GR"/>
        </w:rPr>
      </w:pPr>
      <w:r>
        <w:rPr>
          <w:i/>
          <w:iCs/>
          <w:lang w:val="el-GR"/>
        </w:rPr>
        <w:lastRenderedPageBreak/>
        <w:t>Άγνωστες (η συχνότητα δεν μπορεί να εκτιμηθεί από τα διαθέσιμα στοιχεία):</w:t>
      </w:r>
    </w:p>
    <w:p w14:paraId="18FBE9FA" w14:textId="77777777" w:rsidR="00173287" w:rsidRDefault="00173287">
      <w:pPr>
        <w:pStyle w:val="EndnoteText"/>
        <w:numPr>
          <w:ilvl w:val="0"/>
          <w:numId w:val="4"/>
        </w:numPr>
        <w:rPr>
          <w:lang w:val="el-GR"/>
        </w:rPr>
      </w:pPr>
      <w:r>
        <w:rPr>
          <w:lang w:val="el-GR"/>
        </w:rPr>
        <w:t>Φλεγμονή του παγκρέατος, φλεγμονή του ήπατος (ηπατίτιδα) και ψυχωσικές αντιδράσεις</w:t>
      </w:r>
    </w:p>
    <w:p w14:paraId="134BC974" w14:textId="77777777" w:rsidR="00173287" w:rsidRDefault="00173287">
      <w:pPr>
        <w:pStyle w:val="EndnoteText"/>
        <w:rPr>
          <w:i/>
          <w:iCs/>
          <w:lang w:val="el-GR"/>
        </w:rPr>
      </w:pPr>
    </w:p>
    <w:p w14:paraId="5D7C325E" w14:textId="77777777" w:rsidR="00173287" w:rsidRDefault="00173287">
      <w:pPr>
        <w:pStyle w:val="EndnoteText"/>
        <w:rPr>
          <w:lang w:val="el-GR"/>
        </w:rPr>
      </w:pPr>
      <w:r>
        <w:rPr>
          <w:lang w:val="el-GR"/>
        </w:rPr>
        <w:t xml:space="preserve">Η νόσος Αlzheimer έχει συσχετιστεί με την κατάθλιψη, τον αυτοκτονικό ιδεασμό και την αυτοκτονία. Τα περιστατικά αυτά έχουν αναφερθεί σε ασθενείς που λάμβαναν θεραπεία με Ebixa. </w:t>
      </w:r>
    </w:p>
    <w:p w14:paraId="00A52814" w14:textId="77777777" w:rsidR="00173287" w:rsidRDefault="00173287">
      <w:pPr>
        <w:spacing w:line="240" w:lineRule="auto"/>
        <w:rPr>
          <w:lang w:val="el-GR"/>
        </w:rPr>
      </w:pPr>
    </w:p>
    <w:p w14:paraId="5AFF3844" w14:textId="77777777" w:rsidR="00173287" w:rsidRPr="000B2915" w:rsidRDefault="00173287">
      <w:pPr>
        <w:rPr>
          <w:b/>
          <w:szCs w:val="22"/>
          <w:lang w:val="el-GR"/>
        </w:rPr>
      </w:pPr>
      <w:r>
        <w:rPr>
          <w:b/>
          <w:szCs w:val="22"/>
          <w:lang w:val="el-GR"/>
        </w:rPr>
        <w:t>Αναφορά ανεπιθύμητων ενεργειών</w:t>
      </w:r>
    </w:p>
    <w:p w14:paraId="0C1E80F8" w14:textId="77777777" w:rsidR="00E97E5A" w:rsidRPr="000B2915" w:rsidRDefault="00E97E5A">
      <w:pPr>
        <w:rPr>
          <w:b/>
          <w:szCs w:val="22"/>
          <w:lang w:val="el-GR"/>
        </w:rPr>
      </w:pPr>
    </w:p>
    <w:p w14:paraId="09465721" w14:textId="77777777" w:rsidR="00173287" w:rsidRDefault="00173287">
      <w:pPr>
        <w:spacing w:line="240" w:lineRule="auto"/>
        <w:rPr>
          <w:szCs w:val="22"/>
          <w:lang w:val="el-GR"/>
        </w:rPr>
      </w:pPr>
      <w:r>
        <w:rPr>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Pr>
          <w:szCs w:val="22"/>
          <w:lang w:val="el-GR"/>
        </w:rPr>
        <w:t xml:space="preserve"> Μπορείτε επίσης να αναφέρετε ανεπιθύμητες ενέργειες απευθείας, μέσω </w:t>
      </w:r>
      <w:r w:rsidRPr="000029EF">
        <w:rPr>
          <w:lang w:val="el-GR"/>
        </w:rPr>
        <w:t>του εθνικού συστήμ</w:t>
      </w:r>
      <w:r w:rsidRPr="00762859">
        <w:rPr>
          <w:lang w:val="el-GR"/>
        </w:rPr>
        <w:t xml:space="preserve">ατος αναφοράς που αναγράφεται στο </w:t>
      </w:r>
      <w:hyperlink r:id="rId25" w:history="1">
        <w:r w:rsidRPr="000029EF">
          <w:rPr>
            <w:rStyle w:val="Hyperlink"/>
            <w:lang w:val="el-GR"/>
          </w:rPr>
          <w:t xml:space="preserve">Παράρτημα </w:t>
        </w:r>
        <w:r w:rsidRPr="00762859">
          <w:rPr>
            <w:rStyle w:val="Hyperlink"/>
          </w:rPr>
          <w:t>V</w:t>
        </w:r>
      </w:hyperlink>
      <w:r w:rsidRPr="000029EF">
        <w:rPr>
          <w:szCs w:val="22"/>
          <w:lang w:val="el-GR"/>
        </w:rPr>
        <w:t>.</w:t>
      </w:r>
      <w:r>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6A8946D5" w14:textId="77777777" w:rsidR="00173287" w:rsidRDefault="00173287">
      <w:pPr>
        <w:rPr>
          <w:lang w:val="el-GR"/>
        </w:rPr>
      </w:pPr>
    </w:p>
    <w:p w14:paraId="2F6F3BE9" w14:textId="77777777" w:rsidR="00173287" w:rsidRDefault="00173287">
      <w:pPr>
        <w:rPr>
          <w:lang w:val="el-GR"/>
        </w:rPr>
      </w:pPr>
    </w:p>
    <w:p w14:paraId="595A2E03" w14:textId="77777777" w:rsidR="00173287" w:rsidRDefault="00173287">
      <w:pPr>
        <w:pStyle w:val="Heading1"/>
        <w:rPr>
          <w:lang w:val="el-GR"/>
        </w:rPr>
      </w:pPr>
      <w:r>
        <w:rPr>
          <w:lang w:val="el-GR"/>
        </w:rPr>
        <w:t>5.</w:t>
      </w:r>
      <w:r>
        <w:rPr>
          <w:lang w:val="el-GR"/>
        </w:rPr>
        <w:tab/>
      </w:r>
      <w:r>
        <w:rPr>
          <w:caps w:val="0"/>
          <w:lang w:val="el-GR"/>
        </w:rPr>
        <w:t xml:space="preserve">Πως να φυλάσσεται το </w:t>
      </w:r>
      <w:r>
        <w:rPr>
          <w:caps w:val="0"/>
        </w:rPr>
        <w:t>Ebixa</w:t>
      </w:r>
    </w:p>
    <w:p w14:paraId="73A41728" w14:textId="77777777" w:rsidR="00173287" w:rsidRDefault="00173287">
      <w:pPr>
        <w:pStyle w:val="BodyTextIndent2"/>
        <w:spacing w:line="240" w:lineRule="auto"/>
        <w:rPr>
          <w:b w:val="0"/>
          <w:bCs/>
          <w:lang w:val="el-GR"/>
        </w:rPr>
      </w:pPr>
      <w:r>
        <w:rPr>
          <w:b w:val="0"/>
          <w:bCs/>
          <w:lang w:val="el-GR"/>
        </w:rPr>
        <w:t>Να φυλάσσεται αυτό το φάμακο σε μέρη που δεν το βλέπουν και δεν το φθάνουν τα παιδιά.</w:t>
      </w:r>
    </w:p>
    <w:p w14:paraId="79195336" w14:textId="77777777" w:rsidR="00173287" w:rsidRDefault="00173287">
      <w:pPr>
        <w:spacing w:line="240" w:lineRule="auto"/>
        <w:rPr>
          <w:lang w:val="el-GR"/>
        </w:rPr>
      </w:pPr>
    </w:p>
    <w:p w14:paraId="5B9A3E38" w14:textId="77777777" w:rsidR="00173287" w:rsidRDefault="00173287">
      <w:pPr>
        <w:spacing w:line="240" w:lineRule="auto"/>
        <w:rPr>
          <w:lang w:val="el-GR"/>
        </w:rPr>
      </w:pPr>
      <w:r>
        <w:rPr>
          <w:lang w:val="el-GR"/>
        </w:rPr>
        <w:t xml:space="preserve">Να μη χρησιμοποιείτε αυτό το φάρμακο μετά την ημερομηνία λήξης η οποία  αναγράφεται στο κουτί και στην ετικέτα της φιάλης μετά το Ημ.Λήξης. Η ημερομηνία λήξης αναφέρεται στην τελευταία ημέρα του μήνα. </w:t>
      </w:r>
    </w:p>
    <w:p w14:paraId="4751D112" w14:textId="77777777" w:rsidR="00173287" w:rsidRDefault="00173287">
      <w:pPr>
        <w:spacing w:line="240" w:lineRule="auto"/>
        <w:rPr>
          <w:lang w:val="el-GR"/>
        </w:rPr>
      </w:pPr>
    </w:p>
    <w:p w14:paraId="28CE7A81" w14:textId="77777777" w:rsidR="00173287" w:rsidRDefault="00173287">
      <w:pPr>
        <w:pStyle w:val="BodyTextIndent2"/>
        <w:spacing w:line="240" w:lineRule="auto"/>
        <w:rPr>
          <w:b w:val="0"/>
          <w:bCs/>
          <w:lang w:val="el-GR"/>
        </w:rPr>
      </w:pPr>
      <w:r>
        <w:rPr>
          <w:b w:val="0"/>
          <w:bCs/>
          <w:lang w:val="el-GR"/>
        </w:rPr>
        <w:t>Μη φυλάσσετε πάνω από 30°C.</w:t>
      </w:r>
    </w:p>
    <w:p w14:paraId="143E6DF9" w14:textId="77777777" w:rsidR="00173287" w:rsidRDefault="00173287">
      <w:pPr>
        <w:pStyle w:val="BodyTextIndent2"/>
        <w:spacing w:line="240" w:lineRule="auto"/>
        <w:rPr>
          <w:b w:val="0"/>
          <w:bCs/>
          <w:lang w:val="el-GR"/>
        </w:rPr>
      </w:pPr>
    </w:p>
    <w:p w14:paraId="3A0DAB65" w14:textId="77777777" w:rsidR="00173287" w:rsidRDefault="00173287">
      <w:pPr>
        <w:spacing w:line="240" w:lineRule="auto"/>
        <w:rPr>
          <w:lang w:val="el-GR"/>
        </w:rPr>
      </w:pPr>
      <w:r>
        <w:rPr>
          <w:lang w:val="el-GR"/>
        </w:rPr>
        <w:t>Εφόσον ανοιχτεί, το περιεχόμενο της φιάλης θα πρέπει να χρησιμοποιείται εντός 3 μηνών.</w:t>
      </w:r>
    </w:p>
    <w:p w14:paraId="39751589" w14:textId="77777777" w:rsidR="00173287" w:rsidRDefault="00173287">
      <w:pPr>
        <w:spacing w:line="240" w:lineRule="auto"/>
        <w:rPr>
          <w:lang w:val="el-GR"/>
        </w:rPr>
      </w:pPr>
    </w:p>
    <w:p w14:paraId="5BC80C6C" w14:textId="77777777" w:rsidR="00173287" w:rsidRDefault="00173287">
      <w:pPr>
        <w:rPr>
          <w:lang w:val="el-GR"/>
        </w:rPr>
      </w:pPr>
      <w:r>
        <w:rPr>
          <w:lang w:val="el-GR"/>
        </w:rPr>
        <w:t xml:space="preserve">Η φιάλη με την αντλία πρέπει να φυλάσσεται και να μεταφέρεται μόνο σε όρθια θέση. </w:t>
      </w:r>
    </w:p>
    <w:p w14:paraId="24917B67" w14:textId="77777777" w:rsidR="00173287" w:rsidRDefault="00173287">
      <w:pPr>
        <w:spacing w:line="240" w:lineRule="auto"/>
        <w:rPr>
          <w:lang w:val="el-GR"/>
        </w:rPr>
      </w:pPr>
    </w:p>
    <w:p w14:paraId="7C37F508"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 xml:space="preserve">ΜΗΝ πετάτε φάρμακα στο νερό της αποχέτευσης ή στα σκουπίδια. Ρωτήστε το φαρμακοποιό σας για το πώς μπορείτε να πετάξετε τα φάρμακα που δεν χρησιμοποιείτε πια. Αυτά τα μέτρα θα βοηθήσουν στην προστασία του περιβάλλοντος. </w:t>
      </w:r>
    </w:p>
    <w:p w14:paraId="09C03337" w14:textId="77777777" w:rsidR="00173287" w:rsidRDefault="00173287">
      <w:pPr>
        <w:spacing w:line="240" w:lineRule="auto"/>
        <w:rPr>
          <w:lang w:val="el-GR"/>
        </w:rPr>
      </w:pPr>
    </w:p>
    <w:p w14:paraId="2D796979" w14:textId="77777777" w:rsidR="00173287" w:rsidRDefault="00173287">
      <w:pPr>
        <w:spacing w:line="240" w:lineRule="auto"/>
        <w:rPr>
          <w:lang w:val="el-GR"/>
        </w:rPr>
      </w:pPr>
    </w:p>
    <w:p w14:paraId="25D00C0B" w14:textId="77777777" w:rsidR="00173287" w:rsidRDefault="00173287">
      <w:pPr>
        <w:pStyle w:val="Heading1"/>
        <w:rPr>
          <w:lang w:val="el-GR"/>
        </w:rPr>
      </w:pPr>
      <w:r>
        <w:rPr>
          <w:lang w:val="el-GR"/>
        </w:rPr>
        <w:t>6.</w:t>
      </w:r>
      <w:r>
        <w:rPr>
          <w:lang w:val="el-GR"/>
        </w:rPr>
        <w:tab/>
      </w:r>
      <w:r>
        <w:rPr>
          <w:caps w:val="0"/>
          <w:lang w:val="el-GR"/>
        </w:rPr>
        <w:t>Περιεχόμενο της συσκευασίας και λοιπές πληροφορίες</w:t>
      </w:r>
    </w:p>
    <w:p w14:paraId="396AC79B" w14:textId="77777777" w:rsidR="00173287" w:rsidRDefault="00173287">
      <w:pPr>
        <w:pStyle w:val="TextkrperohneBullets"/>
        <w:tabs>
          <w:tab w:val="left" w:pos="0"/>
        </w:tabs>
        <w:spacing w:before="0" w:after="0" w:line="260" w:lineRule="exact"/>
        <w:rPr>
          <w:rFonts w:ascii="Times New Roman" w:hAnsi="Times New Roman"/>
          <w:b/>
          <w:lang w:val="el-GR"/>
        </w:rPr>
      </w:pPr>
      <w:r>
        <w:rPr>
          <w:rFonts w:ascii="Times New Roman" w:hAnsi="Times New Roman"/>
          <w:b/>
          <w:lang w:val="el-GR"/>
        </w:rPr>
        <w:t>Τι περιέχει το Εbixa</w:t>
      </w:r>
    </w:p>
    <w:p w14:paraId="50785555" w14:textId="77777777" w:rsidR="00173287" w:rsidRDefault="00173287">
      <w:pPr>
        <w:pStyle w:val="TextkrperohneBullets"/>
        <w:tabs>
          <w:tab w:val="left" w:pos="0"/>
        </w:tabs>
        <w:spacing w:before="0" w:after="0" w:line="260" w:lineRule="exact"/>
        <w:rPr>
          <w:rFonts w:ascii="Times New Roman" w:hAnsi="Times New Roman"/>
          <w:b/>
          <w:lang w:val="el-GR"/>
        </w:rPr>
      </w:pPr>
    </w:p>
    <w:p w14:paraId="336E776B" w14:textId="77777777" w:rsidR="00173287" w:rsidRDefault="00173287">
      <w:pPr>
        <w:pStyle w:val="CommentText"/>
        <w:numPr>
          <w:ilvl w:val="0"/>
          <w:numId w:val="4"/>
        </w:numPr>
        <w:spacing w:line="240" w:lineRule="auto"/>
        <w:rPr>
          <w:sz w:val="22"/>
          <w:lang w:val="el-GR"/>
        </w:rPr>
      </w:pPr>
      <w:r>
        <w:rPr>
          <w:sz w:val="22"/>
          <w:szCs w:val="22"/>
          <w:lang w:val="el-GR"/>
        </w:rPr>
        <w:t>Η δραστική ουσία είναι Μemantine</w:t>
      </w:r>
      <w:r>
        <w:rPr>
          <w:sz w:val="22"/>
          <w:lang w:val="el-GR"/>
        </w:rPr>
        <w:t xml:space="preserve"> Hydrochloride. Κάθε ενεργοποίηση της αντλίας (ένα πάτημα της αντλίας)  παρέχει 0,5 ml διαλύματος που περιέχει 5mg Memantine hydrochloride τα οποία ισοδυναμούν με 4,16mg memantine. </w:t>
      </w:r>
    </w:p>
    <w:p w14:paraId="2FE82009" w14:textId="77777777" w:rsidR="00173287" w:rsidRDefault="00173287">
      <w:pPr>
        <w:pStyle w:val="CommentText"/>
        <w:spacing w:line="240" w:lineRule="auto"/>
        <w:rPr>
          <w:sz w:val="22"/>
          <w:lang w:val="el-GR"/>
        </w:rPr>
      </w:pPr>
    </w:p>
    <w:p w14:paraId="7721BCC7" w14:textId="77777777" w:rsidR="00173287" w:rsidRDefault="00173287">
      <w:pPr>
        <w:pStyle w:val="CommentText"/>
        <w:numPr>
          <w:ilvl w:val="0"/>
          <w:numId w:val="4"/>
        </w:numPr>
        <w:spacing w:line="240" w:lineRule="auto"/>
        <w:rPr>
          <w:sz w:val="22"/>
          <w:lang w:val="el-GR"/>
        </w:rPr>
      </w:pPr>
      <w:r>
        <w:rPr>
          <w:sz w:val="22"/>
          <w:lang w:val="el-GR"/>
        </w:rPr>
        <w:t xml:space="preserve">Τα άλλα συστατικά είναι σορβικό κάλιο, σορβιτόλη Ε420, κεκαθαρμένο ύδωρ.  </w:t>
      </w:r>
    </w:p>
    <w:p w14:paraId="64541162" w14:textId="77777777" w:rsidR="00173287" w:rsidRDefault="00173287">
      <w:pPr>
        <w:pStyle w:val="CommentText"/>
        <w:spacing w:line="240" w:lineRule="auto"/>
        <w:rPr>
          <w:sz w:val="22"/>
          <w:lang w:val="el-GR"/>
        </w:rPr>
      </w:pPr>
    </w:p>
    <w:p w14:paraId="082BB672" w14:textId="77777777" w:rsidR="00173287" w:rsidRDefault="00173287">
      <w:pPr>
        <w:jc w:val="both"/>
        <w:outlineLvl w:val="0"/>
        <w:rPr>
          <w:b/>
          <w:lang w:val="el-GR"/>
        </w:rPr>
      </w:pPr>
      <w:r>
        <w:rPr>
          <w:b/>
          <w:lang w:val="el-GR"/>
        </w:rPr>
        <w:t>Ποια η εξωτερική εμφάνιση και το περιεχόμενο της συσκευασίας του Εbixa</w:t>
      </w:r>
    </w:p>
    <w:p w14:paraId="1002DEBA" w14:textId="77777777" w:rsidR="00173287" w:rsidRDefault="00173287">
      <w:pPr>
        <w:pStyle w:val="CommentText"/>
        <w:spacing w:line="240" w:lineRule="auto"/>
        <w:rPr>
          <w:sz w:val="22"/>
          <w:lang w:val="el-GR"/>
        </w:rPr>
      </w:pPr>
    </w:p>
    <w:p w14:paraId="59273898" w14:textId="77777777" w:rsidR="00173287" w:rsidRDefault="00173287">
      <w:pPr>
        <w:spacing w:line="240" w:lineRule="auto"/>
        <w:rPr>
          <w:lang w:val="el-GR"/>
        </w:rPr>
      </w:pPr>
      <w:r>
        <w:rPr>
          <w:lang w:val="el-GR"/>
        </w:rPr>
        <w:t>Το διάλυμα Ebixa διατίθεται ως διαυγές, άχρωμο προς ελαφρώς κιτρινωπό διάλυμα.</w:t>
      </w:r>
    </w:p>
    <w:p w14:paraId="50B313CE" w14:textId="77777777" w:rsidR="00173287" w:rsidRDefault="00173287">
      <w:pPr>
        <w:spacing w:line="240" w:lineRule="auto"/>
        <w:rPr>
          <w:lang w:val="el-GR"/>
        </w:rPr>
      </w:pPr>
      <w:r>
        <w:rPr>
          <w:lang w:val="el-GR"/>
        </w:rPr>
        <w:t xml:space="preserve"> </w:t>
      </w:r>
    </w:p>
    <w:p w14:paraId="010BB7F5" w14:textId="77777777" w:rsidR="00173287" w:rsidRDefault="00173287">
      <w:pPr>
        <w:spacing w:line="240" w:lineRule="auto"/>
        <w:rPr>
          <w:lang w:val="el-GR"/>
        </w:rPr>
      </w:pPr>
      <w:r>
        <w:rPr>
          <w:lang w:val="el-GR"/>
        </w:rPr>
        <w:t>Το διάλυμα Ebixa διατίθεται σε φιάλες των 50 ml, 100 ml και 10 x 50 ml.</w:t>
      </w:r>
    </w:p>
    <w:p w14:paraId="399CD79E" w14:textId="77777777" w:rsidR="00173287" w:rsidRDefault="00173287">
      <w:pPr>
        <w:spacing w:line="240" w:lineRule="auto"/>
        <w:rPr>
          <w:lang w:val="el-GR"/>
        </w:rPr>
      </w:pPr>
    </w:p>
    <w:p w14:paraId="5108A948" w14:textId="77777777" w:rsidR="00173287" w:rsidRDefault="00173287">
      <w:pPr>
        <w:spacing w:line="240" w:lineRule="auto"/>
        <w:rPr>
          <w:lang w:val="el-GR"/>
        </w:rPr>
      </w:pPr>
      <w:r>
        <w:rPr>
          <w:lang w:val="el-GR"/>
        </w:rPr>
        <w:t>Μπορεί να μη κυκλοφορούν όλες οι συσκευασίες.</w:t>
      </w:r>
    </w:p>
    <w:p w14:paraId="54530F23" w14:textId="77777777" w:rsidR="00173287" w:rsidRPr="00E97E5A" w:rsidRDefault="00173287">
      <w:pPr>
        <w:jc w:val="both"/>
        <w:outlineLvl w:val="0"/>
        <w:rPr>
          <w:b/>
          <w:lang w:val="el-GR"/>
        </w:rPr>
      </w:pPr>
    </w:p>
    <w:p w14:paraId="1178A5B5" w14:textId="77777777" w:rsidR="00173287" w:rsidRPr="00E97E5A" w:rsidRDefault="00173287">
      <w:pPr>
        <w:jc w:val="both"/>
        <w:outlineLvl w:val="0"/>
        <w:rPr>
          <w:b/>
          <w:lang w:val="el-GR"/>
        </w:rPr>
      </w:pPr>
    </w:p>
    <w:p w14:paraId="5C79CB1F" w14:textId="77777777" w:rsidR="00173287" w:rsidRPr="00E97E5A" w:rsidRDefault="00173287">
      <w:pPr>
        <w:jc w:val="both"/>
        <w:outlineLvl w:val="0"/>
        <w:rPr>
          <w:b/>
          <w:lang w:val="el-GR"/>
        </w:rPr>
      </w:pPr>
    </w:p>
    <w:p w14:paraId="47725135" w14:textId="77777777" w:rsidR="00173287" w:rsidRPr="00E97E5A" w:rsidRDefault="00173287">
      <w:pPr>
        <w:jc w:val="both"/>
        <w:outlineLvl w:val="0"/>
        <w:rPr>
          <w:b/>
          <w:lang w:val="el-GR"/>
        </w:rPr>
      </w:pPr>
    </w:p>
    <w:p w14:paraId="07A23C25" w14:textId="77777777" w:rsidR="00173287" w:rsidRPr="00E97E5A" w:rsidRDefault="00173287">
      <w:pPr>
        <w:jc w:val="both"/>
        <w:outlineLvl w:val="0"/>
        <w:rPr>
          <w:b/>
          <w:lang w:val="el-GR"/>
        </w:rPr>
      </w:pPr>
    </w:p>
    <w:p w14:paraId="75E9FB67" w14:textId="77777777" w:rsidR="00173287" w:rsidRDefault="00173287">
      <w:pPr>
        <w:pStyle w:val="CommentText"/>
        <w:spacing w:line="240" w:lineRule="auto"/>
        <w:rPr>
          <w:b/>
          <w:sz w:val="22"/>
          <w:lang w:val="el-GR"/>
        </w:rPr>
      </w:pPr>
      <w:r>
        <w:rPr>
          <w:b/>
          <w:sz w:val="22"/>
          <w:lang w:val="el-GR"/>
        </w:rPr>
        <w:lastRenderedPageBreak/>
        <w:t>Κάτοχος Άδειας Κυκλοφορίας και Παρασκευαστής</w:t>
      </w:r>
    </w:p>
    <w:p w14:paraId="2C5EA5D1" w14:textId="77777777" w:rsidR="00173287" w:rsidRPr="00E97E5A" w:rsidRDefault="00173287">
      <w:pPr>
        <w:pStyle w:val="CommentText"/>
        <w:spacing w:line="240" w:lineRule="auto"/>
        <w:rPr>
          <w:b/>
          <w:sz w:val="22"/>
          <w:lang w:val="el-GR"/>
        </w:rPr>
      </w:pPr>
    </w:p>
    <w:p w14:paraId="460BFF18" w14:textId="77777777" w:rsidR="00173287" w:rsidRDefault="00173287">
      <w:pPr>
        <w:pStyle w:val="CommentText"/>
        <w:spacing w:line="240" w:lineRule="auto"/>
        <w:rPr>
          <w:sz w:val="22"/>
          <w:lang w:val="el-GR"/>
        </w:rPr>
      </w:pPr>
      <w:r>
        <w:rPr>
          <w:sz w:val="22"/>
          <w:lang w:val="el-GR"/>
        </w:rPr>
        <w:t>Η.Lundbeck A/S</w:t>
      </w:r>
    </w:p>
    <w:p w14:paraId="55461016" w14:textId="77777777" w:rsidR="00173287" w:rsidRDefault="00173287">
      <w:pPr>
        <w:pStyle w:val="CommentText"/>
        <w:spacing w:line="240" w:lineRule="auto"/>
        <w:rPr>
          <w:sz w:val="22"/>
          <w:lang w:val="el-GR"/>
        </w:rPr>
      </w:pPr>
      <w:r>
        <w:rPr>
          <w:sz w:val="22"/>
          <w:lang w:val="el-GR"/>
        </w:rPr>
        <w:t>Ottiliavej 9</w:t>
      </w:r>
    </w:p>
    <w:p w14:paraId="7BE40A0F" w14:textId="77777777" w:rsidR="00173287" w:rsidRDefault="00173287">
      <w:pPr>
        <w:pStyle w:val="CommentText"/>
        <w:spacing w:line="240" w:lineRule="auto"/>
        <w:rPr>
          <w:sz w:val="22"/>
          <w:lang w:val="el-GR"/>
        </w:rPr>
      </w:pPr>
      <w:r>
        <w:rPr>
          <w:sz w:val="22"/>
          <w:lang w:val="el-GR"/>
        </w:rPr>
        <w:t>2500 Valby</w:t>
      </w:r>
    </w:p>
    <w:p w14:paraId="7662DB21" w14:textId="77777777" w:rsidR="00173287" w:rsidRDefault="00173287">
      <w:pPr>
        <w:pStyle w:val="CommentText"/>
        <w:spacing w:line="240" w:lineRule="auto"/>
        <w:rPr>
          <w:sz w:val="22"/>
          <w:lang w:val="el-GR"/>
        </w:rPr>
      </w:pPr>
      <w:r>
        <w:rPr>
          <w:sz w:val="22"/>
          <w:lang w:val="el-GR"/>
        </w:rPr>
        <w:t>Δανία</w:t>
      </w:r>
    </w:p>
    <w:p w14:paraId="497D8097" w14:textId="77777777" w:rsidR="00173287" w:rsidRDefault="00173287">
      <w:pPr>
        <w:pStyle w:val="CommentText"/>
        <w:spacing w:line="240" w:lineRule="auto"/>
        <w:rPr>
          <w:sz w:val="22"/>
          <w:lang w:val="el-GR"/>
        </w:rPr>
      </w:pPr>
    </w:p>
    <w:p w14:paraId="6EBB0794" w14:textId="77777777" w:rsidR="00173287" w:rsidRDefault="00173287">
      <w:pPr>
        <w:spacing w:line="240" w:lineRule="auto"/>
        <w:rPr>
          <w:lang w:val="el-GR"/>
        </w:rPr>
      </w:pPr>
      <w:r>
        <w:rPr>
          <w:lang w:val="el-GR"/>
        </w:rPr>
        <w:t>Για οποιαδήποτε πληροφορία σχετικά με το παρόν φάρμακο , παρακαλείστε να απευθυνθείτε στον τοπικό αντιπρόσωπο του κατόχου της άδειας κυκλοφορίας.</w:t>
      </w:r>
    </w:p>
    <w:p w14:paraId="181EBA18" w14:textId="77777777" w:rsidR="00173287" w:rsidRDefault="00173287">
      <w:pPr>
        <w:spacing w:line="240" w:lineRule="auto"/>
        <w:rPr>
          <w:lang w:val="el-GR"/>
        </w:rPr>
      </w:pPr>
    </w:p>
    <w:tbl>
      <w:tblPr>
        <w:tblW w:w="9322" w:type="dxa"/>
        <w:tblLayout w:type="fixed"/>
        <w:tblLook w:val="0000" w:firstRow="0" w:lastRow="0" w:firstColumn="0" w:lastColumn="0" w:noHBand="0" w:noVBand="0"/>
      </w:tblPr>
      <w:tblGrid>
        <w:gridCol w:w="4644"/>
        <w:gridCol w:w="4678"/>
      </w:tblGrid>
      <w:tr w:rsidR="00DB5981" w:rsidRPr="00DB5981" w14:paraId="3E4AC01A" w14:textId="77777777" w:rsidTr="00203BEE">
        <w:trPr>
          <w:cantSplit/>
        </w:trPr>
        <w:tc>
          <w:tcPr>
            <w:tcW w:w="4644" w:type="dxa"/>
          </w:tcPr>
          <w:p w14:paraId="232F2BA5"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Belgique</w:t>
            </w:r>
            <w:proofErr w:type="spellEnd"/>
            <w:r w:rsidRPr="00DB5981">
              <w:rPr>
                <w:b/>
                <w:bCs/>
                <w:snapToGrid/>
                <w:szCs w:val="24"/>
                <w:lang w:val="sk-SK"/>
              </w:rPr>
              <w:t>/</w:t>
            </w:r>
            <w:proofErr w:type="spellStart"/>
            <w:r w:rsidRPr="00DB5981">
              <w:rPr>
                <w:b/>
                <w:bCs/>
                <w:snapToGrid/>
                <w:szCs w:val="24"/>
                <w:lang w:val="sk-SK"/>
              </w:rPr>
              <w:t>België</w:t>
            </w:r>
            <w:proofErr w:type="spellEnd"/>
            <w:r w:rsidRPr="00DB5981">
              <w:rPr>
                <w:b/>
                <w:bCs/>
                <w:snapToGrid/>
                <w:szCs w:val="24"/>
                <w:lang w:val="sk-SK"/>
              </w:rPr>
              <w:t>/</w:t>
            </w:r>
            <w:proofErr w:type="spellStart"/>
            <w:r w:rsidRPr="00DB5981">
              <w:rPr>
                <w:b/>
                <w:bCs/>
                <w:snapToGrid/>
                <w:szCs w:val="24"/>
                <w:lang w:val="sk-SK"/>
              </w:rPr>
              <w:t>Belgien</w:t>
            </w:r>
            <w:proofErr w:type="spellEnd"/>
          </w:p>
          <w:p w14:paraId="63AA2777"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Lundbeck S.A./N.V.</w:t>
            </w:r>
          </w:p>
          <w:p w14:paraId="11B8E7DC"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Tél</w:t>
            </w:r>
            <w:proofErr w:type="spellEnd"/>
            <w:r w:rsidRPr="00DB5981">
              <w:rPr>
                <w:snapToGrid/>
                <w:szCs w:val="24"/>
                <w:lang w:val="sk-SK"/>
              </w:rPr>
              <w:t>/Tel: +32 2 535 7979</w:t>
            </w:r>
          </w:p>
          <w:p w14:paraId="7DA39E69" w14:textId="77777777" w:rsidR="00DB5981" w:rsidRPr="00DB5981" w:rsidRDefault="00DB5981" w:rsidP="00DB5981">
            <w:pPr>
              <w:tabs>
                <w:tab w:val="clear" w:pos="567"/>
              </w:tabs>
              <w:spacing w:line="240" w:lineRule="auto"/>
              <w:rPr>
                <w:snapToGrid/>
                <w:szCs w:val="24"/>
                <w:lang w:val="sk-SK"/>
              </w:rPr>
            </w:pPr>
          </w:p>
        </w:tc>
        <w:tc>
          <w:tcPr>
            <w:tcW w:w="4678" w:type="dxa"/>
          </w:tcPr>
          <w:p w14:paraId="09012AE4" w14:textId="77777777" w:rsidR="00DB5981" w:rsidRPr="00DB5981" w:rsidRDefault="00DB5981" w:rsidP="00DB5981">
            <w:pPr>
              <w:tabs>
                <w:tab w:val="clear" w:pos="567"/>
              </w:tabs>
              <w:spacing w:line="240" w:lineRule="auto"/>
              <w:rPr>
                <w:b/>
                <w:snapToGrid/>
                <w:szCs w:val="24"/>
                <w:lang w:val="sk-SK"/>
              </w:rPr>
            </w:pPr>
            <w:proofErr w:type="spellStart"/>
            <w:r w:rsidRPr="00DB5981">
              <w:rPr>
                <w:b/>
                <w:snapToGrid/>
                <w:szCs w:val="24"/>
                <w:lang w:val="sk-SK"/>
              </w:rPr>
              <w:t>Lietuva</w:t>
            </w:r>
            <w:proofErr w:type="spellEnd"/>
          </w:p>
          <w:p w14:paraId="0CD73357" w14:textId="77777777" w:rsidR="00DB5981" w:rsidRPr="00DB5981" w:rsidRDefault="00DB5981" w:rsidP="00DB5981">
            <w:pPr>
              <w:tabs>
                <w:tab w:val="clear" w:pos="567"/>
              </w:tabs>
              <w:spacing w:line="240" w:lineRule="auto"/>
              <w:rPr>
                <w:ins w:id="112" w:author="Author"/>
                <w:snapToGrid/>
                <w:szCs w:val="24"/>
                <w:lang w:val="en-US"/>
              </w:rPr>
            </w:pPr>
            <w:proofErr w:type="spellStart"/>
            <w:ins w:id="113" w:author="Author">
              <w:r w:rsidRPr="00DB5981">
                <w:rPr>
                  <w:snapToGrid/>
                  <w:szCs w:val="24"/>
                  <w:lang w:val="en-US"/>
                </w:rPr>
                <w:t>Swixx</w:t>
              </w:r>
              <w:proofErr w:type="spellEnd"/>
              <w:r w:rsidRPr="00DB5981">
                <w:rPr>
                  <w:snapToGrid/>
                  <w:szCs w:val="24"/>
                  <w:lang w:val="en-US"/>
                </w:rPr>
                <w:t xml:space="preserve"> Biopharma UAB</w:t>
              </w:r>
            </w:ins>
          </w:p>
          <w:p w14:paraId="36D94129" w14:textId="77777777" w:rsidR="00DB5981" w:rsidRPr="00B37FDA" w:rsidDel="000142FB" w:rsidRDefault="00DB5981" w:rsidP="00DB5981">
            <w:pPr>
              <w:tabs>
                <w:tab w:val="clear" w:pos="567"/>
              </w:tabs>
              <w:spacing w:line="240" w:lineRule="auto"/>
              <w:rPr>
                <w:del w:id="114" w:author="Author"/>
                <w:snapToGrid/>
                <w:szCs w:val="24"/>
                <w:lang w:val="it-IT"/>
                <w:rPrChange w:id="115" w:author="Author">
                  <w:rPr>
                    <w:del w:id="116" w:author="Author"/>
                    <w:lang w:val="bg-BG"/>
                  </w:rPr>
                </w:rPrChange>
              </w:rPr>
            </w:pPr>
            <w:ins w:id="117" w:author="Author">
              <w:r w:rsidRPr="00DB5981">
                <w:rPr>
                  <w:snapToGrid/>
                  <w:szCs w:val="24"/>
                  <w:lang w:val="it-IT"/>
                </w:rPr>
                <w:t>Tel: +370 5 236 91 40</w:t>
              </w:r>
            </w:ins>
            <w:del w:id="118" w:author="Author">
              <w:r w:rsidRPr="00DB5981" w:rsidDel="000142FB">
                <w:rPr>
                  <w:snapToGrid/>
                  <w:szCs w:val="24"/>
                  <w:lang w:val="sk-SK"/>
                </w:rPr>
                <w:delText xml:space="preserve">H. Lundbeck A/S, </w:delText>
              </w:r>
              <w:r w:rsidRPr="00DB5981" w:rsidDel="000142FB">
                <w:rPr>
                  <w:snapToGrid/>
                  <w:szCs w:val="24"/>
                  <w:lang w:val="bg-BG"/>
                </w:rPr>
                <w:delText>Danija</w:delText>
              </w:r>
            </w:del>
          </w:p>
          <w:p w14:paraId="47A59058" w14:textId="77777777" w:rsidR="00DB5981" w:rsidRPr="00DB5981" w:rsidRDefault="00DB5981" w:rsidP="00DB5981">
            <w:pPr>
              <w:tabs>
                <w:tab w:val="clear" w:pos="567"/>
              </w:tabs>
              <w:spacing w:line="240" w:lineRule="auto"/>
              <w:rPr>
                <w:snapToGrid/>
                <w:szCs w:val="24"/>
                <w:lang w:val="sk-SK"/>
              </w:rPr>
            </w:pPr>
            <w:del w:id="119" w:author="Author">
              <w:r w:rsidRPr="00DB5981" w:rsidDel="000142FB">
                <w:rPr>
                  <w:snapToGrid/>
                  <w:szCs w:val="24"/>
                  <w:lang w:val="sk-SK"/>
                </w:rPr>
                <w:delText>Tel: + 45 36301311</w:delText>
              </w:r>
            </w:del>
          </w:p>
          <w:p w14:paraId="359F60A1" w14:textId="77777777" w:rsidR="00DB5981" w:rsidRPr="00DB5981" w:rsidRDefault="00DB5981" w:rsidP="00DB5981">
            <w:pPr>
              <w:tabs>
                <w:tab w:val="clear" w:pos="567"/>
              </w:tabs>
              <w:spacing w:line="240" w:lineRule="auto"/>
              <w:rPr>
                <w:snapToGrid/>
                <w:szCs w:val="24"/>
                <w:lang w:val="sk-SK"/>
              </w:rPr>
            </w:pPr>
          </w:p>
        </w:tc>
      </w:tr>
      <w:tr w:rsidR="00DB5981" w:rsidRPr="00DB5981" w14:paraId="5867414C" w14:textId="77777777" w:rsidTr="00203BEE">
        <w:trPr>
          <w:cantSplit/>
        </w:trPr>
        <w:tc>
          <w:tcPr>
            <w:tcW w:w="4644" w:type="dxa"/>
          </w:tcPr>
          <w:p w14:paraId="54B88773" w14:textId="77777777" w:rsidR="00DB5981" w:rsidRPr="00DB5981" w:rsidRDefault="00DB5981" w:rsidP="00DB5981">
            <w:pPr>
              <w:tabs>
                <w:tab w:val="clear" w:pos="567"/>
              </w:tabs>
              <w:spacing w:line="240" w:lineRule="auto"/>
              <w:rPr>
                <w:b/>
                <w:bCs/>
                <w:snapToGrid/>
                <w:szCs w:val="24"/>
                <w:lang w:val="bg-BG"/>
              </w:rPr>
            </w:pPr>
            <w:r w:rsidRPr="00DB5981">
              <w:rPr>
                <w:b/>
                <w:bCs/>
                <w:snapToGrid/>
                <w:szCs w:val="24"/>
                <w:lang w:val="bg-BG"/>
              </w:rPr>
              <w:t>България</w:t>
            </w:r>
          </w:p>
          <w:p w14:paraId="46313718" w14:textId="77777777" w:rsidR="00DB5981" w:rsidRPr="00DB5981" w:rsidRDefault="00DB5981" w:rsidP="00DB5981">
            <w:pPr>
              <w:tabs>
                <w:tab w:val="clear" w:pos="567"/>
              </w:tabs>
              <w:spacing w:line="240" w:lineRule="auto"/>
              <w:rPr>
                <w:ins w:id="120" w:author="Author"/>
                <w:snapToGrid/>
                <w:szCs w:val="28"/>
                <w:lang w:val="fr-FR"/>
              </w:rPr>
            </w:pPr>
            <w:proofErr w:type="spellStart"/>
            <w:ins w:id="121" w:author="Author">
              <w:r w:rsidRPr="00DB5981">
                <w:rPr>
                  <w:snapToGrid/>
                  <w:szCs w:val="28"/>
                  <w:lang w:val="fr-FR"/>
                </w:rPr>
                <w:t>Swixx</w:t>
              </w:r>
              <w:proofErr w:type="spellEnd"/>
              <w:r w:rsidRPr="00DB5981">
                <w:rPr>
                  <w:snapToGrid/>
                  <w:szCs w:val="28"/>
                  <w:lang w:val="fr-FR"/>
                </w:rPr>
                <w:t xml:space="preserve"> </w:t>
              </w:r>
              <w:proofErr w:type="spellStart"/>
              <w:r w:rsidRPr="00DB5981">
                <w:rPr>
                  <w:snapToGrid/>
                  <w:szCs w:val="28"/>
                  <w:lang w:val="fr-FR"/>
                </w:rPr>
                <w:t>Biopharma</w:t>
              </w:r>
              <w:proofErr w:type="spellEnd"/>
              <w:r w:rsidRPr="00DB5981">
                <w:rPr>
                  <w:snapToGrid/>
                  <w:szCs w:val="28"/>
                  <w:lang w:val="fr-FR"/>
                </w:rPr>
                <w:t xml:space="preserve"> EOOD</w:t>
              </w:r>
            </w:ins>
          </w:p>
          <w:p w14:paraId="691B7845" w14:textId="77777777" w:rsidR="00DB5981" w:rsidRPr="00B37FDA" w:rsidRDefault="00DB5981" w:rsidP="00DB5981">
            <w:pPr>
              <w:tabs>
                <w:tab w:val="clear" w:pos="567"/>
              </w:tabs>
              <w:spacing w:line="240" w:lineRule="auto"/>
              <w:rPr>
                <w:snapToGrid/>
                <w:szCs w:val="28"/>
                <w:lang w:val="fr"/>
                <w:rPrChange w:id="122" w:author="Author">
                  <w:rPr>
                    <w:szCs w:val="28"/>
                    <w:lang w:val="en-US"/>
                  </w:rPr>
                </w:rPrChange>
              </w:rPr>
            </w:pPr>
            <w:ins w:id="123" w:author="Author">
              <w:r w:rsidRPr="00DB5981">
                <w:rPr>
                  <w:snapToGrid/>
                  <w:szCs w:val="28"/>
                  <w:lang w:val="fr"/>
                </w:rPr>
                <w:t>Te</w:t>
              </w:r>
              <w:proofErr w:type="gramStart"/>
              <w:r w:rsidRPr="00DB5981">
                <w:rPr>
                  <w:snapToGrid/>
                  <w:szCs w:val="28"/>
                  <w:lang w:val="de"/>
                </w:rPr>
                <w:t>л</w:t>
              </w:r>
              <w:r w:rsidRPr="00DB5981">
                <w:rPr>
                  <w:snapToGrid/>
                  <w:szCs w:val="28"/>
                  <w:lang w:val="fr"/>
                </w:rPr>
                <w:t>.:</w:t>
              </w:r>
              <w:proofErr w:type="gramEnd"/>
              <w:r w:rsidRPr="00DB5981">
                <w:rPr>
                  <w:snapToGrid/>
                  <w:szCs w:val="28"/>
                  <w:lang w:val="fr"/>
                </w:rPr>
                <w:t xml:space="preserve"> +359 (0)2 4942 480</w:t>
              </w:r>
            </w:ins>
            <w:del w:id="124" w:author="Author">
              <w:r w:rsidRPr="00DB5981" w:rsidDel="00F834FB">
                <w:rPr>
                  <w:snapToGrid/>
                  <w:szCs w:val="28"/>
                  <w:lang w:val="en-US"/>
                </w:rPr>
                <w:delText>Lundbeck Export A/S Representative Office</w:delText>
              </w:r>
              <w:r w:rsidRPr="00DB5981" w:rsidDel="00F834FB">
                <w:rPr>
                  <w:snapToGrid/>
                  <w:szCs w:val="28"/>
                  <w:lang w:val="en-US"/>
                </w:rPr>
                <w:br/>
              </w:r>
              <w:r w:rsidRPr="00DB5981" w:rsidDel="00F834FB">
                <w:rPr>
                  <w:snapToGrid/>
                  <w:szCs w:val="24"/>
                  <w:lang w:val="sk-SK"/>
                </w:rPr>
                <w:delText>Tel: +359 2 962 4696</w:delText>
              </w:r>
            </w:del>
          </w:p>
          <w:p w14:paraId="5DE1E620" w14:textId="77777777" w:rsidR="00DB5981" w:rsidRPr="00DB5981" w:rsidRDefault="00DB5981" w:rsidP="00DB5981">
            <w:pPr>
              <w:tabs>
                <w:tab w:val="clear" w:pos="567"/>
              </w:tabs>
              <w:spacing w:line="240" w:lineRule="auto"/>
              <w:rPr>
                <w:snapToGrid/>
                <w:sz w:val="24"/>
                <w:szCs w:val="24"/>
                <w:lang w:val="sk-SK"/>
              </w:rPr>
            </w:pPr>
          </w:p>
        </w:tc>
        <w:tc>
          <w:tcPr>
            <w:tcW w:w="4678" w:type="dxa"/>
          </w:tcPr>
          <w:p w14:paraId="3E464B84"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Luxembourg</w:t>
            </w:r>
            <w:proofErr w:type="spellEnd"/>
            <w:r w:rsidRPr="00DB5981">
              <w:rPr>
                <w:b/>
                <w:bCs/>
                <w:snapToGrid/>
                <w:szCs w:val="24"/>
                <w:lang w:val="sk-SK"/>
              </w:rPr>
              <w:t>/Luxemburg</w:t>
            </w:r>
          </w:p>
          <w:p w14:paraId="29CBE464"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Lundbeck S.A.</w:t>
            </w:r>
          </w:p>
          <w:p w14:paraId="0E059737"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Tél</w:t>
            </w:r>
            <w:proofErr w:type="spellEnd"/>
            <w:r w:rsidRPr="00DB5981">
              <w:rPr>
                <w:snapToGrid/>
                <w:szCs w:val="24"/>
                <w:lang w:val="sk-SK"/>
              </w:rPr>
              <w:t>: +32 </w:t>
            </w:r>
            <w:r w:rsidRPr="00DB5981">
              <w:rPr>
                <w:rFonts w:eastAsia="SimSun"/>
                <w:snapToGrid/>
                <w:szCs w:val="22"/>
                <w:lang w:val="bg-BG"/>
              </w:rPr>
              <w:t>2 </w:t>
            </w:r>
            <w:r w:rsidRPr="00DB5981">
              <w:rPr>
                <w:rFonts w:eastAsia="SimSun"/>
                <w:snapToGrid/>
                <w:szCs w:val="22"/>
                <w:lang w:val="fr-FR"/>
              </w:rPr>
              <w:t>535 7979</w:t>
            </w:r>
          </w:p>
          <w:p w14:paraId="0786C604" w14:textId="77777777" w:rsidR="00DB5981" w:rsidRPr="00DB5981" w:rsidRDefault="00DB5981" w:rsidP="00DB5981">
            <w:pPr>
              <w:tabs>
                <w:tab w:val="clear" w:pos="567"/>
              </w:tabs>
              <w:spacing w:line="240" w:lineRule="auto"/>
              <w:rPr>
                <w:snapToGrid/>
                <w:szCs w:val="24"/>
                <w:lang w:val="sk-SK"/>
              </w:rPr>
            </w:pPr>
          </w:p>
        </w:tc>
      </w:tr>
      <w:tr w:rsidR="00DB5981" w:rsidRPr="00F95825" w14:paraId="1F2461B8" w14:textId="77777777" w:rsidTr="00203BEE">
        <w:trPr>
          <w:cantSplit/>
        </w:trPr>
        <w:tc>
          <w:tcPr>
            <w:tcW w:w="4644" w:type="dxa"/>
          </w:tcPr>
          <w:p w14:paraId="0C40E325" w14:textId="77777777" w:rsidR="00DB5981" w:rsidRPr="00DB5981" w:rsidRDefault="00DB5981" w:rsidP="00DB5981">
            <w:pPr>
              <w:tabs>
                <w:tab w:val="clear" w:pos="567"/>
              </w:tabs>
              <w:spacing w:line="240" w:lineRule="auto"/>
              <w:rPr>
                <w:b/>
                <w:bCs/>
                <w:snapToGrid/>
                <w:szCs w:val="24"/>
                <w:lang w:val="sk-SK"/>
              </w:rPr>
            </w:pPr>
            <w:r w:rsidRPr="00DB5981">
              <w:rPr>
                <w:b/>
                <w:bCs/>
                <w:snapToGrid/>
                <w:szCs w:val="24"/>
                <w:lang w:val="sk-SK"/>
              </w:rPr>
              <w:t xml:space="preserve">Česká republika </w:t>
            </w:r>
          </w:p>
          <w:p w14:paraId="3056B073" w14:textId="77777777" w:rsidR="00DB5981" w:rsidRPr="00DB5981" w:rsidRDefault="00DB5981" w:rsidP="00DB5981">
            <w:pPr>
              <w:tabs>
                <w:tab w:val="clear" w:pos="567"/>
              </w:tabs>
              <w:spacing w:line="240" w:lineRule="auto"/>
              <w:rPr>
                <w:ins w:id="125" w:author="Author"/>
                <w:snapToGrid/>
                <w:szCs w:val="24"/>
                <w:lang w:val="hr-HR"/>
              </w:rPr>
            </w:pPr>
            <w:proofErr w:type="spellStart"/>
            <w:ins w:id="126" w:author="Author">
              <w:r w:rsidRPr="00DB5981">
                <w:rPr>
                  <w:snapToGrid/>
                  <w:szCs w:val="24"/>
                  <w:lang w:val="hr-HR"/>
                </w:rPr>
                <w:t>Swixx</w:t>
              </w:r>
              <w:proofErr w:type="spellEnd"/>
              <w:r w:rsidRPr="00DB5981">
                <w:rPr>
                  <w:snapToGrid/>
                  <w:szCs w:val="24"/>
                  <w:lang w:val="hr-HR"/>
                </w:rPr>
                <w:t xml:space="preserve"> </w:t>
              </w:r>
              <w:proofErr w:type="spellStart"/>
              <w:r w:rsidRPr="00DB5981">
                <w:rPr>
                  <w:snapToGrid/>
                  <w:szCs w:val="24"/>
                  <w:lang w:val="hr-HR"/>
                </w:rPr>
                <w:t>Biopharma</w:t>
              </w:r>
              <w:proofErr w:type="spellEnd"/>
              <w:r w:rsidRPr="00DB5981">
                <w:rPr>
                  <w:snapToGrid/>
                  <w:szCs w:val="24"/>
                  <w:lang w:val="hr-HR"/>
                </w:rPr>
                <w:t xml:space="preserve"> </w:t>
              </w:r>
              <w:proofErr w:type="spellStart"/>
              <w:r w:rsidRPr="00DB5981">
                <w:rPr>
                  <w:snapToGrid/>
                  <w:szCs w:val="24"/>
                  <w:lang w:val="hr-HR"/>
                </w:rPr>
                <w:t>s.r.o</w:t>
              </w:r>
              <w:proofErr w:type="spellEnd"/>
              <w:r w:rsidRPr="00DB5981">
                <w:rPr>
                  <w:snapToGrid/>
                  <w:szCs w:val="24"/>
                  <w:lang w:val="hr-HR"/>
                </w:rPr>
                <w:t>.</w:t>
              </w:r>
            </w:ins>
          </w:p>
          <w:p w14:paraId="08BBF37D" w14:textId="77777777" w:rsidR="00DB5981" w:rsidRPr="00B37FDA" w:rsidDel="00A01ACD" w:rsidRDefault="00DB5981" w:rsidP="00DB5981">
            <w:pPr>
              <w:tabs>
                <w:tab w:val="clear" w:pos="567"/>
              </w:tabs>
              <w:spacing w:line="240" w:lineRule="auto"/>
              <w:rPr>
                <w:del w:id="127" w:author="Author"/>
                <w:snapToGrid/>
                <w:szCs w:val="24"/>
                <w:rPrChange w:id="128" w:author="Author">
                  <w:rPr>
                    <w:del w:id="129" w:author="Author"/>
                    <w:lang w:val="sk-SK"/>
                  </w:rPr>
                </w:rPrChange>
              </w:rPr>
            </w:pPr>
            <w:ins w:id="130" w:author="Author">
              <w:r w:rsidRPr="00DB5981">
                <w:rPr>
                  <w:snapToGrid/>
                  <w:szCs w:val="24"/>
                </w:rPr>
                <w:t>Tel: +420 242 434 222</w:t>
              </w:r>
            </w:ins>
            <w:del w:id="131" w:author="Author">
              <w:r w:rsidRPr="00DB5981" w:rsidDel="00A01ACD">
                <w:rPr>
                  <w:snapToGrid/>
                  <w:szCs w:val="24"/>
                  <w:lang w:val="sk-SK"/>
                </w:rPr>
                <w:delText>Lundbeck Česká republika s.r.o.</w:delText>
              </w:r>
            </w:del>
          </w:p>
          <w:p w14:paraId="2D78AF5E" w14:textId="77777777" w:rsidR="00DB5981" w:rsidRPr="00DB5981" w:rsidRDefault="00DB5981" w:rsidP="00DB5981">
            <w:pPr>
              <w:tabs>
                <w:tab w:val="clear" w:pos="567"/>
              </w:tabs>
              <w:spacing w:line="240" w:lineRule="auto"/>
              <w:rPr>
                <w:snapToGrid/>
                <w:szCs w:val="24"/>
                <w:lang w:val="sk-SK"/>
              </w:rPr>
            </w:pPr>
            <w:del w:id="132" w:author="Author">
              <w:r w:rsidRPr="00DB5981" w:rsidDel="00A01ACD">
                <w:rPr>
                  <w:snapToGrid/>
                  <w:szCs w:val="24"/>
                  <w:lang w:val="sk-SK"/>
                </w:rPr>
                <w:delText>Tel: +420 225 275 600</w:delText>
              </w:r>
            </w:del>
          </w:p>
          <w:p w14:paraId="09EC8264" w14:textId="77777777" w:rsidR="00DB5981" w:rsidRPr="00DB5981" w:rsidRDefault="00DB5981" w:rsidP="00DB5981">
            <w:pPr>
              <w:tabs>
                <w:tab w:val="clear" w:pos="567"/>
              </w:tabs>
              <w:spacing w:line="240" w:lineRule="auto"/>
              <w:rPr>
                <w:snapToGrid/>
                <w:szCs w:val="24"/>
                <w:lang w:val="sk-SK"/>
              </w:rPr>
            </w:pPr>
          </w:p>
        </w:tc>
        <w:tc>
          <w:tcPr>
            <w:tcW w:w="4678" w:type="dxa"/>
          </w:tcPr>
          <w:p w14:paraId="5152F69E" w14:textId="77777777" w:rsidR="00DB5981" w:rsidRPr="00DB5981" w:rsidRDefault="00DB5981" w:rsidP="00DB5981">
            <w:pPr>
              <w:tabs>
                <w:tab w:val="clear" w:pos="567"/>
              </w:tabs>
              <w:spacing w:line="240" w:lineRule="auto"/>
              <w:rPr>
                <w:b/>
                <w:snapToGrid/>
                <w:szCs w:val="24"/>
                <w:lang w:val="sk-SK"/>
              </w:rPr>
            </w:pPr>
            <w:proofErr w:type="spellStart"/>
            <w:r w:rsidRPr="00DB5981">
              <w:rPr>
                <w:b/>
                <w:snapToGrid/>
                <w:szCs w:val="24"/>
                <w:lang w:val="sk-SK"/>
              </w:rPr>
              <w:t>Magyarország</w:t>
            </w:r>
            <w:proofErr w:type="spellEnd"/>
          </w:p>
          <w:p w14:paraId="76CBDF64" w14:textId="77777777" w:rsidR="00DB5981" w:rsidRPr="00DB5981" w:rsidRDefault="00DB5981" w:rsidP="00DB5981">
            <w:pPr>
              <w:tabs>
                <w:tab w:val="clear" w:pos="567"/>
              </w:tabs>
              <w:spacing w:line="240" w:lineRule="auto"/>
              <w:rPr>
                <w:ins w:id="133" w:author="Author"/>
                <w:snapToGrid/>
                <w:szCs w:val="24"/>
                <w:lang w:val="hr-HR"/>
              </w:rPr>
            </w:pPr>
            <w:proofErr w:type="spellStart"/>
            <w:ins w:id="134" w:author="Author">
              <w:r w:rsidRPr="00DB5981">
                <w:rPr>
                  <w:snapToGrid/>
                  <w:szCs w:val="24"/>
                  <w:lang w:val="hr-HR"/>
                </w:rPr>
                <w:t>Swixx</w:t>
              </w:r>
              <w:proofErr w:type="spellEnd"/>
              <w:r w:rsidRPr="00DB5981">
                <w:rPr>
                  <w:snapToGrid/>
                  <w:szCs w:val="24"/>
                  <w:lang w:val="hr-HR"/>
                </w:rPr>
                <w:t xml:space="preserve"> </w:t>
              </w:r>
              <w:proofErr w:type="spellStart"/>
              <w:r w:rsidRPr="00DB5981">
                <w:rPr>
                  <w:snapToGrid/>
                  <w:szCs w:val="24"/>
                  <w:lang w:val="hr-HR"/>
                </w:rPr>
                <w:t>Biopharma</w:t>
              </w:r>
              <w:proofErr w:type="spellEnd"/>
              <w:r w:rsidRPr="00DB5981">
                <w:rPr>
                  <w:snapToGrid/>
                  <w:szCs w:val="24"/>
                  <w:lang w:val="hr-HR"/>
                </w:rPr>
                <w:t xml:space="preserve"> </w:t>
              </w:r>
              <w:proofErr w:type="spellStart"/>
              <w:r w:rsidRPr="00DB5981">
                <w:rPr>
                  <w:snapToGrid/>
                  <w:szCs w:val="24"/>
                  <w:lang w:val="hr-HR"/>
                </w:rPr>
                <w:t>Kft</w:t>
              </w:r>
              <w:proofErr w:type="spellEnd"/>
              <w:r w:rsidRPr="00DB5981">
                <w:rPr>
                  <w:snapToGrid/>
                  <w:szCs w:val="24"/>
                  <w:lang w:val="hr-HR"/>
                </w:rPr>
                <w:t>.</w:t>
              </w:r>
            </w:ins>
          </w:p>
          <w:p w14:paraId="0645F0EC" w14:textId="77777777" w:rsidR="00DB5981" w:rsidRPr="00DB5981" w:rsidRDefault="00DB5981" w:rsidP="00DB5981">
            <w:pPr>
              <w:tabs>
                <w:tab w:val="clear" w:pos="567"/>
              </w:tabs>
              <w:spacing w:line="240" w:lineRule="auto"/>
              <w:rPr>
                <w:ins w:id="135" w:author="Author"/>
                <w:snapToGrid/>
                <w:szCs w:val="24"/>
                <w:lang w:val="hr-HR"/>
              </w:rPr>
            </w:pPr>
            <w:ins w:id="136" w:author="Author">
              <w:r w:rsidRPr="00DB5981">
                <w:rPr>
                  <w:snapToGrid/>
                  <w:szCs w:val="24"/>
                  <w:lang w:val="hr-HR"/>
                </w:rPr>
                <w:t>Tel.: +36 1 9206 570</w:t>
              </w:r>
            </w:ins>
          </w:p>
          <w:p w14:paraId="44384F4C" w14:textId="77777777" w:rsidR="00DB5981" w:rsidRPr="00DB5981" w:rsidDel="00B90DD0" w:rsidRDefault="00DB5981" w:rsidP="00DB5981">
            <w:pPr>
              <w:tabs>
                <w:tab w:val="clear" w:pos="567"/>
              </w:tabs>
              <w:spacing w:line="240" w:lineRule="auto"/>
              <w:rPr>
                <w:del w:id="137" w:author="Author"/>
                <w:snapToGrid/>
                <w:szCs w:val="24"/>
                <w:lang w:val="sk-SK"/>
              </w:rPr>
            </w:pPr>
            <w:del w:id="138" w:author="Author">
              <w:r w:rsidRPr="00DB5981" w:rsidDel="00B90DD0">
                <w:rPr>
                  <w:snapToGrid/>
                  <w:szCs w:val="24"/>
                  <w:lang w:val="sk-SK"/>
                </w:rPr>
                <w:delText>Lundbeck Hungaria Kft.</w:delText>
              </w:r>
            </w:del>
          </w:p>
          <w:p w14:paraId="3F46EDFA" w14:textId="77777777" w:rsidR="00DB5981" w:rsidRPr="00DB5981" w:rsidRDefault="00DB5981" w:rsidP="00DB5981">
            <w:pPr>
              <w:tabs>
                <w:tab w:val="clear" w:pos="567"/>
              </w:tabs>
              <w:spacing w:line="240" w:lineRule="auto"/>
              <w:rPr>
                <w:snapToGrid/>
                <w:szCs w:val="24"/>
                <w:lang w:val="sk-SK"/>
              </w:rPr>
            </w:pPr>
            <w:del w:id="139" w:author="Author">
              <w:r w:rsidRPr="00DB5981" w:rsidDel="00B90DD0">
                <w:rPr>
                  <w:snapToGrid/>
                  <w:szCs w:val="24"/>
                  <w:lang w:val="sk-SK"/>
                </w:rPr>
                <w:delText>Tel: +36 1 4369980</w:delText>
              </w:r>
            </w:del>
          </w:p>
        </w:tc>
      </w:tr>
      <w:tr w:rsidR="00DB5981" w:rsidRPr="00DB5981" w14:paraId="5961A923" w14:textId="77777777" w:rsidTr="00203BEE">
        <w:trPr>
          <w:cantSplit/>
        </w:trPr>
        <w:tc>
          <w:tcPr>
            <w:tcW w:w="4644" w:type="dxa"/>
          </w:tcPr>
          <w:p w14:paraId="51C597C6"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Danmark</w:t>
            </w:r>
            <w:proofErr w:type="spellEnd"/>
          </w:p>
          <w:p w14:paraId="245C6F28"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Lundbeck Pharma A/S</w:t>
            </w:r>
          </w:p>
          <w:p w14:paraId="09211E69"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Tlf</w:t>
            </w:r>
            <w:proofErr w:type="spellEnd"/>
            <w:r w:rsidRPr="00DB5981">
              <w:rPr>
                <w:snapToGrid/>
                <w:szCs w:val="24"/>
                <w:lang w:val="sk-SK"/>
              </w:rPr>
              <w:t>: +45 4371 4270</w:t>
            </w:r>
          </w:p>
        </w:tc>
        <w:tc>
          <w:tcPr>
            <w:tcW w:w="4678" w:type="dxa"/>
          </w:tcPr>
          <w:p w14:paraId="5698638E" w14:textId="77777777" w:rsidR="00DB5981" w:rsidRPr="00DB5981" w:rsidRDefault="00DB5981" w:rsidP="00DB5981">
            <w:pPr>
              <w:tabs>
                <w:tab w:val="clear" w:pos="567"/>
              </w:tabs>
              <w:spacing w:line="240" w:lineRule="auto"/>
              <w:rPr>
                <w:b/>
                <w:bCs/>
                <w:snapToGrid/>
                <w:szCs w:val="24"/>
                <w:lang w:val="sk-SK"/>
              </w:rPr>
            </w:pPr>
            <w:r w:rsidRPr="00DB5981">
              <w:rPr>
                <w:b/>
                <w:bCs/>
                <w:snapToGrid/>
                <w:szCs w:val="24"/>
                <w:lang w:val="sk-SK"/>
              </w:rPr>
              <w:t>Malta</w:t>
            </w:r>
          </w:p>
          <w:p w14:paraId="2F302E61"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H. Lundbeck A/S, Denmark</w:t>
            </w:r>
          </w:p>
          <w:p w14:paraId="66701960"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+ 45 36301311</w:t>
            </w:r>
          </w:p>
          <w:p w14:paraId="758A656B" w14:textId="77777777" w:rsidR="00DB5981" w:rsidRPr="00DB5981" w:rsidRDefault="00DB5981" w:rsidP="00DB5981">
            <w:pPr>
              <w:tabs>
                <w:tab w:val="clear" w:pos="567"/>
              </w:tabs>
              <w:spacing w:line="240" w:lineRule="auto"/>
              <w:rPr>
                <w:snapToGrid/>
                <w:szCs w:val="24"/>
                <w:lang w:val="sk-SK"/>
              </w:rPr>
            </w:pPr>
          </w:p>
        </w:tc>
      </w:tr>
      <w:tr w:rsidR="00DB5981" w:rsidRPr="00DB5981" w14:paraId="54ACCF3C" w14:textId="77777777" w:rsidTr="00203BEE">
        <w:trPr>
          <w:cantSplit/>
        </w:trPr>
        <w:tc>
          <w:tcPr>
            <w:tcW w:w="4644" w:type="dxa"/>
          </w:tcPr>
          <w:p w14:paraId="12A299E1"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Deutschland</w:t>
            </w:r>
            <w:proofErr w:type="spellEnd"/>
          </w:p>
          <w:p w14:paraId="02F61160"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 xml:space="preserve">Lundbeck </w:t>
            </w:r>
            <w:proofErr w:type="spellStart"/>
            <w:r w:rsidRPr="00DB5981">
              <w:rPr>
                <w:snapToGrid/>
                <w:szCs w:val="24"/>
                <w:lang w:val="sk-SK"/>
              </w:rPr>
              <w:t>GmbH</w:t>
            </w:r>
            <w:proofErr w:type="spellEnd"/>
          </w:p>
          <w:p w14:paraId="3505520A"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+49 40 23649 0</w:t>
            </w:r>
          </w:p>
        </w:tc>
        <w:tc>
          <w:tcPr>
            <w:tcW w:w="4678" w:type="dxa"/>
          </w:tcPr>
          <w:p w14:paraId="28290C06"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Nederland</w:t>
            </w:r>
            <w:proofErr w:type="spellEnd"/>
          </w:p>
          <w:p w14:paraId="49BF0A1C" w14:textId="77777777" w:rsidR="00DB5981" w:rsidRPr="00DB5981" w:rsidRDefault="00DB5981" w:rsidP="00DB5981">
            <w:pPr>
              <w:tabs>
                <w:tab w:val="clear" w:pos="567"/>
              </w:tabs>
              <w:spacing w:line="240" w:lineRule="auto"/>
              <w:rPr>
                <w:i/>
                <w:snapToGrid/>
                <w:szCs w:val="24"/>
                <w:lang w:val="sk-SK"/>
              </w:rPr>
            </w:pPr>
            <w:r w:rsidRPr="00DB5981">
              <w:rPr>
                <w:snapToGrid/>
                <w:szCs w:val="24"/>
                <w:lang w:val="sk-SK"/>
              </w:rPr>
              <w:t>Lundbeck B.V.</w:t>
            </w:r>
          </w:p>
          <w:p w14:paraId="40F3BC66"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+31 20 697 1901</w:t>
            </w:r>
          </w:p>
          <w:p w14:paraId="618F61EE" w14:textId="77777777" w:rsidR="00DB5981" w:rsidRPr="00DB5981" w:rsidRDefault="00DB5981" w:rsidP="00DB5981">
            <w:pPr>
              <w:tabs>
                <w:tab w:val="clear" w:pos="567"/>
              </w:tabs>
              <w:spacing w:line="240" w:lineRule="auto"/>
              <w:rPr>
                <w:snapToGrid/>
                <w:szCs w:val="24"/>
                <w:lang w:val="sk-SK"/>
              </w:rPr>
            </w:pPr>
          </w:p>
        </w:tc>
      </w:tr>
      <w:tr w:rsidR="00DB5981" w:rsidRPr="00DB5981" w14:paraId="5F01558F" w14:textId="77777777" w:rsidTr="00203BEE">
        <w:trPr>
          <w:cantSplit/>
        </w:trPr>
        <w:tc>
          <w:tcPr>
            <w:tcW w:w="4644" w:type="dxa"/>
          </w:tcPr>
          <w:p w14:paraId="04972098" w14:textId="77777777" w:rsidR="00DB5981" w:rsidRPr="00DB5981" w:rsidRDefault="00DB5981" w:rsidP="00DB5981">
            <w:pPr>
              <w:tabs>
                <w:tab w:val="clear" w:pos="567"/>
              </w:tabs>
              <w:spacing w:line="240" w:lineRule="auto"/>
              <w:rPr>
                <w:b/>
                <w:snapToGrid/>
                <w:szCs w:val="24"/>
                <w:lang w:val="et-EE"/>
              </w:rPr>
            </w:pPr>
            <w:r w:rsidRPr="00DB5981">
              <w:rPr>
                <w:b/>
                <w:snapToGrid/>
                <w:szCs w:val="24"/>
                <w:lang w:val="et-EE"/>
              </w:rPr>
              <w:t>Eesti</w:t>
            </w:r>
          </w:p>
          <w:p w14:paraId="34CA1AFF" w14:textId="77777777" w:rsidR="00DB5981" w:rsidRPr="00DB5981" w:rsidRDefault="00DB5981" w:rsidP="00DB5981">
            <w:pPr>
              <w:tabs>
                <w:tab w:val="clear" w:pos="567"/>
              </w:tabs>
              <w:spacing w:line="240" w:lineRule="auto"/>
              <w:rPr>
                <w:ins w:id="140" w:author="Author"/>
                <w:snapToGrid/>
                <w:sz w:val="24"/>
                <w:szCs w:val="22"/>
                <w:lang w:val="hr-HR"/>
              </w:rPr>
            </w:pPr>
            <w:proofErr w:type="spellStart"/>
            <w:ins w:id="141" w:author="Author">
              <w:r w:rsidRPr="00DB5981">
                <w:rPr>
                  <w:snapToGrid/>
                  <w:sz w:val="24"/>
                  <w:szCs w:val="22"/>
                  <w:lang w:val="hr-HR"/>
                </w:rPr>
                <w:t>Swixx</w:t>
              </w:r>
              <w:proofErr w:type="spellEnd"/>
              <w:r w:rsidRPr="00DB5981">
                <w:rPr>
                  <w:snapToGrid/>
                  <w:sz w:val="24"/>
                  <w:szCs w:val="22"/>
                  <w:lang w:val="hr-HR"/>
                </w:rPr>
                <w:t xml:space="preserve"> </w:t>
              </w:r>
              <w:proofErr w:type="spellStart"/>
              <w:r w:rsidRPr="00DB5981">
                <w:rPr>
                  <w:snapToGrid/>
                  <w:sz w:val="24"/>
                  <w:szCs w:val="22"/>
                  <w:lang w:val="hr-HR"/>
                </w:rPr>
                <w:t>Biopharma</w:t>
              </w:r>
              <w:proofErr w:type="spellEnd"/>
              <w:r w:rsidRPr="00DB5981">
                <w:rPr>
                  <w:snapToGrid/>
                  <w:sz w:val="24"/>
                  <w:szCs w:val="22"/>
                  <w:lang w:val="hr-HR"/>
                </w:rPr>
                <w:t xml:space="preserve"> OÜ </w:t>
              </w:r>
            </w:ins>
          </w:p>
          <w:p w14:paraId="487A6FD2" w14:textId="77777777" w:rsidR="00DB5981" w:rsidRPr="00B37FDA" w:rsidDel="00573EAA" w:rsidRDefault="00DB5981" w:rsidP="00DB5981">
            <w:pPr>
              <w:tabs>
                <w:tab w:val="clear" w:pos="567"/>
              </w:tabs>
              <w:spacing w:line="240" w:lineRule="auto"/>
              <w:rPr>
                <w:del w:id="142" w:author="Author"/>
                <w:snapToGrid/>
                <w:sz w:val="24"/>
                <w:szCs w:val="22"/>
                <w:lang w:val="hr-HR"/>
                <w:rPrChange w:id="143" w:author="Author">
                  <w:rPr>
                    <w:del w:id="144" w:author="Author"/>
                    <w:szCs w:val="22"/>
                  </w:rPr>
                </w:rPrChange>
              </w:rPr>
            </w:pPr>
            <w:ins w:id="145" w:author="Author">
              <w:r w:rsidRPr="00DB5981">
                <w:rPr>
                  <w:snapToGrid/>
                  <w:sz w:val="24"/>
                  <w:szCs w:val="22"/>
                  <w:lang w:val="hr-HR"/>
                </w:rPr>
                <w:t>Tel: +372 640 1030</w:t>
              </w:r>
            </w:ins>
            <w:del w:id="146" w:author="Author">
              <w:r w:rsidRPr="00DB5981" w:rsidDel="00573EAA">
                <w:rPr>
                  <w:snapToGrid/>
                  <w:sz w:val="24"/>
                  <w:szCs w:val="22"/>
                </w:rPr>
                <w:delText>Lundbeck Eesti AS</w:delText>
              </w:r>
            </w:del>
          </w:p>
          <w:p w14:paraId="1C209432" w14:textId="77777777" w:rsidR="00DB5981" w:rsidRPr="00DB5981" w:rsidRDefault="00DB5981" w:rsidP="00DB5981">
            <w:pPr>
              <w:tabs>
                <w:tab w:val="clear" w:pos="567"/>
              </w:tabs>
              <w:spacing w:line="240" w:lineRule="auto"/>
              <w:rPr>
                <w:rFonts w:eastAsia="SimSun"/>
                <w:snapToGrid/>
                <w:sz w:val="24"/>
                <w:szCs w:val="22"/>
                <w:lang w:val="bg-BG"/>
              </w:rPr>
            </w:pPr>
            <w:del w:id="147" w:author="Author">
              <w:r w:rsidRPr="00DB5981" w:rsidDel="00573EAA">
                <w:rPr>
                  <w:snapToGrid/>
                  <w:sz w:val="24"/>
                  <w:szCs w:val="22"/>
                </w:rPr>
                <w:delText>Tel: + 372 605 9350</w:delText>
              </w:r>
            </w:del>
          </w:p>
          <w:p w14:paraId="28E211E4" w14:textId="77777777" w:rsidR="00DB5981" w:rsidRPr="00DB5981" w:rsidRDefault="00DB5981" w:rsidP="00DB5981">
            <w:pPr>
              <w:tabs>
                <w:tab w:val="clear" w:pos="567"/>
              </w:tabs>
              <w:spacing w:line="240" w:lineRule="auto"/>
              <w:rPr>
                <w:snapToGrid/>
                <w:szCs w:val="24"/>
                <w:lang w:val="sk-SK"/>
              </w:rPr>
            </w:pPr>
          </w:p>
        </w:tc>
        <w:tc>
          <w:tcPr>
            <w:tcW w:w="4678" w:type="dxa"/>
          </w:tcPr>
          <w:p w14:paraId="03D51580"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Norge</w:t>
            </w:r>
            <w:proofErr w:type="spellEnd"/>
          </w:p>
          <w:p w14:paraId="20A66F6C"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 xml:space="preserve">H. Lundbeck AS </w:t>
            </w:r>
          </w:p>
          <w:p w14:paraId="2C0D443F"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Tlf</w:t>
            </w:r>
            <w:proofErr w:type="spellEnd"/>
            <w:r w:rsidRPr="00DB5981">
              <w:rPr>
                <w:snapToGrid/>
                <w:szCs w:val="24"/>
                <w:lang w:val="sk-SK"/>
              </w:rPr>
              <w:t>: +47 91 300 800</w:t>
            </w:r>
          </w:p>
          <w:p w14:paraId="13FFFFB4" w14:textId="77777777" w:rsidR="00DB5981" w:rsidRPr="00DB5981" w:rsidRDefault="00DB5981" w:rsidP="00DB5981">
            <w:pPr>
              <w:tabs>
                <w:tab w:val="clear" w:pos="567"/>
              </w:tabs>
              <w:spacing w:line="240" w:lineRule="auto"/>
              <w:rPr>
                <w:snapToGrid/>
                <w:szCs w:val="24"/>
                <w:lang w:val="sk-SK"/>
              </w:rPr>
            </w:pPr>
          </w:p>
        </w:tc>
      </w:tr>
      <w:tr w:rsidR="00DB5981" w:rsidRPr="00F95825" w14:paraId="11508090" w14:textId="77777777" w:rsidTr="00203BEE">
        <w:trPr>
          <w:cantSplit/>
        </w:trPr>
        <w:tc>
          <w:tcPr>
            <w:tcW w:w="4644" w:type="dxa"/>
          </w:tcPr>
          <w:p w14:paraId="513C3F7E"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Ελλάδ</w:t>
            </w:r>
            <w:proofErr w:type="spellEnd"/>
            <w:r w:rsidRPr="00DB5981">
              <w:rPr>
                <w:b/>
                <w:bCs/>
                <w:snapToGrid/>
                <w:szCs w:val="24"/>
                <w:lang w:val="sk-SK"/>
              </w:rPr>
              <w:t>α</w:t>
            </w:r>
          </w:p>
          <w:p w14:paraId="0F5C97DF" w14:textId="77777777" w:rsidR="00DB5981" w:rsidRPr="00DB5981" w:rsidRDefault="00DB5981" w:rsidP="00DB5981">
            <w:pPr>
              <w:tabs>
                <w:tab w:val="clear" w:pos="567"/>
              </w:tabs>
              <w:spacing w:line="240" w:lineRule="auto"/>
              <w:rPr>
                <w:ins w:id="148" w:author="Author"/>
                <w:snapToGrid/>
                <w:szCs w:val="24"/>
                <w:lang w:val="el-GR"/>
              </w:rPr>
            </w:pPr>
            <w:proofErr w:type="spellStart"/>
            <w:ins w:id="149" w:author="Author">
              <w:r w:rsidRPr="00DB5981">
                <w:rPr>
                  <w:snapToGrid/>
                  <w:szCs w:val="24"/>
                  <w:lang w:val="el-GR"/>
                </w:rPr>
                <w:t>Swixx</w:t>
              </w:r>
              <w:proofErr w:type="spellEnd"/>
              <w:r w:rsidRPr="00DB5981">
                <w:rPr>
                  <w:snapToGrid/>
                  <w:szCs w:val="24"/>
                  <w:lang w:val="el-GR"/>
                </w:rPr>
                <w:t xml:space="preserve"> </w:t>
              </w:r>
              <w:proofErr w:type="spellStart"/>
              <w:r w:rsidRPr="00DB5981">
                <w:rPr>
                  <w:snapToGrid/>
                  <w:szCs w:val="24"/>
                  <w:lang w:val="el-GR"/>
                </w:rPr>
                <w:t>Biopharma</w:t>
              </w:r>
              <w:proofErr w:type="spellEnd"/>
              <w:r w:rsidRPr="00DB5981">
                <w:rPr>
                  <w:snapToGrid/>
                  <w:szCs w:val="24"/>
                  <w:lang w:val="el-GR"/>
                </w:rPr>
                <w:t xml:space="preserve"> Μ.Α.Ε</w:t>
              </w:r>
            </w:ins>
          </w:p>
          <w:p w14:paraId="6E3B0A58" w14:textId="77777777" w:rsidR="00DB5981" w:rsidRPr="00B37FDA" w:rsidDel="00F139BA" w:rsidRDefault="00DB5981" w:rsidP="00DB5981">
            <w:pPr>
              <w:tabs>
                <w:tab w:val="clear" w:pos="567"/>
              </w:tabs>
              <w:spacing w:line="240" w:lineRule="auto"/>
              <w:rPr>
                <w:del w:id="150" w:author="Author"/>
                <w:snapToGrid/>
                <w:szCs w:val="24"/>
                <w:lang w:val="el-GR"/>
                <w:rPrChange w:id="151" w:author="Author">
                  <w:rPr>
                    <w:del w:id="152" w:author="Author"/>
                    <w:i/>
                    <w:lang w:val="sk-SK"/>
                  </w:rPr>
                </w:rPrChange>
              </w:rPr>
            </w:pPr>
            <w:proofErr w:type="spellStart"/>
            <w:ins w:id="153" w:author="Author">
              <w:r w:rsidRPr="00DB5981">
                <w:rPr>
                  <w:snapToGrid/>
                  <w:szCs w:val="24"/>
                  <w:lang w:val="el-GR"/>
                </w:rPr>
                <w:t>Τηλ</w:t>
              </w:r>
              <w:proofErr w:type="spellEnd"/>
              <w:r w:rsidRPr="00DB5981">
                <w:rPr>
                  <w:snapToGrid/>
                  <w:szCs w:val="24"/>
                  <w:lang w:val="el-GR"/>
                </w:rPr>
                <w:t>: +30 214 444 9670</w:t>
              </w:r>
            </w:ins>
            <w:del w:id="154" w:author="Author">
              <w:r w:rsidRPr="00DB5981" w:rsidDel="00F139BA">
                <w:rPr>
                  <w:snapToGrid/>
                  <w:szCs w:val="24"/>
                  <w:lang w:val="sk-SK"/>
                </w:rPr>
                <w:delText>Lundbeck Hellas S.A.</w:delText>
              </w:r>
            </w:del>
          </w:p>
          <w:p w14:paraId="6A08C4FB" w14:textId="77777777" w:rsidR="00DB5981" w:rsidRPr="00DB5981" w:rsidRDefault="00DB5981" w:rsidP="00DB5981">
            <w:pPr>
              <w:tabs>
                <w:tab w:val="clear" w:pos="567"/>
              </w:tabs>
              <w:spacing w:line="240" w:lineRule="auto"/>
              <w:rPr>
                <w:b/>
                <w:snapToGrid/>
                <w:szCs w:val="24"/>
                <w:lang w:val="et-EE"/>
              </w:rPr>
            </w:pPr>
            <w:del w:id="155" w:author="Author">
              <w:r w:rsidRPr="00DB5981" w:rsidDel="00F139BA">
                <w:rPr>
                  <w:snapToGrid/>
                  <w:szCs w:val="24"/>
                  <w:lang w:val="sk-SK"/>
                </w:rPr>
                <w:delText>Τηλ: +30 210 610 5036</w:delText>
              </w:r>
            </w:del>
          </w:p>
          <w:p w14:paraId="6D79CA7D" w14:textId="77777777" w:rsidR="00DB5981" w:rsidRPr="00DB5981" w:rsidRDefault="00DB5981" w:rsidP="00DB5981">
            <w:pPr>
              <w:tabs>
                <w:tab w:val="clear" w:pos="567"/>
              </w:tabs>
              <w:spacing w:line="240" w:lineRule="auto"/>
              <w:rPr>
                <w:bCs/>
                <w:snapToGrid/>
                <w:szCs w:val="24"/>
                <w:lang w:val="et-EE"/>
              </w:rPr>
            </w:pPr>
          </w:p>
        </w:tc>
        <w:tc>
          <w:tcPr>
            <w:tcW w:w="4678" w:type="dxa"/>
          </w:tcPr>
          <w:p w14:paraId="745A2088"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Österreich</w:t>
            </w:r>
            <w:proofErr w:type="spellEnd"/>
          </w:p>
          <w:p w14:paraId="409EFCD0"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 xml:space="preserve">Lundbeck </w:t>
            </w:r>
            <w:proofErr w:type="spellStart"/>
            <w:r w:rsidRPr="00DB5981">
              <w:rPr>
                <w:snapToGrid/>
                <w:szCs w:val="24"/>
                <w:lang w:val="sk-SK"/>
              </w:rPr>
              <w:t>Austria</w:t>
            </w:r>
            <w:proofErr w:type="spellEnd"/>
            <w:r w:rsidRPr="00DB5981">
              <w:rPr>
                <w:bCs/>
                <w:snapToGrid/>
                <w:szCs w:val="24"/>
                <w:lang w:val="sk-SK"/>
              </w:rPr>
              <w:t xml:space="preserve"> </w:t>
            </w:r>
            <w:proofErr w:type="spellStart"/>
            <w:r w:rsidRPr="00DB5981">
              <w:rPr>
                <w:snapToGrid/>
                <w:szCs w:val="24"/>
                <w:lang w:val="sk-SK"/>
              </w:rPr>
              <w:t>GmbH</w:t>
            </w:r>
            <w:proofErr w:type="spellEnd"/>
          </w:p>
          <w:p w14:paraId="2E5597B2"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+43 </w:t>
            </w:r>
            <w:r w:rsidRPr="00DB5981">
              <w:rPr>
                <w:rFonts w:eastAsia="SimSun"/>
                <w:snapToGrid/>
                <w:szCs w:val="22"/>
                <w:lang w:val="de-DE"/>
              </w:rPr>
              <w:t>1 253 621 6033</w:t>
            </w:r>
          </w:p>
          <w:p w14:paraId="24A9633A" w14:textId="77777777" w:rsidR="00DB5981" w:rsidRPr="00DB5981" w:rsidRDefault="00DB5981" w:rsidP="00DB5981">
            <w:pPr>
              <w:tabs>
                <w:tab w:val="clear" w:pos="567"/>
              </w:tabs>
              <w:spacing w:line="240" w:lineRule="auto"/>
              <w:rPr>
                <w:snapToGrid/>
                <w:szCs w:val="24"/>
                <w:lang w:val="sk-SK"/>
              </w:rPr>
            </w:pPr>
          </w:p>
        </w:tc>
      </w:tr>
      <w:tr w:rsidR="00DB5981" w:rsidRPr="00DB5981" w14:paraId="14111D52" w14:textId="77777777" w:rsidTr="00203BEE">
        <w:trPr>
          <w:cantSplit/>
        </w:trPr>
        <w:tc>
          <w:tcPr>
            <w:tcW w:w="4644" w:type="dxa"/>
          </w:tcPr>
          <w:p w14:paraId="5860DBA5"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España</w:t>
            </w:r>
            <w:proofErr w:type="spellEnd"/>
          </w:p>
          <w:p w14:paraId="16D71FC9"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 xml:space="preserve">Lundbeck </w:t>
            </w:r>
            <w:proofErr w:type="spellStart"/>
            <w:r w:rsidRPr="00DB5981">
              <w:rPr>
                <w:snapToGrid/>
                <w:szCs w:val="24"/>
                <w:lang w:val="sk-SK"/>
              </w:rPr>
              <w:t>España</w:t>
            </w:r>
            <w:proofErr w:type="spellEnd"/>
            <w:r w:rsidRPr="00DB5981">
              <w:rPr>
                <w:snapToGrid/>
                <w:szCs w:val="24"/>
                <w:lang w:val="sk-SK"/>
              </w:rPr>
              <w:t xml:space="preserve"> S.A.</w:t>
            </w:r>
          </w:p>
          <w:p w14:paraId="55EB2980" w14:textId="77777777" w:rsidR="00DB5981" w:rsidRPr="00DB5981" w:rsidRDefault="00DB5981" w:rsidP="00DB5981">
            <w:pPr>
              <w:tabs>
                <w:tab w:val="clear" w:pos="567"/>
              </w:tabs>
              <w:spacing w:line="240" w:lineRule="auto"/>
              <w:rPr>
                <w:ins w:id="156" w:author="Author"/>
                <w:snapToGrid/>
                <w:szCs w:val="24"/>
                <w:lang w:val="sk-SK"/>
              </w:rPr>
            </w:pPr>
            <w:r w:rsidRPr="00DB5981">
              <w:rPr>
                <w:snapToGrid/>
                <w:szCs w:val="24"/>
                <w:lang w:val="sk-SK"/>
              </w:rPr>
              <w:t>Tel: +34 93 494 9620</w:t>
            </w:r>
          </w:p>
          <w:p w14:paraId="39A3F847" w14:textId="77777777" w:rsidR="00DB5981" w:rsidRPr="00DB5981" w:rsidRDefault="00DB5981" w:rsidP="00DB5981">
            <w:pPr>
              <w:tabs>
                <w:tab w:val="clear" w:pos="567"/>
              </w:tabs>
              <w:spacing w:line="240" w:lineRule="auto"/>
              <w:rPr>
                <w:snapToGrid/>
                <w:szCs w:val="24"/>
                <w:lang w:val="sk-SK"/>
              </w:rPr>
            </w:pPr>
          </w:p>
        </w:tc>
        <w:tc>
          <w:tcPr>
            <w:tcW w:w="4678" w:type="dxa"/>
          </w:tcPr>
          <w:p w14:paraId="6278A165" w14:textId="77777777" w:rsidR="00DB5981" w:rsidRPr="00DB5981" w:rsidRDefault="00DB5981" w:rsidP="00DB5981">
            <w:pPr>
              <w:tabs>
                <w:tab w:val="clear" w:pos="567"/>
              </w:tabs>
              <w:spacing w:line="240" w:lineRule="auto"/>
              <w:rPr>
                <w:b/>
                <w:bCs/>
                <w:snapToGrid/>
                <w:szCs w:val="24"/>
                <w:lang w:val="pl-PL"/>
              </w:rPr>
            </w:pPr>
            <w:r w:rsidRPr="00DB5981">
              <w:rPr>
                <w:b/>
                <w:bCs/>
                <w:snapToGrid/>
                <w:szCs w:val="24"/>
                <w:lang w:val="pl-PL"/>
              </w:rPr>
              <w:t>Polska</w:t>
            </w:r>
          </w:p>
          <w:p w14:paraId="48D48538" w14:textId="77777777" w:rsidR="00DB5981" w:rsidRPr="00DB5981" w:rsidRDefault="00DB5981" w:rsidP="00DB5981">
            <w:pPr>
              <w:tabs>
                <w:tab w:val="clear" w:pos="567"/>
              </w:tabs>
              <w:spacing w:line="240" w:lineRule="auto"/>
              <w:rPr>
                <w:ins w:id="157" w:author="Author"/>
                <w:snapToGrid/>
                <w:szCs w:val="22"/>
                <w:lang w:val="pl-PL"/>
              </w:rPr>
            </w:pPr>
            <w:proofErr w:type="spellStart"/>
            <w:ins w:id="158" w:author="Author">
              <w:r w:rsidRPr="00DB5981">
                <w:rPr>
                  <w:snapToGrid/>
                  <w:szCs w:val="22"/>
                  <w:lang w:val="pl-PL"/>
                </w:rPr>
                <w:t>Swixx</w:t>
              </w:r>
              <w:proofErr w:type="spellEnd"/>
              <w:r w:rsidRPr="00DB5981">
                <w:rPr>
                  <w:snapToGrid/>
                  <w:szCs w:val="22"/>
                  <w:lang w:val="pl-PL"/>
                </w:rPr>
                <w:t xml:space="preserve"> </w:t>
              </w:r>
              <w:proofErr w:type="spellStart"/>
              <w:r w:rsidRPr="00DB5981">
                <w:rPr>
                  <w:snapToGrid/>
                  <w:szCs w:val="22"/>
                  <w:lang w:val="pl-PL"/>
                </w:rPr>
                <w:t>Biopharma</w:t>
              </w:r>
              <w:proofErr w:type="spellEnd"/>
              <w:r w:rsidRPr="00DB5981">
                <w:rPr>
                  <w:snapToGrid/>
                  <w:szCs w:val="22"/>
                  <w:lang w:val="pl-PL"/>
                </w:rPr>
                <w:t xml:space="preserve"> Sp. z o.o.</w:t>
              </w:r>
            </w:ins>
          </w:p>
          <w:p w14:paraId="1C0793E8" w14:textId="77777777" w:rsidR="00DB5981" w:rsidRPr="00DB5981" w:rsidDel="00D12F11" w:rsidRDefault="00DB5981" w:rsidP="00DB5981">
            <w:pPr>
              <w:tabs>
                <w:tab w:val="clear" w:pos="567"/>
              </w:tabs>
              <w:spacing w:line="240" w:lineRule="auto"/>
              <w:rPr>
                <w:del w:id="159" w:author="Author"/>
                <w:snapToGrid/>
                <w:szCs w:val="22"/>
                <w:lang w:val="en-US"/>
              </w:rPr>
            </w:pPr>
            <w:ins w:id="160" w:author="Author">
              <w:r w:rsidRPr="00DB5981">
                <w:rPr>
                  <w:snapToGrid/>
                  <w:szCs w:val="22"/>
                  <w:lang w:val="en-US"/>
                </w:rPr>
                <w:t>Tel.: +48 22 4600 720</w:t>
              </w:r>
            </w:ins>
            <w:del w:id="161" w:author="Author">
              <w:r w:rsidRPr="00DB5981" w:rsidDel="007601C6">
                <w:rPr>
                  <w:snapToGrid/>
                  <w:szCs w:val="22"/>
                  <w:lang w:val="pl-PL"/>
                </w:rPr>
                <w:delText xml:space="preserve">Lundbeck Poland Sp. z o. o. </w:delText>
              </w:r>
            </w:del>
          </w:p>
          <w:p w14:paraId="69C1E799" w14:textId="77777777" w:rsidR="00DB5981" w:rsidRPr="00DB5981" w:rsidRDefault="00DB5981" w:rsidP="00DB5981">
            <w:pPr>
              <w:tabs>
                <w:tab w:val="clear" w:pos="567"/>
              </w:tabs>
              <w:spacing w:line="240" w:lineRule="auto"/>
              <w:rPr>
                <w:ins w:id="162" w:author="Author"/>
                <w:snapToGrid/>
                <w:szCs w:val="22"/>
                <w:lang w:val="pl-PL"/>
              </w:rPr>
            </w:pPr>
          </w:p>
          <w:p w14:paraId="4EDEBAE3" w14:textId="77777777" w:rsidR="00DB5981" w:rsidRPr="00DB5981" w:rsidDel="007601C6" w:rsidRDefault="00DB5981" w:rsidP="00DB5981">
            <w:pPr>
              <w:tabs>
                <w:tab w:val="clear" w:pos="567"/>
              </w:tabs>
              <w:spacing w:line="240" w:lineRule="auto"/>
              <w:rPr>
                <w:del w:id="163" w:author="Author"/>
                <w:snapToGrid/>
                <w:szCs w:val="22"/>
              </w:rPr>
            </w:pPr>
            <w:del w:id="164" w:author="Author">
              <w:r w:rsidRPr="00DB5981" w:rsidDel="007601C6">
                <w:rPr>
                  <w:snapToGrid/>
                  <w:szCs w:val="22"/>
                </w:rPr>
                <w:delText>Tel.: + 48 22 626 93 00</w:delText>
              </w:r>
            </w:del>
          </w:p>
          <w:p w14:paraId="51B47C4B" w14:textId="77777777" w:rsidR="00DB5981" w:rsidRPr="00DB5981" w:rsidRDefault="00DB5981" w:rsidP="00DB5981">
            <w:pPr>
              <w:tabs>
                <w:tab w:val="clear" w:pos="567"/>
              </w:tabs>
              <w:spacing w:line="240" w:lineRule="auto"/>
              <w:rPr>
                <w:snapToGrid/>
                <w:szCs w:val="24"/>
                <w:lang w:val="sk-SK"/>
              </w:rPr>
            </w:pPr>
          </w:p>
        </w:tc>
      </w:tr>
      <w:tr w:rsidR="00DB5981" w:rsidRPr="00DB5981" w14:paraId="16A705D0" w14:textId="77777777" w:rsidTr="00203BEE">
        <w:trPr>
          <w:cantSplit/>
        </w:trPr>
        <w:tc>
          <w:tcPr>
            <w:tcW w:w="4644" w:type="dxa"/>
          </w:tcPr>
          <w:p w14:paraId="6F9E7E9F"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France</w:t>
            </w:r>
            <w:proofErr w:type="spellEnd"/>
          </w:p>
          <w:p w14:paraId="2E6C7D91"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Lundbeck SAS</w:t>
            </w:r>
          </w:p>
          <w:p w14:paraId="1319FB6B"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Tél</w:t>
            </w:r>
            <w:proofErr w:type="spellEnd"/>
            <w:r w:rsidRPr="00DB5981">
              <w:rPr>
                <w:snapToGrid/>
                <w:szCs w:val="24"/>
                <w:lang w:val="sk-SK"/>
              </w:rPr>
              <w:t>: + 33 1 79 41 29 00</w:t>
            </w:r>
          </w:p>
          <w:p w14:paraId="66CF063E" w14:textId="77777777" w:rsidR="00DB5981" w:rsidRPr="00DB5981" w:rsidRDefault="00DB5981" w:rsidP="00DB5981">
            <w:pPr>
              <w:tabs>
                <w:tab w:val="clear" w:pos="567"/>
              </w:tabs>
              <w:spacing w:line="240" w:lineRule="auto"/>
              <w:rPr>
                <w:snapToGrid/>
                <w:szCs w:val="24"/>
                <w:lang w:val="sk-SK"/>
              </w:rPr>
            </w:pPr>
          </w:p>
        </w:tc>
        <w:tc>
          <w:tcPr>
            <w:tcW w:w="4678" w:type="dxa"/>
          </w:tcPr>
          <w:p w14:paraId="2F2F7894"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Portugal</w:t>
            </w:r>
            <w:proofErr w:type="spellEnd"/>
          </w:p>
          <w:p w14:paraId="4B318980" w14:textId="77777777" w:rsidR="00DB5981" w:rsidRPr="00DB5981" w:rsidRDefault="00DB5981" w:rsidP="00DB5981">
            <w:pPr>
              <w:tabs>
                <w:tab w:val="clear" w:pos="567"/>
              </w:tabs>
              <w:spacing w:line="240" w:lineRule="auto"/>
              <w:rPr>
                <w:snapToGrid/>
                <w:szCs w:val="24"/>
                <w:lang w:val="sk-SK"/>
              </w:rPr>
            </w:pPr>
            <w:ins w:id="165" w:author="Author">
              <w:r w:rsidRPr="00DB5981">
                <w:rPr>
                  <w:bCs/>
                  <w:snapToGrid/>
                  <w:szCs w:val="24"/>
                  <w:lang w:val="pt-PT"/>
                </w:rPr>
                <w:t xml:space="preserve">Produtos Farmacêuticos - Unipessoal Lda. </w:t>
              </w:r>
            </w:ins>
            <w:del w:id="166" w:author="Author">
              <w:r w:rsidRPr="00DB5981" w:rsidDel="007745FB">
                <w:rPr>
                  <w:snapToGrid/>
                  <w:szCs w:val="24"/>
                  <w:lang w:val="sk-SK"/>
                </w:rPr>
                <w:delText>Lundbeck Portugal Lda</w:delText>
              </w:r>
            </w:del>
          </w:p>
          <w:p w14:paraId="4674D522"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+351 21 00 45 900</w:t>
            </w:r>
          </w:p>
          <w:p w14:paraId="0B2146D5" w14:textId="77777777" w:rsidR="00DB5981" w:rsidRPr="00DB5981" w:rsidRDefault="00DB5981" w:rsidP="00DB5981">
            <w:pPr>
              <w:tabs>
                <w:tab w:val="clear" w:pos="567"/>
              </w:tabs>
              <w:spacing w:line="240" w:lineRule="auto"/>
              <w:rPr>
                <w:b/>
                <w:bCs/>
                <w:snapToGrid/>
                <w:szCs w:val="24"/>
                <w:lang w:val="sk-SK"/>
              </w:rPr>
            </w:pPr>
          </w:p>
        </w:tc>
      </w:tr>
      <w:tr w:rsidR="00DB5981" w:rsidRPr="00DB5981" w14:paraId="6D06C8AC" w14:textId="77777777" w:rsidTr="00203BEE">
        <w:trPr>
          <w:cantSplit/>
          <w:trHeight w:val="1020"/>
        </w:trPr>
        <w:tc>
          <w:tcPr>
            <w:tcW w:w="4644" w:type="dxa"/>
          </w:tcPr>
          <w:p w14:paraId="2096CB64" w14:textId="77777777" w:rsidR="00DB5981" w:rsidRPr="00DB5981" w:rsidRDefault="00DB5981" w:rsidP="00DB5981">
            <w:pPr>
              <w:suppressLineNumbers/>
              <w:rPr>
                <w:b/>
                <w:noProof/>
                <w:snapToGrid/>
                <w:szCs w:val="22"/>
              </w:rPr>
            </w:pPr>
            <w:r w:rsidRPr="00DB5981">
              <w:rPr>
                <w:b/>
                <w:noProof/>
                <w:snapToGrid/>
                <w:szCs w:val="22"/>
              </w:rPr>
              <w:t>Hrvatska</w:t>
            </w:r>
          </w:p>
          <w:p w14:paraId="5405721A" w14:textId="77777777" w:rsidR="00DB5981" w:rsidRPr="00DB5981" w:rsidRDefault="00DB5981" w:rsidP="00DB5981">
            <w:pPr>
              <w:suppressLineNumbers/>
              <w:rPr>
                <w:ins w:id="167" w:author="Author"/>
                <w:noProof/>
                <w:snapToGrid/>
                <w:szCs w:val="22"/>
                <w:lang w:val="pt-PT"/>
              </w:rPr>
            </w:pPr>
            <w:ins w:id="168" w:author="Author">
              <w:r w:rsidRPr="00DB5981">
                <w:rPr>
                  <w:noProof/>
                  <w:snapToGrid/>
                  <w:szCs w:val="22"/>
                  <w:lang w:val="pt-PT"/>
                </w:rPr>
                <w:t>Swixx Biopharma d.o.o.</w:t>
              </w:r>
            </w:ins>
          </w:p>
          <w:p w14:paraId="6FF720D1" w14:textId="77777777" w:rsidR="00DB5981" w:rsidRPr="00DB5981" w:rsidRDefault="00DB5981" w:rsidP="00DB5981">
            <w:pPr>
              <w:suppressLineNumbers/>
              <w:rPr>
                <w:ins w:id="169" w:author="Author"/>
                <w:noProof/>
                <w:snapToGrid/>
                <w:szCs w:val="22"/>
                <w:lang w:val="nb-NO"/>
              </w:rPr>
            </w:pPr>
            <w:ins w:id="170" w:author="Author">
              <w:r w:rsidRPr="00DB5981">
                <w:rPr>
                  <w:noProof/>
                  <w:snapToGrid/>
                  <w:szCs w:val="22"/>
                  <w:lang w:val="nb-NO"/>
                </w:rPr>
                <w:t>Tel: +385 1 2078 500</w:t>
              </w:r>
            </w:ins>
          </w:p>
          <w:p w14:paraId="76B2D5CD" w14:textId="77777777" w:rsidR="00DB5981" w:rsidRPr="00DB5981" w:rsidDel="00AD3B68" w:rsidRDefault="00DB5981" w:rsidP="00DB5981">
            <w:pPr>
              <w:suppressLineNumbers/>
              <w:rPr>
                <w:del w:id="171" w:author="Author"/>
                <w:noProof/>
                <w:snapToGrid/>
                <w:szCs w:val="22"/>
              </w:rPr>
            </w:pPr>
            <w:del w:id="172" w:author="Author">
              <w:r w:rsidRPr="00DB5981" w:rsidDel="00AD3B68">
                <w:rPr>
                  <w:noProof/>
                  <w:snapToGrid/>
                  <w:szCs w:val="22"/>
                </w:rPr>
                <w:delText>Lundbeck Croatia d.o.o.</w:delText>
              </w:r>
            </w:del>
          </w:p>
          <w:p w14:paraId="45C11E9F" w14:textId="77777777" w:rsidR="00DB5981" w:rsidRPr="00DB5981" w:rsidDel="00D12F11" w:rsidRDefault="00DB5981" w:rsidP="00DB5981">
            <w:pPr>
              <w:suppressLineNumbers/>
              <w:rPr>
                <w:del w:id="173" w:author="Author"/>
                <w:noProof/>
                <w:snapToGrid/>
                <w:szCs w:val="22"/>
                <w:lang w:val="en-US"/>
              </w:rPr>
            </w:pPr>
            <w:del w:id="174" w:author="Author">
              <w:r w:rsidRPr="00DB5981" w:rsidDel="00AD3B68">
                <w:rPr>
                  <w:noProof/>
                  <w:snapToGrid/>
                  <w:szCs w:val="22"/>
                  <w:lang w:val="en-US"/>
                </w:rPr>
                <w:delText>Tel.: + 385 1 6448263</w:delText>
              </w:r>
            </w:del>
          </w:p>
          <w:p w14:paraId="1CC08B10" w14:textId="77777777" w:rsidR="00DB5981" w:rsidRPr="00DB5981" w:rsidDel="00D12F11" w:rsidRDefault="00DB5981" w:rsidP="00DB5981">
            <w:pPr>
              <w:suppressLineNumbers/>
              <w:rPr>
                <w:del w:id="175" w:author="Author"/>
                <w:b/>
                <w:bCs/>
                <w:snapToGrid/>
                <w:szCs w:val="24"/>
                <w:lang w:val="sk-SK"/>
              </w:rPr>
            </w:pPr>
          </w:p>
          <w:p w14:paraId="21A39B5D" w14:textId="77777777" w:rsidR="00DB5981" w:rsidRPr="00DB5981" w:rsidRDefault="00DB5981" w:rsidP="00DB5981">
            <w:pPr>
              <w:tabs>
                <w:tab w:val="clear" w:pos="567"/>
              </w:tabs>
              <w:spacing w:line="240" w:lineRule="auto"/>
              <w:rPr>
                <w:snapToGrid/>
                <w:szCs w:val="24"/>
                <w:lang w:val="sk-SK"/>
              </w:rPr>
            </w:pPr>
          </w:p>
        </w:tc>
        <w:tc>
          <w:tcPr>
            <w:tcW w:w="4678" w:type="dxa"/>
          </w:tcPr>
          <w:p w14:paraId="1C8BFB41"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România</w:t>
            </w:r>
            <w:proofErr w:type="spellEnd"/>
          </w:p>
          <w:p w14:paraId="4132B67E" w14:textId="77777777" w:rsidR="00DB5981" w:rsidRPr="00DB5981" w:rsidRDefault="00DB5981" w:rsidP="00DB5981">
            <w:pPr>
              <w:tabs>
                <w:tab w:val="clear" w:pos="567"/>
              </w:tabs>
              <w:spacing w:line="240" w:lineRule="auto"/>
              <w:rPr>
                <w:ins w:id="176" w:author="Author"/>
                <w:snapToGrid/>
                <w:szCs w:val="24"/>
                <w:lang w:val="hr-HR"/>
              </w:rPr>
            </w:pPr>
            <w:proofErr w:type="spellStart"/>
            <w:ins w:id="177" w:author="Author">
              <w:r w:rsidRPr="00DB5981">
                <w:rPr>
                  <w:snapToGrid/>
                  <w:szCs w:val="24"/>
                  <w:lang w:val="hr-HR"/>
                </w:rPr>
                <w:t>Swixx</w:t>
              </w:r>
              <w:proofErr w:type="spellEnd"/>
              <w:r w:rsidRPr="00DB5981">
                <w:rPr>
                  <w:snapToGrid/>
                  <w:szCs w:val="24"/>
                  <w:lang w:val="hr-HR"/>
                </w:rPr>
                <w:t xml:space="preserve"> </w:t>
              </w:r>
              <w:proofErr w:type="spellStart"/>
              <w:r w:rsidRPr="00DB5981">
                <w:rPr>
                  <w:snapToGrid/>
                  <w:szCs w:val="24"/>
                  <w:lang w:val="hr-HR"/>
                </w:rPr>
                <w:t>Biopharma</w:t>
              </w:r>
              <w:proofErr w:type="spellEnd"/>
              <w:r w:rsidRPr="00DB5981">
                <w:rPr>
                  <w:snapToGrid/>
                  <w:szCs w:val="24"/>
                  <w:lang w:val="hr-HR"/>
                </w:rPr>
                <w:t xml:space="preserve"> S.R.L</w:t>
              </w:r>
            </w:ins>
          </w:p>
          <w:p w14:paraId="518FDD5C" w14:textId="77777777" w:rsidR="00DB5981" w:rsidRPr="00DB5981" w:rsidRDefault="00DB5981" w:rsidP="00DB5981">
            <w:pPr>
              <w:tabs>
                <w:tab w:val="clear" w:pos="567"/>
              </w:tabs>
              <w:spacing w:line="240" w:lineRule="auto"/>
              <w:rPr>
                <w:ins w:id="178" w:author="Author"/>
                <w:snapToGrid/>
                <w:szCs w:val="24"/>
                <w:lang w:val="pl"/>
              </w:rPr>
            </w:pPr>
            <w:ins w:id="179" w:author="Author">
              <w:r w:rsidRPr="00DB5981">
                <w:rPr>
                  <w:snapToGrid/>
                  <w:szCs w:val="24"/>
                  <w:lang w:val="en-US"/>
                </w:rPr>
                <w:t xml:space="preserve">Tel: </w:t>
              </w:r>
              <w:r w:rsidRPr="00DB5981">
                <w:rPr>
                  <w:snapToGrid/>
                  <w:szCs w:val="24"/>
                  <w:lang w:val="pl"/>
                </w:rPr>
                <w:t>+40 37 1530 850</w:t>
              </w:r>
            </w:ins>
          </w:p>
          <w:p w14:paraId="172BE73E" w14:textId="77777777" w:rsidR="00DB5981" w:rsidRPr="00DB5981" w:rsidDel="00A5427B" w:rsidRDefault="00DB5981" w:rsidP="00DB5981">
            <w:pPr>
              <w:tabs>
                <w:tab w:val="clear" w:pos="567"/>
              </w:tabs>
              <w:spacing w:line="240" w:lineRule="auto"/>
              <w:rPr>
                <w:del w:id="180" w:author="Author"/>
                <w:snapToGrid/>
                <w:szCs w:val="24"/>
                <w:lang w:val="sk-SK"/>
              </w:rPr>
            </w:pPr>
            <w:del w:id="181" w:author="Author">
              <w:r w:rsidRPr="00DB5981" w:rsidDel="00A5427B">
                <w:rPr>
                  <w:snapToGrid/>
                  <w:szCs w:val="24"/>
                  <w:lang w:val="sk-SK"/>
                </w:rPr>
                <w:delText xml:space="preserve">Lundbeck </w:delText>
              </w:r>
              <w:r w:rsidRPr="00DB5981" w:rsidDel="00A5427B">
                <w:rPr>
                  <w:snapToGrid/>
                  <w:szCs w:val="22"/>
                  <w:lang w:val="it-IT"/>
                </w:rPr>
                <w:delText>Romania SRL</w:delText>
              </w:r>
            </w:del>
          </w:p>
          <w:p w14:paraId="0A5300AE" w14:textId="77777777" w:rsidR="00DB5981" w:rsidRPr="00DB5981" w:rsidDel="00D12F11" w:rsidRDefault="00DB5981" w:rsidP="00DB5981">
            <w:pPr>
              <w:tabs>
                <w:tab w:val="clear" w:pos="567"/>
              </w:tabs>
              <w:spacing w:line="240" w:lineRule="auto"/>
              <w:rPr>
                <w:del w:id="182" w:author="Author"/>
                <w:snapToGrid/>
                <w:szCs w:val="24"/>
                <w:lang w:val="sk-SK"/>
              </w:rPr>
            </w:pPr>
            <w:del w:id="183" w:author="Author">
              <w:r w:rsidRPr="00DB5981" w:rsidDel="00A5427B">
                <w:rPr>
                  <w:snapToGrid/>
                  <w:szCs w:val="24"/>
                  <w:lang w:val="sk-SK"/>
                </w:rPr>
                <w:delText>Tel: +40 21319 88 26</w:delText>
              </w:r>
            </w:del>
          </w:p>
          <w:p w14:paraId="2D4DCDCE" w14:textId="77777777" w:rsidR="00DB5981" w:rsidRPr="00DB5981" w:rsidDel="00D12F11" w:rsidRDefault="00DB5981" w:rsidP="00DB5981">
            <w:pPr>
              <w:tabs>
                <w:tab w:val="clear" w:pos="567"/>
              </w:tabs>
              <w:spacing w:line="240" w:lineRule="auto"/>
              <w:rPr>
                <w:del w:id="184" w:author="Author"/>
                <w:b/>
                <w:bCs/>
                <w:snapToGrid/>
                <w:szCs w:val="24"/>
                <w:lang w:val="sk-SK"/>
              </w:rPr>
            </w:pPr>
          </w:p>
          <w:p w14:paraId="1CDD3353" w14:textId="77777777" w:rsidR="00DB5981" w:rsidRPr="00DB5981" w:rsidRDefault="00DB5981" w:rsidP="00DB5981">
            <w:pPr>
              <w:tabs>
                <w:tab w:val="clear" w:pos="567"/>
              </w:tabs>
              <w:spacing w:line="240" w:lineRule="auto"/>
              <w:outlineLvl w:val="2"/>
              <w:rPr>
                <w:snapToGrid/>
                <w:szCs w:val="24"/>
                <w:lang w:val="sk-SK"/>
              </w:rPr>
            </w:pPr>
          </w:p>
        </w:tc>
      </w:tr>
      <w:tr w:rsidR="00DB5981" w:rsidRPr="00DB5981" w14:paraId="404C253A" w14:textId="77777777" w:rsidTr="00203BEE">
        <w:trPr>
          <w:cantSplit/>
          <w:trHeight w:val="1020"/>
        </w:trPr>
        <w:tc>
          <w:tcPr>
            <w:tcW w:w="4644" w:type="dxa"/>
          </w:tcPr>
          <w:p w14:paraId="384D604D"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Ireland</w:t>
            </w:r>
            <w:proofErr w:type="spellEnd"/>
          </w:p>
          <w:p w14:paraId="0B744085" w14:textId="77777777" w:rsidR="00DB5981" w:rsidRPr="00DB5981" w:rsidRDefault="00DB5981" w:rsidP="00DB5981">
            <w:pPr>
              <w:tabs>
                <w:tab w:val="clear" w:pos="567"/>
              </w:tabs>
              <w:spacing w:line="240" w:lineRule="auto"/>
              <w:rPr>
                <w:snapToGrid/>
                <w:color w:val="000000"/>
                <w:szCs w:val="24"/>
                <w:lang w:val="sk-SK"/>
              </w:rPr>
            </w:pPr>
            <w:r w:rsidRPr="00DB5981">
              <w:rPr>
                <w:snapToGrid/>
                <w:szCs w:val="24"/>
                <w:lang w:val="sk-SK"/>
              </w:rPr>
              <w:t>Lundbeck (</w:t>
            </w:r>
            <w:proofErr w:type="spellStart"/>
            <w:r w:rsidRPr="00DB5981">
              <w:rPr>
                <w:snapToGrid/>
                <w:szCs w:val="24"/>
                <w:lang w:val="sk-SK"/>
              </w:rPr>
              <w:t>Ireland</w:t>
            </w:r>
            <w:proofErr w:type="spellEnd"/>
            <w:r w:rsidRPr="00DB5981">
              <w:rPr>
                <w:snapToGrid/>
                <w:szCs w:val="24"/>
                <w:lang w:val="sk-SK"/>
              </w:rPr>
              <w:t xml:space="preserve">) </w:t>
            </w:r>
            <w:proofErr w:type="spellStart"/>
            <w:r w:rsidRPr="00DB5981">
              <w:rPr>
                <w:snapToGrid/>
                <w:szCs w:val="24"/>
                <w:lang w:val="sk-SK"/>
              </w:rPr>
              <w:t>L</w:t>
            </w:r>
            <w:r w:rsidRPr="00DB5981">
              <w:rPr>
                <w:snapToGrid/>
                <w:color w:val="000000"/>
                <w:szCs w:val="24"/>
                <w:lang w:val="sk-SK"/>
              </w:rPr>
              <w:t>imited</w:t>
            </w:r>
            <w:proofErr w:type="spellEnd"/>
          </w:p>
          <w:p w14:paraId="05DBD9EE" w14:textId="77777777" w:rsidR="00DB5981" w:rsidRPr="00DB5981" w:rsidRDefault="00DB5981" w:rsidP="00DB5981">
            <w:pPr>
              <w:tabs>
                <w:tab w:val="clear" w:pos="567"/>
              </w:tabs>
              <w:spacing w:line="240" w:lineRule="auto"/>
              <w:rPr>
                <w:snapToGrid/>
                <w:color w:val="0000FF"/>
                <w:lang w:val="sk-SK"/>
              </w:rPr>
            </w:pPr>
            <w:r w:rsidRPr="00DB5981">
              <w:rPr>
                <w:snapToGrid/>
                <w:color w:val="000000"/>
                <w:lang w:val="sk-SK"/>
              </w:rPr>
              <w:t>Tel: +353 1  468 9800</w:t>
            </w:r>
          </w:p>
          <w:p w14:paraId="5E4427FF" w14:textId="77777777" w:rsidR="00DB5981" w:rsidRPr="00DB5981" w:rsidRDefault="00DB5981" w:rsidP="00DB5981">
            <w:pPr>
              <w:suppressLineNumbers/>
              <w:rPr>
                <w:b/>
                <w:noProof/>
                <w:snapToGrid/>
                <w:szCs w:val="22"/>
              </w:rPr>
            </w:pPr>
          </w:p>
        </w:tc>
        <w:tc>
          <w:tcPr>
            <w:tcW w:w="4678" w:type="dxa"/>
          </w:tcPr>
          <w:p w14:paraId="77BF45BD"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Slovenija</w:t>
            </w:r>
            <w:proofErr w:type="spellEnd"/>
          </w:p>
          <w:p w14:paraId="7FE35745" w14:textId="77777777" w:rsidR="00DB5981" w:rsidRPr="00DB5981" w:rsidRDefault="00DB5981" w:rsidP="00DB5981">
            <w:pPr>
              <w:tabs>
                <w:tab w:val="clear" w:pos="567"/>
              </w:tabs>
              <w:spacing w:line="240" w:lineRule="auto"/>
              <w:rPr>
                <w:ins w:id="185" w:author="Author"/>
                <w:snapToGrid/>
                <w:szCs w:val="24"/>
                <w:lang w:val="hr-HR"/>
              </w:rPr>
            </w:pPr>
            <w:proofErr w:type="spellStart"/>
            <w:ins w:id="186" w:author="Author">
              <w:r w:rsidRPr="00DB5981">
                <w:rPr>
                  <w:snapToGrid/>
                  <w:szCs w:val="24"/>
                  <w:lang w:val="hr-HR"/>
                </w:rPr>
                <w:t>Swixx</w:t>
              </w:r>
              <w:proofErr w:type="spellEnd"/>
              <w:r w:rsidRPr="00DB5981">
                <w:rPr>
                  <w:snapToGrid/>
                  <w:szCs w:val="24"/>
                  <w:lang w:val="hr-HR"/>
                </w:rPr>
                <w:t xml:space="preserve"> </w:t>
              </w:r>
              <w:proofErr w:type="spellStart"/>
              <w:r w:rsidRPr="00DB5981">
                <w:rPr>
                  <w:snapToGrid/>
                  <w:szCs w:val="24"/>
                  <w:lang w:val="hr-HR"/>
                </w:rPr>
                <w:t>Biopharma</w:t>
              </w:r>
              <w:proofErr w:type="spellEnd"/>
              <w:r w:rsidRPr="00DB5981">
                <w:rPr>
                  <w:snapToGrid/>
                  <w:szCs w:val="24"/>
                  <w:lang w:val="hr-HR"/>
                </w:rPr>
                <w:t xml:space="preserve"> d.o.o.</w:t>
              </w:r>
            </w:ins>
          </w:p>
          <w:p w14:paraId="4F97FCC2" w14:textId="77777777" w:rsidR="00DB5981" w:rsidRPr="00DB5981" w:rsidRDefault="00DB5981" w:rsidP="00DB5981">
            <w:pPr>
              <w:tabs>
                <w:tab w:val="clear" w:pos="567"/>
              </w:tabs>
              <w:spacing w:line="240" w:lineRule="auto"/>
              <w:rPr>
                <w:ins w:id="187" w:author="Author"/>
                <w:snapToGrid/>
                <w:szCs w:val="24"/>
                <w:lang w:val="en-US"/>
              </w:rPr>
            </w:pPr>
            <w:ins w:id="188" w:author="Author">
              <w:r w:rsidRPr="00DB5981">
                <w:rPr>
                  <w:snapToGrid/>
                  <w:szCs w:val="24"/>
                  <w:lang w:val="en-US"/>
                </w:rPr>
                <w:t>Tel: +386 1 2355 100</w:t>
              </w:r>
            </w:ins>
          </w:p>
          <w:p w14:paraId="14C880B6" w14:textId="77777777" w:rsidR="00DB5981" w:rsidRPr="00DB5981" w:rsidDel="007F7C26" w:rsidRDefault="00DB5981" w:rsidP="00DB5981">
            <w:pPr>
              <w:tabs>
                <w:tab w:val="clear" w:pos="567"/>
              </w:tabs>
              <w:spacing w:line="240" w:lineRule="auto"/>
              <w:rPr>
                <w:del w:id="189" w:author="Author"/>
                <w:snapToGrid/>
                <w:szCs w:val="24"/>
                <w:lang w:val="sk-SK"/>
              </w:rPr>
            </w:pPr>
            <w:del w:id="190" w:author="Author">
              <w:r w:rsidRPr="00DB5981" w:rsidDel="007F7C26">
                <w:rPr>
                  <w:snapToGrid/>
                  <w:szCs w:val="24"/>
                  <w:lang w:val="sk-SK"/>
                </w:rPr>
                <w:delText>Lundbeck Pharma d.o.o.</w:delText>
              </w:r>
            </w:del>
          </w:p>
          <w:p w14:paraId="6AFE7E9C" w14:textId="77777777" w:rsidR="00DB5981" w:rsidRPr="00DB5981" w:rsidRDefault="00DB5981" w:rsidP="00DB5981">
            <w:pPr>
              <w:tabs>
                <w:tab w:val="clear" w:pos="567"/>
              </w:tabs>
              <w:spacing w:line="240" w:lineRule="auto"/>
              <w:rPr>
                <w:b/>
                <w:bCs/>
                <w:snapToGrid/>
                <w:szCs w:val="24"/>
                <w:lang w:val="sk-SK"/>
              </w:rPr>
            </w:pPr>
            <w:del w:id="191" w:author="Author">
              <w:r w:rsidRPr="00DB5981" w:rsidDel="007F7C26">
                <w:rPr>
                  <w:snapToGrid/>
                  <w:sz w:val="24"/>
                  <w:szCs w:val="24"/>
                  <w:lang w:val="sk-SK"/>
                </w:rPr>
                <w:delText>Tel.: +386 2 229 4500</w:delText>
              </w:r>
            </w:del>
          </w:p>
        </w:tc>
      </w:tr>
      <w:tr w:rsidR="00DB5981" w:rsidRPr="00DB5981" w14:paraId="079151D2" w14:textId="77777777" w:rsidTr="00203BEE">
        <w:trPr>
          <w:cantSplit/>
        </w:trPr>
        <w:tc>
          <w:tcPr>
            <w:tcW w:w="4644" w:type="dxa"/>
          </w:tcPr>
          <w:p w14:paraId="443CF3F8"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lastRenderedPageBreak/>
              <w:t>Ísland</w:t>
            </w:r>
            <w:proofErr w:type="spellEnd"/>
          </w:p>
          <w:p w14:paraId="71683906"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Vistor</w:t>
            </w:r>
            <w:proofErr w:type="spellEnd"/>
            <w:r w:rsidRPr="00DB5981">
              <w:rPr>
                <w:snapToGrid/>
                <w:szCs w:val="24"/>
                <w:lang w:val="sk-SK"/>
              </w:rPr>
              <w:t xml:space="preserve"> </w:t>
            </w:r>
            <w:proofErr w:type="spellStart"/>
            <w:r w:rsidRPr="00DB5981">
              <w:rPr>
                <w:snapToGrid/>
                <w:szCs w:val="24"/>
                <w:lang w:val="sk-SK"/>
              </w:rPr>
              <w:t>hf</w:t>
            </w:r>
            <w:proofErr w:type="spellEnd"/>
            <w:r w:rsidRPr="00DB5981">
              <w:rPr>
                <w:snapToGrid/>
                <w:szCs w:val="24"/>
                <w:lang w:val="sk-SK"/>
              </w:rPr>
              <w:t>.</w:t>
            </w:r>
          </w:p>
          <w:p w14:paraId="46608368"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+354 535 7000</w:t>
            </w:r>
          </w:p>
          <w:p w14:paraId="7F9DF9BB" w14:textId="77777777" w:rsidR="00DB5981" w:rsidRPr="00DB5981" w:rsidRDefault="00DB5981" w:rsidP="00DB5981">
            <w:pPr>
              <w:tabs>
                <w:tab w:val="clear" w:pos="567"/>
              </w:tabs>
              <w:spacing w:line="240" w:lineRule="auto"/>
              <w:rPr>
                <w:snapToGrid/>
                <w:szCs w:val="24"/>
                <w:lang w:val="sk-SK"/>
              </w:rPr>
            </w:pPr>
          </w:p>
        </w:tc>
        <w:tc>
          <w:tcPr>
            <w:tcW w:w="4678" w:type="dxa"/>
          </w:tcPr>
          <w:p w14:paraId="6A8269AD" w14:textId="77777777" w:rsidR="00DB5981" w:rsidRPr="00DB5981" w:rsidRDefault="00DB5981" w:rsidP="00DB5981">
            <w:pPr>
              <w:tabs>
                <w:tab w:val="clear" w:pos="567"/>
              </w:tabs>
              <w:spacing w:line="240" w:lineRule="auto"/>
              <w:rPr>
                <w:b/>
                <w:bCs/>
                <w:snapToGrid/>
                <w:szCs w:val="24"/>
                <w:lang w:val="nl-NL"/>
              </w:rPr>
            </w:pPr>
            <w:proofErr w:type="spellStart"/>
            <w:r w:rsidRPr="00DB5981">
              <w:rPr>
                <w:b/>
                <w:bCs/>
                <w:snapToGrid/>
                <w:szCs w:val="24"/>
                <w:lang w:val="nl-NL"/>
              </w:rPr>
              <w:t>Slovenská</w:t>
            </w:r>
            <w:proofErr w:type="spellEnd"/>
            <w:r w:rsidRPr="00DB5981">
              <w:rPr>
                <w:b/>
                <w:bCs/>
                <w:snapToGrid/>
                <w:szCs w:val="24"/>
                <w:lang w:val="nl-NL"/>
              </w:rPr>
              <w:t xml:space="preserve"> </w:t>
            </w:r>
            <w:proofErr w:type="spellStart"/>
            <w:r w:rsidRPr="00DB5981">
              <w:rPr>
                <w:b/>
                <w:bCs/>
                <w:snapToGrid/>
                <w:szCs w:val="24"/>
                <w:lang w:val="nl-NL"/>
              </w:rPr>
              <w:t>republika</w:t>
            </w:r>
            <w:proofErr w:type="spellEnd"/>
          </w:p>
          <w:p w14:paraId="281CFDAC" w14:textId="77777777" w:rsidR="00DB5981" w:rsidRPr="00DB5981" w:rsidRDefault="00DB5981" w:rsidP="00DB5981">
            <w:pPr>
              <w:tabs>
                <w:tab w:val="clear" w:pos="567"/>
              </w:tabs>
              <w:spacing w:line="240" w:lineRule="auto"/>
              <w:rPr>
                <w:ins w:id="192" w:author="Author"/>
                <w:snapToGrid/>
                <w:szCs w:val="24"/>
                <w:lang w:val="hr-HR"/>
              </w:rPr>
            </w:pPr>
            <w:proofErr w:type="spellStart"/>
            <w:ins w:id="193" w:author="Author">
              <w:r w:rsidRPr="00DB5981">
                <w:rPr>
                  <w:snapToGrid/>
                  <w:szCs w:val="24"/>
                  <w:lang w:val="hr-HR"/>
                </w:rPr>
                <w:t>Swixx</w:t>
              </w:r>
              <w:proofErr w:type="spellEnd"/>
              <w:r w:rsidRPr="00DB5981">
                <w:rPr>
                  <w:snapToGrid/>
                  <w:szCs w:val="24"/>
                  <w:lang w:val="hr-HR"/>
                </w:rPr>
                <w:t xml:space="preserve"> </w:t>
              </w:r>
              <w:proofErr w:type="spellStart"/>
              <w:r w:rsidRPr="00DB5981">
                <w:rPr>
                  <w:snapToGrid/>
                  <w:szCs w:val="24"/>
                  <w:lang w:val="hr-HR"/>
                </w:rPr>
                <w:t>Biopharma</w:t>
              </w:r>
              <w:proofErr w:type="spellEnd"/>
              <w:r w:rsidRPr="00DB5981">
                <w:rPr>
                  <w:snapToGrid/>
                  <w:szCs w:val="24"/>
                  <w:lang w:val="hr-HR"/>
                </w:rPr>
                <w:t xml:space="preserve"> </w:t>
              </w:r>
              <w:proofErr w:type="spellStart"/>
              <w:r w:rsidRPr="00DB5981">
                <w:rPr>
                  <w:snapToGrid/>
                  <w:szCs w:val="24"/>
                  <w:lang w:val="hr-HR"/>
                </w:rPr>
                <w:t>s.r.o</w:t>
              </w:r>
              <w:proofErr w:type="spellEnd"/>
              <w:r w:rsidRPr="00DB5981">
                <w:rPr>
                  <w:snapToGrid/>
                  <w:szCs w:val="24"/>
                  <w:lang w:val="hr-HR"/>
                </w:rPr>
                <w:t>.</w:t>
              </w:r>
              <w:r w:rsidRPr="00DB5981">
                <w:rPr>
                  <w:b/>
                  <w:bCs/>
                  <w:snapToGrid/>
                  <w:szCs w:val="24"/>
                  <w:lang w:val="hr-HR"/>
                </w:rPr>
                <w:t xml:space="preserve"> </w:t>
              </w:r>
            </w:ins>
          </w:p>
          <w:p w14:paraId="7B3C7191" w14:textId="77777777" w:rsidR="00DB5981" w:rsidRPr="00B37FDA" w:rsidDel="00C8445E" w:rsidRDefault="00DB5981" w:rsidP="00DB5981">
            <w:pPr>
              <w:tabs>
                <w:tab w:val="clear" w:pos="567"/>
              </w:tabs>
              <w:spacing w:line="240" w:lineRule="auto"/>
              <w:rPr>
                <w:del w:id="194" w:author="Author"/>
                <w:snapToGrid/>
                <w:szCs w:val="24"/>
                <w:lang w:val="en-US"/>
                <w:rPrChange w:id="195" w:author="Author">
                  <w:rPr>
                    <w:del w:id="196" w:author="Author"/>
                    <w:lang w:val="sk-SK"/>
                  </w:rPr>
                </w:rPrChange>
              </w:rPr>
            </w:pPr>
            <w:ins w:id="197" w:author="Author">
              <w:r w:rsidRPr="00DB5981">
                <w:rPr>
                  <w:snapToGrid/>
                  <w:szCs w:val="24"/>
                  <w:lang w:val="en-US"/>
                </w:rPr>
                <w:t>Tel: +421 2 20833 600</w:t>
              </w:r>
            </w:ins>
            <w:del w:id="198" w:author="Author">
              <w:r w:rsidRPr="00DB5981" w:rsidDel="00C8445E">
                <w:rPr>
                  <w:snapToGrid/>
                  <w:szCs w:val="24"/>
                  <w:lang w:val="sk-SK"/>
                </w:rPr>
                <w:delText>Lundbeck Slovensko s.r.o.</w:delText>
              </w:r>
            </w:del>
          </w:p>
          <w:p w14:paraId="58DDCFD2" w14:textId="77777777" w:rsidR="00DB5981" w:rsidRPr="00DB5981" w:rsidRDefault="00DB5981" w:rsidP="00DB5981">
            <w:pPr>
              <w:tabs>
                <w:tab w:val="clear" w:pos="567"/>
              </w:tabs>
              <w:spacing w:line="240" w:lineRule="auto"/>
              <w:rPr>
                <w:snapToGrid/>
                <w:lang w:val="it-IT"/>
              </w:rPr>
            </w:pPr>
            <w:del w:id="199" w:author="Author">
              <w:r w:rsidRPr="00DB5981" w:rsidDel="00C8445E">
                <w:rPr>
                  <w:snapToGrid/>
                  <w:szCs w:val="24"/>
                  <w:lang w:val="sk-SK"/>
                </w:rPr>
                <w:delText>Tel: +</w:delText>
              </w:r>
              <w:r w:rsidRPr="00DB5981" w:rsidDel="00C8445E">
                <w:rPr>
                  <w:snapToGrid/>
                  <w:lang w:val="it-IT"/>
                </w:rPr>
                <w:delText>421 2 5341 42 18</w:delText>
              </w:r>
            </w:del>
          </w:p>
          <w:p w14:paraId="507A86C7" w14:textId="77777777" w:rsidR="00DB5981" w:rsidRPr="00DB5981" w:rsidRDefault="00DB5981" w:rsidP="00DB5981">
            <w:pPr>
              <w:tabs>
                <w:tab w:val="clear" w:pos="567"/>
              </w:tabs>
              <w:spacing w:line="240" w:lineRule="auto"/>
              <w:rPr>
                <w:snapToGrid/>
                <w:szCs w:val="24"/>
                <w:lang w:val="sk-SK"/>
              </w:rPr>
            </w:pPr>
          </w:p>
        </w:tc>
      </w:tr>
      <w:tr w:rsidR="00DB5981" w:rsidRPr="00DB5981" w14:paraId="2141C7A6" w14:textId="77777777" w:rsidTr="00203BEE">
        <w:trPr>
          <w:cantSplit/>
        </w:trPr>
        <w:tc>
          <w:tcPr>
            <w:tcW w:w="4644" w:type="dxa"/>
          </w:tcPr>
          <w:p w14:paraId="6CFC8A60"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Italia</w:t>
            </w:r>
            <w:proofErr w:type="spellEnd"/>
          </w:p>
          <w:p w14:paraId="2F5581B5"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 xml:space="preserve">Lundbeck </w:t>
            </w:r>
            <w:proofErr w:type="spellStart"/>
            <w:r w:rsidRPr="00DB5981">
              <w:rPr>
                <w:snapToGrid/>
                <w:szCs w:val="24"/>
                <w:lang w:val="sk-SK"/>
              </w:rPr>
              <w:t>Italia</w:t>
            </w:r>
            <w:proofErr w:type="spellEnd"/>
            <w:r w:rsidRPr="00DB5981">
              <w:rPr>
                <w:snapToGrid/>
                <w:szCs w:val="24"/>
                <w:lang w:val="sk-SK"/>
              </w:rPr>
              <w:t xml:space="preserve"> </w:t>
            </w:r>
            <w:proofErr w:type="spellStart"/>
            <w:r w:rsidRPr="00DB5981">
              <w:rPr>
                <w:snapToGrid/>
                <w:szCs w:val="24"/>
                <w:lang w:val="sk-SK"/>
              </w:rPr>
              <w:t>S.p.A</w:t>
            </w:r>
            <w:proofErr w:type="spellEnd"/>
            <w:r w:rsidRPr="00DB5981">
              <w:rPr>
                <w:snapToGrid/>
                <w:szCs w:val="24"/>
                <w:lang w:val="sk-SK"/>
              </w:rPr>
              <w:t>.</w:t>
            </w:r>
          </w:p>
          <w:p w14:paraId="7E5DC7E7"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+39 02 677 4171</w:t>
            </w:r>
          </w:p>
          <w:p w14:paraId="6ECAF03C" w14:textId="77777777" w:rsidR="00DB5981" w:rsidRPr="00DB5981" w:rsidRDefault="00DB5981" w:rsidP="00DB5981">
            <w:pPr>
              <w:tabs>
                <w:tab w:val="clear" w:pos="567"/>
              </w:tabs>
              <w:spacing w:line="240" w:lineRule="auto"/>
              <w:rPr>
                <w:snapToGrid/>
                <w:szCs w:val="24"/>
                <w:lang w:val="sk-SK"/>
              </w:rPr>
            </w:pPr>
          </w:p>
        </w:tc>
        <w:tc>
          <w:tcPr>
            <w:tcW w:w="4678" w:type="dxa"/>
          </w:tcPr>
          <w:p w14:paraId="7A6F2FCB"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Suomi</w:t>
            </w:r>
            <w:proofErr w:type="spellEnd"/>
            <w:r w:rsidRPr="00DB5981">
              <w:rPr>
                <w:b/>
                <w:bCs/>
                <w:snapToGrid/>
                <w:szCs w:val="24"/>
                <w:lang w:val="sk-SK"/>
              </w:rPr>
              <w:t>/</w:t>
            </w:r>
            <w:proofErr w:type="spellStart"/>
            <w:r w:rsidRPr="00DB5981">
              <w:rPr>
                <w:b/>
                <w:bCs/>
                <w:snapToGrid/>
                <w:szCs w:val="24"/>
                <w:lang w:val="sk-SK"/>
              </w:rPr>
              <w:t>Finland</w:t>
            </w:r>
            <w:proofErr w:type="spellEnd"/>
          </w:p>
          <w:p w14:paraId="168984A5"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Oy</w:t>
            </w:r>
            <w:proofErr w:type="spellEnd"/>
            <w:r w:rsidRPr="00DB5981">
              <w:rPr>
                <w:snapToGrid/>
                <w:szCs w:val="24"/>
                <w:lang w:val="sk-SK"/>
              </w:rPr>
              <w:t xml:space="preserve"> H. Lundbeck </w:t>
            </w:r>
            <w:proofErr w:type="spellStart"/>
            <w:r w:rsidRPr="00DB5981">
              <w:rPr>
                <w:snapToGrid/>
                <w:szCs w:val="24"/>
                <w:lang w:val="sk-SK"/>
              </w:rPr>
              <w:t>Ab</w:t>
            </w:r>
            <w:proofErr w:type="spellEnd"/>
          </w:p>
          <w:p w14:paraId="34B27832" w14:textId="77777777" w:rsidR="00DB5981" w:rsidRPr="00DB5981" w:rsidRDefault="00DB5981" w:rsidP="00DB5981">
            <w:pPr>
              <w:tabs>
                <w:tab w:val="clear" w:pos="567"/>
              </w:tabs>
              <w:spacing w:line="240" w:lineRule="auto"/>
              <w:rPr>
                <w:snapToGrid/>
                <w:szCs w:val="24"/>
                <w:lang w:val="sk-SK"/>
              </w:rPr>
            </w:pPr>
            <w:proofErr w:type="spellStart"/>
            <w:r w:rsidRPr="00DB5981">
              <w:rPr>
                <w:snapToGrid/>
                <w:szCs w:val="24"/>
                <w:lang w:val="sk-SK"/>
              </w:rPr>
              <w:t>Puh</w:t>
            </w:r>
            <w:proofErr w:type="spellEnd"/>
            <w:r w:rsidRPr="00DB5981">
              <w:rPr>
                <w:snapToGrid/>
                <w:szCs w:val="24"/>
                <w:lang w:val="sk-SK"/>
              </w:rPr>
              <w:t>/Tel: +358 2 276 5000</w:t>
            </w:r>
          </w:p>
          <w:p w14:paraId="3DB9F03A" w14:textId="77777777" w:rsidR="00DB5981" w:rsidRPr="00DB5981" w:rsidRDefault="00DB5981" w:rsidP="00DB5981">
            <w:pPr>
              <w:tabs>
                <w:tab w:val="clear" w:pos="567"/>
              </w:tabs>
              <w:spacing w:line="240" w:lineRule="auto"/>
              <w:rPr>
                <w:b/>
                <w:bCs/>
                <w:snapToGrid/>
                <w:szCs w:val="24"/>
                <w:lang w:val="sk-SK"/>
              </w:rPr>
            </w:pPr>
          </w:p>
        </w:tc>
      </w:tr>
      <w:tr w:rsidR="00DB5981" w:rsidRPr="00F95825" w14:paraId="37A5B5D5" w14:textId="77777777" w:rsidTr="00203BEE">
        <w:trPr>
          <w:cantSplit/>
        </w:trPr>
        <w:tc>
          <w:tcPr>
            <w:tcW w:w="4644" w:type="dxa"/>
          </w:tcPr>
          <w:p w14:paraId="7394F854" w14:textId="77777777" w:rsidR="00DB5981" w:rsidRPr="00DB5981" w:rsidRDefault="00DB5981" w:rsidP="00DB5981">
            <w:pPr>
              <w:tabs>
                <w:tab w:val="clear" w:pos="567"/>
              </w:tabs>
              <w:spacing w:line="240" w:lineRule="auto"/>
              <w:rPr>
                <w:b/>
                <w:bCs/>
                <w:snapToGrid/>
                <w:szCs w:val="22"/>
                <w:lang w:val="sk-SK"/>
              </w:rPr>
            </w:pPr>
            <w:r w:rsidRPr="00DB5981">
              <w:rPr>
                <w:b/>
                <w:bCs/>
                <w:snapToGrid/>
                <w:szCs w:val="22"/>
                <w:lang w:val="el-GR"/>
              </w:rPr>
              <w:t>Κύπρος</w:t>
            </w:r>
          </w:p>
          <w:p w14:paraId="3507A43B" w14:textId="77777777" w:rsidR="00DB5981" w:rsidRPr="00DB5981" w:rsidRDefault="00DB5981" w:rsidP="00DB5981">
            <w:pPr>
              <w:tabs>
                <w:tab w:val="clear" w:pos="567"/>
              </w:tabs>
              <w:spacing w:line="240" w:lineRule="auto"/>
              <w:rPr>
                <w:ins w:id="200" w:author="Author"/>
                <w:snapToGrid/>
                <w:szCs w:val="22"/>
                <w:lang w:val="el-GR"/>
              </w:rPr>
            </w:pPr>
            <w:proofErr w:type="spellStart"/>
            <w:ins w:id="201" w:author="Author">
              <w:r w:rsidRPr="00DB5981">
                <w:rPr>
                  <w:snapToGrid/>
                  <w:szCs w:val="22"/>
                  <w:lang w:val="el-GR"/>
                </w:rPr>
                <w:t>Swixx</w:t>
              </w:r>
              <w:proofErr w:type="spellEnd"/>
              <w:r w:rsidRPr="00DB5981">
                <w:rPr>
                  <w:snapToGrid/>
                  <w:szCs w:val="22"/>
                  <w:lang w:val="el-GR"/>
                </w:rPr>
                <w:t xml:space="preserve"> </w:t>
              </w:r>
              <w:proofErr w:type="spellStart"/>
              <w:r w:rsidRPr="00DB5981">
                <w:rPr>
                  <w:snapToGrid/>
                  <w:szCs w:val="22"/>
                  <w:lang w:val="el-GR"/>
                </w:rPr>
                <w:t>Biopharma</w:t>
              </w:r>
              <w:proofErr w:type="spellEnd"/>
              <w:r w:rsidRPr="00DB5981">
                <w:rPr>
                  <w:snapToGrid/>
                  <w:szCs w:val="22"/>
                  <w:lang w:val="el-GR"/>
                </w:rPr>
                <w:t xml:space="preserve"> Μ.Α.Ε</w:t>
              </w:r>
            </w:ins>
          </w:p>
          <w:p w14:paraId="01342CB3" w14:textId="77777777" w:rsidR="00DB5981" w:rsidRPr="00B37FDA" w:rsidDel="005B3713" w:rsidRDefault="00DB5981" w:rsidP="00DB5981">
            <w:pPr>
              <w:tabs>
                <w:tab w:val="clear" w:pos="567"/>
              </w:tabs>
              <w:spacing w:line="240" w:lineRule="auto"/>
              <w:rPr>
                <w:del w:id="202" w:author="Author"/>
                <w:snapToGrid/>
                <w:szCs w:val="22"/>
                <w:lang w:val="el-GR"/>
                <w:rPrChange w:id="203" w:author="Author">
                  <w:rPr>
                    <w:del w:id="204" w:author="Author"/>
                    <w:szCs w:val="22"/>
                    <w:lang w:val="sk-SK"/>
                  </w:rPr>
                </w:rPrChange>
              </w:rPr>
            </w:pPr>
            <w:proofErr w:type="spellStart"/>
            <w:ins w:id="205" w:author="Author">
              <w:r w:rsidRPr="00DB5981">
                <w:rPr>
                  <w:snapToGrid/>
                  <w:szCs w:val="22"/>
                  <w:lang w:val="el-GR"/>
                </w:rPr>
                <w:t>Τηλ</w:t>
              </w:r>
              <w:proofErr w:type="spellEnd"/>
              <w:r w:rsidRPr="00DB5981">
                <w:rPr>
                  <w:snapToGrid/>
                  <w:szCs w:val="22"/>
                  <w:lang w:val="el-GR"/>
                </w:rPr>
                <w:t>: +30 214 444 9670</w:t>
              </w:r>
            </w:ins>
            <w:del w:id="206" w:author="Author">
              <w:r w:rsidRPr="00DB5981" w:rsidDel="005B3713">
                <w:rPr>
                  <w:snapToGrid/>
                  <w:szCs w:val="22"/>
                  <w:lang w:val="sk-SK"/>
                </w:rPr>
                <w:delText>Lundbeck Hellas  A.E</w:delText>
              </w:r>
            </w:del>
          </w:p>
          <w:p w14:paraId="49A38A85" w14:textId="77777777" w:rsidR="00DB5981" w:rsidRPr="00DB5981" w:rsidRDefault="00DB5981" w:rsidP="00DB5981">
            <w:pPr>
              <w:tabs>
                <w:tab w:val="clear" w:pos="567"/>
              </w:tabs>
              <w:spacing w:line="240" w:lineRule="auto"/>
              <w:rPr>
                <w:snapToGrid/>
                <w:szCs w:val="22"/>
                <w:lang w:val="sk-SK"/>
              </w:rPr>
            </w:pPr>
            <w:del w:id="207" w:author="Author">
              <w:r w:rsidRPr="00DB5981" w:rsidDel="005B3713">
                <w:rPr>
                  <w:snapToGrid/>
                  <w:szCs w:val="22"/>
                  <w:lang w:val="el-GR"/>
                </w:rPr>
                <w:delText>Τηλ.</w:delText>
              </w:r>
              <w:r w:rsidRPr="00DB5981" w:rsidDel="005B3713">
                <w:rPr>
                  <w:snapToGrid/>
                  <w:szCs w:val="22"/>
                  <w:lang w:val="sk-SK"/>
                </w:rPr>
                <w:delText>: +357 22490305</w:delText>
              </w:r>
            </w:del>
          </w:p>
          <w:p w14:paraId="2205F2B3" w14:textId="77777777" w:rsidR="00DB5981" w:rsidRPr="00DB5981" w:rsidRDefault="00DB5981" w:rsidP="00DB5981">
            <w:pPr>
              <w:tabs>
                <w:tab w:val="clear" w:pos="567"/>
              </w:tabs>
              <w:spacing w:line="240" w:lineRule="auto"/>
              <w:rPr>
                <w:snapToGrid/>
                <w:szCs w:val="24"/>
                <w:lang w:val="sk-SK" w:eastAsia="cs-CZ"/>
              </w:rPr>
            </w:pPr>
          </w:p>
        </w:tc>
        <w:tc>
          <w:tcPr>
            <w:tcW w:w="4678" w:type="dxa"/>
          </w:tcPr>
          <w:p w14:paraId="593C8EEC"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Sverige</w:t>
            </w:r>
            <w:proofErr w:type="spellEnd"/>
          </w:p>
          <w:p w14:paraId="0343E208"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H. Lundbeck AB</w:t>
            </w:r>
          </w:p>
          <w:p w14:paraId="5E430EC4" w14:textId="77777777" w:rsidR="00DB5981" w:rsidRPr="00DB5981" w:rsidRDefault="00DB5981" w:rsidP="00DB5981">
            <w:pPr>
              <w:tabs>
                <w:tab w:val="clear" w:pos="567"/>
              </w:tabs>
              <w:spacing w:line="240" w:lineRule="auto"/>
              <w:rPr>
                <w:snapToGrid/>
                <w:szCs w:val="24"/>
                <w:lang w:val="sk-SK"/>
              </w:rPr>
            </w:pPr>
            <w:r w:rsidRPr="00DB5981">
              <w:rPr>
                <w:snapToGrid/>
                <w:szCs w:val="24"/>
                <w:lang w:val="sk-SK"/>
              </w:rPr>
              <w:t>Tel: +46 4069 98200</w:t>
            </w:r>
          </w:p>
          <w:p w14:paraId="4D9A6872" w14:textId="77777777" w:rsidR="00DB5981" w:rsidRPr="00DB5981" w:rsidRDefault="00DB5981" w:rsidP="00DB5981">
            <w:pPr>
              <w:tabs>
                <w:tab w:val="clear" w:pos="567"/>
              </w:tabs>
              <w:spacing w:line="240" w:lineRule="auto"/>
              <w:rPr>
                <w:snapToGrid/>
                <w:szCs w:val="24"/>
                <w:lang w:val="sk-SK"/>
              </w:rPr>
            </w:pPr>
          </w:p>
        </w:tc>
      </w:tr>
      <w:tr w:rsidR="00DB5981" w:rsidRPr="00DB5981" w14:paraId="190E1551" w14:textId="77777777" w:rsidTr="00203BEE">
        <w:trPr>
          <w:cantSplit/>
        </w:trPr>
        <w:tc>
          <w:tcPr>
            <w:tcW w:w="4644" w:type="dxa"/>
          </w:tcPr>
          <w:p w14:paraId="6B3D6CBD" w14:textId="77777777" w:rsidR="00DB5981" w:rsidRPr="00DB5981" w:rsidRDefault="00DB5981" w:rsidP="00DB5981">
            <w:pPr>
              <w:tabs>
                <w:tab w:val="clear" w:pos="567"/>
              </w:tabs>
              <w:spacing w:line="240" w:lineRule="auto"/>
              <w:rPr>
                <w:b/>
                <w:bCs/>
                <w:snapToGrid/>
                <w:szCs w:val="24"/>
                <w:lang w:val="sk-SK"/>
              </w:rPr>
            </w:pPr>
            <w:proofErr w:type="spellStart"/>
            <w:r w:rsidRPr="00DB5981">
              <w:rPr>
                <w:b/>
                <w:bCs/>
                <w:snapToGrid/>
                <w:szCs w:val="24"/>
                <w:lang w:val="sk-SK"/>
              </w:rPr>
              <w:t>Latvija</w:t>
            </w:r>
            <w:proofErr w:type="spellEnd"/>
          </w:p>
          <w:p w14:paraId="2E818FFD" w14:textId="77777777" w:rsidR="00DB5981" w:rsidRPr="00DB5981" w:rsidRDefault="00DB5981" w:rsidP="00DB5981">
            <w:pPr>
              <w:tabs>
                <w:tab w:val="clear" w:pos="567"/>
              </w:tabs>
              <w:spacing w:line="240" w:lineRule="auto"/>
              <w:rPr>
                <w:ins w:id="208" w:author="Author"/>
                <w:snapToGrid/>
                <w:szCs w:val="24"/>
                <w:lang w:val="en-US"/>
              </w:rPr>
            </w:pPr>
            <w:proofErr w:type="spellStart"/>
            <w:ins w:id="209" w:author="Author">
              <w:r w:rsidRPr="00DB5981">
                <w:rPr>
                  <w:snapToGrid/>
                  <w:szCs w:val="24"/>
                  <w:lang w:val="en-US"/>
                </w:rPr>
                <w:t>Swixx</w:t>
              </w:r>
              <w:proofErr w:type="spellEnd"/>
              <w:r w:rsidRPr="00DB5981">
                <w:rPr>
                  <w:snapToGrid/>
                  <w:szCs w:val="24"/>
                  <w:lang w:val="en-US"/>
                </w:rPr>
                <w:t xml:space="preserve"> Biopharma SIA</w:t>
              </w:r>
            </w:ins>
          </w:p>
          <w:p w14:paraId="3B7DA42B" w14:textId="77777777" w:rsidR="00DB5981" w:rsidRPr="00DB5981" w:rsidRDefault="00DB5981" w:rsidP="00DB5981">
            <w:pPr>
              <w:tabs>
                <w:tab w:val="clear" w:pos="567"/>
              </w:tabs>
              <w:spacing w:line="240" w:lineRule="auto"/>
              <w:rPr>
                <w:ins w:id="210" w:author="Author"/>
                <w:snapToGrid/>
                <w:szCs w:val="24"/>
                <w:lang w:val="pt-PT"/>
              </w:rPr>
            </w:pPr>
            <w:proofErr w:type="spellStart"/>
            <w:ins w:id="211" w:author="Author">
              <w:r w:rsidRPr="00DB5981">
                <w:rPr>
                  <w:snapToGrid/>
                  <w:szCs w:val="24"/>
                  <w:lang w:val="pt-PT"/>
                </w:rPr>
                <w:t>Tel</w:t>
              </w:r>
              <w:proofErr w:type="spellEnd"/>
              <w:r w:rsidRPr="00DB5981">
                <w:rPr>
                  <w:snapToGrid/>
                  <w:szCs w:val="24"/>
                  <w:lang w:val="pt-PT"/>
                </w:rPr>
                <w:t>: +371 6 616 47 50</w:t>
              </w:r>
            </w:ins>
          </w:p>
          <w:p w14:paraId="5E0FD57E" w14:textId="77777777" w:rsidR="00DB5981" w:rsidRPr="00DB5981" w:rsidDel="000952C6" w:rsidRDefault="00DB5981" w:rsidP="00DB5981">
            <w:pPr>
              <w:tabs>
                <w:tab w:val="clear" w:pos="567"/>
              </w:tabs>
              <w:spacing w:line="240" w:lineRule="auto"/>
              <w:rPr>
                <w:del w:id="212" w:author="Author"/>
                <w:snapToGrid/>
                <w:szCs w:val="22"/>
                <w:lang w:val="bg-BG"/>
              </w:rPr>
            </w:pPr>
            <w:del w:id="213" w:author="Author">
              <w:r w:rsidRPr="00DB5981" w:rsidDel="000952C6">
                <w:rPr>
                  <w:snapToGrid/>
                  <w:szCs w:val="24"/>
                  <w:lang w:val="sk-SK"/>
                </w:rPr>
                <w:delText xml:space="preserve">H. Lundbeck A/S, </w:delText>
              </w:r>
              <w:r w:rsidRPr="00DB5981" w:rsidDel="000952C6">
                <w:rPr>
                  <w:snapToGrid/>
                  <w:szCs w:val="22"/>
                  <w:lang w:val="bg-BG"/>
                </w:rPr>
                <w:delText>Dānija</w:delText>
              </w:r>
            </w:del>
          </w:p>
          <w:p w14:paraId="207E34BE" w14:textId="77777777" w:rsidR="00DB5981" w:rsidRPr="00DB5981" w:rsidRDefault="00DB5981" w:rsidP="00DB5981">
            <w:pPr>
              <w:tabs>
                <w:tab w:val="clear" w:pos="567"/>
              </w:tabs>
              <w:spacing w:line="240" w:lineRule="auto"/>
              <w:rPr>
                <w:b/>
                <w:bCs/>
                <w:snapToGrid/>
                <w:szCs w:val="24"/>
                <w:lang w:val="sk-SK"/>
              </w:rPr>
            </w:pPr>
            <w:del w:id="214" w:author="Author">
              <w:r w:rsidRPr="00DB5981" w:rsidDel="000952C6">
                <w:rPr>
                  <w:snapToGrid/>
                  <w:szCs w:val="24"/>
                  <w:lang w:val="sk-SK" w:eastAsia="cs-CZ"/>
                </w:rPr>
                <w:delText>Tel: + 45 36301311</w:delText>
              </w:r>
            </w:del>
          </w:p>
        </w:tc>
        <w:tc>
          <w:tcPr>
            <w:tcW w:w="4678" w:type="dxa"/>
          </w:tcPr>
          <w:p w14:paraId="24BA1B11" w14:textId="77777777" w:rsidR="00DB5981" w:rsidRPr="00DB5981" w:rsidDel="00505AEF" w:rsidRDefault="00DB5981" w:rsidP="00DB5981">
            <w:pPr>
              <w:tabs>
                <w:tab w:val="clear" w:pos="567"/>
              </w:tabs>
              <w:spacing w:line="240" w:lineRule="auto"/>
              <w:rPr>
                <w:del w:id="215" w:author="Author"/>
                <w:b/>
                <w:bCs/>
                <w:snapToGrid/>
                <w:szCs w:val="24"/>
                <w:lang w:val="sk-SK"/>
              </w:rPr>
            </w:pPr>
            <w:del w:id="216" w:author="Author">
              <w:r w:rsidRPr="00DB5981" w:rsidDel="00505AEF">
                <w:rPr>
                  <w:b/>
                  <w:bCs/>
                  <w:snapToGrid/>
                  <w:szCs w:val="24"/>
                  <w:lang w:val="sk-SK"/>
                </w:rPr>
                <w:delText xml:space="preserve">United Kingdom </w:delText>
              </w:r>
              <w:r w:rsidRPr="00DB5981" w:rsidDel="00505AEF">
                <w:rPr>
                  <w:b/>
                  <w:snapToGrid/>
                  <w:szCs w:val="24"/>
                  <w:lang w:val="en-US"/>
                </w:rPr>
                <w:delText>(Northern Ireland)</w:delText>
              </w:r>
            </w:del>
          </w:p>
          <w:p w14:paraId="12AD1DF1" w14:textId="77777777" w:rsidR="00DB5981" w:rsidRPr="00DB5981" w:rsidDel="00505AEF" w:rsidRDefault="00DB5981" w:rsidP="00DB5981">
            <w:pPr>
              <w:tabs>
                <w:tab w:val="clear" w:pos="567"/>
              </w:tabs>
              <w:spacing w:line="240" w:lineRule="auto"/>
              <w:rPr>
                <w:del w:id="217" w:author="Author"/>
                <w:snapToGrid/>
                <w:szCs w:val="24"/>
                <w:lang w:val="sk-SK"/>
              </w:rPr>
            </w:pPr>
            <w:del w:id="218" w:author="Author">
              <w:r w:rsidRPr="00DB5981" w:rsidDel="00505AEF">
                <w:rPr>
                  <w:snapToGrid/>
                  <w:szCs w:val="24"/>
                  <w:lang w:val="sk-SK"/>
                </w:rPr>
                <w:delText xml:space="preserve">Lundbeck </w:delText>
              </w:r>
              <w:r w:rsidRPr="00DB5981" w:rsidDel="00505AEF">
                <w:rPr>
                  <w:snapToGrid/>
                  <w:szCs w:val="24"/>
                  <w:lang w:val="en-US"/>
                </w:rPr>
                <w:delText xml:space="preserve">(Ireland) </w:delText>
              </w:r>
              <w:r w:rsidRPr="00DB5981" w:rsidDel="00505AEF">
                <w:rPr>
                  <w:snapToGrid/>
                  <w:szCs w:val="24"/>
                  <w:lang w:val="sk-SK"/>
                </w:rPr>
                <w:delText>Limited</w:delText>
              </w:r>
            </w:del>
          </w:p>
          <w:p w14:paraId="166253F6" w14:textId="77777777" w:rsidR="00DB5981" w:rsidRPr="00DB5981" w:rsidDel="00505AEF" w:rsidRDefault="00DB5981" w:rsidP="00DB5981">
            <w:pPr>
              <w:tabs>
                <w:tab w:val="clear" w:pos="567"/>
              </w:tabs>
              <w:spacing w:line="240" w:lineRule="auto"/>
              <w:rPr>
                <w:del w:id="219" w:author="Author"/>
                <w:snapToGrid/>
                <w:szCs w:val="24"/>
                <w:lang w:val="sk-SK"/>
              </w:rPr>
            </w:pPr>
            <w:del w:id="220" w:author="Author">
              <w:r w:rsidRPr="00DB5981" w:rsidDel="00505AEF">
                <w:rPr>
                  <w:snapToGrid/>
                  <w:szCs w:val="24"/>
                  <w:lang w:val="sk-SK"/>
                </w:rPr>
                <w:delText xml:space="preserve">Tel:  </w:delText>
              </w:r>
              <w:r w:rsidRPr="00DB5981" w:rsidDel="00505AEF">
                <w:rPr>
                  <w:snapToGrid/>
                  <w:szCs w:val="24"/>
                  <w:lang w:val="en-US"/>
                </w:rPr>
                <w:delText>+353 1 468 9800</w:delText>
              </w:r>
            </w:del>
          </w:p>
          <w:p w14:paraId="553BBAB0" w14:textId="77777777" w:rsidR="00DB5981" w:rsidRPr="00DB5981" w:rsidRDefault="00DB5981" w:rsidP="00DB5981">
            <w:pPr>
              <w:tabs>
                <w:tab w:val="clear" w:pos="567"/>
              </w:tabs>
              <w:spacing w:line="240" w:lineRule="auto"/>
              <w:rPr>
                <w:snapToGrid/>
                <w:szCs w:val="24"/>
                <w:lang w:val="en-US"/>
              </w:rPr>
            </w:pPr>
          </w:p>
          <w:p w14:paraId="6F75E639" w14:textId="77777777" w:rsidR="00DB5981" w:rsidRPr="00DB5981" w:rsidRDefault="00DB5981" w:rsidP="00DB5981">
            <w:pPr>
              <w:tabs>
                <w:tab w:val="clear" w:pos="567"/>
              </w:tabs>
              <w:spacing w:line="240" w:lineRule="auto"/>
              <w:ind w:firstLine="567"/>
              <w:rPr>
                <w:bCs/>
                <w:snapToGrid/>
                <w:szCs w:val="24"/>
                <w:lang w:val="sk-SK"/>
              </w:rPr>
            </w:pPr>
          </w:p>
        </w:tc>
      </w:tr>
      <w:tr w:rsidR="00DB5981" w:rsidRPr="00DB5981" w14:paraId="1AEC2050" w14:textId="77777777" w:rsidTr="00203BEE">
        <w:trPr>
          <w:cantSplit/>
        </w:trPr>
        <w:tc>
          <w:tcPr>
            <w:tcW w:w="4644" w:type="dxa"/>
          </w:tcPr>
          <w:p w14:paraId="4C547A99" w14:textId="77777777" w:rsidR="00DB5981" w:rsidRPr="00DB5981" w:rsidRDefault="00DB5981" w:rsidP="00DB5981">
            <w:pPr>
              <w:tabs>
                <w:tab w:val="clear" w:pos="567"/>
              </w:tabs>
              <w:spacing w:line="240" w:lineRule="auto"/>
              <w:rPr>
                <w:snapToGrid/>
                <w:szCs w:val="24"/>
                <w:lang w:val="sk-SK"/>
              </w:rPr>
            </w:pPr>
          </w:p>
        </w:tc>
        <w:tc>
          <w:tcPr>
            <w:tcW w:w="4678" w:type="dxa"/>
          </w:tcPr>
          <w:p w14:paraId="5FF025EF" w14:textId="77777777" w:rsidR="00DB5981" w:rsidRPr="00DB5981" w:rsidRDefault="00DB5981" w:rsidP="00DB5981">
            <w:pPr>
              <w:tabs>
                <w:tab w:val="clear" w:pos="567"/>
              </w:tabs>
              <w:spacing w:line="240" w:lineRule="auto"/>
              <w:rPr>
                <w:snapToGrid/>
                <w:szCs w:val="24"/>
                <w:lang w:val="sk-SK"/>
              </w:rPr>
            </w:pPr>
          </w:p>
        </w:tc>
      </w:tr>
    </w:tbl>
    <w:p w14:paraId="02754CA3" w14:textId="77777777" w:rsidR="00173287" w:rsidRDefault="00173287">
      <w:pPr>
        <w:rPr>
          <w:lang w:val="en-US"/>
        </w:rPr>
      </w:pPr>
    </w:p>
    <w:p w14:paraId="6909A9BB" w14:textId="77777777" w:rsidR="00173287" w:rsidRDefault="00173287">
      <w:pPr>
        <w:pStyle w:val="Heading6"/>
        <w:tabs>
          <w:tab w:val="clear" w:pos="-720"/>
          <w:tab w:val="clear" w:pos="4536"/>
        </w:tabs>
        <w:suppressAutoHyphens w:val="0"/>
        <w:rPr>
          <w:b/>
          <w:i w:val="0"/>
          <w:iCs/>
          <w:lang w:val="el-GR"/>
        </w:rPr>
      </w:pPr>
      <w:bookmarkStart w:id="221" w:name="OLE_LINK1"/>
      <w:r>
        <w:rPr>
          <w:b/>
          <w:i w:val="0"/>
          <w:iCs/>
          <w:lang w:val="el-GR"/>
        </w:rPr>
        <w:t xml:space="preserve">Το παρόν φύλλο οδηγιών χρήσης εγκρίθηκε για τελευταία φορά </w:t>
      </w:r>
      <w:bookmarkEnd w:id="221"/>
      <w:r>
        <w:rPr>
          <w:b/>
          <w:i w:val="0"/>
          <w:iCs/>
          <w:lang w:val="el-GR"/>
        </w:rPr>
        <w:t>MM/YYYY</w:t>
      </w:r>
    </w:p>
    <w:p w14:paraId="32C164B2" w14:textId="77777777" w:rsidR="00173287" w:rsidRDefault="00173287">
      <w:pPr>
        <w:rPr>
          <w:lang w:val="el-GR"/>
        </w:rPr>
      </w:pPr>
    </w:p>
    <w:p w14:paraId="4040D183" w14:textId="77777777" w:rsidR="00173287" w:rsidRDefault="00173287">
      <w:pPr>
        <w:rPr>
          <w:b/>
          <w:lang w:val="el-GR"/>
        </w:rPr>
      </w:pPr>
      <w:r>
        <w:rPr>
          <w:b/>
          <w:lang w:val="el-GR"/>
        </w:rPr>
        <w:t>Λοιπές πηγές πληροφοριών</w:t>
      </w:r>
    </w:p>
    <w:p w14:paraId="11B2680F" w14:textId="77777777" w:rsidR="00173287" w:rsidRDefault="00173287">
      <w:pPr>
        <w:rPr>
          <w:lang w:val="el-GR"/>
        </w:rPr>
      </w:pPr>
    </w:p>
    <w:p w14:paraId="044EB649" w14:textId="77777777" w:rsidR="00173287" w:rsidRDefault="00173287">
      <w:pPr>
        <w:rPr>
          <w:lang w:val="el-GR"/>
        </w:rPr>
      </w:pPr>
      <w:r>
        <w:rPr>
          <w:lang w:val="el-GR"/>
        </w:rPr>
        <w:t xml:space="preserve">Λεπτομερείς πληροφορίες για αυτό το φάρμακο είναι διαθέσιμες στο δικτυακό τόποτου Ευρωπαϊκού Οργανισμού Φαρμάκων </w:t>
      </w:r>
      <w:hyperlink r:id="rId26" w:history="1">
        <w:r>
          <w:rPr>
            <w:rStyle w:val="Hyperlink"/>
            <w:lang w:val="el-GR"/>
          </w:rPr>
          <w:t>http://www.ema.europa.eυ</w:t>
        </w:r>
      </w:hyperlink>
      <w:r>
        <w:rPr>
          <w:lang w:val="el-GR"/>
        </w:rPr>
        <w:t xml:space="preserve"> </w:t>
      </w:r>
    </w:p>
    <w:p w14:paraId="5AB3AFC9" w14:textId="77777777" w:rsidR="00173287" w:rsidRDefault="00173287">
      <w:pPr>
        <w:rPr>
          <w:lang w:val="el-GR"/>
        </w:rPr>
      </w:pPr>
    </w:p>
    <w:p w14:paraId="5429D83A" w14:textId="0CAB66DB" w:rsidR="001245FD" w:rsidRDefault="001245FD">
      <w:pPr>
        <w:tabs>
          <w:tab w:val="clear" w:pos="567"/>
        </w:tabs>
        <w:spacing w:line="240" w:lineRule="auto"/>
        <w:rPr>
          <w:lang w:val="el-GR"/>
        </w:rPr>
      </w:pPr>
      <w:r>
        <w:rPr>
          <w:lang w:val="el-GR"/>
        </w:rPr>
        <w:br w:type="page"/>
      </w:r>
    </w:p>
    <w:p w14:paraId="46B1AC3B" w14:textId="77777777" w:rsidR="00173287" w:rsidRDefault="00173287">
      <w:pPr>
        <w:spacing w:line="240" w:lineRule="auto"/>
        <w:rPr>
          <w:b/>
          <w:lang w:val="el-GR"/>
        </w:rPr>
      </w:pPr>
      <w:r>
        <w:rPr>
          <w:b/>
          <w:lang w:val="el-GR"/>
        </w:rPr>
        <w:lastRenderedPageBreak/>
        <w:t>Οδηγίες για την σωστή χρήση της αντλίας</w:t>
      </w:r>
    </w:p>
    <w:p w14:paraId="29291E4A" w14:textId="77777777" w:rsidR="00173287" w:rsidRDefault="00173287">
      <w:pPr>
        <w:spacing w:line="240" w:lineRule="auto"/>
        <w:rPr>
          <w:lang w:val="el-GR"/>
        </w:rPr>
      </w:pPr>
    </w:p>
    <w:p w14:paraId="297BC1F8" w14:textId="77777777" w:rsidR="00173287" w:rsidRDefault="00173287">
      <w:pPr>
        <w:spacing w:line="240" w:lineRule="auto"/>
        <w:rPr>
          <w:lang w:val="el-GR"/>
        </w:rPr>
      </w:pPr>
      <w:r>
        <w:rPr>
          <w:lang w:val="el-GR"/>
        </w:rPr>
        <w:t xml:space="preserve">Το διάλυμα δεν πρέπει να αφαιρείται ή να αντλείται απευθείας από την φιάλη ή την αντλία. Μετρήστε τη δόση σε ένα κουτάλι ή σε ένα ποτήρι με νερό, χρησιμοποιώντας την αντλία. </w:t>
      </w:r>
    </w:p>
    <w:p w14:paraId="0BCD0CB5" w14:textId="77777777" w:rsidR="00173287" w:rsidRDefault="00173287">
      <w:pPr>
        <w:spacing w:line="240" w:lineRule="auto"/>
        <w:rPr>
          <w:lang w:val="el-GR"/>
        </w:rPr>
      </w:pPr>
    </w:p>
    <w:p w14:paraId="546D256A" w14:textId="77777777" w:rsidR="00173287" w:rsidRDefault="00173287">
      <w:pPr>
        <w:spacing w:line="240" w:lineRule="auto"/>
        <w:rPr>
          <w:lang w:val="el-GR"/>
        </w:rPr>
      </w:pPr>
      <w:r>
        <w:rPr>
          <w:lang w:val="el-GR"/>
        </w:rPr>
        <w:t>Αφαιρέστε το βιδωτό καπάκι της φιάλης:</w:t>
      </w:r>
    </w:p>
    <w:p w14:paraId="7A412D0B" w14:textId="77777777" w:rsidR="00173287" w:rsidRDefault="00173287">
      <w:pPr>
        <w:spacing w:line="240" w:lineRule="auto"/>
        <w:rPr>
          <w:lang w:val="el-GR"/>
        </w:rPr>
      </w:pPr>
    </w:p>
    <w:p w14:paraId="316A0186" w14:textId="77777777" w:rsidR="00173287" w:rsidRDefault="00173287">
      <w:pPr>
        <w:spacing w:line="240" w:lineRule="auto"/>
        <w:rPr>
          <w:lang w:val="el-GR"/>
        </w:rPr>
      </w:pPr>
      <w:r>
        <w:rPr>
          <w:lang w:val="el-GR"/>
        </w:rPr>
        <w:t xml:space="preserve">Το καπάκι πρέπει να γυρίσει αριστερόστροφα, να ξεβιδώσει τελείως και να απομακρυνθεί (εικόνα 1).   </w:t>
      </w:r>
    </w:p>
    <w:p w14:paraId="4AC93557" w14:textId="77777777" w:rsidR="00173287" w:rsidRDefault="00173287">
      <w:pPr>
        <w:spacing w:line="240" w:lineRule="auto"/>
        <w:rPr>
          <w:lang w:val="el-GR"/>
        </w:rPr>
      </w:pPr>
    </w:p>
    <w:p w14:paraId="24102545" w14:textId="77777777" w:rsidR="00173287" w:rsidRDefault="00196554">
      <w:pPr>
        <w:spacing w:line="240" w:lineRule="auto"/>
        <w:rPr>
          <w:lang w:val="el-GR"/>
        </w:rPr>
      </w:pPr>
      <w:r>
        <w:rPr>
          <w:noProof/>
          <w:szCs w:val="22"/>
          <w:lang w:val="el-GR" w:eastAsia="el-GR"/>
        </w:rPr>
        <w:drawing>
          <wp:inline distT="0" distB="0" distL="0" distR="0" wp14:anchorId="62186989" wp14:editId="5D9594B2">
            <wp:extent cx="2165985" cy="2165985"/>
            <wp:effectExtent l="0" t="0" r="0" b="0"/>
            <wp:docPr id="9" name="Picture 9"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ura_Illu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1A7299AA" w14:textId="77777777" w:rsidR="00173287" w:rsidRDefault="00173287">
      <w:pPr>
        <w:spacing w:line="240" w:lineRule="auto"/>
        <w:rPr>
          <w:lang w:val="el-GR"/>
        </w:rPr>
      </w:pPr>
    </w:p>
    <w:p w14:paraId="397DE12E" w14:textId="77777777" w:rsidR="00173287" w:rsidRDefault="00173287">
      <w:pPr>
        <w:spacing w:line="240" w:lineRule="auto"/>
        <w:rPr>
          <w:lang w:val="el-GR"/>
        </w:rPr>
      </w:pPr>
      <w:r>
        <w:rPr>
          <w:lang w:val="el-GR"/>
        </w:rPr>
        <w:t>Τοποθετώντας την δοσομετρική αντλία στην φιάλη:</w:t>
      </w:r>
    </w:p>
    <w:p w14:paraId="2D34740F" w14:textId="77777777" w:rsidR="00173287" w:rsidRDefault="00173287">
      <w:pPr>
        <w:spacing w:line="240" w:lineRule="auto"/>
        <w:rPr>
          <w:lang w:val="el-GR"/>
        </w:rPr>
      </w:pPr>
    </w:p>
    <w:p w14:paraId="50552ED4" w14:textId="77777777" w:rsidR="00173287" w:rsidRDefault="00173287">
      <w:pPr>
        <w:spacing w:line="240" w:lineRule="auto"/>
        <w:rPr>
          <w:lang w:val="el-GR"/>
        </w:rPr>
      </w:pPr>
      <w:r>
        <w:rPr>
          <w:lang w:val="el-GR"/>
        </w:rPr>
        <w:t xml:space="preserve">Αφαιρέστε την αντλία από το πλαστικό σακουλάκι (εικόνα 2) και τοποθετείστε την στο επάνω μέρος της φιάλης. Τοποθετήστε βυθίζοντας τον πλαστικό σωλήνα  προσεκτικά στην φιάλη. Κρατήστε την δοσομετρική αντλία πάνω στον λαιμό της φιάλης και περιστέψετε την δεξιόστροφα έως ότου εφαρμόσει σταθερά (εικόνα 3). </w:t>
      </w:r>
    </w:p>
    <w:p w14:paraId="6EF24A83" w14:textId="77777777" w:rsidR="00173287" w:rsidRDefault="00173287">
      <w:pPr>
        <w:spacing w:line="240" w:lineRule="auto"/>
        <w:rPr>
          <w:lang w:val="el-GR"/>
        </w:rPr>
      </w:pPr>
    </w:p>
    <w:p w14:paraId="60217913" w14:textId="77777777" w:rsidR="00173287" w:rsidRDefault="00173287">
      <w:pPr>
        <w:spacing w:line="240" w:lineRule="auto"/>
        <w:rPr>
          <w:lang w:val="el-GR"/>
        </w:rPr>
      </w:pPr>
      <w:r>
        <w:rPr>
          <w:lang w:val="el-GR"/>
        </w:rPr>
        <w:t xml:space="preserve">Η δοσομετρική αντλία βιδώνεται μόνο μια φορά κατά την έναρξη της χρήσης και ποτέ δεν πρέπει να ξεβιδώνεται.   </w:t>
      </w:r>
    </w:p>
    <w:p w14:paraId="7F2EC6E8" w14:textId="77777777" w:rsidR="00173287" w:rsidRDefault="00173287">
      <w:pPr>
        <w:spacing w:line="240" w:lineRule="auto"/>
        <w:rPr>
          <w:lang w:val="el-GR"/>
        </w:rPr>
      </w:pPr>
    </w:p>
    <w:p w14:paraId="4091BFE5" w14:textId="77777777" w:rsidR="00173287" w:rsidRDefault="00196554">
      <w:pPr>
        <w:spacing w:line="240" w:lineRule="auto"/>
        <w:rPr>
          <w:lang w:val="el-GR"/>
        </w:rPr>
      </w:pPr>
      <w:r>
        <w:rPr>
          <w:noProof/>
          <w:szCs w:val="22"/>
          <w:lang w:val="el-GR" w:eastAsia="el-GR"/>
        </w:rPr>
        <w:drawing>
          <wp:inline distT="0" distB="0" distL="0" distR="0" wp14:anchorId="4E764808" wp14:editId="2AB62CCE">
            <wp:extent cx="2165985" cy="2165985"/>
            <wp:effectExtent l="0" t="0" r="0" b="0"/>
            <wp:docPr id="10" name="Picture 10"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xura_Illu_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Cs w:val="22"/>
          <w:lang w:val="el-GR" w:eastAsia="el-GR"/>
        </w:rPr>
        <w:drawing>
          <wp:inline distT="0" distB="0" distL="0" distR="0" wp14:anchorId="29E1A2C5" wp14:editId="502E216D">
            <wp:extent cx="2165985" cy="2165985"/>
            <wp:effectExtent l="0" t="0" r="0" b="0"/>
            <wp:docPr id="11" name="Picture 11"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327B99B8" w14:textId="77777777" w:rsidR="00173287" w:rsidRDefault="00173287">
      <w:pPr>
        <w:spacing w:line="240" w:lineRule="auto"/>
        <w:rPr>
          <w:lang w:val="el-GR"/>
        </w:rPr>
      </w:pPr>
    </w:p>
    <w:p w14:paraId="4AC50667" w14:textId="77777777" w:rsidR="00173287" w:rsidRDefault="00173287">
      <w:pPr>
        <w:spacing w:line="240" w:lineRule="auto"/>
        <w:rPr>
          <w:lang w:val="el-GR"/>
        </w:rPr>
      </w:pPr>
      <w:r>
        <w:rPr>
          <w:lang w:val="el-GR"/>
        </w:rPr>
        <w:t>Πως λειτουργεί η δοσομετρική αντλία:</w:t>
      </w:r>
    </w:p>
    <w:p w14:paraId="0393801A" w14:textId="77777777" w:rsidR="00173287" w:rsidRDefault="00173287">
      <w:pPr>
        <w:spacing w:line="240" w:lineRule="auto"/>
        <w:rPr>
          <w:lang w:val="el-GR"/>
        </w:rPr>
      </w:pPr>
    </w:p>
    <w:p w14:paraId="4CA62163" w14:textId="77777777" w:rsidR="00173287" w:rsidRDefault="00173287">
      <w:pPr>
        <w:spacing w:line="240" w:lineRule="auto"/>
        <w:rPr>
          <w:lang w:val="el-GR"/>
        </w:rPr>
      </w:pPr>
      <w:r>
        <w:rPr>
          <w:lang w:val="el-GR"/>
        </w:rPr>
        <w:t>Η κεφαλή της δοσομετρικής αντλίας έχει δύο θέσεις και είναι εύκολο να περιστραφεί:</w:t>
      </w:r>
    </w:p>
    <w:p w14:paraId="1C5BB8CB" w14:textId="77777777" w:rsidR="00173287" w:rsidRDefault="00173287">
      <w:pPr>
        <w:spacing w:line="240" w:lineRule="auto"/>
        <w:rPr>
          <w:lang w:val="el-GR"/>
        </w:rPr>
      </w:pPr>
      <w:r>
        <w:rPr>
          <w:lang w:val="el-GR"/>
        </w:rPr>
        <w:t>-</w:t>
      </w:r>
      <w:r>
        <w:rPr>
          <w:lang w:val="el-GR"/>
        </w:rPr>
        <w:tab/>
        <w:t xml:space="preserve">αριστερόστροφα για να ανοίξει </w:t>
      </w:r>
    </w:p>
    <w:p w14:paraId="05CD17D2" w14:textId="77777777" w:rsidR="00173287" w:rsidRDefault="00173287">
      <w:pPr>
        <w:spacing w:line="240" w:lineRule="auto"/>
        <w:rPr>
          <w:lang w:val="el-GR"/>
        </w:rPr>
      </w:pPr>
      <w:r>
        <w:rPr>
          <w:lang w:val="el-GR"/>
        </w:rPr>
        <w:t>-</w:t>
      </w:r>
      <w:r>
        <w:rPr>
          <w:lang w:val="el-GR"/>
        </w:rPr>
        <w:tab/>
        <w:t xml:space="preserve">δεξιόστροφα για να κλείσει </w:t>
      </w:r>
    </w:p>
    <w:p w14:paraId="28177F20" w14:textId="77777777" w:rsidR="00173287" w:rsidRDefault="00173287">
      <w:pPr>
        <w:spacing w:line="240" w:lineRule="auto"/>
        <w:rPr>
          <w:lang w:val="el-GR"/>
        </w:rPr>
      </w:pPr>
    </w:p>
    <w:p w14:paraId="2874AC11" w14:textId="77777777" w:rsidR="00173287" w:rsidRDefault="00173287">
      <w:pPr>
        <w:spacing w:line="240" w:lineRule="auto"/>
        <w:rPr>
          <w:lang w:val="el-GR"/>
        </w:rPr>
      </w:pPr>
      <w:r>
        <w:rPr>
          <w:lang w:val="el-GR"/>
        </w:rPr>
        <w:t xml:space="preserve">Η κεφαλή της δοσομετρικής αντλίας δεν πρέπει να ωθείται προς τα κάτω όταν βρίσκεται στην κλειστή θέση. Για να ανοίξει, περιστρέψτε την κεφαλή της αντλίας προς στην κατεύθυνση του βέλους έως </w:t>
      </w:r>
      <w:r>
        <w:rPr>
          <w:lang w:val="el-GR"/>
        </w:rPr>
        <w:lastRenderedPageBreak/>
        <w:t xml:space="preserve">ότου να να μην μπορεί να στραφεί περαιτέρω (περίπου ένα όγδοο της στροφής, εικόνα 4). Η δοσομετρική αντλία είναι πλέον έτοιμη για χρήση. </w:t>
      </w:r>
    </w:p>
    <w:p w14:paraId="1EF9DFEB" w14:textId="77777777" w:rsidR="00173287" w:rsidRDefault="00173287">
      <w:pPr>
        <w:spacing w:line="240" w:lineRule="auto"/>
        <w:rPr>
          <w:lang w:val="el-GR"/>
        </w:rPr>
      </w:pPr>
    </w:p>
    <w:p w14:paraId="731008BE" w14:textId="77777777" w:rsidR="00173287" w:rsidRDefault="00196554">
      <w:pPr>
        <w:spacing w:line="240" w:lineRule="auto"/>
        <w:rPr>
          <w:lang w:val="el-GR"/>
        </w:rPr>
      </w:pPr>
      <w:r>
        <w:rPr>
          <w:noProof/>
          <w:szCs w:val="22"/>
          <w:lang w:val="el-GR" w:eastAsia="el-GR"/>
        </w:rPr>
        <w:drawing>
          <wp:inline distT="0" distB="0" distL="0" distR="0" wp14:anchorId="14C545D7" wp14:editId="6F150A84">
            <wp:extent cx="2165985" cy="2165985"/>
            <wp:effectExtent l="0" t="0" r="0" b="0"/>
            <wp:docPr id="12" name="Picture 12"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492C6113" w14:textId="77777777" w:rsidR="00173287" w:rsidRDefault="00173287">
      <w:pPr>
        <w:spacing w:line="240" w:lineRule="auto"/>
        <w:rPr>
          <w:lang w:val="el-GR"/>
        </w:rPr>
      </w:pPr>
    </w:p>
    <w:p w14:paraId="46950013" w14:textId="77777777" w:rsidR="00173287" w:rsidRDefault="00173287">
      <w:pPr>
        <w:spacing w:line="240" w:lineRule="auto"/>
        <w:rPr>
          <w:lang w:val="el-GR"/>
        </w:rPr>
      </w:pPr>
      <w:r>
        <w:rPr>
          <w:lang w:val="el-GR"/>
        </w:rPr>
        <w:t>Προετοιμάζοντας την δοσομετρική αντλία:</w:t>
      </w:r>
    </w:p>
    <w:p w14:paraId="5D30C180" w14:textId="77777777" w:rsidR="00173287" w:rsidRDefault="00173287">
      <w:pPr>
        <w:spacing w:line="240" w:lineRule="auto"/>
        <w:rPr>
          <w:lang w:val="el-GR"/>
        </w:rPr>
      </w:pPr>
    </w:p>
    <w:p w14:paraId="327C3B38" w14:textId="77777777" w:rsidR="00173287" w:rsidRDefault="00173287">
      <w:pPr>
        <w:spacing w:line="240" w:lineRule="auto"/>
        <w:rPr>
          <w:lang w:val="el-GR"/>
        </w:rPr>
      </w:pPr>
      <w:r>
        <w:rPr>
          <w:lang w:val="el-GR"/>
        </w:rPr>
        <w:t>Όταν χρησιμοποιείται για πρώτη φορά η δοσομετρική αντλία δεν παρέχει την σωστή ποσότητα του χορηγούμενου από του στόματος διαλύματος.</w:t>
      </w:r>
    </w:p>
    <w:p w14:paraId="62F8A683" w14:textId="77777777" w:rsidR="00173287" w:rsidRDefault="00173287">
      <w:pPr>
        <w:spacing w:line="240" w:lineRule="auto"/>
        <w:rPr>
          <w:lang w:val="el-GR"/>
        </w:rPr>
      </w:pPr>
      <w:r>
        <w:rPr>
          <w:lang w:val="el-GR"/>
        </w:rPr>
        <w:t>Για τον λόγο αυτό η αντλία πρέπει να ετοιμάζεται (δοκιμάζεται) πατώντας πλήρως την κεφαλή της δοσομετρικής αντλίας προς τα κάτω 5 συνεχόμενες φορές (εικόνα 5).</w:t>
      </w:r>
    </w:p>
    <w:p w14:paraId="7818E141" w14:textId="77777777" w:rsidR="00173287" w:rsidRDefault="00173287">
      <w:pPr>
        <w:spacing w:line="240" w:lineRule="auto"/>
        <w:rPr>
          <w:lang w:val="el-GR"/>
        </w:rPr>
      </w:pPr>
    </w:p>
    <w:p w14:paraId="6D866981" w14:textId="77777777" w:rsidR="00173287" w:rsidRDefault="00173287">
      <w:pPr>
        <w:spacing w:line="240" w:lineRule="auto"/>
        <w:rPr>
          <w:lang w:val="el-GR"/>
        </w:rPr>
      </w:pPr>
    </w:p>
    <w:p w14:paraId="588A7379" w14:textId="77777777" w:rsidR="00173287" w:rsidRDefault="00196554">
      <w:pPr>
        <w:spacing w:line="240" w:lineRule="auto"/>
        <w:rPr>
          <w:szCs w:val="22"/>
          <w:lang w:val="el-GR"/>
        </w:rPr>
      </w:pPr>
      <w:r>
        <w:rPr>
          <w:noProof/>
          <w:szCs w:val="22"/>
          <w:lang w:val="el-GR" w:eastAsia="el-GR"/>
        </w:rPr>
        <w:drawing>
          <wp:inline distT="0" distB="0" distL="0" distR="0" wp14:anchorId="154159C0" wp14:editId="071CCE87">
            <wp:extent cx="1796415" cy="1796415"/>
            <wp:effectExtent l="0" t="0" r="0" b="0"/>
            <wp:docPr id="13" name="Picture 13"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b_5_2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527CBB4D" w14:textId="77777777" w:rsidR="00173287" w:rsidRDefault="00173287">
      <w:pPr>
        <w:spacing w:line="240" w:lineRule="auto"/>
        <w:rPr>
          <w:szCs w:val="22"/>
          <w:lang w:val="el-GR"/>
        </w:rPr>
      </w:pPr>
    </w:p>
    <w:p w14:paraId="162A6AB7" w14:textId="77777777" w:rsidR="00173287" w:rsidRDefault="00173287">
      <w:pPr>
        <w:spacing w:line="240" w:lineRule="auto"/>
        <w:rPr>
          <w:szCs w:val="22"/>
          <w:lang w:val="el-GR"/>
        </w:rPr>
      </w:pPr>
      <w:r>
        <w:rPr>
          <w:szCs w:val="22"/>
          <w:lang w:val="el-GR"/>
        </w:rPr>
        <w:t>Το διάλυμα που παρέχεται απορρίπτεται. Την επόμενη φορά που η δοσομετρική αντλία πατηθεί πλήρως προς τα κάτω (ισοδυναμεί με  ένα πάτημα της αντλίας), παρέχει την σωστή δόση (</w:t>
      </w:r>
      <w:r>
        <w:rPr>
          <w:lang w:val="el-GR"/>
        </w:rPr>
        <w:t xml:space="preserve">Εικόνα 6). </w:t>
      </w:r>
      <w:r>
        <w:rPr>
          <w:szCs w:val="22"/>
          <w:lang w:val="el-GR"/>
        </w:rPr>
        <w:t xml:space="preserve"> </w:t>
      </w:r>
    </w:p>
    <w:p w14:paraId="744CBDFA" w14:textId="77777777" w:rsidR="00173287" w:rsidRDefault="00173287">
      <w:pPr>
        <w:spacing w:line="240" w:lineRule="auto"/>
        <w:rPr>
          <w:szCs w:val="22"/>
          <w:lang w:val="el-GR"/>
        </w:rPr>
      </w:pPr>
    </w:p>
    <w:p w14:paraId="3F21154F" w14:textId="77777777" w:rsidR="00173287" w:rsidRDefault="00196554">
      <w:pPr>
        <w:spacing w:line="240" w:lineRule="auto"/>
        <w:rPr>
          <w:szCs w:val="22"/>
          <w:lang w:val="el-GR"/>
        </w:rPr>
      </w:pPr>
      <w:r>
        <w:rPr>
          <w:noProof/>
          <w:szCs w:val="22"/>
          <w:lang w:val="el-GR" w:eastAsia="el-GR"/>
        </w:rPr>
        <w:drawing>
          <wp:inline distT="0" distB="0" distL="0" distR="0" wp14:anchorId="772BD839" wp14:editId="6812F1F9">
            <wp:extent cx="2165985" cy="2165985"/>
            <wp:effectExtent l="0" t="0" r="0" b="0"/>
            <wp:docPr id="14" name="Picture 14"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xura_Illu_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33B4A58" w14:textId="77777777" w:rsidR="00173287" w:rsidRDefault="00173287">
      <w:pPr>
        <w:spacing w:line="240" w:lineRule="auto"/>
        <w:rPr>
          <w:szCs w:val="22"/>
          <w:lang w:val="el-GR"/>
        </w:rPr>
      </w:pPr>
    </w:p>
    <w:p w14:paraId="449FF938" w14:textId="77777777" w:rsidR="00173287" w:rsidRDefault="00173287">
      <w:pPr>
        <w:spacing w:line="240" w:lineRule="auto"/>
        <w:rPr>
          <w:szCs w:val="22"/>
          <w:lang w:val="el-GR"/>
        </w:rPr>
      </w:pPr>
    </w:p>
    <w:p w14:paraId="4828BEDF" w14:textId="77777777" w:rsidR="00173287" w:rsidRDefault="00173287">
      <w:pPr>
        <w:spacing w:line="240" w:lineRule="auto"/>
        <w:rPr>
          <w:szCs w:val="22"/>
          <w:lang w:val="el-GR"/>
        </w:rPr>
      </w:pPr>
      <w:r>
        <w:rPr>
          <w:szCs w:val="22"/>
          <w:lang w:val="el-GR"/>
        </w:rPr>
        <w:t>Η σωστή χρήση της δοσομετρικής αντλίας:</w:t>
      </w:r>
    </w:p>
    <w:p w14:paraId="5E2F4F92" w14:textId="77777777" w:rsidR="00173287" w:rsidRDefault="00173287">
      <w:pPr>
        <w:spacing w:line="240" w:lineRule="auto"/>
        <w:rPr>
          <w:szCs w:val="22"/>
          <w:lang w:val="el-GR"/>
        </w:rPr>
      </w:pPr>
    </w:p>
    <w:p w14:paraId="580C76B8" w14:textId="77777777" w:rsidR="00173287" w:rsidRDefault="00173287">
      <w:pPr>
        <w:spacing w:line="240" w:lineRule="auto"/>
        <w:rPr>
          <w:szCs w:val="22"/>
          <w:lang w:val="el-GR"/>
        </w:rPr>
      </w:pPr>
      <w:r>
        <w:rPr>
          <w:szCs w:val="22"/>
          <w:lang w:val="el-GR"/>
        </w:rPr>
        <w:t xml:space="preserve">Τοποθετείστε τη φιάλη σε επίπεδη, οριζόντια επιφάνεια, για παράδειγμα πάνω σε ένα τραπέζι και χρησιμοποιείστε την μόνο σε όρθια θέση. Κρατήστε ένα ποτήρι με λίγο νερό ή ένα κουτάλι κάτω από το στόμιο.  Πατήστε προς τα κάτω την κεφαλή της δοσομετρικής αντλίας δυνατά αλλά με ήρεμο και σταθερό τρόπο - όχι πολύ αργά - μέχρι το τέρμα (εικόνα 7, εικόνα 8). </w:t>
      </w:r>
    </w:p>
    <w:p w14:paraId="71335326" w14:textId="77777777" w:rsidR="00173287" w:rsidRDefault="00173287">
      <w:pPr>
        <w:spacing w:line="240" w:lineRule="auto"/>
        <w:rPr>
          <w:szCs w:val="22"/>
          <w:lang w:val="el-GR"/>
        </w:rPr>
      </w:pPr>
    </w:p>
    <w:p w14:paraId="5909BEA2" w14:textId="77777777" w:rsidR="00173287" w:rsidRDefault="00196554">
      <w:pPr>
        <w:spacing w:line="240" w:lineRule="auto"/>
        <w:rPr>
          <w:szCs w:val="22"/>
          <w:lang w:val="el-GR"/>
        </w:rPr>
      </w:pPr>
      <w:r>
        <w:rPr>
          <w:noProof/>
          <w:szCs w:val="22"/>
          <w:lang w:val="el-GR" w:eastAsia="el-GR"/>
        </w:rPr>
        <w:drawing>
          <wp:inline distT="0" distB="0" distL="0" distR="0" wp14:anchorId="39D9D39F" wp14:editId="74983F65">
            <wp:extent cx="2165985" cy="2165985"/>
            <wp:effectExtent l="0" t="0" r="0" b="0"/>
            <wp:docPr id="15" name="Picture 15"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xura_Illu_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sidR="00173287">
        <w:rPr>
          <w:szCs w:val="22"/>
          <w:lang w:val="el-GR"/>
        </w:rPr>
        <w:t xml:space="preserve">  </w:t>
      </w:r>
      <w:r>
        <w:rPr>
          <w:noProof/>
          <w:szCs w:val="22"/>
          <w:lang w:val="el-GR" w:eastAsia="el-GR"/>
        </w:rPr>
        <w:drawing>
          <wp:inline distT="0" distB="0" distL="0" distR="0" wp14:anchorId="0FC4EE38" wp14:editId="10F39CCF">
            <wp:extent cx="2165985" cy="2165985"/>
            <wp:effectExtent l="0" t="0" r="0" b="0"/>
            <wp:docPr id="16" name="Picture 16"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xura_Illu_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65E320FE" w14:textId="77777777" w:rsidR="00173287" w:rsidRDefault="00173287">
      <w:pPr>
        <w:spacing w:line="240" w:lineRule="auto"/>
        <w:rPr>
          <w:lang w:val="el-GR"/>
        </w:rPr>
      </w:pPr>
      <w:r>
        <w:rPr>
          <w:lang w:val="el-GR"/>
        </w:rPr>
        <w:t xml:space="preserve">Η κεφαλή της δοσομετρικής αντλίας μπορεί τότε να απελευθερωθεί και είναι έτοιμη για το επόμενο πατημα της δοσομετρικής αντλίας. </w:t>
      </w:r>
    </w:p>
    <w:p w14:paraId="5575AFCD" w14:textId="77777777" w:rsidR="00173287" w:rsidRDefault="00173287">
      <w:pPr>
        <w:spacing w:line="240" w:lineRule="auto"/>
        <w:rPr>
          <w:lang w:val="el-GR"/>
        </w:rPr>
      </w:pPr>
    </w:p>
    <w:p w14:paraId="1EE62B29" w14:textId="77777777" w:rsidR="00173287" w:rsidRDefault="00173287">
      <w:pPr>
        <w:spacing w:line="240" w:lineRule="auto"/>
        <w:rPr>
          <w:lang w:val="el-GR"/>
        </w:rPr>
      </w:pPr>
      <w:r>
        <w:rPr>
          <w:lang w:val="el-GR"/>
        </w:rPr>
        <w:t xml:space="preserve">Η δοσομετρική αντλία μπορεί να χρησιμοποιηθεί μόνο με διάλυμα του Ebixa στην φιάλη με την οποία παρέχεται, όχι για άλλες ουσίες ή περιεχόμενα. Εάν η αντλία δεν λειτουργεί σωστά συμβουλευτείτε τον γιατρό σας ή ένα φαρμακοποιό. Κλείστε την δοσομετρική αντλία μετά την χρήση του Ebixa. </w:t>
      </w:r>
    </w:p>
    <w:p w14:paraId="7F1275A5" w14:textId="77777777" w:rsidR="00173287" w:rsidRDefault="00173287">
      <w:pPr>
        <w:rPr>
          <w:lang w:val="el-GR"/>
        </w:rPr>
      </w:pPr>
    </w:p>
    <w:p w14:paraId="02382C2A" w14:textId="77777777" w:rsidR="00173287" w:rsidRDefault="00173287">
      <w:pPr>
        <w:rPr>
          <w:lang w:val="el-GR"/>
        </w:rPr>
      </w:pPr>
      <w:r>
        <w:rPr>
          <w:lang w:val="el-GR"/>
        </w:rPr>
        <w:br w:type="page"/>
      </w:r>
    </w:p>
    <w:p w14:paraId="4002E60E" w14:textId="77777777" w:rsidR="00173287" w:rsidRDefault="00173287">
      <w:pPr>
        <w:jc w:val="center"/>
        <w:rPr>
          <w:b/>
          <w:bCs/>
          <w:lang w:val="el-GR"/>
        </w:rPr>
      </w:pPr>
      <w:r>
        <w:rPr>
          <w:b/>
          <w:bCs/>
          <w:lang w:val="el-GR"/>
        </w:rPr>
        <w:lastRenderedPageBreak/>
        <w:t>Φυλλο οδηγιων: Πληροφοριες για το χρηστη</w:t>
      </w:r>
    </w:p>
    <w:p w14:paraId="4A4073AA" w14:textId="77777777" w:rsidR="00173287" w:rsidRDefault="00173287">
      <w:pPr>
        <w:jc w:val="center"/>
        <w:rPr>
          <w:b/>
          <w:bCs/>
          <w:lang w:val="el-GR"/>
        </w:rPr>
      </w:pPr>
    </w:p>
    <w:p w14:paraId="25A223AA" w14:textId="77777777" w:rsidR="00173287" w:rsidRDefault="00173287">
      <w:pPr>
        <w:jc w:val="center"/>
        <w:rPr>
          <w:b/>
          <w:lang w:val="el-GR"/>
        </w:rPr>
      </w:pPr>
      <w:r>
        <w:rPr>
          <w:b/>
          <w:lang w:val="el-GR"/>
        </w:rPr>
        <w:t>Ebixa 5 mg επικαλυμμένα με λεπτό υμένιο δισκία</w:t>
      </w:r>
    </w:p>
    <w:p w14:paraId="583F019B" w14:textId="77777777" w:rsidR="00173287" w:rsidRDefault="00173287">
      <w:pPr>
        <w:jc w:val="center"/>
        <w:rPr>
          <w:b/>
          <w:lang w:val="el-GR"/>
        </w:rPr>
      </w:pPr>
      <w:r>
        <w:rPr>
          <w:b/>
          <w:lang w:val="el-GR"/>
        </w:rPr>
        <w:t>Ebixa 10 mg επικαλυμμένα με λεπτό υμένιο δισκία</w:t>
      </w:r>
    </w:p>
    <w:p w14:paraId="042D70C7" w14:textId="77777777" w:rsidR="00173287" w:rsidRDefault="00173287">
      <w:pPr>
        <w:jc w:val="center"/>
        <w:rPr>
          <w:b/>
          <w:lang w:val="el-GR"/>
        </w:rPr>
      </w:pPr>
      <w:r>
        <w:rPr>
          <w:b/>
          <w:lang w:val="el-GR"/>
        </w:rPr>
        <w:t>Ebixa 15 mg επικαλυμμένα με λεπτό υμένιο δισκία</w:t>
      </w:r>
    </w:p>
    <w:p w14:paraId="5E4C311F" w14:textId="77777777" w:rsidR="00173287" w:rsidRDefault="00173287">
      <w:pPr>
        <w:jc w:val="center"/>
        <w:rPr>
          <w:b/>
          <w:lang w:val="el-GR"/>
        </w:rPr>
      </w:pPr>
      <w:r>
        <w:rPr>
          <w:b/>
          <w:lang w:val="el-GR"/>
        </w:rPr>
        <w:t>Ebixa 20 mg επικαλυμμένα με λεπτό υμένιο δισκία</w:t>
      </w:r>
    </w:p>
    <w:p w14:paraId="2C056042" w14:textId="77777777" w:rsidR="00173287" w:rsidRDefault="00173287">
      <w:pPr>
        <w:jc w:val="center"/>
        <w:rPr>
          <w:bCs/>
          <w:lang w:val="el-GR"/>
        </w:rPr>
      </w:pPr>
      <w:r>
        <w:rPr>
          <w:bCs/>
          <w:lang w:val="el-GR"/>
        </w:rPr>
        <w:t>Μemantine Hydrochloride</w:t>
      </w:r>
    </w:p>
    <w:p w14:paraId="654A9054" w14:textId="77777777" w:rsidR="00173287" w:rsidRDefault="00173287">
      <w:pPr>
        <w:pStyle w:val="CommentText"/>
        <w:spacing w:line="240" w:lineRule="auto"/>
        <w:jc w:val="center"/>
        <w:rPr>
          <w:bCs/>
          <w:sz w:val="22"/>
          <w:lang w:val="el-GR"/>
        </w:rPr>
      </w:pPr>
    </w:p>
    <w:p w14:paraId="788FC3E0" w14:textId="77777777" w:rsidR="00173287" w:rsidRDefault="00173287">
      <w:pPr>
        <w:pStyle w:val="BodyText2"/>
        <w:tabs>
          <w:tab w:val="left" w:pos="567"/>
        </w:tabs>
      </w:pPr>
      <w: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3E5A4EA7" w14:textId="77777777" w:rsidR="00173287" w:rsidRDefault="00173287">
      <w:pPr>
        <w:pStyle w:val="BodyText2"/>
        <w:tabs>
          <w:tab w:val="left" w:pos="567"/>
        </w:tabs>
      </w:pPr>
    </w:p>
    <w:p w14:paraId="29883443" w14:textId="77777777" w:rsidR="00173287" w:rsidRDefault="00173287">
      <w:pPr>
        <w:spacing w:line="240" w:lineRule="auto"/>
        <w:ind w:left="567" w:hanging="567"/>
        <w:jc w:val="both"/>
        <w:rPr>
          <w:lang w:val="el-GR"/>
        </w:rPr>
      </w:pPr>
      <w:r>
        <w:rPr>
          <w:lang w:val="el-GR"/>
        </w:rPr>
        <w:t>-</w:t>
      </w:r>
      <w:r>
        <w:rPr>
          <w:lang w:val="el-GR"/>
        </w:rPr>
        <w:tab/>
        <w:t>Φυλάξτε αυτό το φύλλο οδηγιών χρήσης. Ίσως χρειαστεί να το διαβάσετε ξανά.</w:t>
      </w:r>
    </w:p>
    <w:p w14:paraId="6949AEC7" w14:textId="77777777" w:rsidR="00173287" w:rsidRDefault="00173287">
      <w:pPr>
        <w:spacing w:line="240" w:lineRule="auto"/>
        <w:ind w:left="567" w:hanging="567"/>
        <w:jc w:val="both"/>
        <w:rPr>
          <w:lang w:val="el-GR"/>
        </w:rPr>
      </w:pPr>
      <w:r>
        <w:rPr>
          <w:lang w:val="el-GR"/>
        </w:rPr>
        <w:t>-</w:t>
      </w:r>
      <w:r>
        <w:rPr>
          <w:lang w:val="el-GR"/>
        </w:rPr>
        <w:tab/>
        <w:t>Εάν έχετε οποιεσδήποτε περαιτέρω απορίες, ρωτήστε το γιατρό σας ή το φαρμακοποιό σας.</w:t>
      </w:r>
    </w:p>
    <w:p w14:paraId="4AC2EA39" w14:textId="77777777" w:rsidR="00173287" w:rsidRDefault="00173287">
      <w:pPr>
        <w:spacing w:line="240" w:lineRule="auto"/>
        <w:ind w:left="567" w:hanging="567"/>
        <w:jc w:val="both"/>
        <w:rPr>
          <w:lang w:val="el-GR"/>
        </w:rPr>
      </w:pPr>
      <w:r>
        <w:rPr>
          <w:lang w:val="el-GR"/>
        </w:rPr>
        <w:t>-</w:t>
      </w:r>
      <w:r>
        <w:rPr>
          <w:lang w:val="el-GR"/>
        </w:rPr>
        <w:tab/>
        <w:t>Η συνταγή για αυτό το φάρμακο συμπληρώθηκε αποκλειστικά για  σας. Μην  το δώσετε σε άλλους. Μπορεί να τους προκαλέσει βλάβη, ακόμα και όταν τα σημεία της ασθένειάς τους είναι ίδια με τα δικά σας.</w:t>
      </w:r>
    </w:p>
    <w:p w14:paraId="32A0760F" w14:textId="77777777" w:rsidR="00173287" w:rsidRDefault="00173287">
      <w:pPr>
        <w:tabs>
          <w:tab w:val="left" w:pos="513"/>
        </w:tabs>
        <w:spacing w:line="240" w:lineRule="auto"/>
        <w:ind w:left="513" w:hanging="513"/>
        <w:jc w:val="both"/>
        <w:rPr>
          <w:lang w:val="el-GR"/>
        </w:rPr>
      </w:pPr>
      <w:r>
        <w:rPr>
          <w:lang w:val="el-GR"/>
        </w:rPr>
        <w:t>-</w:t>
      </w:r>
      <w:r>
        <w:rPr>
          <w:lang w:val="el-GR"/>
        </w:rPr>
        <w:tab/>
      </w:r>
      <w:r>
        <w:rPr>
          <w:lang w:val="el-GR"/>
        </w:rPr>
        <w:tab/>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 Βλέπε παράγραφο 4.</w:t>
      </w:r>
    </w:p>
    <w:p w14:paraId="50DDDFC3" w14:textId="77777777" w:rsidR="00173287" w:rsidRDefault="00173287">
      <w:pPr>
        <w:spacing w:line="240" w:lineRule="auto"/>
        <w:jc w:val="both"/>
        <w:rPr>
          <w:b/>
          <w:lang w:val="el-GR"/>
        </w:rPr>
      </w:pPr>
    </w:p>
    <w:p w14:paraId="6ADE0C29" w14:textId="77777777" w:rsidR="00173287" w:rsidRDefault="00173287">
      <w:pPr>
        <w:spacing w:line="240" w:lineRule="auto"/>
        <w:rPr>
          <w:b/>
          <w:lang w:val="el-GR"/>
        </w:rPr>
      </w:pPr>
      <w:r>
        <w:rPr>
          <w:b/>
          <w:lang w:val="el-GR"/>
        </w:rPr>
        <w:t>Τι περιέχει το παρόν φύλλο οδηγιών:</w:t>
      </w:r>
    </w:p>
    <w:p w14:paraId="6385764E" w14:textId="77777777" w:rsidR="00173287" w:rsidRDefault="00173287">
      <w:pPr>
        <w:spacing w:line="240" w:lineRule="auto"/>
        <w:rPr>
          <w:u w:val="single"/>
          <w:lang w:val="el-GR"/>
        </w:rPr>
      </w:pPr>
    </w:p>
    <w:p w14:paraId="12188074" w14:textId="77777777" w:rsidR="00173287" w:rsidRDefault="00173287">
      <w:pPr>
        <w:spacing w:line="240" w:lineRule="auto"/>
        <w:ind w:left="567" w:hanging="567"/>
        <w:jc w:val="both"/>
        <w:rPr>
          <w:lang w:val="el-GR"/>
        </w:rPr>
      </w:pPr>
      <w:r>
        <w:rPr>
          <w:lang w:val="el-GR"/>
        </w:rPr>
        <w:t>1.</w:t>
      </w:r>
      <w:r>
        <w:rPr>
          <w:lang w:val="el-GR"/>
        </w:rPr>
        <w:tab/>
        <w:t>Τι είναι το Ebixa και ποια είναι η χρήση του</w:t>
      </w:r>
    </w:p>
    <w:p w14:paraId="5104AE1E" w14:textId="77777777" w:rsidR="00173287" w:rsidRDefault="00173287">
      <w:pPr>
        <w:spacing w:line="240" w:lineRule="auto"/>
        <w:ind w:left="567" w:hanging="567"/>
        <w:jc w:val="both"/>
        <w:rPr>
          <w:lang w:val="el-GR"/>
        </w:rPr>
      </w:pPr>
      <w:r>
        <w:rPr>
          <w:lang w:val="el-GR"/>
        </w:rPr>
        <w:t>2.</w:t>
      </w:r>
      <w:r>
        <w:rPr>
          <w:lang w:val="el-GR"/>
        </w:rPr>
        <w:tab/>
        <w:t>Τι πρέπει να γνωρίζετε προτού πάρετε το Ebixa</w:t>
      </w:r>
    </w:p>
    <w:p w14:paraId="3B9895C8" w14:textId="77777777" w:rsidR="00173287" w:rsidRDefault="00173287">
      <w:pPr>
        <w:spacing w:line="240" w:lineRule="auto"/>
        <w:ind w:left="567" w:hanging="567"/>
        <w:jc w:val="both"/>
        <w:rPr>
          <w:lang w:val="el-GR"/>
        </w:rPr>
      </w:pPr>
      <w:r>
        <w:rPr>
          <w:lang w:val="el-GR"/>
        </w:rPr>
        <w:t>3.</w:t>
      </w:r>
      <w:r>
        <w:rPr>
          <w:lang w:val="el-GR"/>
        </w:rPr>
        <w:tab/>
        <w:t>Πώς να πάρετε το Ebixa</w:t>
      </w:r>
    </w:p>
    <w:p w14:paraId="67B6EE2C" w14:textId="77777777" w:rsidR="00173287" w:rsidRDefault="00173287">
      <w:pPr>
        <w:spacing w:line="240" w:lineRule="auto"/>
        <w:ind w:left="567" w:hanging="567"/>
        <w:jc w:val="both"/>
        <w:rPr>
          <w:lang w:val="el-GR"/>
        </w:rPr>
      </w:pPr>
      <w:r>
        <w:rPr>
          <w:lang w:val="el-GR"/>
        </w:rPr>
        <w:t>4.</w:t>
      </w:r>
      <w:r>
        <w:rPr>
          <w:lang w:val="el-GR"/>
        </w:rPr>
        <w:tab/>
        <w:t>Πιθανές ανεπιθύμητες ενέργειες</w:t>
      </w:r>
    </w:p>
    <w:p w14:paraId="6FDC09FD" w14:textId="77777777" w:rsidR="00173287" w:rsidRDefault="00173287">
      <w:pPr>
        <w:spacing w:line="240" w:lineRule="auto"/>
        <w:ind w:left="567" w:hanging="567"/>
        <w:jc w:val="both"/>
        <w:rPr>
          <w:lang w:val="el-GR"/>
        </w:rPr>
      </w:pPr>
      <w:r>
        <w:rPr>
          <w:lang w:val="el-GR"/>
        </w:rPr>
        <w:t>5.</w:t>
      </w:r>
      <w:r>
        <w:rPr>
          <w:lang w:val="el-GR"/>
        </w:rPr>
        <w:tab/>
        <w:t>Πώς να φυλάσσεται το Ebixa</w:t>
      </w:r>
    </w:p>
    <w:p w14:paraId="67782059" w14:textId="77777777" w:rsidR="00173287" w:rsidRDefault="00173287">
      <w:pPr>
        <w:spacing w:line="240" w:lineRule="auto"/>
        <w:ind w:left="567" w:hanging="567"/>
        <w:rPr>
          <w:lang w:val="el-GR"/>
        </w:rPr>
      </w:pPr>
      <w:r>
        <w:rPr>
          <w:lang w:val="el-GR"/>
        </w:rPr>
        <w:t>6.</w:t>
      </w:r>
      <w:r>
        <w:rPr>
          <w:lang w:val="el-GR"/>
        </w:rPr>
        <w:tab/>
        <w:t>Περιεχόμενο της συσκευασίας και λοιπές πληροφορίες</w:t>
      </w:r>
    </w:p>
    <w:p w14:paraId="067DF6D6" w14:textId="77777777" w:rsidR="00173287" w:rsidRDefault="00173287">
      <w:pPr>
        <w:spacing w:line="240" w:lineRule="auto"/>
        <w:rPr>
          <w:lang w:val="el-GR"/>
        </w:rPr>
      </w:pPr>
    </w:p>
    <w:p w14:paraId="297336ED" w14:textId="77777777" w:rsidR="00173287" w:rsidRDefault="00173287">
      <w:pPr>
        <w:spacing w:line="240" w:lineRule="auto"/>
        <w:rPr>
          <w:lang w:val="el-GR"/>
        </w:rPr>
      </w:pPr>
    </w:p>
    <w:p w14:paraId="440EEB01" w14:textId="77777777" w:rsidR="00173287" w:rsidRDefault="00173287">
      <w:pPr>
        <w:pStyle w:val="Heading1"/>
        <w:rPr>
          <w:lang w:val="el-GR"/>
        </w:rPr>
      </w:pPr>
      <w:r>
        <w:rPr>
          <w:lang w:val="el-GR"/>
        </w:rPr>
        <w:t>1.</w:t>
      </w:r>
      <w:r>
        <w:rPr>
          <w:lang w:val="el-GR"/>
        </w:rPr>
        <w:tab/>
        <w:t>Τ</w:t>
      </w:r>
      <w:r>
        <w:rPr>
          <w:caps w:val="0"/>
          <w:lang w:val="el-GR"/>
        </w:rPr>
        <w:t xml:space="preserve">ι είναι το </w:t>
      </w:r>
      <w:r>
        <w:rPr>
          <w:caps w:val="0"/>
        </w:rPr>
        <w:t>Ebixa</w:t>
      </w:r>
      <w:r>
        <w:rPr>
          <w:caps w:val="0"/>
          <w:lang w:val="el-GR"/>
        </w:rPr>
        <w:t xml:space="preserve"> και ποια είναι η χρήση του</w:t>
      </w:r>
    </w:p>
    <w:p w14:paraId="0B5A5517" w14:textId="77777777" w:rsidR="00173287" w:rsidRDefault="00173287">
      <w:pPr>
        <w:spacing w:line="240" w:lineRule="auto"/>
        <w:rPr>
          <w:lang w:val="el-GR"/>
        </w:rPr>
      </w:pPr>
      <w:r>
        <w:rPr>
          <w:lang w:val="el-GR"/>
        </w:rPr>
        <w:t xml:space="preserve">Το Εbixa  περιέχει τη δραστική ουσία </w:t>
      </w:r>
      <w:r>
        <w:t>memantine</w:t>
      </w:r>
      <w:r>
        <w:rPr>
          <w:lang w:val="el-GR"/>
        </w:rPr>
        <w:t xml:space="preserve"> </w:t>
      </w:r>
      <w:r>
        <w:t>hydrochloride</w:t>
      </w:r>
      <w:r>
        <w:rPr>
          <w:lang w:val="el-GR"/>
        </w:rPr>
        <w:t xml:space="preserve">. Ανήκει σε μια κατηγορία φαρμάκων που είναι γνωστά ως αντιανοϊκά φάρμακα. </w:t>
      </w:r>
    </w:p>
    <w:p w14:paraId="237F1106" w14:textId="77777777" w:rsidR="00173287" w:rsidRDefault="00173287">
      <w:pPr>
        <w:spacing w:line="240" w:lineRule="auto"/>
        <w:rPr>
          <w:lang w:val="el-GR"/>
        </w:rPr>
      </w:pPr>
      <w:r>
        <w:rPr>
          <w:lang w:val="el-GR"/>
        </w:rPr>
        <w:t xml:space="preserve">H απώλεια μνήμης στην περίπτωση της νόσου του Alzheimer οφείλεται σε κάποια διαταραχή των σημάτων μηνύματος στον εγκέφαλο. Ο εγκέφαλος περιέχει τους αποκαλούμενους υποδοχείς-NMDA (Ν-μέθυλο-D-ασπαρτικό) οι οποίοι εμπλέκονται στη διαβίβαση νευρικών σημάτων που είναι μεγάλης σημασίας για τη διαδικασία της μάθησης και τη μνήμη. Το Ebixa ανήκει σε μία ομάδα φαρμακευτικών σκευασμάτων που ονομάζονται ανταγωνιστές υποδοχέων-NMDA. Το Ebixa ενεργεί πάνω σε αυτούς του υποδοχείς-NMDA βελτιώνοντας τη διαβίβαση των νευρικών σημάτων και τη μνήμη. </w:t>
      </w:r>
    </w:p>
    <w:p w14:paraId="5CBCD976" w14:textId="77777777" w:rsidR="00173287" w:rsidRDefault="00173287">
      <w:pPr>
        <w:spacing w:line="240" w:lineRule="auto"/>
        <w:rPr>
          <w:lang w:val="el-GR"/>
        </w:rPr>
      </w:pPr>
    </w:p>
    <w:p w14:paraId="53EF6C3E" w14:textId="77777777" w:rsidR="00173287" w:rsidRDefault="00173287">
      <w:pPr>
        <w:spacing w:line="240" w:lineRule="auto"/>
        <w:rPr>
          <w:lang w:val="el-GR"/>
        </w:rPr>
      </w:pPr>
      <w:r>
        <w:rPr>
          <w:lang w:val="el-GR"/>
        </w:rPr>
        <w:t xml:space="preserve">Το Ebixa χρησιμοποιείται για τη θεραπεία των ασθενών με μέτρια έως σοβαρή νόσο Alzheimer. </w:t>
      </w:r>
    </w:p>
    <w:p w14:paraId="23186157" w14:textId="77777777" w:rsidR="00173287" w:rsidRDefault="00173287">
      <w:pPr>
        <w:spacing w:line="240" w:lineRule="auto"/>
        <w:rPr>
          <w:lang w:val="el-GR"/>
        </w:rPr>
      </w:pPr>
    </w:p>
    <w:p w14:paraId="795AFFC6" w14:textId="77777777" w:rsidR="00173287" w:rsidRDefault="00173287">
      <w:pPr>
        <w:spacing w:line="240" w:lineRule="auto"/>
        <w:rPr>
          <w:lang w:val="el-GR"/>
        </w:rPr>
      </w:pPr>
    </w:p>
    <w:p w14:paraId="33133F79" w14:textId="77777777" w:rsidR="00173287" w:rsidRDefault="00173287">
      <w:pPr>
        <w:pStyle w:val="Heading1"/>
        <w:rPr>
          <w:lang w:val="el-GR"/>
        </w:rPr>
      </w:pPr>
      <w:r>
        <w:rPr>
          <w:lang w:val="el-GR"/>
        </w:rPr>
        <w:t>2.</w:t>
      </w:r>
      <w:r>
        <w:rPr>
          <w:lang w:val="el-GR"/>
        </w:rPr>
        <w:tab/>
        <w:t>Τ</w:t>
      </w:r>
      <w:r>
        <w:rPr>
          <w:caps w:val="0"/>
          <w:lang w:val="el-GR"/>
        </w:rPr>
        <w:t xml:space="preserve">ι πρέπει να γνωρίζετε προτού πάρετε το </w:t>
      </w:r>
      <w:r>
        <w:rPr>
          <w:caps w:val="0"/>
        </w:rPr>
        <w:t>Ebixa</w:t>
      </w:r>
    </w:p>
    <w:p w14:paraId="0476D835"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Μην πάρετε το Ebixa</w:t>
      </w:r>
    </w:p>
    <w:p w14:paraId="5E511529"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67A5B0AA" w14:textId="77777777" w:rsidR="00173287" w:rsidRDefault="00173287">
      <w:pPr>
        <w:spacing w:line="240" w:lineRule="auto"/>
        <w:ind w:left="567" w:hanging="567"/>
        <w:rPr>
          <w:lang w:val="el-GR"/>
        </w:rPr>
      </w:pPr>
      <w:r>
        <w:rPr>
          <w:lang w:val="el-GR"/>
        </w:rPr>
        <w:t>-</w:t>
      </w:r>
      <w:r>
        <w:rPr>
          <w:lang w:val="el-GR"/>
        </w:rPr>
        <w:tab/>
        <w:t>σε περίπτωση αλλεργίας στο memantine ή σε οποιοδήποτε άλλο συστατικό του φαρμάκου αυτού (αναφέρονται στην παράγραφο 6) .</w:t>
      </w:r>
    </w:p>
    <w:p w14:paraId="5A7763BD" w14:textId="77777777" w:rsidR="00173287" w:rsidRDefault="00173287">
      <w:pPr>
        <w:spacing w:line="240" w:lineRule="auto"/>
        <w:rPr>
          <w:lang w:val="el-GR"/>
        </w:rPr>
      </w:pPr>
    </w:p>
    <w:p w14:paraId="313A3EC6"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lang w:val="el-GR"/>
        </w:rPr>
        <w:t>Προειδοποιήσεις και προφυλάξεις</w:t>
      </w:r>
    </w:p>
    <w:p w14:paraId="22870819"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314E7C94"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lang w:val="el-GR"/>
        </w:rPr>
      </w:pPr>
      <w:r>
        <w:rPr>
          <w:b w:val="0"/>
          <w:lang w:val="el-GR"/>
        </w:rPr>
        <w:t xml:space="preserve">Απευθυνθείτε στο γιατρό ή το φαρμακοποιό σας προτού πάρετε το </w:t>
      </w:r>
      <w:r>
        <w:rPr>
          <w:b w:val="0"/>
          <w:lang w:val="en-US"/>
        </w:rPr>
        <w:t>Ebixa</w:t>
      </w:r>
      <w:r>
        <w:rPr>
          <w:b w:val="0"/>
          <w:lang w:val="el-GR"/>
        </w:rPr>
        <w:t>:</w:t>
      </w:r>
    </w:p>
    <w:p w14:paraId="2B0DF6E9"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51C60483" w14:textId="77777777" w:rsidR="00173287" w:rsidRDefault="00173287">
      <w:pPr>
        <w:spacing w:line="240" w:lineRule="auto"/>
        <w:ind w:left="567" w:hanging="567"/>
        <w:jc w:val="both"/>
        <w:rPr>
          <w:lang w:val="el-GR"/>
        </w:rPr>
      </w:pPr>
      <w:r>
        <w:rPr>
          <w:lang w:val="el-GR"/>
        </w:rPr>
        <w:t>-</w:t>
      </w:r>
      <w:r>
        <w:rPr>
          <w:lang w:val="el-GR"/>
        </w:rPr>
        <w:tab/>
        <w:t>εάν έχετε ιστορικό επιληπτικών κρίσεων</w:t>
      </w:r>
    </w:p>
    <w:p w14:paraId="34A7F473" w14:textId="77777777" w:rsidR="00173287" w:rsidRDefault="00173287">
      <w:pPr>
        <w:spacing w:line="240" w:lineRule="auto"/>
        <w:ind w:left="567" w:hanging="567"/>
        <w:jc w:val="both"/>
        <w:rPr>
          <w:lang w:val="el-GR"/>
        </w:rPr>
      </w:pPr>
      <w:r>
        <w:rPr>
          <w:lang w:val="el-GR"/>
        </w:rPr>
        <w:lastRenderedPageBreak/>
        <w:t>-</w:t>
      </w:r>
      <w:r>
        <w:rPr>
          <w:lang w:val="el-GR"/>
        </w:rPr>
        <w:tab/>
        <w:t>σε περίπτωση που προσφάτως υποφέρατε από έμφραγμα του μυοκαρδίου (καρδιακή προσβολή), ή εάν υποφέρετε από συμφορητική καρδιακή ανεπάρκεια ή από ανεξέλεγκτη υπέρταση (υψηλή αρτηριακή πίεση).</w:t>
      </w:r>
    </w:p>
    <w:p w14:paraId="2A59B7F8" w14:textId="77777777" w:rsidR="00173287" w:rsidRDefault="00173287">
      <w:pPr>
        <w:spacing w:line="240" w:lineRule="auto"/>
        <w:ind w:left="567" w:hanging="567"/>
        <w:rPr>
          <w:lang w:val="el-GR"/>
        </w:rPr>
      </w:pPr>
    </w:p>
    <w:p w14:paraId="4EF376EA" w14:textId="77777777" w:rsidR="00173287" w:rsidRDefault="00173287">
      <w:pPr>
        <w:spacing w:line="240" w:lineRule="auto"/>
        <w:rPr>
          <w:lang w:val="el-GR"/>
        </w:rPr>
      </w:pPr>
      <w:r>
        <w:rPr>
          <w:lang w:val="el-GR"/>
        </w:rPr>
        <w:t>Σε αυτές τις περιπτώσεις η θεραπευτική αγωγή θα πρέπει να βρίσκεται υπό προσεκτική παρακολούθηση και το κλινικό όφελος του Ebixa να αξιολογείται σε συχνή βάση από το γιατρό σας.</w:t>
      </w:r>
    </w:p>
    <w:p w14:paraId="6D25D655" w14:textId="77777777" w:rsidR="00173287" w:rsidRDefault="00173287">
      <w:pPr>
        <w:spacing w:line="240" w:lineRule="auto"/>
        <w:rPr>
          <w:lang w:val="el-GR"/>
        </w:rPr>
      </w:pPr>
    </w:p>
    <w:p w14:paraId="5F9C6739" w14:textId="77777777" w:rsidR="00173287" w:rsidRPr="000029EF" w:rsidRDefault="00173287">
      <w:pPr>
        <w:spacing w:line="240" w:lineRule="auto"/>
        <w:rPr>
          <w:lang w:val="el-GR"/>
        </w:rPr>
      </w:pPr>
      <w:r>
        <w:rPr>
          <w:lang w:val="el-GR"/>
        </w:rPr>
        <w:t xml:space="preserve">Στην περίπτωση που υποφέρετε από νεφρική βλάβη (προβλήματα στα νεφρά), ο γιατρός σας θα πρέπει να παρακολουθεί στενά τη νεφρική λειτουργία σας και εάν είναι απαραίτητο να προσαρμόζει κατάλληλα τις δόσεις του memantine. </w:t>
      </w:r>
    </w:p>
    <w:p w14:paraId="0E30E8BA" w14:textId="77777777" w:rsidR="00100EA0" w:rsidRPr="000029EF" w:rsidRDefault="00100EA0">
      <w:pPr>
        <w:spacing w:line="240" w:lineRule="auto"/>
        <w:rPr>
          <w:lang w:val="el-GR"/>
        </w:rPr>
      </w:pPr>
    </w:p>
    <w:p w14:paraId="055CD415" w14:textId="77777777" w:rsidR="00100EA0" w:rsidRPr="00100EA0" w:rsidRDefault="00100EA0">
      <w:pPr>
        <w:spacing w:line="240" w:lineRule="auto"/>
        <w:rPr>
          <w:lang w:val="el-GR"/>
        </w:rPr>
      </w:pPr>
      <w:r>
        <w:rPr>
          <w:lang w:val="fr-FR"/>
        </w:rPr>
        <w:t>E</w:t>
      </w:r>
      <w:r w:rsidRPr="00100EA0">
        <w:rPr>
          <w:lang w:val="el-GR"/>
        </w:rPr>
        <w:t>άν υποφέρετε από καταστάσεις οξέωσης του νεφρικού σωληναρίου (RTA, περίσσεια ουσιών που σχηματίζουν οξέα στο αίμα εξαιτίας νεφρικής ανεπάρκειας (μειωμένη λειτουργία των νεφρών)) ή σοβαρές μολύνσεις της ουριτικής οδού (για την αποβολή των ούρων)</w:t>
      </w:r>
      <w:r w:rsidRPr="005F6721">
        <w:rPr>
          <w:lang w:val="el-GR"/>
        </w:rPr>
        <w:t xml:space="preserve">, </w:t>
      </w:r>
      <w:r>
        <w:rPr>
          <w:lang w:val="el-GR"/>
        </w:rPr>
        <w:t>ο γιατρός ίσως απαιτείται να ρυθμίσει τη δοσολογία του φαρμάκου</w:t>
      </w:r>
      <w:r w:rsidRPr="005F6721">
        <w:rPr>
          <w:lang w:val="el-GR"/>
        </w:rPr>
        <w:t>.</w:t>
      </w:r>
    </w:p>
    <w:p w14:paraId="5540D90F" w14:textId="77777777" w:rsidR="00173287" w:rsidRDefault="00173287">
      <w:pPr>
        <w:spacing w:line="240" w:lineRule="auto"/>
        <w:rPr>
          <w:lang w:val="el-GR"/>
        </w:rPr>
      </w:pPr>
    </w:p>
    <w:p w14:paraId="33D3ED77" w14:textId="77777777" w:rsidR="00173287" w:rsidRDefault="00173287">
      <w:pPr>
        <w:spacing w:line="240" w:lineRule="auto"/>
        <w:rPr>
          <w:lang w:val="el-GR"/>
        </w:rPr>
      </w:pPr>
      <w:r>
        <w:rPr>
          <w:lang w:val="el-GR"/>
        </w:rPr>
        <w:t>Θα πρέπει να αποφεύγεται η ταυτόχρονη χρήση των φαρμακευτικών προϊόντων που ονομάζονται αμανταδίνη (για την θεραπεία της νόσου του Parkinson)  κεταμίνη (μια ουσία που χρησιμοποιείται γενικά ως αναισθητικό), dextromethorphan (γενικής χρήση για την αντιμετώπιση του βήχα) και άλλων ανταγωνιστών-NMDA.</w:t>
      </w:r>
    </w:p>
    <w:p w14:paraId="6449BFFA" w14:textId="77777777" w:rsidR="00173287" w:rsidRDefault="00173287">
      <w:pPr>
        <w:spacing w:line="240" w:lineRule="auto"/>
        <w:rPr>
          <w:lang w:val="el-GR"/>
        </w:rPr>
      </w:pPr>
    </w:p>
    <w:p w14:paraId="7C56BA2D" w14:textId="77777777" w:rsidR="00173287" w:rsidRDefault="00173287">
      <w:pPr>
        <w:spacing w:line="240" w:lineRule="auto"/>
        <w:rPr>
          <w:b/>
          <w:lang w:val="el-GR"/>
        </w:rPr>
      </w:pPr>
      <w:r>
        <w:rPr>
          <w:b/>
          <w:lang w:val="el-GR"/>
        </w:rPr>
        <w:t>Παιδιά και έφηβοι</w:t>
      </w:r>
    </w:p>
    <w:p w14:paraId="263140D1" w14:textId="77777777" w:rsidR="00173287" w:rsidRDefault="00173287">
      <w:pPr>
        <w:spacing w:line="240" w:lineRule="auto"/>
        <w:rPr>
          <w:lang w:val="el-GR"/>
        </w:rPr>
      </w:pPr>
    </w:p>
    <w:p w14:paraId="4A905E21" w14:textId="77777777" w:rsidR="00173287" w:rsidRDefault="00173287">
      <w:pPr>
        <w:spacing w:line="240" w:lineRule="auto"/>
        <w:rPr>
          <w:lang w:val="el-GR"/>
        </w:rPr>
      </w:pPr>
      <w:r>
        <w:rPr>
          <w:lang w:val="el-GR"/>
        </w:rPr>
        <w:t xml:space="preserve">Το Ebixa δε συνιστάται για χρήση σε παιδιά και εφήβους κάτω των 18 ετών. </w:t>
      </w:r>
    </w:p>
    <w:p w14:paraId="1F77E76A" w14:textId="77777777" w:rsidR="00173287" w:rsidRDefault="00173287">
      <w:pPr>
        <w:pStyle w:val="Heading3"/>
        <w:jc w:val="both"/>
        <w:rPr>
          <w:sz w:val="22"/>
          <w:lang w:val="el-GR"/>
        </w:rPr>
      </w:pPr>
      <w:r>
        <w:rPr>
          <w:sz w:val="22"/>
          <w:lang w:val="el-GR"/>
        </w:rPr>
        <w:t xml:space="preserve">Άλλα φάρμακα και </w:t>
      </w:r>
      <w:r>
        <w:rPr>
          <w:sz w:val="22"/>
        </w:rPr>
        <w:t>Ebixa</w:t>
      </w:r>
    </w:p>
    <w:p w14:paraId="55F595AA" w14:textId="77777777" w:rsidR="00173287" w:rsidRDefault="00173287">
      <w:pPr>
        <w:rPr>
          <w:lang w:val="el-GR"/>
        </w:rPr>
      </w:pPr>
    </w:p>
    <w:p w14:paraId="497B7186" w14:textId="77777777" w:rsidR="00173287" w:rsidRDefault="00173287">
      <w:pPr>
        <w:jc w:val="both"/>
        <w:rPr>
          <w:lang w:val="el-GR"/>
        </w:rPr>
      </w:pPr>
      <w:r>
        <w:rPr>
          <w:lang w:val="el-GR"/>
        </w:rPr>
        <w:t>Ενημερώστε το γιατρό ή το φαρμακοποιό σας εάν παίρνετε, έχετε πρόσφατα πάρει ή μπορεί να πάρετε άλλα φάρμακα</w:t>
      </w:r>
    </w:p>
    <w:p w14:paraId="1FBF088F" w14:textId="77777777" w:rsidR="00173287" w:rsidRDefault="00173287">
      <w:pPr>
        <w:pStyle w:val="EndnoteText"/>
        <w:rPr>
          <w:lang w:val="el-GR"/>
        </w:rPr>
      </w:pPr>
    </w:p>
    <w:p w14:paraId="7EB8187B" w14:textId="77777777" w:rsidR="00173287" w:rsidRDefault="00173287">
      <w:pPr>
        <w:pStyle w:val="EndnoteText"/>
        <w:rPr>
          <w:lang w:val="el-GR"/>
        </w:rPr>
      </w:pPr>
      <w:r>
        <w:rPr>
          <w:lang w:val="el-GR"/>
        </w:rPr>
        <w:t>Συγκεκριμένα το Ebixa μπορεί να μεταβάλει την επίδραση των παρακάτω φαρμάκων και η δόση τους πρέπει να επαναπροσδιοριστεί από τον γιατρό σας:</w:t>
      </w:r>
    </w:p>
    <w:p w14:paraId="77903246" w14:textId="77777777" w:rsidR="00173287" w:rsidRDefault="00173287">
      <w:pPr>
        <w:spacing w:line="240" w:lineRule="auto"/>
        <w:rPr>
          <w:lang w:val="el-GR"/>
        </w:rPr>
      </w:pPr>
    </w:p>
    <w:p w14:paraId="71E5908D" w14:textId="77777777" w:rsidR="00173287" w:rsidRDefault="00173287">
      <w:pPr>
        <w:spacing w:line="240" w:lineRule="auto"/>
        <w:rPr>
          <w:lang w:val="el-GR"/>
        </w:rPr>
      </w:pPr>
      <w:r>
        <w:rPr>
          <w:lang w:val="el-GR"/>
        </w:rPr>
        <w:t>-</w:t>
      </w:r>
      <w:r>
        <w:rPr>
          <w:lang w:val="el-GR"/>
        </w:rPr>
        <w:tab/>
        <w:t>αμανταδίνη, κεταμίνη, dextromethorphan</w:t>
      </w:r>
    </w:p>
    <w:p w14:paraId="0EE76B6F" w14:textId="77777777" w:rsidR="00173287" w:rsidRDefault="00173287">
      <w:pPr>
        <w:spacing w:line="240" w:lineRule="auto"/>
        <w:rPr>
          <w:lang w:val="el-GR"/>
        </w:rPr>
      </w:pPr>
      <w:r>
        <w:rPr>
          <w:lang w:val="el-GR"/>
        </w:rPr>
        <w:t>-</w:t>
      </w:r>
      <w:r>
        <w:rPr>
          <w:lang w:val="el-GR"/>
        </w:rPr>
        <w:tab/>
        <w:t>δαντρολένιο, βακλοφαίνη</w:t>
      </w:r>
    </w:p>
    <w:p w14:paraId="5F113EB0" w14:textId="77777777" w:rsidR="00173287" w:rsidRDefault="00173287">
      <w:pPr>
        <w:spacing w:line="240" w:lineRule="auto"/>
        <w:rPr>
          <w:lang w:val="el-GR"/>
        </w:rPr>
      </w:pPr>
      <w:r>
        <w:rPr>
          <w:lang w:val="el-GR"/>
        </w:rPr>
        <w:t>-</w:t>
      </w:r>
      <w:r>
        <w:rPr>
          <w:lang w:val="el-GR"/>
        </w:rPr>
        <w:tab/>
        <w:t>σιμετιδίνη, ρανιτιδίνη, προκαϊναμίδη, κινιδίνη, κινίνη, νικοτίνη</w:t>
      </w:r>
    </w:p>
    <w:p w14:paraId="339EDD13" w14:textId="77777777" w:rsidR="00173287" w:rsidRDefault="00173287">
      <w:pPr>
        <w:spacing w:line="240" w:lineRule="auto"/>
        <w:rPr>
          <w:lang w:val="el-GR"/>
        </w:rPr>
      </w:pPr>
      <w:r>
        <w:rPr>
          <w:lang w:val="el-GR"/>
        </w:rPr>
        <w:t>-</w:t>
      </w:r>
      <w:r>
        <w:rPr>
          <w:lang w:val="el-GR"/>
        </w:rPr>
        <w:tab/>
        <w:t>υδροχλωροθειαζίδη (ή οποιοσδήποτε συνδυασμός με υδροχλωροθειαζίδη)</w:t>
      </w:r>
    </w:p>
    <w:p w14:paraId="7093F465" w14:textId="77777777" w:rsidR="00173287" w:rsidRDefault="00173287">
      <w:pPr>
        <w:spacing w:line="240" w:lineRule="auto"/>
        <w:ind w:left="567" w:hanging="567"/>
        <w:rPr>
          <w:lang w:val="el-GR"/>
        </w:rPr>
      </w:pPr>
      <w:r>
        <w:rPr>
          <w:lang w:val="el-GR"/>
        </w:rPr>
        <w:t>-</w:t>
      </w:r>
      <w:r>
        <w:rPr>
          <w:lang w:val="el-GR"/>
        </w:rPr>
        <w:tab/>
        <w:t xml:space="preserve">αντιχολινεργικά (ουσίες οι οποίες γενικά χρησιμοποιούνται για την θεραπεία των κινητικών </w:t>
      </w:r>
    </w:p>
    <w:p w14:paraId="7713C65E" w14:textId="77777777" w:rsidR="00173287" w:rsidRDefault="00173287">
      <w:pPr>
        <w:spacing w:line="240" w:lineRule="auto"/>
        <w:ind w:left="567" w:hanging="567"/>
        <w:rPr>
          <w:lang w:val="el-GR"/>
        </w:rPr>
      </w:pPr>
      <w:r>
        <w:rPr>
          <w:lang w:val="el-GR"/>
        </w:rPr>
        <w:t>-</w:t>
      </w:r>
      <w:r>
        <w:rPr>
          <w:lang w:val="el-GR"/>
        </w:rPr>
        <w:tab/>
        <w:t xml:space="preserve">διαταραχών και των εντερικών συσπάσεων) </w:t>
      </w:r>
    </w:p>
    <w:p w14:paraId="4CADF1C5" w14:textId="77777777" w:rsidR="00173287" w:rsidRDefault="00173287">
      <w:pPr>
        <w:spacing w:line="240" w:lineRule="auto"/>
        <w:ind w:left="567" w:hanging="567"/>
        <w:rPr>
          <w:lang w:val="el-GR"/>
        </w:rPr>
      </w:pPr>
      <w:r>
        <w:rPr>
          <w:lang w:val="el-GR"/>
        </w:rPr>
        <w:t>-</w:t>
      </w:r>
      <w:r>
        <w:rPr>
          <w:lang w:val="el-GR"/>
        </w:rPr>
        <w:tab/>
        <w:t>αντιεπιληπτικά (ουσίες που χρησιμοποιούνται για την πρόληψη και την θεραπεία των επιληπτικών κρίσεων).</w:t>
      </w:r>
    </w:p>
    <w:p w14:paraId="4820E284" w14:textId="77777777" w:rsidR="00173287" w:rsidRDefault="00173287">
      <w:pPr>
        <w:spacing w:line="240" w:lineRule="auto"/>
        <w:rPr>
          <w:lang w:val="el-GR"/>
        </w:rPr>
      </w:pPr>
      <w:r>
        <w:rPr>
          <w:lang w:val="el-GR"/>
        </w:rPr>
        <w:t>-</w:t>
      </w:r>
      <w:r>
        <w:rPr>
          <w:lang w:val="el-GR"/>
        </w:rPr>
        <w:tab/>
        <w:t>βαρβιτουρικά (ουσίες που γενικά χρησιμοποιούνται για την πρόκληση ύπνου)</w:t>
      </w:r>
    </w:p>
    <w:p w14:paraId="309EB486" w14:textId="77777777" w:rsidR="00173287" w:rsidRDefault="00173287">
      <w:pPr>
        <w:spacing w:line="240" w:lineRule="auto"/>
        <w:rPr>
          <w:lang w:val="el-GR"/>
        </w:rPr>
      </w:pPr>
      <w:r>
        <w:rPr>
          <w:lang w:val="el-GR"/>
        </w:rPr>
        <w:t>-</w:t>
      </w:r>
      <w:r>
        <w:rPr>
          <w:lang w:val="el-GR"/>
        </w:rPr>
        <w:tab/>
        <w:t>ντοπαμινεργικοί αγωνιστές (ουσίες όπως η L-dopa, η βρωμοκρυπτίνη)</w:t>
      </w:r>
    </w:p>
    <w:p w14:paraId="538058F6" w14:textId="77777777" w:rsidR="00173287" w:rsidRDefault="00173287">
      <w:pPr>
        <w:spacing w:line="240" w:lineRule="auto"/>
        <w:rPr>
          <w:lang w:val="el-GR"/>
        </w:rPr>
      </w:pPr>
      <w:r>
        <w:rPr>
          <w:lang w:val="el-GR"/>
        </w:rPr>
        <w:t>-</w:t>
      </w:r>
      <w:r>
        <w:rPr>
          <w:lang w:val="el-GR"/>
        </w:rPr>
        <w:tab/>
        <w:t>νευροληπτικά (ουσίες που χρησιμοποιούνται στην θεραπεία των ψυχικών διαταραχών)</w:t>
      </w:r>
    </w:p>
    <w:p w14:paraId="7DE1BEDD" w14:textId="77777777" w:rsidR="00173287" w:rsidRDefault="00173287">
      <w:pPr>
        <w:spacing w:line="240" w:lineRule="auto"/>
        <w:rPr>
          <w:lang w:val="el-GR"/>
        </w:rPr>
      </w:pPr>
      <w:r>
        <w:rPr>
          <w:lang w:val="el-GR"/>
        </w:rPr>
        <w:tab/>
        <w:t xml:space="preserve">από του στόματος χορηγούμενα αντιπηκτικά </w:t>
      </w:r>
    </w:p>
    <w:p w14:paraId="58641AE5" w14:textId="77777777" w:rsidR="00173287" w:rsidRDefault="00173287">
      <w:pPr>
        <w:spacing w:line="240" w:lineRule="auto"/>
        <w:rPr>
          <w:lang w:val="el-GR"/>
        </w:rPr>
      </w:pPr>
    </w:p>
    <w:p w14:paraId="1368B1B7" w14:textId="77777777" w:rsidR="00173287" w:rsidRDefault="00173287">
      <w:pPr>
        <w:spacing w:line="240" w:lineRule="auto"/>
        <w:rPr>
          <w:lang w:val="el-GR"/>
        </w:rPr>
      </w:pPr>
      <w:r>
        <w:rPr>
          <w:lang w:val="el-GR"/>
        </w:rPr>
        <w:t>Στην περίπτωση εισαγωγής σας σε νοσοκομείο ενημερώστε το γιατρό σας σχετικά με τη χρήση του Ebixa.</w:t>
      </w:r>
    </w:p>
    <w:p w14:paraId="327669E3" w14:textId="77777777" w:rsidR="00173287" w:rsidRDefault="00173287">
      <w:pPr>
        <w:spacing w:line="240" w:lineRule="auto"/>
        <w:rPr>
          <w:lang w:val="el-GR"/>
        </w:rPr>
      </w:pPr>
    </w:p>
    <w:p w14:paraId="03C8E9FB" w14:textId="77777777" w:rsidR="00173287" w:rsidRDefault="00173287">
      <w:pPr>
        <w:spacing w:line="240" w:lineRule="auto"/>
        <w:rPr>
          <w:b/>
          <w:lang w:val="el-GR"/>
        </w:rPr>
      </w:pPr>
      <w:r>
        <w:rPr>
          <w:b/>
          <w:lang w:val="el-GR"/>
        </w:rPr>
        <w:t>Το Ebixa με τροφές και ποτά</w:t>
      </w:r>
    </w:p>
    <w:p w14:paraId="4DC504B8" w14:textId="77777777" w:rsidR="00173287" w:rsidRDefault="00173287">
      <w:pPr>
        <w:spacing w:line="240" w:lineRule="auto"/>
        <w:rPr>
          <w:b/>
          <w:lang w:val="el-GR"/>
        </w:rPr>
      </w:pPr>
    </w:p>
    <w:p w14:paraId="1A52EC13" w14:textId="77777777" w:rsidR="00173287" w:rsidRDefault="00173287">
      <w:pPr>
        <w:spacing w:line="240" w:lineRule="auto"/>
        <w:rPr>
          <w:lang w:val="el-GR"/>
        </w:rPr>
      </w:pPr>
      <w:r>
        <w:rPr>
          <w:lang w:val="el-GR"/>
        </w:rPr>
        <w:t>Θα πρέπει να ενημερώνετε το γιατρό σας σε περίπτωση που έχετε προσφάτως αλλάξει ή σκοπεύετε να αλλάξετε τις διατροφικές σας συνήθειες σε μεγάλο βαθμό (π.χ. από κανονική διατροφή σε διατροφή αυστηρά με βάση τα λαχανικά), καθώς ο γιατρός ίσως απαιτείται να ρυθμίσει τη δοσολογία του φαρμάκου.</w:t>
      </w:r>
    </w:p>
    <w:p w14:paraId="7A375796" w14:textId="77777777" w:rsidR="00173287" w:rsidRDefault="00173287">
      <w:pPr>
        <w:spacing w:line="240" w:lineRule="auto"/>
        <w:rPr>
          <w:b/>
          <w:lang w:val="el-GR"/>
        </w:rPr>
      </w:pPr>
    </w:p>
    <w:p w14:paraId="382808A8"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lastRenderedPageBreak/>
        <w:t xml:space="preserve">Κύηση και </w:t>
      </w:r>
      <w:r>
        <w:rPr>
          <w:lang w:val="el-GR"/>
        </w:rPr>
        <w:t>θηλασμός</w:t>
      </w:r>
    </w:p>
    <w:p w14:paraId="72E0F5E9"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3B46E687" w14:textId="77777777" w:rsidR="00173287" w:rsidRDefault="00173287">
      <w:pPr>
        <w:spacing w:line="240" w:lineRule="auto"/>
        <w:rPr>
          <w:b/>
          <w:lang w:val="el-GR"/>
        </w:rPr>
      </w:pPr>
      <w:r>
        <w:rPr>
          <w:b/>
          <w:lang w:val="el-GR"/>
        </w:rPr>
        <w:t>Κύηση</w:t>
      </w:r>
    </w:p>
    <w:p w14:paraId="2A069EB0" w14:textId="77777777" w:rsidR="00173287" w:rsidRPr="00E97E5A" w:rsidRDefault="00173287">
      <w:pPr>
        <w:spacing w:line="240" w:lineRule="auto"/>
        <w:rPr>
          <w:lang w:val="el-GR"/>
        </w:rPr>
      </w:pPr>
    </w:p>
    <w:p w14:paraId="5B029104" w14:textId="77777777" w:rsidR="00173287" w:rsidRDefault="00173287">
      <w:pPr>
        <w:spacing w:line="240" w:lineRule="auto"/>
        <w:rPr>
          <w:lang w:val="el-GR"/>
        </w:rPr>
      </w:pPr>
      <w:r>
        <w:rPr>
          <w:lang w:val="el-GR"/>
        </w:rPr>
        <w:t xml:space="preserve">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οποιαδήποτε φάρμακα.  </w:t>
      </w:r>
    </w:p>
    <w:p w14:paraId="0C822072" w14:textId="77777777" w:rsidR="00173287" w:rsidRDefault="00173287">
      <w:pPr>
        <w:spacing w:line="240" w:lineRule="auto"/>
        <w:rPr>
          <w:lang w:val="el-GR"/>
        </w:rPr>
      </w:pPr>
    </w:p>
    <w:p w14:paraId="77236EA8" w14:textId="77777777" w:rsidR="00173287" w:rsidRDefault="00173287">
      <w:pPr>
        <w:spacing w:line="240" w:lineRule="auto"/>
        <w:rPr>
          <w:lang w:val="el-GR"/>
        </w:rPr>
      </w:pPr>
      <w:r>
        <w:rPr>
          <w:lang w:val="el-GR"/>
        </w:rPr>
        <w:t>Ενημερώστε το γιατρό σας εάν είστε ή σκοπεύετε να μείνετε έγκυος. Δε συνιστάται η χρήση του memantine σε έγκυες γυναίκες.</w:t>
      </w:r>
    </w:p>
    <w:p w14:paraId="25591A8B" w14:textId="77777777" w:rsidR="00173287" w:rsidRDefault="00173287">
      <w:pPr>
        <w:spacing w:line="240" w:lineRule="auto"/>
        <w:rPr>
          <w:lang w:val="el-GR"/>
        </w:rPr>
      </w:pPr>
    </w:p>
    <w:p w14:paraId="665C158B" w14:textId="77777777" w:rsidR="00173287" w:rsidRDefault="00173287">
      <w:pPr>
        <w:spacing w:line="240" w:lineRule="auto"/>
        <w:rPr>
          <w:lang w:val="el-GR"/>
        </w:rPr>
      </w:pPr>
      <w:r>
        <w:rPr>
          <w:b/>
          <w:lang w:val="el-GR"/>
        </w:rPr>
        <w:t>Θηλασμός</w:t>
      </w:r>
    </w:p>
    <w:p w14:paraId="75B36789" w14:textId="77777777" w:rsidR="00173287" w:rsidRPr="00E97E5A" w:rsidRDefault="00173287">
      <w:pPr>
        <w:spacing w:line="240" w:lineRule="auto"/>
        <w:rPr>
          <w:lang w:val="el-GR"/>
        </w:rPr>
      </w:pPr>
    </w:p>
    <w:p w14:paraId="7E97DE23" w14:textId="77777777" w:rsidR="00173287" w:rsidRDefault="00173287">
      <w:pPr>
        <w:spacing w:line="240" w:lineRule="auto"/>
        <w:rPr>
          <w:lang w:val="el-GR"/>
        </w:rPr>
      </w:pPr>
      <w:r>
        <w:rPr>
          <w:lang w:val="el-GR"/>
        </w:rPr>
        <w:t>Οι γυναίκες που παίρνουν Ebixa δε θα πρέπει να θηλάζουν.</w:t>
      </w:r>
    </w:p>
    <w:p w14:paraId="2331F029" w14:textId="77777777" w:rsidR="00173287" w:rsidRDefault="00173287">
      <w:pPr>
        <w:spacing w:line="240" w:lineRule="auto"/>
        <w:rPr>
          <w:lang w:val="el-GR"/>
        </w:rPr>
      </w:pPr>
    </w:p>
    <w:p w14:paraId="4DD709B8"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r>
        <w:rPr>
          <w:kern w:val="0"/>
          <w:lang w:val="el-GR"/>
        </w:rPr>
        <w:t>Οδήγηση και χειρισμός μηχανών:</w:t>
      </w:r>
    </w:p>
    <w:p w14:paraId="4D9CB3DB"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0FACB480" w14:textId="77777777" w:rsidR="00173287" w:rsidRDefault="00173287">
      <w:pPr>
        <w:spacing w:line="240" w:lineRule="auto"/>
        <w:rPr>
          <w:lang w:val="el-GR"/>
        </w:rPr>
      </w:pPr>
      <w:r>
        <w:rPr>
          <w:lang w:val="el-GR"/>
        </w:rPr>
        <w:t>Ο γιατρός θα σας ενημερώσει για την περίπτωση που η ασθένειά σας επιτρέπει την οδήγηση και το χειρισμό μηχανημάτων με ασφάλεια. Επίσης, το Ebixa ενδέχεται να μεταβάλλει την ικανότητά σας για αντίδραση, καθιστώντας την οδήγηση ή τη χρήση μηχανημάτων ακατάλληλη.</w:t>
      </w:r>
    </w:p>
    <w:p w14:paraId="6F95411A" w14:textId="77777777" w:rsidR="00294351" w:rsidRDefault="00294351">
      <w:pPr>
        <w:spacing w:line="240" w:lineRule="auto"/>
        <w:rPr>
          <w:lang w:val="el-GR"/>
        </w:rPr>
      </w:pPr>
    </w:p>
    <w:p w14:paraId="4BEF81E6" w14:textId="77777777" w:rsidR="00294351" w:rsidRPr="00762859" w:rsidRDefault="00294351" w:rsidP="00294351">
      <w:pPr>
        <w:rPr>
          <w:b/>
          <w:szCs w:val="22"/>
          <w:lang w:val="el-GR"/>
        </w:rPr>
      </w:pPr>
      <w:r>
        <w:rPr>
          <w:b/>
          <w:szCs w:val="22"/>
          <w:lang w:val="el-GR"/>
        </w:rPr>
        <w:t>Το</w:t>
      </w:r>
      <w:r w:rsidRPr="00762859">
        <w:rPr>
          <w:b/>
          <w:szCs w:val="22"/>
          <w:lang w:val="el-GR"/>
        </w:rPr>
        <w:t xml:space="preserve"> </w:t>
      </w:r>
      <w:r w:rsidRPr="00B57C30">
        <w:rPr>
          <w:b/>
          <w:szCs w:val="22"/>
        </w:rPr>
        <w:t>Ebixa</w:t>
      </w:r>
      <w:r w:rsidRPr="00762859">
        <w:rPr>
          <w:b/>
          <w:szCs w:val="22"/>
          <w:lang w:val="el-GR"/>
        </w:rPr>
        <w:t xml:space="preserve"> </w:t>
      </w:r>
      <w:r>
        <w:rPr>
          <w:b/>
          <w:szCs w:val="22"/>
          <w:lang w:val="el-GR"/>
        </w:rPr>
        <w:t>περιέχει</w:t>
      </w:r>
      <w:r w:rsidRPr="00762859">
        <w:rPr>
          <w:b/>
          <w:szCs w:val="22"/>
          <w:lang w:val="el-GR"/>
        </w:rPr>
        <w:t xml:space="preserve"> </w:t>
      </w:r>
      <w:r>
        <w:rPr>
          <w:b/>
          <w:szCs w:val="22"/>
          <w:lang w:val="el-GR"/>
        </w:rPr>
        <w:t>νάτριο</w:t>
      </w:r>
    </w:p>
    <w:p w14:paraId="3E572D58" w14:textId="77777777" w:rsidR="00294351" w:rsidRPr="00762859" w:rsidRDefault="00294351" w:rsidP="00294351">
      <w:pPr>
        <w:rPr>
          <w:szCs w:val="22"/>
          <w:lang w:val="el-GR"/>
        </w:rPr>
      </w:pPr>
    </w:p>
    <w:p w14:paraId="31736C2D" w14:textId="77777777" w:rsidR="00294351" w:rsidRDefault="00294351" w:rsidP="00294351">
      <w:pPr>
        <w:spacing w:line="240" w:lineRule="auto"/>
        <w:rPr>
          <w:lang w:val="el-GR"/>
        </w:rPr>
      </w:pPr>
      <w:r>
        <w:rPr>
          <w:noProof/>
          <w:szCs w:val="22"/>
          <w:lang w:val="el-GR"/>
        </w:rPr>
        <w:t>Αυτό</w:t>
      </w:r>
      <w:r w:rsidRPr="00006F91">
        <w:rPr>
          <w:noProof/>
          <w:szCs w:val="22"/>
          <w:lang w:val="el-GR"/>
        </w:rPr>
        <w:t xml:space="preserve"> </w:t>
      </w:r>
      <w:r>
        <w:rPr>
          <w:noProof/>
          <w:szCs w:val="22"/>
          <w:lang w:val="el-GR"/>
        </w:rPr>
        <w:t>το</w:t>
      </w:r>
      <w:r w:rsidRPr="00006F91">
        <w:rPr>
          <w:noProof/>
          <w:szCs w:val="22"/>
          <w:lang w:val="el-GR"/>
        </w:rPr>
        <w:t xml:space="preserve"> </w:t>
      </w:r>
      <w:r>
        <w:rPr>
          <w:noProof/>
          <w:szCs w:val="22"/>
          <w:lang w:val="el-GR"/>
        </w:rPr>
        <w:t>φάρμακο</w:t>
      </w:r>
      <w:r w:rsidRPr="00006F91">
        <w:rPr>
          <w:noProof/>
          <w:szCs w:val="22"/>
          <w:lang w:val="el-GR"/>
        </w:rPr>
        <w:t xml:space="preserve"> </w:t>
      </w:r>
      <w:r>
        <w:rPr>
          <w:noProof/>
          <w:szCs w:val="22"/>
          <w:lang w:val="el-GR"/>
        </w:rPr>
        <w:t>περιέχει</w:t>
      </w:r>
      <w:r w:rsidRPr="00006F91">
        <w:rPr>
          <w:noProof/>
          <w:szCs w:val="22"/>
          <w:lang w:val="el-GR"/>
        </w:rPr>
        <w:t xml:space="preserve"> </w:t>
      </w:r>
      <w:r>
        <w:rPr>
          <w:noProof/>
          <w:szCs w:val="22"/>
          <w:lang w:val="el-GR"/>
        </w:rPr>
        <w:t>λιγότερο</w:t>
      </w:r>
      <w:r w:rsidRPr="00006F91">
        <w:rPr>
          <w:noProof/>
          <w:szCs w:val="22"/>
          <w:lang w:val="el-GR"/>
        </w:rPr>
        <w:t xml:space="preserve"> </w:t>
      </w:r>
      <w:r>
        <w:rPr>
          <w:noProof/>
          <w:szCs w:val="22"/>
          <w:lang w:val="el-GR"/>
        </w:rPr>
        <w:t>από</w:t>
      </w:r>
      <w:r w:rsidRPr="00006F91">
        <w:rPr>
          <w:noProof/>
          <w:szCs w:val="22"/>
          <w:lang w:val="el-GR"/>
        </w:rPr>
        <w:t xml:space="preserve"> </w:t>
      </w:r>
      <w:r w:rsidRPr="00D022C6">
        <w:rPr>
          <w:noProof/>
          <w:szCs w:val="22"/>
          <w:lang w:val="el-GR"/>
        </w:rPr>
        <w:t xml:space="preserve">1 </w:t>
      </w:r>
      <w:r w:rsidRPr="00B57C30">
        <w:rPr>
          <w:noProof/>
          <w:szCs w:val="22"/>
        </w:rPr>
        <w:t>mmol</w:t>
      </w:r>
      <w:r w:rsidRPr="00D022C6">
        <w:rPr>
          <w:noProof/>
          <w:szCs w:val="22"/>
          <w:lang w:val="el-GR"/>
        </w:rPr>
        <w:t xml:space="preserve"> </w:t>
      </w:r>
      <w:r>
        <w:rPr>
          <w:noProof/>
          <w:szCs w:val="22"/>
          <w:lang w:val="el-GR"/>
        </w:rPr>
        <w:t>νάτριο</w:t>
      </w:r>
      <w:r w:rsidRPr="00006F91">
        <w:rPr>
          <w:noProof/>
          <w:szCs w:val="22"/>
          <w:lang w:val="el-GR"/>
        </w:rPr>
        <w:t xml:space="preserve"> </w:t>
      </w:r>
      <w:r w:rsidRPr="00D022C6">
        <w:rPr>
          <w:noProof/>
          <w:szCs w:val="22"/>
          <w:lang w:val="el-GR"/>
        </w:rPr>
        <w:t xml:space="preserve">(23 </w:t>
      </w:r>
      <w:r w:rsidRPr="00B57C30">
        <w:rPr>
          <w:noProof/>
          <w:szCs w:val="22"/>
        </w:rPr>
        <w:t>mg</w:t>
      </w:r>
      <w:r w:rsidRPr="00D022C6">
        <w:rPr>
          <w:noProof/>
          <w:szCs w:val="22"/>
          <w:lang w:val="el-GR"/>
        </w:rPr>
        <w:t xml:space="preserve">) </w:t>
      </w:r>
      <w:r>
        <w:rPr>
          <w:noProof/>
          <w:szCs w:val="22"/>
          <w:lang w:val="el-GR"/>
        </w:rPr>
        <w:t>ανά</w:t>
      </w:r>
      <w:r w:rsidRPr="00006F91">
        <w:rPr>
          <w:noProof/>
          <w:szCs w:val="22"/>
          <w:lang w:val="el-GR"/>
        </w:rPr>
        <w:t xml:space="preserve"> </w:t>
      </w:r>
      <w:r>
        <w:rPr>
          <w:noProof/>
          <w:szCs w:val="22"/>
          <w:lang w:val="el-GR"/>
        </w:rPr>
        <w:t>δισκίο</w:t>
      </w:r>
      <w:r w:rsidRPr="00D022C6">
        <w:rPr>
          <w:noProof/>
          <w:szCs w:val="22"/>
          <w:lang w:val="el-GR"/>
        </w:rPr>
        <w:t xml:space="preserve">, </w:t>
      </w:r>
      <w:r>
        <w:rPr>
          <w:noProof/>
          <w:szCs w:val="22"/>
          <w:lang w:val="el-GR"/>
        </w:rPr>
        <w:t>το</w:t>
      </w:r>
      <w:r w:rsidRPr="00006F91">
        <w:rPr>
          <w:noProof/>
          <w:szCs w:val="22"/>
          <w:lang w:val="el-GR"/>
        </w:rPr>
        <w:t xml:space="preserve"> </w:t>
      </w:r>
      <w:r>
        <w:rPr>
          <w:noProof/>
          <w:szCs w:val="22"/>
          <w:lang w:val="el-GR"/>
        </w:rPr>
        <w:t>οποίο</w:t>
      </w:r>
      <w:r w:rsidRPr="00006F91">
        <w:rPr>
          <w:noProof/>
          <w:szCs w:val="22"/>
          <w:lang w:val="el-GR"/>
        </w:rPr>
        <w:t xml:space="preserve"> </w:t>
      </w:r>
      <w:r>
        <w:rPr>
          <w:noProof/>
          <w:szCs w:val="22"/>
          <w:lang w:val="el-GR"/>
        </w:rPr>
        <w:t>σημαίνει</w:t>
      </w:r>
      <w:r w:rsidRPr="00006F91">
        <w:rPr>
          <w:noProof/>
          <w:szCs w:val="22"/>
          <w:lang w:val="el-GR"/>
        </w:rPr>
        <w:t xml:space="preserve"> </w:t>
      </w:r>
      <w:r>
        <w:rPr>
          <w:noProof/>
          <w:szCs w:val="22"/>
          <w:lang w:val="el-GR"/>
        </w:rPr>
        <w:t>ότι ουσιαστικά είναι «ελεύθερο νατρίου»</w:t>
      </w:r>
      <w:r w:rsidRPr="00D022C6">
        <w:rPr>
          <w:noProof/>
          <w:szCs w:val="22"/>
          <w:lang w:val="el-GR"/>
        </w:rPr>
        <w:t>.</w:t>
      </w:r>
    </w:p>
    <w:p w14:paraId="3409C0B5" w14:textId="77777777" w:rsidR="00173287" w:rsidRDefault="00173287">
      <w:pPr>
        <w:spacing w:line="240" w:lineRule="auto"/>
        <w:rPr>
          <w:i/>
          <w:lang w:val="el-GR"/>
        </w:rPr>
      </w:pPr>
    </w:p>
    <w:p w14:paraId="7532A8BB" w14:textId="77777777" w:rsidR="00173287" w:rsidRDefault="00173287">
      <w:pPr>
        <w:pStyle w:val="Heading1"/>
        <w:rPr>
          <w:lang w:val="el-GR"/>
        </w:rPr>
      </w:pPr>
      <w:r>
        <w:rPr>
          <w:lang w:val="el-GR"/>
        </w:rPr>
        <w:t>3.</w:t>
      </w:r>
      <w:r>
        <w:rPr>
          <w:lang w:val="el-GR"/>
        </w:rPr>
        <w:tab/>
      </w:r>
      <w:r>
        <w:rPr>
          <w:caps w:val="0"/>
          <w:lang w:val="el-GR"/>
        </w:rPr>
        <w:t xml:space="preserve">Πως να πάρετε το </w:t>
      </w:r>
      <w:r>
        <w:rPr>
          <w:caps w:val="0"/>
        </w:rPr>
        <w:t>Ebixa</w:t>
      </w:r>
    </w:p>
    <w:p w14:paraId="33800AFD" w14:textId="77777777" w:rsidR="00173287" w:rsidRDefault="00173287">
      <w:pPr>
        <w:spacing w:line="240" w:lineRule="auto"/>
        <w:rPr>
          <w:lang w:val="el-GR"/>
        </w:rPr>
      </w:pPr>
      <w:r>
        <w:rPr>
          <w:lang w:val="el-GR"/>
        </w:rPr>
        <w:t xml:space="preserve">Η συσκευασία εκκίνησης θεραπείας Ebixa χρησιμοποιείται μόνο για την έναρξη της θεραπείας με Ebixa. </w:t>
      </w:r>
    </w:p>
    <w:p w14:paraId="52326BE4" w14:textId="77777777" w:rsidR="00173287" w:rsidRDefault="00173287">
      <w:pPr>
        <w:spacing w:line="240" w:lineRule="auto"/>
        <w:rPr>
          <w:lang w:val="el-GR"/>
        </w:rPr>
      </w:pPr>
    </w:p>
    <w:p w14:paraId="7361FDD0" w14:textId="77777777" w:rsidR="00173287" w:rsidRDefault="00173287">
      <w:pPr>
        <w:spacing w:line="240" w:lineRule="auto"/>
        <w:rPr>
          <w:lang w:val="el-GR"/>
        </w:rPr>
      </w:pPr>
      <w:r>
        <w:rPr>
          <w:lang w:val="el-GR"/>
        </w:rPr>
        <w:t xml:space="preserve">Πάρετε πάντα το Ebixa αυστηρώς όπως σας είπε ο γιατρός σας. Εάν έχετε αμφιβολίες ρωτήστε το γιατρό ή το φαρμακοποιό σας. </w:t>
      </w:r>
    </w:p>
    <w:p w14:paraId="11531BA9" w14:textId="77777777" w:rsidR="00173287" w:rsidRDefault="00173287">
      <w:pPr>
        <w:pStyle w:val="EndnoteText"/>
        <w:rPr>
          <w:iCs/>
          <w:lang w:val="el-GR"/>
        </w:rPr>
      </w:pPr>
    </w:p>
    <w:p w14:paraId="3C58E90D" w14:textId="77777777" w:rsidR="00173287" w:rsidRDefault="00173287">
      <w:pPr>
        <w:spacing w:line="240" w:lineRule="auto"/>
        <w:rPr>
          <w:lang w:val="el-GR"/>
        </w:rPr>
      </w:pPr>
      <w:r>
        <w:rPr>
          <w:lang w:val="el-GR"/>
        </w:rPr>
        <w:t xml:space="preserve">Η προτεινόμενη δόση θεραπείας Ebixa των  20 mg την ημέρα επιτυγχάνεται με σταδιακή αύξηση του Ebixa κατά τις 3 πρώτες εβδομάδες θεραπείας. Το θεραπευτικό σχήμα αναγράφεται και στη συσκευασία εκκίνησης θεραπείας. Παίρνετε ένα δισκίο μια φορά την ημέρα. </w:t>
      </w:r>
    </w:p>
    <w:p w14:paraId="39F17C94" w14:textId="77777777" w:rsidR="00173287" w:rsidRDefault="00173287">
      <w:pPr>
        <w:spacing w:line="240" w:lineRule="auto"/>
        <w:rPr>
          <w:lang w:val="el-GR"/>
        </w:rPr>
      </w:pPr>
    </w:p>
    <w:p w14:paraId="0044FFFA" w14:textId="77777777" w:rsidR="00173287" w:rsidRDefault="00173287">
      <w:pPr>
        <w:spacing w:line="240" w:lineRule="auto"/>
        <w:rPr>
          <w:lang w:val="el-GR"/>
        </w:rPr>
      </w:pPr>
      <w:r>
        <w:rPr>
          <w:lang w:val="el-GR"/>
        </w:rPr>
        <w:t>Εβδομάδα 1 (ημέρες 1-7):</w:t>
      </w:r>
    </w:p>
    <w:p w14:paraId="721CD4DC" w14:textId="77777777" w:rsidR="00173287" w:rsidRDefault="00173287">
      <w:pPr>
        <w:spacing w:line="240" w:lineRule="auto"/>
        <w:rPr>
          <w:lang w:val="el-GR"/>
        </w:rPr>
      </w:pPr>
      <w:r>
        <w:rPr>
          <w:lang w:val="el-GR"/>
        </w:rPr>
        <w:t>Πάρτε ένα δισκίο των 5 mg μια φορά την ημέρα (λευκό προς υπόλευκο, οβάλ- επιμήκη) για 7 ημέρες</w:t>
      </w:r>
    </w:p>
    <w:p w14:paraId="571F0138" w14:textId="77777777" w:rsidR="00173287" w:rsidRDefault="00173287">
      <w:pPr>
        <w:spacing w:line="240" w:lineRule="auto"/>
        <w:rPr>
          <w:lang w:val="el-GR"/>
        </w:rPr>
      </w:pPr>
    </w:p>
    <w:p w14:paraId="5B7EAEF6" w14:textId="77777777" w:rsidR="00173287" w:rsidRDefault="00173287">
      <w:pPr>
        <w:spacing w:line="240" w:lineRule="auto"/>
        <w:rPr>
          <w:lang w:val="el-GR"/>
        </w:rPr>
      </w:pPr>
      <w:r>
        <w:rPr>
          <w:lang w:val="el-GR"/>
        </w:rPr>
        <w:t>Εβδομάδα 2 (ημέρες 8-14):</w:t>
      </w:r>
    </w:p>
    <w:p w14:paraId="260B099B" w14:textId="77777777" w:rsidR="00173287" w:rsidRDefault="00173287">
      <w:pPr>
        <w:spacing w:line="240" w:lineRule="auto"/>
        <w:rPr>
          <w:lang w:val="el-GR"/>
        </w:rPr>
      </w:pPr>
      <w:r>
        <w:rPr>
          <w:lang w:val="el-GR"/>
        </w:rPr>
        <w:t>Πάρτε ένα δισκίο των 10 mg μία φορά την ημέρα (ελαφρώς κίτρινο προς κίτρινο, σχήματος οβάλ) για 7 ημέρες.</w:t>
      </w:r>
    </w:p>
    <w:p w14:paraId="107C4AEA" w14:textId="77777777" w:rsidR="00173287" w:rsidRDefault="00173287">
      <w:pPr>
        <w:spacing w:line="240" w:lineRule="auto"/>
        <w:rPr>
          <w:lang w:val="el-GR"/>
        </w:rPr>
      </w:pPr>
    </w:p>
    <w:p w14:paraId="0B52B10D" w14:textId="77777777" w:rsidR="00173287" w:rsidRDefault="00173287">
      <w:pPr>
        <w:spacing w:line="240" w:lineRule="auto"/>
        <w:rPr>
          <w:lang w:val="el-GR"/>
        </w:rPr>
      </w:pPr>
      <w:r>
        <w:rPr>
          <w:lang w:val="el-GR"/>
        </w:rPr>
        <w:t>Εβδομάδα 3 (ημέρες 15-21):</w:t>
      </w:r>
    </w:p>
    <w:p w14:paraId="7E5F027B" w14:textId="77777777" w:rsidR="00173287" w:rsidRDefault="00173287">
      <w:pPr>
        <w:spacing w:line="240" w:lineRule="auto"/>
        <w:rPr>
          <w:lang w:val="el-GR"/>
        </w:rPr>
      </w:pPr>
      <w:r>
        <w:rPr>
          <w:lang w:val="el-GR"/>
        </w:rPr>
        <w:t>Πάρτε ένα δισκίο των 15 mg μία φορά την ημέρα (γκρι - πορτοκαλί, οβάλ- επιμήκη) για 7 ημέρες.</w:t>
      </w:r>
    </w:p>
    <w:p w14:paraId="1DEF22D2" w14:textId="77777777" w:rsidR="00173287" w:rsidRDefault="00173287">
      <w:pPr>
        <w:spacing w:line="240" w:lineRule="auto"/>
        <w:rPr>
          <w:lang w:val="el-GR"/>
        </w:rPr>
      </w:pPr>
    </w:p>
    <w:p w14:paraId="7A1788C2" w14:textId="77777777" w:rsidR="00173287" w:rsidRDefault="00173287">
      <w:pPr>
        <w:spacing w:line="240" w:lineRule="auto"/>
        <w:rPr>
          <w:lang w:val="el-GR"/>
        </w:rPr>
      </w:pPr>
      <w:r>
        <w:rPr>
          <w:lang w:val="el-GR"/>
        </w:rPr>
        <w:t>Εβδομάδα 4 (ημέρες 22-28):</w:t>
      </w:r>
    </w:p>
    <w:p w14:paraId="337D551E" w14:textId="5860A6AE" w:rsidR="00173287" w:rsidRPr="00E97E5A" w:rsidRDefault="00173287">
      <w:pPr>
        <w:spacing w:line="240" w:lineRule="auto"/>
        <w:rPr>
          <w:lang w:val="el-GR"/>
        </w:rPr>
      </w:pPr>
      <w:r>
        <w:rPr>
          <w:lang w:val="el-GR"/>
        </w:rPr>
        <w:t xml:space="preserve">Πάρτε ένα δισκίο των 20 mg την ημέρα (γκρι- κόκκινο, οβάλ επιμήκη) για 7 ημέρες. </w:t>
      </w:r>
    </w:p>
    <w:p w14:paraId="6A373038" w14:textId="77777777" w:rsidR="00173287" w:rsidRPr="00E97E5A" w:rsidRDefault="00173287">
      <w:pPr>
        <w:spacing w:line="240" w:lineRule="auto"/>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173287" w14:paraId="020273AE" w14:textId="77777777">
        <w:tc>
          <w:tcPr>
            <w:tcW w:w="1843" w:type="dxa"/>
          </w:tcPr>
          <w:p w14:paraId="6241C9C1" w14:textId="77777777" w:rsidR="00173287" w:rsidRDefault="00173287">
            <w:pPr>
              <w:spacing w:line="240" w:lineRule="auto"/>
              <w:jc w:val="both"/>
              <w:rPr>
                <w:lang w:val="el-GR"/>
              </w:rPr>
            </w:pPr>
          </w:p>
          <w:p w14:paraId="10E5E328" w14:textId="77777777" w:rsidR="00173287" w:rsidRDefault="00173287">
            <w:pPr>
              <w:spacing w:line="240" w:lineRule="auto"/>
              <w:jc w:val="both"/>
              <w:rPr>
                <w:lang w:val="el-GR"/>
              </w:rPr>
            </w:pPr>
            <w:r>
              <w:rPr>
                <w:lang w:val="el-GR"/>
              </w:rPr>
              <w:t>Εβδομάδα 1</w:t>
            </w:r>
          </w:p>
          <w:p w14:paraId="5E483A8A" w14:textId="77777777" w:rsidR="00173287" w:rsidRDefault="00173287">
            <w:pPr>
              <w:spacing w:line="240" w:lineRule="auto"/>
              <w:jc w:val="both"/>
              <w:rPr>
                <w:lang w:val="el-GR"/>
              </w:rPr>
            </w:pPr>
          </w:p>
        </w:tc>
        <w:tc>
          <w:tcPr>
            <w:tcW w:w="2693" w:type="dxa"/>
          </w:tcPr>
          <w:p w14:paraId="13FAA524" w14:textId="77777777" w:rsidR="00173287" w:rsidRDefault="00173287">
            <w:pPr>
              <w:spacing w:line="240" w:lineRule="auto"/>
              <w:rPr>
                <w:lang w:val="el-GR"/>
              </w:rPr>
            </w:pPr>
          </w:p>
          <w:p w14:paraId="119E03DD" w14:textId="77777777" w:rsidR="00173287" w:rsidRDefault="00173287">
            <w:pPr>
              <w:spacing w:line="240" w:lineRule="auto"/>
              <w:rPr>
                <w:lang w:val="el-GR"/>
              </w:rPr>
            </w:pPr>
            <w:r>
              <w:rPr>
                <w:lang w:val="el-GR"/>
              </w:rPr>
              <w:t>5 mg δισκίο</w:t>
            </w:r>
          </w:p>
          <w:p w14:paraId="7606E815" w14:textId="77777777" w:rsidR="00173287" w:rsidRDefault="00173287">
            <w:pPr>
              <w:spacing w:line="240" w:lineRule="auto"/>
              <w:rPr>
                <w:lang w:val="el-GR"/>
              </w:rPr>
            </w:pPr>
          </w:p>
        </w:tc>
      </w:tr>
      <w:tr w:rsidR="00173287" w14:paraId="1845A152" w14:textId="77777777">
        <w:tc>
          <w:tcPr>
            <w:tcW w:w="1843" w:type="dxa"/>
          </w:tcPr>
          <w:p w14:paraId="331C8C0A" w14:textId="77777777" w:rsidR="00173287" w:rsidRDefault="00173287">
            <w:pPr>
              <w:spacing w:line="240" w:lineRule="auto"/>
              <w:jc w:val="both"/>
              <w:rPr>
                <w:lang w:val="el-GR"/>
              </w:rPr>
            </w:pPr>
          </w:p>
          <w:p w14:paraId="69352D74" w14:textId="77777777" w:rsidR="00173287" w:rsidRDefault="00173287">
            <w:pPr>
              <w:spacing w:line="240" w:lineRule="auto"/>
              <w:jc w:val="both"/>
              <w:rPr>
                <w:lang w:val="el-GR"/>
              </w:rPr>
            </w:pPr>
            <w:r>
              <w:rPr>
                <w:lang w:val="el-GR"/>
              </w:rPr>
              <w:t>Εβδομάδα 2</w:t>
            </w:r>
          </w:p>
          <w:p w14:paraId="381DB978" w14:textId="77777777" w:rsidR="00173287" w:rsidRDefault="00173287">
            <w:pPr>
              <w:spacing w:line="240" w:lineRule="auto"/>
              <w:jc w:val="both"/>
              <w:rPr>
                <w:lang w:val="el-GR"/>
              </w:rPr>
            </w:pPr>
          </w:p>
        </w:tc>
        <w:tc>
          <w:tcPr>
            <w:tcW w:w="2693" w:type="dxa"/>
          </w:tcPr>
          <w:p w14:paraId="676113DF" w14:textId="77777777" w:rsidR="00173287" w:rsidRDefault="00173287">
            <w:pPr>
              <w:spacing w:line="240" w:lineRule="auto"/>
              <w:rPr>
                <w:lang w:val="el-GR"/>
              </w:rPr>
            </w:pPr>
          </w:p>
          <w:p w14:paraId="124445B4" w14:textId="77777777" w:rsidR="00173287" w:rsidRDefault="00173287">
            <w:pPr>
              <w:spacing w:line="240" w:lineRule="auto"/>
              <w:rPr>
                <w:lang w:val="el-GR"/>
              </w:rPr>
            </w:pPr>
            <w:r>
              <w:rPr>
                <w:lang w:val="el-GR"/>
              </w:rPr>
              <w:t>10 mg δισκίο</w:t>
            </w:r>
          </w:p>
          <w:p w14:paraId="6032CF40" w14:textId="77777777" w:rsidR="00173287" w:rsidRDefault="00173287">
            <w:pPr>
              <w:spacing w:line="240" w:lineRule="auto"/>
              <w:rPr>
                <w:lang w:val="el-GR"/>
              </w:rPr>
            </w:pPr>
          </w:p>
        </w:tc>
      </w:tr>
      <w:tr w:rsidR="00173287" w14:paraId="3685BE23" w14:textId="77777777">
        <w:trPr>
          <w:cantSplit/>
        </w:trPr>
        <w:tc>
          <w:tcPr>
            <w:tcW w:w="1843" w:type="dxa"/>
          </w:tcPr>
          <w:p w14:paraId="424A7CD0" w14:textId="77777777" w:rsidR="00173287" w:rsidRDefault="00173287">
            <w:pPr>
              <w:spacing w:line="240" w:lineRule="auto"/>
              <w:jc w:val="both"/>
              <w:rPr>
                <w:lang w:val="el-GR"/>
              </w:rPr>
            </w:pPr>
          </w:p>
          <w:p w14:paraId="3EA30FFA" w14:textId="77777777" w:rsidR="00173287" w:rsidRDefault="00173287">
            <w:pPr>
              <w:spacing w:line="240" w:lineRule="auto"/>
              <w:jc w:val="both"/>
              <w:rPr>
                <w:lang w:val="el-GR"/>
              </w:rPr>
            </w:pPr>
            <w:r>
              <w:rPr>
                <w:lang w:val="el-GR"/>
              </w:rPr>
              <w:t>Εβδομάδα 3</w:t>
            </w:r>
          </w:p>
          <w:p w14:paraId="10A8D08D" w14:textId="77777777" w:rsidR="00173287" w:rsidRDefault="00173287">
            <w:pPr>
              <w:spacing w:line="240" w:lineRule="auto"/>
              <w:jc w:val="both"/>
              <w:rPr>
                <w:lang w:val="el-GR"/>
              </w:rPr>
            </w:pPr>
          </w:p>
        </w:tc>
        <w:tc>
          <w:tcPr>
            <w:tcW w:w="2693" w:type="dxa"/>
          </w:tcPr>
          <w:p w14:paraId="375565D3" w14:textId="77777777" w:rsidR="00173287" w:rsidRDefault="00173287">
            <w:pPr>
              <w:spacing w:line="240" w:lineRule="auto"/>
              <w:rPr>
                <w:lang w:val="el-GR"/>
              </w:rPr>
            </w:pPr>
          </w:p>
          <w:p w14:paraId="623016C2" w14:textId="77777777" w:rsidR="00173287" w:rsidRDefault="00173287">
            <w:pPr>
              <w:spacing w:line="240" w:lineRule="auto"/>
              <w:rPr>
                <w:lang w:val="el-GR"/>
              </w:rPr>
            </w:pPr>
            <w:r>
              <w:rPr>
                <w:lang w:val="el-GR"/>
              </w:rPr>
              <w:t>15 mg δισκίο</w:t>
            </w:r>
          </w:p>
          <w:p w14:paraId="69E5F8C6" w14:textId="77777777" w:rsidR="00173287" w:rsidRDefault="00173287">
            <w:pPr>
              <w:spacing w:line="240" w:lineRule="auto"/>
              <w:rPr>
                <w:lang w:val="el-GR"/>
              </w:rPr>
            </w:pPr>
          </w:p>
        </w:tc>
      </w:tr>
      <w:tr w:rsidR="00173287" w:rsidRPr="00F95825" w14:paraId="2889B859" w14:textId="77777777">
        <w:tc>
          <w:tcPr>
            <w:tcW w:w="1843" w:type="dxa"/>
          </w:tcPr>
          <w:p w14:paraId="43DC285F" w14:textId="77777777" w:rsidR="00173287" w:rsidRDefault="00173287">
            <w:pPr>
              <w:spacing w:line="240" w:lineRule="auto"/>
              <w:jc w:val="both"/>
              <w:rPr>
                <w:lang w:val="el-GR"/>
              </w:rPr>
            </w:pPr>
          </w:p>
          <w:p w14:paraId="70058E50" w14:textId="77777777" w:rsidR="00173287" w:rsidRDefault="00173287">
            <w:pPr>
              <w:spacing w:line="240" w:lineRule="auto"/>
              <w:jc w:val="both"/>
              <w:rPr>
                <w:lang w:val="el-GR"/>
              </w:rPr>
            </w:pPr>
            <w:r>
              <w:rPr>
                <w:lang w:val="el-GR"/>
              </w:rPr>
              <w:t xml:space="preserve">Εβδομάδα 4 </w:t>
            </w:r>
          </w:p>
          <w:p w14:paraId="2031900C" w14:textId="77777777" w:rsidR="00173287" w:rsidRDefault="00173287">
            <w:pPr>
              <w:spacing w:line="240" w:lineRule="auto"/>
              <w:jc w:val="both"/>
              <w:rPr>
                <w:lang w:val="el-GR"/>
              </w:rPr>
            </w:pPr>
            <w:r>
              <w:rPr>
                <w:lang w:val="el-GR"/>
              </w:rPr>
              <w:t>και έπειτα</w:t>
            </w:r>
          </w:p>
          <w:p w14:paraId="286FCEF0" w14:textId="77777777" w:rsidR="00173287" w:rsidRDefault="00173287">
            <w:pPr>
              <w:spacing w:line="240" w:lineRule="auto"/>
              <w:jc w:val="both"/>
              <w:rPr>
                <w:lang w:val="el-GR"/>
              </w:rPr>
            </w:pPr>
          </w:p>
        </w:tc>
        <w:tc>
          <w:tcPr>
            <w:tcW w:w="2693" w:type="dxa"/>
          </w:tcPr>
          <w:p w14:paraId="646297F7" w14:textId="77777777" w:rsidR="00173287" w:rsidRDefault="00173287">
            <w:pPr>
              <w:spacing w:line="240" w:lineRule="auto"/>
              <w:rPr>
                <w:lang w:val="el-GR"/>
              </w:rPr>
            </w:pPr>
          </w:p>
          <w:p w14:paraId="356CC336" w14:textId="77777777" w:rsidR="00173287" w:rsidRDefault="00173287">
            <w:pPr>
              <w:spacing w:line="240" w:lineRule="auto"/>
              <w:rPr>
                <w:lang w:val="el-GR"/>
              </w:rPr>
            </w:pPr>
            <w:r>
              <w:rPr>
                <w:lang w:val="el-GR"/>
              </w:rPr>
              <w:t xml:space="preserve">20 mg δισκία μια φορά την ημέρα </w:t>
            </w:r>
          </w:p>
        </w:tc>
      </w:tr>
    </w:tbl>
    <w:p w14:paraId="4671FDFB" w14:textId="77777777" w:rsidR="00173287" w:rsidRDefault="00173287">
      <w:pPr>
        <w:spacing w:line="240" w:lineRule="auto"/>
        <w:rPr>
          <w:b/>
          <w:lang w:val="el-GR"/>
        </w:rPr>
      </w:pPr>
    </w:p>
    <w:p w14:paraId="1E29633F" w14:textId="77777777" w:rsidR="00173287" w:rsidRDefault="00173287">
      <w:pPr>
        <w:spacing w:line="240" w:lineRule="auto"/>
        <w:rPr>
          <w:b/>
          <w:lang w:val="el-GR"/>
        </w:rPr>
      </w:pPr>
      <w:r>
        <w:rPr>
          <w:b/>
          <w:lang w:val="el-GR"/>
        </w:rPr>
        <w:t>Δόση συντήρησης</w:t>
      </w:r>
    </w:p>
    <w:p w14:paraId="34D1324B" w14:textId="77777777" w:rsidR="00173287" w:rsidRDefault="00173287">
      <w:pPr>
        <w:spacing w:line="240" w:lineRule="auto"/>
        <w:rPr>
          <w:b/>
          <w:lang w:val="el-GR"/>
        </w:rPr>
      </w:pPr>
    </w:p>
    <w:p w14:paraId="588328E2" w14:textId="77777777" w:rsidR="00173287" w:rsidRDefault="00173287">
      <w:pPr>
        <w:spacing w:line="240" w:lineRule="auto"/>
        <w:rPr>
          <w:lang w:val="el-GR"/>
        </w:rPr>
      </w:pPr>
      <w:r>
        <w:rPr>
          <w:lang w:val="el-GR"/>
        </w:rPr>
        <w:t xml:space="preserve">Η συνιστώμενη δόση συντήρησης είναι 20 mg μια φορά την ημέρα. </w:t>
      </w:r>
    </w:p>
    <w:p w14:paraId="3AC44470" w14:textId="77777777" w:rsidR="00173287" w:rsidRDefault="00173287">
      <w:pPr>
        <w:spacing w:line="240" w:lineRule="auto"/>
        <w:rPr>
          <w:lang w:val="el-GR"/>
        </w:rPr>
      </w:pPr>
      <w:r>
        <w:rPr>
          <w:lang w:val="el-GR"/>
        </w:rPr>
        <w:t xml:space="preserve">Για την συνέχιση της θεραπείας συμβουλευτείτε τον γιατρό σας. </w:t>
      </w:r>
    </w:p>
    <w:p w14:paraId="16824A77" w14:textId="77777777" w:rsidR="00173287" w:rsidRDefault="00173287">
      <w:pPr>
        <w:spacing w:line="240" w:lineRule="auto"/>
        <w:rPr>
          <w:b/>
          <w:lang w:val="el-GR"/>
        </w:rPr>
      </w:pPr>
    </w:p>
    <w:p w14:paraId="1F6F7F8A" w14:textId="77777777" w:rsidR="00173287" w:rsidRDefault="00173287">
      <w:pPr>
        <w:spacing w:line="240" w:lineRule="auto"/>
        <w:rPr>
          <w:b/>
          <w:lang w:val="el-GR"/>
        </w:rPr>
      </w:pPr>
      <w:r>
        <w:rPr>
          <w:b/>
          <w:lang w:val="el-GR"/>
        </w:rPr>
        <w:t>Δοσολογία σε ασθενείς με βλάβη της νεφρικής λειτουργίας</w:t>
      </w:r>
    </w:p>
    <w:p w14:paraId="137C8F7A" w14:textId="77777777" w:rsidR="00173287" w:rsidRDefault="00173287">
      <w:pPr>
        <w:spacing w:line="240" w:lineRule="auto"/>
        <w:rPr>
          <w:b/>
          <w:lang w:val="el-GR"/>
        </w:rPr>
      </w:pPr>
    </w:p>
    <w:p w14:paraId="2C98F398" w14:textId="77777777" w:rsidR="00173287" w:rsidRDefault="00173287">
      <w:pPr>
        <w:spacing w:line="240" w:lineRule="auto"/>
        <w:rPr>
          <w:lang w:val="el-GR"/>
        </w:rPr>
      </w:pPr>
      <w:r>
        <w:rPr>
          <w:lang w:val="el-GR"/>
        </w:rPr>
        <w:t>Στην περίπτωση βλάβης της νεφρικής λειτουργίας, ο γιατρός θα αποφασίσει ποια δόση ταιριάζει στην περίπτωσή σας. Σε αυτή την περίπτωση, η νεφρική σας λειτουργία θα πρέπει να βρίσκεται υπό ιατρική παρακολούθηση σε τακτά χρονικά διαστήματα.</w:t>
      </w:r>
    </w:p>
    <w:p w14:paraId="02C5D182" w14:textId="77777777" w:rsidR="00173287" w:rsidRDefault="00173287">
      <w:pPr>
        <w:spacing w:line="240" w:lineRule="auto"/>
        <w:rPr>
          <w:lang w:val="el-GR"/>
        </w:rPr>
      </w:pPr>
    </w:p>
    <w:p w14:paraId="7A03200C" w14:textId="77777777" w:rsidR="00173287" w:rsidRDefault="00173287">
      <w:pPr>
        <w:spacing w:line="240" w:lineRule="auto"/>
        <w:rPr>
          <w:b/>
          <w:lang w:val="el-GR"/>
        </w:rPr>
      </w:pPr>
      <w:r>
        <w:rPr>
          <w:b/>
          <w:lang w:val="el-GR"/>
        </w:rPr>
        <w:t>Χορήγηση</w:t>
      </w:r>
    </w:p>
    <w:p w14:paraId="64F15290" w14:textId="77777777" w:rsidR="00173287" w:rsidRDefault="00173287">
      <w:pPr>
        <w:spacing w:line="240" w:lineRule="auto"/>
        <w:rPr>
          <w:b/>
          <w:lang w:val="el-GR"/>
        </w:rPr>
      </w:pPr>
    </w:p>
    <w:p w14:paraId="18F945F1" w14:textId="77777777" w:rsidR="00173287" w:rsidRDefault="00173287">
      <w:pPr>
        <w:spacing w:line="240" w:lineRule="auto"/>
        <w:rPr>
          <w:lang w:val="el-GR"/>
        </w:rPr>
      </w:pPr>
      <w:r>
        <w:rPr>
          <w:lang w:val="el-GR"/>
        </w:rPr>
        <w:t>Το Ebixa θα πρέπει να χορηγείται από στόματος μια φορά την ημέρα.  Για να ωφεληθείτε από το φάρμακό σας θα πρέπει να το παίρνεται τακτικά κάθε ημέρα και την ίδια ώρα της ημέρας. Τα δισκία πρέπει να καταπίνονται μαζί με λίγο νερό. Τα δισκία μπορούν να λαμβάνονται με ή και χωρίς τροφή.</w:t>
      </w:r>
    </w:p>
    <w:p w14:paraId="2DFCEA0C" w14:textId="77777777" w:rsidR="00173287" w:rsidRDefault="00173287">
      <w:pPr>
        <w:spacing w:line="240" w:lineRule="auto"/>
        <w:rPr>
          <w:lang w:val="el-GR"/>
        </w:rPr>
      </w:pPr>
    </w:p>
    <w:p w14:paraId="5AAB8A60" w14:textId="77777777" w:rsidR="00173287" w:rsidRDefault="00173287">
      <w:pPr>
        <w:spacing w:line="240" w:lineRule="auto"/>
        <w:rPr>
          <w:b/>
          <w:lang w:val="el-GR"/>
        </w:rPr>
      </w:pPr>
      <w:r>
        <w:rPr>
          <w:b/>
          <w:lang w:val="el-GR"/>
        </w:rPr>
        <w:t>Διάρκεια θεραπευτικής αγωγής</w:t>
      </w:r>
    </w:p>
    <w:p w14:paraId="01E871AD" w14:textId="77777777" w:rsidR="00173287" w:rsidRDefault="00173287">
      <w:pPr>
        <w:spacing w:line="240" w:lineRule="auto"/>
        <w:rPr>
          <w:b/>
          <w:lang w:val="el-GR"/>
        </w:rPr>
      </w:pPr>
    </w:p>
    <w:p w14:paraId="4D5DA36F" w14:textId="77777777" w:rsidR="00173287" w:rsidRDefault="00173287">
      <w:pPr>
        <w:spacing w:line="240" w:lineRule="auto"/>
        <w:rPr>
          <w:lang w:val="el-GR"/>
        </w:rPr>
      </w:pPr>
      <w:r>
        <w:rPr>
          <w:lang w:val="el-GR"/>
        </w:rPr>
        <w:t>Συνεχίστε να παίρνετε το Ebixa για όσο χρονικό διάστημα ωφελείστε και δεν παρουσιάζονται ανεπιθύμητες παρενέργειες. Ο γιατρός θα πρέπει να αξιολογεί τη θεραπευτική αγωγή σε συχνή βάση.</w:t>
      </w:r>
    </w:p>
    <w:p w14:paraId="1C53ABE6" w14:textId="77777777" w:rsidR="00173287" w:rsidRDefault="00173287">
      <w:pPr>
        <w:spacing w:line="240" w:lineRule="auto"/>
        <w:rPr>
          <w:lang w:val="el-GR"/>
        </w:rPr>
      </w:pPr>
    </w:p>
    <w:p w14:paraId="50F6677A" w14:textId="77777777" w:rsidR="00173287" w:rsidRDefault="00173287">
      <w:pPr>
        <w:spacing w:line="240" w:lineRule="auto"/>
        <w:rPr>
          <w:b/>
          <w:lang w:val="el-GR"/>
        </w:rPr>
      </w:pPr>
      <w:r>
        <w:rPr>
          <w:b/>
          <w:lang w:val="el-GR"/>
        </w:rPr>
        <w:t>Εάν πάρετε μεγαλύτερη δόση Ebixa</w:t>
      </w:r>
      <w:r>
        <w:rPr>
          <w:lang w:val="el-GR"/>
        </w:rPr>
        <w:t xml:space="preserve"> </w:t>
      </w:r>
      <w:r>
        <w:rPr>
          <w:b/>
          <w:lang w:val="el-GR"/>
        </w:rPr>
        <w:t>από την κανονική</w:t>
      </w:r>
    </w:p>
    <w:p w14:paraId="17EC93C1" w14:textId="77777777" w:rsidR="00173287" w:rsidRDefault="00173287">
      <w:pPr>
        <w:spacing w:line="240" w:lineRule="auto"/>
        <w:rPr>
          <w:lang w:val="el-GR"/>
        </w:rPr>
      </w:pPr>
    </w:p>
    <w:p w14:paraId="69ED242F" w14:textId="77777777" w:rsidR="00173287" w:rsidRDefault="00173287">
      <w:pPr>
        <w:numPr>
          <w:ilvl w:val="0"/>
          <w:numId w:val="2"/>
        </w:numPr>
        <w:spacing w:line="240" w:lineRule="auto"/>
        <w:ind w:left="567" w:hanging="567"/>
        <w:rPr>
          <w:lang w:val="el-GR"/>
        </w:rPr>
      </w:pPr>
      <w:r>
        <w:rPr>
          <w:lang w:val="el-GR"/>
        </w:rPr>
        <w:t>Γενικώς, η λήψη υπερβολικών δόσεων Ebixa δεν προκαλεί βλάβη. Ενδέχεται να παρατηρήσετε αυξημένα συμπτώματα όπως περιγράφονται στην παράγραφο 4. ‘Πιθανές παρενέργειες’.</w:t>
      </w:r>
    </w:p>
    <w:p w14:paraId="49920D71" w14:textId="77777777" w:rsidR="00173287" w:rsidRDefault="00173287">
      <w:pPr>
        <w:numPr>
          <w:ilvl w:val="0"/>
          <w:numId w:val="2"/>
        </w:numPr>
        <w:spacing w:line="240" w:lineRule="auto"/>
        <w:ind w:left="567" w:hanging="567"/>
        <w:rPr>
          <w:lang w:val="el-GR"/>
        </w:rPr>
      </w:pPr>
      <w:r>
        <w:rPr>
          <w:lang w:val="el-GR"/>
        </w:rPr>
        <w:t>Σε περίπτωση λήψης υπερβολικής δόσης Ebixa επικοινωνήστε με το γιατρό σας ή ζητήστε ιατρικές συμβουλές, καθώς ενδέχεται να χρειάζεστε ιατρική βοήθεια.</w:t>
      </w:r>
    </w:p>
    <w:p w14:paraId="031A9740" w14:textId="77777777" w:rsidR="00173287" w:rsidRDefault="00173287">
      <w:pPr>
        <w:spacing w:line="240" w:lineRule="auto"/>
        <w:rPr>
          <w:lang w:val="el-GR"/>
        </w:rPr>
      </w:pPr>
    </w:p>
    <w:p w14:paraId="2E2914A5" w14:textId="77777777" w:rsidR="00173287" w:rsidRDefault="00173287">
      <w:pPr>
        <w:spacing w:line="240" w:lineRule="auto"/>
        <w:rPr>
          <w:b/>
          <w:lang w:val="el-GR"/>
        </w:rPr>
      </w:pPr>
      <w:r>
        <w:rPr>
          <w:b/>
          <w:lang w:val="el-GR"/>
        </w:rPr>
        <w:t>Εάν ξεχάσετε να πάρετε το Ebixa</w:t>
      </w:r>
    </w:p>
    <w:p w14:paraId="7909BFBA" w14:textId="77777777" w:rsidR="00173287" w:rsidRDefault="00173287">
      <w:pPr>
        <w:spacing w:line="240" w:lineRule="auto"/>
        <w:rPr>
          <w:b/>
          <w:lang w:val="el-GR"/>
        </w:rPr>
      </w:pPr>
    </w:p>
    <w:p w14:paraId="060D45D9" w14:textId="77777777" w:rsidR="00173287" w:rsidRDefault="00173287">
      <w:pPr>
        <w:numPr>
          <w:ilvl w:val="0"/>
          <w:numId w:val="2"/>
        </w:numPr>
        <w:spacing w:line="240" w:lineRule="auto"/>
        <w:ind w:left="567" w:hanging="567"/>
        <w:rPr>
          <w:lang w:val="el-GR"/>
        </w:rPr>
      </w:pPr>
      <w:r>
        <w:rPr>
          <w:lang w:val="el-GR"/>
        </w:rPr>
        <w:t>Εάν ανακαλύψετε ότι ξεχάσατε να πάρετε την προβλεπόμενη δόση Ebixa περιμένετε και πάρετε την επόμενη δόση σας την προγραμματισμένη ώρα.</w:t>
      </w:r>
    </w:p>
    <w:p w14:paraId="463D524D" w14:textId="77777777" w:rsidR="00173287" w:rsidRDefault="00173287">
      <w:pPr>
        <w:numPr>
          <w:ilvl w:val="0"/>
          <w:numId w:val="2"/>
        </w:numPr>
        <w:spacing w:line="240" w:lineRule="auto"/>
        <w:ind w:left="567" w:hanging="567"/>
        <w:rPr>
          <w:lang w:val="el-GR"/>
        </w:rPr>
      </w:pPr>
      <w:r>
        <w:rPr>
          <w:lang w:val="el-GR"/>
        </w:rPr>
        <w:t>Μην πάρετε διπλή δόση για να αναπληρώσετε μια δόση που ξεχάσατε.</w:t>
      </w:r>
    </w:p>
    <w:p w14:paraId="398B1DDA" w14:textId="77777777" w:rsidR="00173287" w:rsidRDefault="00173287">
      <w:pPr>
        <w:pStyle w:val="Header"/>
        <w:tabs>
          <w:tab w:val="clear" w:pos="4153"/>
          <w:tab w:val="clear" w:pos="8306"/>
        </w:tabs>
        <w:rPr>
          <w:rFonts w:ascii="Times New Roman" w:hAnsi="Times New Roman"/>
          <w:sz w:val="22"/>
          <w:lang w:val="el-GR"/>
        </w:rPr>
      </w:pPr>
    </w:p>
    <w:p w14:paraId="290511C8" w14:textId="77777777" w:rsidR="00173287" w:rsidRPr="00E97E5A"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 xml:space="preserve">Εάν έχετε οποιεσδήποτε περαιτέρω ερωτήσεις σχετικά με τη χρήση αυτού του </w:t>
      </w:r>
      <w:r>
        <w:rPr>
          <w:rFonts w:ascii="Times New Roman" w:hAnsi="Times New Roman"/>
          <w:color w:val="000000"/>
          <w:sz w:val="22"/>
          <w:szCs w:val="22"/>
          <w:lang w:val="el-GR"/>
        </w:rPr>
        <w:t>φαρμάκου</w:t>
      </w:r>
      <w:r>
        <w:rPr>
          <w:rFonts w:ascii="Times New Roman" w:hAnsi="Times New Roman"/>
          <w:sz w:val="22"/>
          <w:lang w:val="el-GR"/>
        </w:rPr>
        <w:t>, ρωτήστε το γιατρό η το φαρμακοποιό σας.</w:t>
      </w:r>
    </w:p>
    <w:p w14:paraId="4287FA7A" w14:textId="77777777" w:rsidR="00173287" w:rsidRPr="00E97E5A" w:rsidRDefault="00173287">
      <w:pPr>
        <w:pStyle w:val="Header"/>
        <w:tabs>
          <w:tab w:val="clear" w:pos="4153"/>
          <w:tab w:val="clear" w:pos="8306"/>
        </w:tabs>
        <w:rPr>
          <w:rFonts w:ascii="Times New Roman" w:hAnsi="Times New Roman"/>
          <w:sz w:val="22"/>
          <w:lang w:val="el-GR"/>
        </w:rPr>
      </w:pPr>
    </w:p>
    <w:p w14:paraId="75A0E578" w14:textId="77777777" w:rsidR="00173287" w:rsidRPr="00E97E5A" w:rsidRDefault="00173287">
      <w:pPr>
        <w:pStyle w:val="Header"/>
        <w:tabs>
          <w:tab w:val="clear" w:pos="4153"/>
          <w:tab w:val="clear" w:pos="8306"/>
        </w:tabs>
        <w:rPr>
          <w:rFonts w:ascii="Times New Roman" w:hAnsi="Times New Roman"/>
          <w:sz w:val="22"/>
          <w:lang w:val="el-GR"/>
        </w:rPr>
      </w:pPr>
    </w:p>
    <w:p w14:paraId="389033EA" w14:textId="77777777" w:rsidR="00173287" w:rsidRDefault="00173287">
      <w:pPr>
        <w:spacing w:line="240" w:lineRule="auto"/>
        <w:ind w:left="567" w:hanging="567"/>
        <w:rPr>
          <w:lang w:val="el-GR"/>
        </w:rPr>
      </w:pPr>
      <w:r>
        <w:rPr>
          <w:b/>
          <w:lang w:val="el-GR"/>
        </w:rPr>
        <w:t>4.</w:t>
      </w:r>
      <w:r>
        <w:rPr>
          <w:b/>
          <w:lang w:val="el-GR"/>
        </w:rPr>
        <w:tab/>
      </w:r>
      <w:r>
        <w:rPr>
          <w:b/>
          <w:bCs/>
          <w:iCs/>
          <w:lang w:val="el-GR"/>
        </w:rPr>
        <w:t>Πιθανές ανεπιθύμητες ενέργειες</w:t>
      </w:r>
    </w:p>
    <w:p w14:paraId="0F2473A6" w14:textId="77777777" w:rsidR="00173287" w:rsidRDefault="00173287">
      <w:pPr>
        <w:pStyle w:val="Header"/>
        <w:tabs>
          <w:tab w:val="clear" w:pos="4153"/>
          <w:tab w:val="clear" w:pos="8306"/>
        </w:tabs>
        <w:rPr>
          <w:rFonts w:ascii="Times New Roman" w:hAnsi="Times New Roman"/>
          <w:sz w:val="22"/>
          <w:lang w:val="el-GR"/>
        </w:rPr>
      </w:pPr>
    </w:p>
    <w:p w14:paraId="04756067" w14:textId="77777777" w:rsidR="00173287" w:rsidRDefault="00173287">
      <w:pPr>
        <w:spacing w:line="240" w:lineRule="auto"/>
        <w:rPr>
          <w:lang w:val="el-GR"/>
        </w:rPr>
      </w:pPr>
      <w:r>
        <w:rPr>
          <w:lang w:val="el-GR"/>
        </w:rPr>
        <w:t xml:space="preserve">Όπως όλα τα φάρμακα, έτσι και αυτό το φάρμακο μπορεί να προκαλέσει παρενέργειες, αν και δεν τις εκδηλώνουν όλοι. </w:t>
      </w:r>
    </w:p>
    <w:p w14:paraId="260012A1" w14:textId="77777777" w:rsidR="00173287" w:rsidRDefault="00173287">
      <w:pPr>
        <w:spacing w:line="240" w:lineRule="auto"/>
        <w:rPr>
          <w:lang w:val="el-GR"/>
        </w:rPr>
      </w:pPr>
    </w:p>
    <w:p w14:paraId="6BD781B4" w14:textId="77777777" w:rsidR="00173287" w:rsidRDefault="00173287">
      <w:pPr>
        <w:spacing w:line="240" w:lineRule="auto"/>
        <w:rPr>
          <w:lang w:val="el-GR"/>
        </w:rPr>
      </w:pPr>
      <w:r>
        <w:rPr>
          <w:lang w:val="el-GR"/>
        </w:rPr>
        <w:t xml:space="preserve">Γενικά, οι παρατηρηθείσες ανεπιθύμητες ενέργειες είναι ήπιες έως μέτριες. </w:t>
      </w:r>
    </w:p>
    <w:p w14:paraId="4597C0B7" w14:textId="77777777" w:rsidR="00173287" w:rsidRPr="00E97E5A" w:rsidRDefault="00173287">
      <w:pPr>
        <w:pStyle w:val="EndnoteText"/>
        <w:rPr>
          <w:lang w:val="el-GR"/>
        </w:rPr>
      </w:pPr>
    </w:p>
    <w:p w14:paraId="69C8FCBA" w14:textId="77777777" w:rsidR="00173287" w:rsidRDefault="00173287">
      <w:pPr>
        <w:pStyle w:val="EndnoteText"/>
        <w:rPr>
          <w:i/>
          <w:iCs/>
          <w:lang w:val="el-GR"/>
        </w:rPr>
      </w:pPr>
      <w:r>
        <w:rPr>
          <w:i/>
          <w:iCs/>
          <w:lang w:val="el-GR"/>
        </w:rPr>
        <w:t xml:space="preserve">Συχνές (επηρεάζουν 1 εώς 10 χρήστες στους 100): </w:t>
      </w:r>
    </w:p>
    <w:p w14:paraId="5E945A03" w14:textId="77777777" w:rsidR="00173287" w:rsidRDefault="00173287">
      <w:pPr>
        <w:pStyle w:val="EndnoteText"/>
        <w:numPr>
          <w:ilvl w:val="0"/>
          <w:numId w:val="4"/>
        </w:numPr>
        <w:rPr>
          <w:lang w:val="el-GR"/>
        </w:rPr>
      </w:pPr>
      <w:r>
        <w:rPr>
          <w:lang w:val="el-GR"/>
        </w:rPr>
        <w:lastRenderedPageBreak/>
        <w:t xml:space="preserve">Πονοκέφαλος, υπνηλία, δυσκοιλιότητα, αυξημένες τιμές ηπατικής λειτουργίας, ζάλη, </w:t>
      </w:r>
      <w:r>
        <w:rPr>
          <w:iCs/>
          <w:lang w:val="el-GR"/>
        </w:rPr>
        <w:t xml:space="preserve">διαταραχές ισορροπίας, </w:t>
      </w:r>
      <w:r>
        <w:rPr>
          <w:lang w:val="el-GR"/>
        </w:rPr>
        <w:t>δυσκολία στην αναπνοή ,υψηλή αρτηριακή πίεση και υπερευαισθησία στα φάρμακα</w:t>
      </w:r>
    </w:p>
    <w:p w14:paraId="7C4E1B40" w14:textId="77777777" w:rsidR="00173287" w:rsidRDefault="00173287">
      <w:pPr>
        <w:pStyle w:val="EndnoteText"/>
        <w:rPr>
          <w:lang w:val="el-GR"/>
        </w:rPr>
      </w:pPr>
    </w:p>
    <w:p w14:paraId="5B78513F" w14:textId="77777777" w:rsidR="00173287" w:rsidRDefault="00173287">
      <w:pPr>
        <w:pStyle w:val="EndnoteText"/>
        <w:rPr>
          <w:i/>
          <w:iCs/>
          <w:lang w:val="el-GR"/>
        </w:rPr>
      </w:pPr>
      <w:r>
        <w:rPr>
          <w:i/>
          <w:iCs/>
          <w:lang w:val="el-GR"/>
        </w:rPr>
        <w:t xml:space="preserve">Όχι συχνές (επηρεάζουν 1 εώς 10 χρήστες στους 1.000): </w:t>
      </w:r>
    </w:p>
    <w:p w14:paraId="31D1C66A" w14:textId="77777777" w:rsidR="00173287" w:rsidRDefault="00173287">
      <w:pPr>
        <w:pStyle w:val="EndnoteText"/>
        <w:numPr>
          <w:ilvl w:val="0"/>
          <w:numId w:val="4"/>
        </w:numPr>
        <w:rPr>
          <w:lang w:val="el-GR"/>
        </w:rPr>
      </w:pPr>
      <w:r>
        <w:rPr>
          <w:lang w:val="el-GR"/>
        </w:rPr>
        <w:t>Κόπωση, μολύνσεις από μύκητες, σύγχυση, ψευδαισθήσεις, ναυτία, διαταραχές βάδισης</w:t>
      </w:r>
      <w:r>
        <w:rPr>
          <w:szCs w:val="22"/>
          <w:lang w:val="el-GR"/>
        </w:rPr>
        <w:t>, καρδιακή ανεπάρκεια</w:t>
      </w:r>
      <w:r>
        <w:rPr>
          <w:lang w:val="el-GR"/>
        </w:rPr>
        <w:t xml:space="preserve"> και και φλεβοθρομβώσεις (</w:t>
      </w:r>
      <w:r>
        <w:rPr>
          <w:szCs w:val="22"/>
          <w:lang w:val="el-GR"/>
        </w:rPr>
        <w:t>θρόμβωση/θρομβοεμβολή)</w:t>
      </w:r>
    </w:p>
    <w:p w14:paraId="57B592E5" w14:textId="77777777" w:rsidR="00173287" w:rsidRDefault="00173287">
      <w:pPr>
        <w:pStyle w:val="EndnoteText"/>
        <w:rPr>
          <w:szCs w:val="22"/>
          <w:lang w:val="el-GR"/>
        </w:rPr>
      </w:pPr>
    </w:p>
    <w:p w14:paraId="6BD1327B" w14:textId="77777777" w:rsidR="00173287" w:rsidRDefault="00173287">
      <w:pPr>
        <w:pStyle w:val="EndnoteText"/>
        <w:rPr>
          <w:i/>
          <w:iCs/>
          <w:lang w:val="el-GR"/>
        </w:rPr>
      </w:pPr>
      <w:r>
        <w:rPr>
          <w:lang w:val="el-GR"/>
        </w:rPr>
        <w:t xml:space="preserve"> </w:t>
      </w:r>
      <w:r>
        <w:rPr>
          <w:i/>
          <w:iCs/>
          <w:lang w:val="el-GR"/>
        </w:rPr>
        <w:t xml:space="preserve">Πολύ σπάνιες (επηρεάζουν λιγότερο από 1 χρήστη στους 10.000): </w:t>
      </w:r>
    </w:p>
    <w:p w14:paraId="538A89F9" w14:textId="77777777" w:rsidR="00173287" w:rsidRDefault="00173287">
      <w:pPr>
        <w:pStyle w:val="EndnoteText"/>
        <w:numPr>
          <w:ilvl w:val="0"/>
          <w:numId w:val="4"/>
        </w:numPr>
        <w:rPr>
          <w:lang w:val="el-GR"/>
        </w:rPr>
      </w:pPr>
      <w:r>
        <w:rPr>
          <w:lang w:val="el-GR"/>
        </w:rPr>
        <w:t>Επιληπτικές κρίσεις</w:t>
      </w:r>
    </w:p>
    <w:p w14:paraId="04DC07E0" w14:textId="77777777" w:rsidR="00173287" w:rsidRDefault="00173287">
      <w:pPr>
        <w:pStyle w:val="EndnoteText"/>
        <w:rPr>
          <w:i/>
          <w:iCs/>
          <w:lang w:val="el-GR"/>
        </w:rPr>
      </w:pPr>
    </w:p>
    <w:p w14:paraId="0826DDDE" w14:textId="77777777" w:rsidR="00173287" w:rsidRDefault="00173287">
      <w:pPr>
        <w:pStyle w:val="EndnoteText"/>
        <w:rPr>
          <w:i/>
          <w:iCs/>
          <w:lang w:val="el-GR"/>
        </w:rPr>
      </w:pPr>
      <w:r>
        <w:rPr>
          <w:i/>
          <w:iCs/>
          <w:lang w:val="el-GR"/>
        </w:rPr>
        <w:t>Άγνωστες (η συχνότητά τους δεν μπορεί να εκτιμηθεί από τα διαθέσιμα στοιχεία):</w:t>
      </w:r>
    </w:p>
    <w:p w14:paraId="561A37AF" w14:textId="77777777" w:rsidR="00173287" w:rsidRDefault="00173287">
      <w:pPr>
        <w:pStyle w:val="EndnoteText"/>
        <w:numPr>
          <w:ilvl w:val="0"/>
          <w:numId w:val="4"/>
        </w:numPr>
        <w:rPr>
          <w:i/>
          <w:iCs/>
          <w:lang w:val="el-GR"/>
        </w:rPr>
      </w:pPr>
      <w:r>
        <w:rPr>
          <w:i/>
          <w:iCs/>
          <w:lang w:val="el-GR"/>
        </w:rPr>
        <w:t>Παγκρεατίτιδα, φλεγμονή του ήπατος (ηπατίτιδα) και ψυχωσικές αντιδράσεις</w:t>
      </w:r>
    </w:p>
    <w:p w14:paraId="46D70A98" w14:textId="77777777" w:rsidR="00173287" w:rsidRDefault="00173287">
      <w:pPr>
        <w:pStyle w:val="EndnoteText"/>
        <w:rPr>
          <w:i/>
          <w:iCs/>
          <w:lang w:val="el-GR"/>
        </w:rPr>
      </w:pPr>
    </w:p>
    <w:p w14:paraId="42BE30C7" w14:textId="77777777" w:rsidR="00173287" w:rsidRDefault="00173287">
      <w:pPr>
        <w:pStyle w:val="EndnoteText"/>
        <w:rPr>
          <w:lang w:val="el-GR"/>
        </w:rPr>
      </w:pPr>
      <w:r>
        <w:rPr>
          <w:lang w:val="el-GR"/>
        </w:rPr>
        <w:t xml:space="preserve">Η νόσος Αlzheimer έχει συσχετιστεί με την κατάθλιψη, τον αυτοκτονικό ιδεασμό και την αυτοκτονία. Τα περιστατικά αυτά έχουν αναφερθεί σε ασθενείς που λάμβαναν θεραπεία με Ebixa. </w:t>
      </w:r>
    </w:p>
    <w:p w14:paraId="156207AE" w14:textId="77777777" w:rsidR="00173287" w:rsidRDefault="00173287">
      <w:pPr>
        <w:spacing w:line="240" w:lineRule="auto"/>
        <w:rPr>
          <w:lang w:val="el-GR"/>
        </w:rPr>
      </w:pPr>
    </w:p>
    <w:p w14:paraId="6CCD5954" w14:textId="77777777" w:rsidR="00173287" w:rsidRPr="000B2915" w:rsidRDefault="00173287">
      <w:pPr>
        <w:rPr>
          <w:b/>
          <w:szCs w:val="22"/>
          <w:lang w:val="el-GR"/>
        </w:rPr>
      </w:pPr>
      <w:r>
        <w:rPr>
          <w:b/>
          <w:szCs w:val="22"/>
          <w:lang w:val="el-GR"/>
        </w:rPr>
        <w:t>Αναφορά ανεπιθύμητων ενεργειών</w:t>
      </w:r>
    </w:p>
    <w:p w14:paraId="1CE8D16C" w14:textId="77777777" w:rsidR="00E97E5A" w:rsidRPr="000B2915" w:rsidRDefault="00E97E5A">
      <w:pPr>
        <w:rPr>
          <w:b/>
          <w:szCs w:val="22"/>
          <w:lang w:val="el-GR"/>
        </w:rPr>
      </w:pPr>
    </w:p>
    <w:p w14:paraId="2AB6D0E9" w14:textId="77777777" w:rsidR="00173287" w:rsidRDefault="00173287">
      <w:pPr>
        <w:spacing w:line="240" w:lineRule="auto"/>
        <w:rPr>
          <w:szCs w:val="22"/>
          <w:lang w:val="el-GR"/>
        </w:rPr>
      </w:pPr>
      <w:r>
        <w:rPr>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Pr>
          <w:szCs w:val="22"/>
          <w:lang w:val="el-GR"/>
        </w:rPr>
        <w:t xml:space="preserve"> Μπορείτε επίσης να αναφέρετε ανεπιθύμητες ενέργειες απευθείας, μέσω </w:t>
      </w:r>
      <w:r w:rsidRPr="000418C2">
        <w:rPr>
          <w:szCs w:val="22"/>
          <w:highlight w:val="lightGray"/>
          <w:lang w:val="el-GR"/>
        </w:rPr>
        <w:t>του εθνικού συστήματος αναφοράς που αναγράφεται στο</w:t>
      </w:r>
      <w:r w:rsidR="006C55BA" w:rsidRPr="006C55BA">
        <w:rPr>
          <w:szCs w:val="22"/>
          <w:lang w:val="el-GR"/>
        </w:rPr>
        <w:t xml:space="preserve"> </w:t>
      </w:r>
      <w:hyperlink r:id="rId27" w:history="1">
        <w:r w:rsidRPr="00762859">
          <w:rPr>
            <w:rStyle w:val="Hyperlink"/>
            <w:lang w:val="el-GR"/>
          </w:rPr>
          <w:t xml:space="preserve">Παράρτημα </w:t>
        </w:r>
        <w:r w:rsidRPr="00762859">
          <w:rPr>
            <w:rStyle w:val="Hyperlink"/>
          </w:rPr>
          <w:t>V</w:t>
        </w:r>
      </w:hyperlink>
      <w:r w:rsidRPr="000029EF">
        <w:rPr>
          <w:szCs w:val="22"/>
          <w:lang w:val="el-GR"/>
        </w:rPr>
        <w:t>.</w:t>
      </w:r>
      <w:r>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27948B8" w14:textId="77777777" w:rsidR="00173287" w:rsidRPr="000B2915" w:rsidRDefault="00173287">
      <w:pPr>
        <w:spacing w:line="240" w:lineRule="auto"/>
        <w:rPr>
          <w:lang w:val="el-GR"/>
        </w:rPr>
      </w:pPr>
    </w:p>
    <w:p w14:paraId="41E79F06" w14:textId="77777777" w:rsidR="00E97E5A" w:rsidRPr="000B2915" w:rsidRDefault="00E97E5A">
      <w:pPr>
        <w:spacing w:line="240" w:lineRule="auto"/>
        <w:rPr>
          <w:lang w:val="el-GR"/>
        </w:rPr>
      </w:pPr>
    </w:p>
    <w:p w14:paraId="6DCC7D66" w14:textId="77777777" w:rsidR="00173287" w:rsidRDefault="00173287">
      <w:pPr>
        <w:spacing w:line="240" w:lineRule="auto"/>
        <w:ind w:left="567" w:hanging="567"/>
        <w:rPr>
          <w:b/>
          <w:lang w:val="el-GR"/>
        </w:rPr>
      </w:pPr>
      <w:r>
        <w:rPr>
          <w:b/>
          <w:lang w:val="el-GR"/>
        </w:rPr>
        <w:t xml:space="preserve">5. </w:t>
      </w:r>
      <w:r>
        <w:rPr>
          <w:b/>
          <w:lang w:val="el-GR"/>
        </w:rPr>
        <w:tab/>
        <w:t xml:space="preserve">Πώς να φυλάσσεται το </w:t>
      </w:r>
      <w:r w:rsidRPr="000029EF">
        <w:rPr>
          <w:b/>
          <w:lang w:val="da-DK"/>
        </w:rPr>
        <w:t>Ebixa</w:t>
      </w:r>
    </w:p>
    <w:p w14:paraId="58F39230" w14:textId="77777777" w:rsidR="00173287" w:rsidRDefault="00173287">
      <w:pPr>
        <w:spacing w:line="240" w:lineRule="auto"/>
        <w:ind w:left="567" w:hanging="567"/>
        <w:rPr>
          <w:b/>
          <w:lang w:val="el-GR"/>
        </w:rPr>
      </w:pPr>
    </w:p>
    <w:p w14:paraId="133C1714" w14:textId="77777777" w:rsidR="00173287" w:rsidRDefault="00173287">
      <w:pPr>
        <w:pStyle w:val="BodyTextIndent2"/>
        <w:tabs>
          <w:tab w:val="clear" w:pos="567"/>
        </w:tabs>
        <w:spacing w:line="240" w:lineRule="auto"/>
        <w:ind w:left="0" w:firstLine="0"/>
        <w:rPr>
          <w:b w:val="0"/>
          <w:bCs/>
          <w:lang w:val="el-GR"/>
        </w:rPr>
      </w:pPr>
      <w:r>
        <w:rPr>
          <w:b w:val="0"/>
          <w:bCs/>
          <w:lang w:val="el-GR"/>
        </w:rPr>
        <w:t>Να φυλάσσεται αυτό το φάρμακο σε μέρη που δεν το βλέπουν και δεν το φθάνουν τα παιδιά.</w:t>
      </w:r>
    </w:p>
    <w:p w14:paraId="034E135D" w14:textId="77777777" w:rsidR="00173287" w:rsidRDefault="00173287">
      <w:pPr>
        <w:pStyle w:val="Header"/>
        <w:tabs>
          <w:tab w:val="clear" w:pos="4153"/>
          <w:tab w:val="clear" w:pos="8306"/>
        </w:tabs>
        <w:rPr>
          <w:rFonts w:ascii="Times New Roman" w:hAnsi="Times New Roman"/>
          <w:sz w:val="22"/>
          <w:lang w:val="el-GR"/>
        </w:rPr>
      </w:pPr>
    </w:p>
    <w:p w14:paraId="654999FE" w14:textId="77777777" w:rsidR="00173287" w:rsidRDefault="00173287">
      <w:pPr>
        <w:jc w:val="both"/>
        <w:rPr>
          <w:lang w:val="el-GR"/>
        </w:rPr>
      </w:pPr>
      <w:r>
        <w:rPr>
          <w:lang w:val="el-GR"/>
        </w:rPr>
        <w:t xml:space="preserve">Να μη χρησιμοποιείτε αυτό το φάρμακο μετά την ημερομηνία λήξης η οποία αναγράφεται στο κουτί και την κυψέλη μετά το Ημ. ΛΗΞΗΣ. Η ημερομηνία λήξης αναφέρεται στην τελευταία ημέρα του μήνα. </w:t>
      </w:r>
    </w:p>
    <w:p w14:paraId="53A5A2DB" w14:textId="77777777" w:rsidR="00173287" w:rsidRDefault="00173287">
      <w:pPr>
        <w:pStyle w:val="TextkrperohneBullets"/>
        <w:tabs>
          <w:tab w:val="left" w:pos="0"/>
        </w:tabs>
        <w:spacing w:before="0" w:after="0" w:line="260" w:lineRule="exact"/>
        <w:rPr>
          <w:rFonts w:ascii="Times New Roman" w:hAnsi="Times New Roman"/>
          <w:lang w:val="el-GR"/>
        </w:rPr>
      </w:pPr>
    </w:p>
    <w:p w14:paraId="14658686"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Το φαρμακευτικό προϊόν δεν απαιτεί κάποιες ιδιαίτερες συνθήκες αποθήκευσης.</w:t>
      </w:r>
    </w:p>
    <w:p w14:paraId="15E689CA" w14:textId="77777777" w:rsidR="00173287" w:rsidRDefault="00173287">
      <w:pPr>
        <w:pStyle w:val="TextkrperohneBullets"/>
        <w:tabs>
          <w:tab w:val="left" w:pos="0"/>
        </w:tabs>
        <w:spacing w:before="0" w:after="0" w:line="260" w:lineRule="exact"/>
        <w:rPr>
          <w:rFonts w:ascii="Times New Roman" w:hAnsi="Times New Roman"/>
          <w:lang w:val="el-GR"/>
        </w:rPr>
      </w:pPr>
    </w:p>
    <w:p w14:paraId="4840CC52"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 xml:space="preserve">Μην πετάτε τα φάρμακα στο νερό της αποχέτευσης ή στα σκουπίδια. Ρωτήστε το φαρμακοποιό σας για το πώς να πετάξετε τα φάρμακα που δεν χρησιμοποιείτε πια. Αυτά τα μέτρα θα βοηθήσουν στην προστασία του περιβάλλοντος. </w:t>
      </w:r>
    </w:p>
    <w:p w14:paraId="78EB39A1" w14:textId="77777777" w:rsidR="00173287" w:rsidRDefault="00173287">
      <w:pPr>
        <w:jc w:val="both"/>
        <w:rPr>
          <w:b/>
          <w:lang w:val="el-GR"/>
        </w:rPr>
      </w:pPr>
    </w:p>
    <w:p w14:paraId="730EDF81" w14:textId="77777777" w:rsidR="00173287" w:rsidRDefault="00173287">
      <w:pPr>
        <w:jc w:val="both"/>
        <w:rPr>
          <w:b/>
          <w:lang w:val="el-GR"/>
        </w:rPr>
      </w:pPr>
    </w:p>
    <w:p w14:paraId="1CA1482F" w14:textId="77777777" w:rsidR="00173287" w:rsidRDefault="00173287">
      <w:pPr>
        <w:spacing w:line="240" w:lineRule="auto"/>
        <w:ind w:left="567" w:hanging="567"/>
        <w:rPr>
          <w:b/>
          <w:lang w:val="el-GR"/>
        </w:rPr>
      </w:pPr>
      <w:r>
        <w:rPr>
          <w:b/>
          <w:lang w:val="el-GR"/>
        </w:rPr>
        <w:t>6.</w:t>
      </w:r>
      <w:r>
        <w:rPr>
          <w:b/>
          <w:lang w:val="el-GR"/>
        </w:rPr>
        <w:tab/>
        <w:t>Περιεχόμενο της συσκευασίας και λοιπές πληροφορίες</w:t>
      </w:r>
    </w:p>
    <w:p w14:paraId="725AF156" w14:textId="77777777" w:rsidR="00173287" w:rsidRPr="000B2915" w:rsidRDefault="00173287">
      <w:pPr>
        <w:pStyle w:val="TextkrperohneBullets"/>
        <w:tabs>
          <w:tab w:val="left" w:pos="0"/>
        </w:tabs>
        <w:spacing w:before="0" w:after="0" w:line="260" w:lineRule="exact"/>
        <w:rPr>
          <w:rFonts w:ascii="Times New Roman" w:hAnsi="Times New Roman"/>
          <w:lang w:val="el-GR"/>
        </w:rPr>
      </w:pPr>
    </w:p>
    <w:p w14:paraId="25E96E46" w14:textId="77777777" w:rsidR="00E97E5A" w:rsidRPr="000B2915" w:rsidRDefault="00E97E5A">
      <w:pPr>
        <w:pStyle w:val="TextkrperohneBullets"/>
        <w:tabs>
          <w:tab w:val="left" w:pos="0"/>
        </w:tabs>
        <w:spacing w:before="0" w:after="0" w:line="260" w:lineRule="exact"/>
        <w:rPr>
          <w:rFonts w:ascii="Times New Roman" w:hAnsi="Times New Roman"/>
          <w:lang w:val="el-GR"/>
        </w:rPr>
      </w:pPr>
    </w:p>
    <w:p w14:paraId="07383AFD" w14:textId="77777777" w:rsidR="00173287" w:rsidRDefault="00173287">
      <w:pPr>
        <w:pStyle w:val="TextkrperohneBullets"/>
        <w:tabs>
          <w:tab w:val="left" w:pos="0"/>
        </w:tabs>
        <w:spacing w:before="0" w:after="0" w:line="260" w:lineRule="exact"/>
        <w:rPr>
          <w:rFonts w:ascii="Times New Roman" w:hAnsi="Times New Roman"/>
          <w:b/>
          <w:lang w:val="el-GR"/>
        </w:rPr>
      </w:pPr>
      <w:r>
        <w:rPr>
          <w:rFonts w:ascii="Times New Roman" w:hAnsi="Times New Roman"/>
          <w:b/>
          <w:lang w:val="el-GR"/>
        </w:rPr>
        <w:t>Τι περιέχει το Ebixa</w:t>
      </w:r>
    </w:p>
    <w:p w14:paraId="133BC14C" w14:textId="77777777" w:rsidR="00173287" w:rsidRDefault="00173287">
      <w:pPr>
        <w:pStyle w:val="TextkrperohneBullets"/>
        <w:tabs>
          <w:tab w:val="left" w:pos="0"/>
        </w:tabs>
        <w:spacing w:before="0" w:after="0" w:line="260" w:lineRule="exact"/>
        <w:rPr>
          <w:rFonts w:ascii="Times New Roman" w:hAnsi="Times New Roman"/>
          <w:b/>
          <w:lang w:val="el-GR"/>
        </w:rPr>
      </w:pPr>
    </w:p>
    <w:p w14:paraId="76733BBA" w14:textId="77777777" w:rsidR="00173287" w:rsidRDefault="00173287">
      <w:pPr>
        <w:pStyle w:val="CommentText"/>
        <w:numPr>
          <w:ilvl w:val="0"/>
          <w:numId w:val="4"/>
        </w:numPr>
        <w:spacing w:line="240" w:lineRule="auto"/>
        <w:rPr>
          <w:sz w:val="22"/>
          <w:lang w:val="el-GR"/>
        </w:rPr>
      </w:pPr>
      <w:r>
        <w:rPr>
          <w:sz w:val="22"/>
          <w:lang w:val="el-GR"/>
        </w:rPr>
        <w:t>Η δραστική ουσία είναι Μemantine Hydrochloride. Κάθε επικαλυμμένο με υμένιο δισκίο περιέχει 5/10/15/20 mg  Μemantine Hydrochloride, ισοδύναμα με 4,15/ 8,31/ 12,46/ 16,62 mg memantine.</w:t>
      </w:r>
    </w:p>
    <w:p w14:paraId="3DC73479" w14:textId="77777777" w:rsidR="00173287" w:rsidRDefault="00173287">
      <w:pPr>
        <w:pStyle w:val="CommentText"/>
        <w:spacing w:line="240" w:lineRule="auto"/>
        <w:rPr>
          <w:sz w:val="22"/>
          <w:lang w:val="el-GR"/>
        </w:rPr>
      </w:pPr>
    </w:p>
    <w:p w14:paraId="1E34E0FF" w14:textId="77777777" w:rsidR="00173287" w:rsidRDefault="00173287">
      <w:pPr>
        <w:numPr>
          <w:ilvl w:val="0"/>
          <w:numId w:val="4"/>
        </w:numPr>
        <w:spacing w:line="240" w:lineRule="auto"/>
        <w:rPr>
          <w:lang w:val="el-GR"/>
        </w:rPr>
      </w:pPr>
      <w:r>
        <w:rPr>
          <w:lang w:val="el-GR"/>
        </w:rPr>
        <w:t xml:space="preserve">Τα υπόλοιπα συστατικά είναι του Ebixa 5/10/15 και 20 mg επικαλυμμένα με λεπτό υμένιο δισκία είναι, Μικροκρυσταλλική κυτταρίνη, νατριούχος καρμελόζη διασταυρούμενη, κολλοειδές άνυδρο οξείδιο του πυριτίου, στεατικό μαγνήσιο, όλα στον πυρήνα του δισκίου: και υπρομελλόζη, Πολυαιθυλενογλυκόλη 400, διοξείδιο του τιτανίου (Ε 171) και επιπλέον για το Εbixa  των 10mg επικαλυμμένων με λεπτό υμένιο δισκίωνε είναι το οξείδιο του σιδήρου κίτρινο (Ε172) και για το Ebixa των 15 mg  και Ebixa των 20 mg επικαλυμμένων με λεπτό </w:t>
      </w:r>
      <w:r>
        <w:rPr>
          <w:lang w:val="el-GR"/>
        </w:rPr>
        <w:lastRenderedPageBreak/>
        <w:t xml:space="preserve">υμένιο δισκίων είναι  το οξείδιο του σιδήρου κίτρινο και κόκκινο (Ε 172), όλα στην επικάλυψη του δισκίου. </w:t>
      </w:r>
    </w:p>
    <w:p w14:paraId="6DA864B6" w14:textId="77777777" w:rsidR="00173287" w:rsidRDefault="00173287">
      <w:pPr>
        <w:spacing w:line="240" w:lineRule="auto"/>
        <w:rPr>
          <w:lang w:val="el-GR"/>
        </w:rPr>
      </w:pPr>
    </w:p>
    <w:p w14:paraId="702C7E4B" w14:textId="77777777" w:rsidR="00173287" w:rsidRDefault="00173287">
      <w:pPr>
        <w:jc w:val="both"/>
        <w:outlineLvl w:val="0"/>
        <w:rPr>
          <w:lang w:val="el-GR"/>
        </w:rPr>
      </w:pPr>
      <w:r>
        <w:rPr>
          <w:b/>
          <w:lang w:val="el-GR"/>
        </w:rPr>
        <w:t>Ποια η εξωτερική εμφάνιση και το περιεχόμενο της συσκευασίας του Ebixa</w:t>
      </w:r>
    </w:p>
    <w:p w14:paraId="75F5FDE7" w14:textId="77777777" w:rsidR="00173287" w:rsidRDefault="00173287">
      <w:pPr>
        <w:spacing w:line="240" w:lineRule="auto"/>
        <w:rPr>
          <w:lang w:val="el-GR"/>
        </w:rPr>
      </w:pPr>
    </w:p>
    <w:p w14:paraId="791A6E17" w14:textId="77777777" w:rsidR="00173287" w:rsidRDefault="00173287">
      <w:pPr>
        <w:spacing w:line="240" w:lineRule="auto"/>
        <w:rPr>
          <w:lang w:val="el-GR"/>
        </w:rPr>
      </w:pPr>
      <w:r>
        <w:rPr>
          <w:lang w:val="el-GR"/>
        </w:rPr>
        <w:t>Τα επικαλυμμένα με λεπτό υμένιο δισκία Ebixa των 5 μmg είναι  λευκά προς υπόλευκα, οβάλ-επιμήκη με τη χάραξη «5» στην μία πλευρά και τη χάραξη «ΜΕΜ» στην άλλη πλευρά.</w:t>
      </w:r>
    </w:p>
    <w:p w14:paraId="05FE6D35" w14:textId="77777777" w:rsidR="00173287" w:rsidRDefault="00173287">
      <w:pPr>
        <w:spacing w:line="240" w:lineRule="auto"/>
        <w:rPr>
          <w:lang w:val="el-GR"/>
        </w:rPr>
      </w:pPr>
      <w:r>
        <w:rPr>
          <w:lang w:val="el-GR"/>
        </w:rPr>
        <w:t xml:space="preserve"> </w:t>
      </w:r>
    </w:p>
    <w:p w14:paraId="0CB03FAE" w14:textId="77777777" w:rsidR="00173287" w:rsidRDefault="00173287">
      <w:pPr>
        <w:jc w:val="both"/>
        <w:rPr>
          <w:lang w:val="el-GR"/>
        </w:rPr>
      </w:pPr>
      <w:r>
        <w:rPr>
          <w:lang w:val="el-GR"/>
        </w:rPr>
        <w:t>Τα επικαλυμμένα με λεπτό υμένιο δισκία Ebixa των 10 mg είναι ελαφρώς κίτρινο προς κίτρινο, σχήματος οβάλ επικαλυμμένο με λεπτό υμένιο δισκίο με γραμμή θραύσης  και χαραγμένη την ένδειξη ‘‘1 0’’ στην μια πλευρά και ‘‘ Μ ’’στην άλλη. Το δισκίο μπορεί να διαιρεθεί σε δύο ίσες δόσεις.</w:t>
      </w:r>
    </w:p>
    <w:p w14:paraId="6087BD3E" w14:textId="77777777" w:rsidR="00173287" w:rsidRDefault="00173287">
      <w:pPr>
        <w:spacing w:line="240" w:lineRule="auto"/>
        <w:rPr>
          <w:lang w:val="el-GR"/>
        </w:rPr>
      </w:pPr>
      <w:r>
        <w:rPr>
          <w:lang w:val="el-GR"/>
        </w:rPr>
        <w:t xml:space="preserve"> </w:t>
      </w:r>
    </w:p>
    <w:p w14:paraId="5273D4DB" w14:textId="77777777" w:rsidR="00173287" w:rsidRDefault="00173287">
      <w:pPr>
        <w:spacing w:line="240" w:lineRule="auto"/>
        <w:rPr>
          <w:lang w:val="el-GR"/>
        </w:rPr>
      </w:pPr>
      <w:r>
        <w:rPr>
          <w:lang w:val="el-GR"/>
        </w:rPr>
        <w:t>Τα επικαλυμμένα με λεπτό υμένιο δισκία Ebixa των 15 mg είναι πορτοκαλί προς γκρί-πορτοκαλί  , οβάλ-επιμήκη με τη χάραξη «15» στη μία πλευρά και τη χάραξη «ΜΕΜ» στην άλλη πλευρά.</w:t>
      </w:r>
    </w:p>
    <w:p w14:paraId="40B9AD86" w14:textId="77777777" w:rsidR="00173287" w:rsidRDefault="00173287">
      <w:pPr>
        <w:spacing w:line="240" w:lineRule="auto"/>
        <w:rPr>
          <w:lang w:val="el-GR"/>
        </w:rPr>
      </w:pPr>
    </w:p>
    <w:p w14:paraId="2E42D0F6" w14:textId="77777777" w:rsidR="00173287" w:rsidRDefault="00173287">
      <w:pPr>
        <w:spacing w:line="240" w:lineRule="auto"/>
        <w:rPr>
          <w:lang w:val="el-GR"/>
        </w:rPr>
      </w:pPr>
      <w:r>
        <w:rPr>
          <w:lang w:val="el-GR"/>
        </w:rPr>
        <w:t>Τα επικαλυμμένα με λεπτό υμένιο δισκία Ebixa των 20 mg είναι οχρά προς γκρι-κόκκινο, οβάλ-επιμήκη, με τη χάραξη «20» στη μία πλευρά και τη χάραξη «ΜΕΜ» στην άλλη πλευρά.</w:t>
      </w:r>
    </w:p>
    <w:p w14:paraId="54573AB1" w14:textId="77777777" w:rsidR="00173287" w:rsidRDefault="00173287">
      <w:pPr>
        <w:pStyle w:val="CommentText"/>
        <w:spacing w:line="240" w:lineRule="auto"/>
        <w:rPr>
          <w:b/>
          <w:sz w:val="22"/>
          <w:lang w:val="el-GR"/>
        </w:rPr>
      </w:pPr>
    </w:p>
    <w:p w14:paraId="31738386" w14:textId="77777777" w:rsidR="00173287" w:rsidRDefault="00173287">
      <w:pPr>
        <w:pStyle w:val="CommentText"/>
        <w:spacing w:line="240" w:lineRule="auto"/>
        <w:rPr>
          <w:b/>
          <w:sz w:val="22"/>
          <w:lang w:val="el-GR"/>
        </w:rPr>
      </w:pPr>
      <w:r>
        <w:rPr>
          <w:b/>
          <w:sz w:val="22"/>
          <w:lang w:val="el-GR"/>
        </w:rPr>
        <w:t>Κάτοχος Άδειας Κυκλοφορίας και Παρασκευαστής</w:t>
      </w:r>
    </w:p>
    <w:p w14:paraId="378982BF" w14:textId="77777777" w:rsidR="00173287" w:rsidRDefault="00173287">
      <w:pPr>
        <w:pStyle w:val="CommentText"/>
        <w:spacing w:line="240" w:lineRule="auto"/>
        <w:rPr>
          <w:b/>
          <w:sz w:val="22"/>
          <w:lang w:val="el-GR"/>
        </w:rPr>
      </w:pPr>
    </w:p>
    <w:p w14:paraId="3169B5C6" w14:textId="77777777" w:rsidR="00173287" w:rsidRDefault="00173287">
      <w:pPr>
        <w:pStyle w:val="CommentText"/>
        <w:spacing w:line="240" w:lineRule="auto"/>
        <w:rPr>
          <w:sz w:val="22"/>
          <w:lang w:val="el-GR"/>
        </w:rPr>
      </w:pPr>
      <w:r>
        <w:rPr>
          <w:sz w:val="22"/>
          <w:lang w:val="el-GR"/>
        </w:rPr>
        <w:t>Η.Lundbeck A/S</w:t>
      </w:r>
    </w:p>
    <w:p w14:paraId="3F6F4558" w14:textId="77777777" w:rsidR="00173287" w:rsidRDefault="00173287">
      <w:pPr>
        <w:pStyle w:val="CommentText"/>
        <w:spacing w:line="240" w:lineRule="auto"/>
        <w:rPr>
          <w:sz w:val="22"/>
          <w:lang w:val="el-GR"/>
        </w:rPr>
      </w:pPr>
      <w:r>
        <w:rPr>
          <w:sz w:val="22"/>
          <w:lang w:val="el-GR"/>
        </w:rPr>
        <w:t>Ottiliavej 9</w:t>
      </w:r>
    </w:p>
    <w:p w14:paraId="2AC427B2" w14:textId="77777777" w:rsidR="00173287" w:rsidRDefault="00173287">
      <w:pPr>
        <w:pStyle w:val="CommentText"/>
        <w:spacing w:line="240" w:lineRule="auto"/>
        <w:rPr>
          <w:sz w:val="22"/>
          <w:lang w:val="el-GR"/>
        </w:rPr>
      </w:pPr>
      <w:r>
        <w:rPr>
          <w:sz w:val="22"/>
          <w:lang w:val="el-GR"/>
        </w:rPr>
        <w:t>2500 Valby</w:t>
      </w:r>
    </w:p>
    <w:p w14:paraId="4233B2A1" w14:textId="77777777" w:rsidR="00173287" w:rsidRDefault="00173287">
      <w:pPr>
        <w:pStyle w:val="CommentText"/>
        <w:spacing w:line="240" w:lineRule="auto"/>
        <w:rPr>
          <w:sz w:val="22"/>
          <w:lang w:val="el-GR"/>
        </w:rPr>
      </w:pPr>
      <w:r>
        <w:rPr>
          <w:sz w:val="22"/>
          <w:lang w:val="el-GR"/>
        </w:rPr>
        <w:t>Δανία</w:t>
      </w:r>
    </w:p>
    <w:p w14:paraId="54589198" w14:textId="77777777" w:rsidR="00173287" w:rsidRDefault="00173287">
      <w:pPr>
        <w:spacing w:line="240" w:lineRule="auto"/>
        <w:rPr>
          <w:lang w:val="el-GR"/>
        </w:rPr>
      </w:pPr>
    </w:p>
    <w:p w14:paraId="64D65C84" w14:textId="77777777" w:rsidR="00173287" w:rsidRDefault="00173287">
      <w:pPr>
        <w:spacing w:line="240" w:lineRule="auto"/>
        <w:rPr>
          <w:lang w:val="el-GR"/>
        </w:rPr>
      </w:pPr>
      <w:r>
        <w:rPr>
          <w:lang w:val="el-GR"/>
        </w:rPr>
        <w:t>Για οποιαδήποτε πληροφορία σχετικά με το παρόν φάρμακο, παρακαλείστε να απευθυνθείτε στον τοπικό αντιπρόσωπο του κατόχου της άδειας κυκλοφορίας.</w:t>
      </w:r>
    </w:p>
    <w:p w14:paraId="0EA82E2A" w14:textId="77777777" w:rsidR="00173287" w:rsidRDefault="00173287">
      <w:pPr>
        <w:spacing w:line="240" w:lineRule="auto"/>
        <w:rPr>
          <w:lang w:val="el-GR"/>
        </w:rPr>
      </w:pPr>
    </w:p>
    <w:tbl>
      <w:tblPr>
        <w:tblW w:w="9322" w:type="dxa"/>
        <w:tblLayout w:type="fixed"/>
        <w:tblLook w:val="0000" w:firstRow="0" w:lastRow="0" w:firstColumn="0" w:lastColumn="0" w:noHBand="0" w:noVBand="0"/>
      </w:tblPr>
      <w:tblGrid>
        <w:gridCol w:w="4644"/>
        <w:gridCol w:w="4678"/>
      </w:tblGrid>
      <w:tr w:rsidR="001245FD" w:rsidRPr="001245FD" w14:paraId="69F73BB8" w14:textId="77777777" w:rsidTr="00203BEE">
        <w:trPr>
          <w:cantSplit/>
        </w:trPr>
        <w:tc>
          <w:tcPr>
            <w:tcW w:w="4644" w:type="dxa"/>
          </w:tcPr>
          <w:p w14:paraId="6C4C8E38"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Belgique</w:t>
            </w:r>
            <w:proofErr w:type="spellEnd"/>
            <w:r w:rsidRPr="001245FD">
              <w:rPr>
                <w:b/>
                <w:bCs/>
                <w:snapToGrid/>
                <w:szCs w:val="24"/>
                <w:lang w:val="sk-SK"/>
              </w:rPr>
              <w:t>/</w:t>
            </w:r>
            <w:proofErr w:type="spellStart"/>
            <w:r w:rsidRPr="001245FD">
              <w:rPr>
                <w:b/>
                <w:bCs/>
                <w:snapToGrid/>
                <w:szCs w:val="24"/>
                <w:lang w:val="sk-SK"/>
              </w:rPr>
              <w:t>België</w:t>
            </w:r>
            <w:proofErr w:type="spellEnd"/>
            <w:r w:rsidRPr="001245FD">
              <w:rPr>
                <w:b/>
                <w:bCs/>
                <w:snapToGrid/>
                <w:szCs w:val="24"/>
                <w:lang w:val="sk-SK"/>
              </w:rPr>
              <w:t>/</w:t>
            </w:r>
            <w:proofErr w:type="spellStart"/>
            <w:r w:rsidRPr="001245FD">
              <w:rPr>
                <w:b/>
                <w:bCs/>
                <w:snapToGrid/>
                <w:szCs w:val="24"/>
                <w:lang w:val="sk-SK"/>
              </w:rPr>
              <w:t>Belgien</w:t>
            </w:r>
            <w:proofErr w:type="spellEnd"/>
          </w:p>
          <w:p w14:paraId="4FF8F1EE"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S.A./N.V.</w:t>
            </w:r>
          </w:p>
          <w:p w14:paraId="1C660D68"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Tél</w:t>
            </w:r>
            <w:proofErr w:type="spellEnd"/>
            <w:r w:rsidRPr="001245FD">
              <w:rPr>
                <w:snapToGrid/>
                <w:szCs w:val="24"/>
                <w:lang w:val="sk-SK"/>
              </w:rPr>
              <w:t>/Tel: +32 2 535 7979</w:t>
            </w:r>
          </w:p>
          <w:p w14:paraId="121D0F5F" w14:textId="77777777" w:rsidR="001245FD" w:rsidRPr="001245FD" w:rsidRDefault="001245FD" w:rsidP="001245FD">
            <w:pPr>
              <w:tabs>
                <w:tab w:val="clear" w:pos="567"/>
              </w:tabs>
              <w:spacing w:line="240" w:lineRule="auto"/>
              <w:rPr>
                <w:snapToGrid/>
                <w:szCs w:val="24"/>
                <w:lang w:val="sk-SK"/>
              </w:rPr>
            </w:pPr>
          </w:p>
        </w:tc>
        <w:tc>
          <w:tcPr>
            <w:tcW w:w="4678" w:type="dxa"/>
          </w:tcPr>
          <w:p w14:paraId="7FE37903" w14:textId="77777777" w:rsidR="001245FD" w:rsidRPr="001245FD" w:rsidRDefault="001245FD" w:rsidP="001245FD">
            <w:pPr>
              <w:tabs>
                <w:tab w:val="clear" w:pos="567"/>
              </w:tabs>
              <w:spacing w:line="240" w:lineRule="auto"/>
              <w:rPr>
                <w:b/>
                <w:snapToGrid/>
                <w:szCs w:val="24"/>
                <w:lang w:val="sk-SK"/>
              </w:rPr>
            </w:pPr>
            <w:proofErr w:type="spellStart"/>
            <w:r w:rsidRPr="001245FD">
              <w:rPr>
                <w:b/>
                <w:snapToGrid/>
                <w:szCs w:val="24"/>
                <w:lang w:val="sk-SK"/>
              </w:rPr>
              <w:t>Lietuva</w:t>
            </w:r>
            <w:proofErr w:type="spellEnd"/>
          </w:p>
          <w:p w14:paraId="54A66F8F" w14:textId="77777777" w:rsidR="001245FD" w:rsidRPr="001245FD" w:rsidRDefault="001245FD" w:rsidP="001245FD">
            <w:pPr>
              <w:tabs>
                <w:tab w:val="clear" w:pos="567"/>
              </w:tabs>
              <w:spacing w:line="240" w:lineRule="auto"/>
              <w:rPr>
                <w:ins w:id="222" w:author="Author"/>
                <w:snapToGrid/>
                <w:szCs w:val="24"/>
                <w:lang w:val="en-US"/>
              </w:rPr>
            </w:pPr>
            <w:proofErr w:type="spellStart"/>
            <w:ins w:id="223" w:author="Author">
              <w:r w:rsidRPr="001245FD">
                <w:rPr>
                  <w:snapToGrid/>
                  <w:szCs w:val="24"/>
                  <w:lang w:val="en-US"/>
                </w:rPr>
                <w:t>Swixx</w:t>
              </w:r>
              <w:proofErr w:type="spellEnd"/>
              <w:r w:rsidRPr="001245FD">
                <w:rPr>
                  <w:snapToGrid/>
                  <w:szCs w:val="24"/>
                  <w:lang w:val="en-US"/>
                </w:rPr>
                <w:t xml:space="preserve"> Biopharma UAB</w:t>
              </w:r>
            </w:ins>
          </w:p>
          <w:p w14:paraId="1012AA60" w14:textId="77777777" w:rsidR="001245FD" w:rsidRPr="00B37FDA" w:rsidDel="000142FB" w:rsidRDefault="001245FD" w:rsidP="001245FD">
            <w:pPr>
              <w:tabs>
                <w:tab w:val="clear" w:pos="567"/>
              </w:tabs>
              <w:spacing w:line="240" w:lineRule="auto"/>
              <w:rPr>
                <w:del w:id="224" w:author="Author"/>
                <w:snapToGrid/>
                <w:szCs w:val="24"/>
                <w:lang w:val="it-IT"/>
                <w:rPrChange w:id="225" w:author="Author">
                  <w:rPr>
                    <w:del w:id="226" w:author="Author"/>
                    <w:lang w:val="bg-BG"/>
                  </w:rPr>
                </w:rPrChange>
              </w:rPr>
            </w:pPr>
            <w:ins w:id="227" w:author="Author">
              <w:r w:rsidRPr="001245FD">
                <w:rPr>
                  <w:snapToGrid/>
                  <w:szCs w:val="24"/>
                  <w:lang w:val="it-IT"/>
                </w:rPr>
                <w:t>Tel: +370 5 236 91 40</w:t>
              </w:r>
            </w:ins>
            <w:del w:id="228" w:author="Author">
              <w:r w:rsidRPr="001245FD" w:rsidDel="000142FB">
                <w:rPr>
                  <w:snapToGrid/>
                  <w:szCs w:val="24"/>
                  <w:lang w:val="sk-SK"/>
                </w:rPr>
                <w:delText xml:space="preserve">H. Lundbeck A/S, </w:delText>
              </w:r>
              <w:r w:rsidRPr="001245FD" w:rsidDel="000142FB">
                <w:rPr>
                  <w:snapToGrid/>
                  <w:szCs w:val="24"/>
                  <w:lang w:val="bg-BG"/>
                </w:rPr>
                <w:delText>Danija</w:delText>
              </w:r>
            </w:del>
          </w:p>
          <w:p w14:paraId="371EEE28" w14:textId="77777777" w:rsidR="001245FD" w:rsidRPr="001245FD" w:rsidRDefault="001245FD" w:rsidP="001245FD">
            <w:pPr>
              <w:tabs>
                <w:tab w:val="clear" w:pos="567"/>
              </w:tabs>
              <w:spacing w:line="240" w:lineRule="auto"/>
              <w:rPr>
                <w:snapToGrid/>
                <w:szCs w:val="24"/>
                <w:lang w:val="sk-SK"/>
              </w:rPr>
            </w:pPr>
            <w:del w:id="229" w:author="Author">
              <w:r w:rsidRPr="001245FD" w:rsidDel="000142FB">
                <w:rPr>
                  <w:snapToGrid/>
                  <w:szCs w:val="24"/>
                  <w:lang w:val="sk-SK"/>
                </w:rPr>
                <w:delText>Tel: + 45 36301311</w:delText>
              </w:r>
            </w:del>
          </w:p>
          <w:p w14:paraId="38A340BC" w14:textId="77777777" w:rsidR="001245FD" w:rsidRPr="001245FD" w:rsidRDefault="001245FD" w:rsidP="001245FD">
            <w:pPr>
              <w:tabs>
                <w:tab w:val="clear" w:pos="567"/>
              </w:tabs>
              <w:spacing w:line="240" w:lineRule="auto"/>
              <w:rPr>
                <w:snapToGrid/>
                <w:szCs w:val="24"/>
                <w:lang w:val="sk-SK"/>
              </w:rPr>
            </w:pPr>
          </w:p>
        </w:tc>
      </w:tr>
      <w:tr w:rsidR="001245FD" w:rsidRPr="001245FD" w14:paraId="2DEC358E" w14:textId="77777777" w:rsidTr="00203BEE">
        <w:trPr>
          <w:cantSplit/>
        </w:trPr>
        <w:tc>
          <w:tcPr>
            <w:tcW w:w="4644" w:type="dxa"/>
          </w:tcPr>
          <w:p w14:paraId="4CBAF05D" w14:textId="77777777" w:rsidR="001245FD" w:rsidRPr="001245FD" w:rsidRDefault="001245FD" w:rsidP="001245FD">
            <w:pPr>
              <w:tabs>
                <w:tab w:val="clear" w:pos="567"/>
              </w:tabs>
              <w:spacing w:line="240" w:lineRule="auto"/>
              <w:rPr>
                <w:b/>
                <w:bCs/>
                <w:snapToGrid/>
                <w:szCs w:val="24"/>
                <w:lang w:val="bg-BG"/>
              </w:rPr>
            </w:pPr>
            <w:r w:rsidRPr="001245FD">
              <w:rPr>
                <w:b/>
                <w:bCs/>
                <w:snapToGrid/>
                <w:szCs w:val="24"/>
                <w:lang w:val="bg-BG"/>
              </w:rPr>
              <w:t>България</w:t>
            </w:r>
          </w:p>
          <w:p w14:paraId="3AA3F68E" w14:textId="77777777" w:rsidR="001245FD" w:rsidRPr="001245FD" w:rsidRDefault="001245FD" w:rsidP="001245FD">
            <w:pPr>
              <w:tabs>
                <w:tab w:val="clear" w:pos="567"/>
              </w:tabs>
              <w:spacing w:line="240" w:lineRule="auto"/>
              <w:rPr>
                <w:ins w:id="230" w:author="Author"/>
                <w:snapToGrid/>
                <w:szCs w:val="28"/>
                <w:lang w:val="fr-FR"/>
              </w:rPr>
            </w:pPr>
            <w:proofErr w:type="spellStart"/>
            <w:ins w:id="231" w:author="Author">
              <w:r w:rsidRPr="001245FD">
                <w:rPr>
                  <w:snapToGrid/>
                  <w:szCs w:val="28"/>
                  <w:lang w:val="fr-FR"/>
                </w:rPr>
                <w:t>Swixx</w:t>
              </w:r>
              <w:proofErr w:type="spellEnd"/>
              <w:r w:rsidRPr="001245FD">
                <w:rPr>
                  <w:snapToGrid/>
                  <w:szCs w:val="28"/>
                  <w:lang w:val="fr-FR"/>
                </w:rPr>
                <w:t xml:space="preserve"> </w:t>
              </w:r>
              <w:proofErr w:type="spellStart"/>
              <w:r w:rsidRPr="001245FD">
                <w:rPr>
                  <w:snapToGrid/>
                  <w:szCs w:val="28"/>
                  <w:lang w:val="fr-FR"/>
                </w:rPr>
                <w:t>Biopharma</w:t>
              </w:r>
              <w:proofErr w:type="spellEnd"/>
              <w:r w:rsidRPr="001245FD">
                <w:rPr>
                  <w:snapToGrid/>
                  <w:szCs w:val="28"/>
                  <w:lang w:val="fr-FR"/>
                </w:rPr>
                <w:t xml:space="preserve"> EOOD</w:t>
              </w:r>
            </w:ins>
          </w:p>
          <w:p w14:paraId="3F366619" w14:textId="77777777" w:rsidR="001245FD" w:rsidRPr="00B37FDA" w:rsidRDefault="001245FD" w:rsidP="001245FD">
            <w:pPr>
              <w:tabs>
                <w:tab w:val="clear" w:pos="567"/>
              </w:tabs>
              <w:spacing w:line="240" w:lineRule="auto"/>
              <w:rPr>
                <w:snapToGrid/>
                <w:szCs w:val="28"/>
                <w:lang w:val="fr"/>
                <w:rPrChange w:id="232" w:author="Author">
                  <w:rPr>
                    <w:szCs w:val="28"/>
                    <w:lang w:val="en-US"/>
                  </w:rPr>
                </w:rPrChange>
              </w:rPr>
            </w:pPr>
            <w:ins w:id="233" w:author="Author">
              <w:r w:rsidRPr="001245FD">
                <w:rPr>
                  <w:snapToGrid/>
                  <w:szCs w:val="28"/>
                  <w:lang w:val="fr"/>
                </w:rPr>
                <w:t>Te</w:t>
              </w:r>
              <w:proofErr w:type="gramStart"/>
              <w:r w:rsidRPr="001245FD">
                <w:rPr>
                  <w:snapToGrid/>
                  <w:szCs w:val="28"/>
                  <w:lang w:val="de"/>
                </w:rPr>
                <w:t>л</w:t>
              </w:r>
              <w:r w:rsidRPr="001245FD">
                <w:rPr>
                  <w:snapToGrid/>
                  <w:szCs w:val="28"/>
                  <w:lang w:val="fr"/>
                </w:rPr>
                <w:t>.:</w:t>
              </w:r>
              <w:proofErr w:type="gramEnd"/>
              <w:r w:rsidRPr="001245FD">
                <w:rPr>
                  <w:snapToGrid/>
                  <w:szCs w:val="28"/>
                  <w:lang w:val="fr"/>
                </w:rPr>
                <w:t xml:space="preserve"> +359 (0)2 4942 480</w:t>
              </w:r>
            </w:ins>
            <w:del w:id="234" w:author="Author">
              <w:r w:rsidRPr="001245FD" w:rsidDel="00F834FB">
                <w:rPr>
                  <w:snapToGrid/>
                  <w:szCs w:val="28"/>
                  <w:lang w:val="en-US"/>
                </w:rPr>
                <w:delText>Lundbeck Export A/S Representative Office</w:delText>
              </w:r>
              <w:r w:rsidRPr="001245FD" w:rsidDel="00F834FB">
                <w:rPr>
                  <w:snapToGrid/>
                  <w:szCs w:val="28"/>
                  <w:lang w:val="en-US"/>
                </w:rPr>
                <w:br/>
              </w:r>
              <w:r w:rsidRPr="001245FD" w:rsidDel="00F834FB">
                <w:rPr>
                  <w:snapToGrid/>
                  <w:szCs w:val="24"/>
                  <w:lang w:val="sk-SK"/>
                </w:rPr>
                <w:delText>Tel: +359 2 962 4696</w:delText>
              </w:r>
            </w:del>
          </w:p>
          <w:p w14:paraId="24F7B5FC" w14:textId="77777777" w:rsidR="001245FD" w:rsidRPr="001245FD" w:rsidRDefault="001245FD" w:rsidP="001245FD">
            <w:pPr>
              <w:tabs>
                <w:tab w:val="clear" w:pos="567"/>
              </w:tabs>
              <w:spacing w:line="240" w:lineRule="auto"/>
              <w:rPr>
                <w:snapToGrid/>
                <w:sz w:val="24"/>
                <w:szCs w:val="24"/>
                <w:lang w:val="sk-SK"/>
              </w:rPr>
            </w:pPr>
          </w:p>
        </w:tc>
        <w:tc>
          <w:tcPr>
            <w:tcW w:w="4678" w:type="dxa"/>
          </w:tcPr>
          <w:p w14:paraId="4E0D4369"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Luxembourg</w:t>
            </w:r>
            <w:proofErr w:type="spellEnd"/>
            <w:r w:rsidRPr="001245FD">
              <w:rPr>
                <w:b/>
                <w:bCs/>
                <w:snapToGrid/>
                <w:szCs w:val="24"/>
                <w:lang w:val="sk-SK"/>
              </w:rPr>
              <w:t>/Luxemburg</w:t>
            </w:r>
          </w:p>
          <w:p w14:paraId="6DDFFC31"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S.A.</w:t>
            </w:r>
          </w:p>
          <w:p w14:paraId="44DAD6F7"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Tél</w:t>
            </w:r>
            <w:proofErr w:type="spellEnd"/>
            <w:r w:rsidRPr="001245FD">
              <w:rPr>
                <w:snapToGrid/>
                <w:szCs w:val="24"/>
                <w:lang w:val="sk-SK"/>
              </w:rPr>
              <w:t>: +32 </w:t>
            </w:r>
            <w:r w:rsidRPr="001245FD">
              <w:rPr>
                <w:rFonts w:eastAsia="SimSun"/>
                <w:snapToGrid/>
                <w:szCs w:val="22"/>
                <w:lang w:val="bg-BG"/>
              </w:rPr>
              <w:t>2 </w:t>
            </w:r>
            <w:r w:rsidRPr="001245FD">
              <w:rPr>
                <w:rFonts w:eastAsia="SimSun"/>
                <w:snapToGrid/>
                <w:szCs w:val="22"/>
                <w:lang w:val="fr-FR"/>
              </w:rPr>
              <w:t>535 7979</w:t>
            </w:r>
          </w:p>
          <w:p w14:paraId="1A75A29E" w14:textId="77777777" w:rsidR="001245FD" w:rsidRPr="001245FD" w:rsidRDefault="001245FD" w:rsidP="001245FD">
            <w:pPr>
              <w:tabs>
                <w:tab w:val="clear" w:pos="567"/>
              </w:tabs>
              <w:spacing w:line="240" w:lineRule="auto"/>
              <w:rPr>
                <w:snapToGrid/>
                <w:szCs w:val="24"/>
                <w:lang w:val="sk-SK"/>
              </w:rPr>
            </w:pPr>
          </w:p>
        </w:tc>
      </w:tr>
      <w:tr w:rsidR="001245FD" w:rsidRPr="00F95825" w14:paraId="590F2092" w14:textId="77777777" w:rsidTr="00203BEE">
        <w:trPr>
          <w:cantSplit/>
        </w:trPr>
        <w:tc>
          <w:tcPr>
            <w:tcW w:w="4644" w:type="dxa"/>
          </w:tcPr>
          <w:p w14:paraId="59CF5E3A" w14:textId="77777777" w:rsidR="001245FD" w:rsidRPr="001245FD" w:rsidRDefault="001245FD" w:rsidP="001245FD">
            <w:pPr>
              <w:tabs>
                <w:tab w:val="clear" w:pos="567"/>
              </w:tabs>
              <w:spacing w:line="240" w:lineRule="auto"/>
              <w:rPr>
                <w:b/>
                <w:bCs/>
                <w:snapToGrid/>
                <w:szCs w:val="24"/>
                <w:lang w:val="sk-SK"/>
              </w:rPr>
            </w:pPr>
            <w:r w:rsidRPr="001245FD">
              <w:rPr>
                <w:b/>
                <w:bCs/>
                <w:snapToGrid/>
                <w:szCs w:val="24"/>
                <w:lang w:val="sk-SK"/>
              </w:rPr>
              <w:t xml:space="preserve">Česká republika </w:t>
            </w:r>
          </w:p>
          <w:p w14:paraId="035EC884" w14:textId="77777777" w:rsidR="001245FD" w:rsidRPr="001245FD" w:rsidRDefault="001245FD" w:rsidP="001245FD">
            <w:pPr>
              <w:tabs>
                <w:tab w:val="clear" w:pos="567"/>
              </w:tabs>
              <w:spacing w:line="240" w:lineRule="auto"/>
              <w:rPr>
                <w:ins w:id="235" w:author="Author"/>
                <w:snapToGrid/>
                <w:szCs w:val="24"/>
                <w:lang w:val="hr-HR"/>
              </w:rPr>
            </w:pPr>
            <w:proofErr w:type="spellStart"/>
            <w:ins w:id="236"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w:t>
              </w:r>
              <w:proofErr w:type="spellStart"/>
              <w:r w:rsidRPr="001245FD">
                <w:rPr>
                  <w:snapToGrid/>
                  <w:szCs w:val="24"/>
                  <w:lang w:val="hr-HR"/>
                </w:rPr>
                <w:t>s.r.o</w:t>
              </w:r>
              <w:proofErr w:type="spellEnd"/>
              <w:r w:rsidRPr="001245FD">
                <w:rPr>
                  <w:snapToGrid/>
                  <w:szCs w:val="24"/>
                  <w:lang w:val="hr-HR"/>
                </w:rPr>
                <w:t>.</w:t>
              </w:r>
            </w:ins>
          </w:p>
          <w:p w14:paraId="663F2394" w14:textId="77777777" w:rsidR="001245FD" w:rsidRPr="00B37FDA" w:rsidDel="00A01ACD" w:rsidRDefault="001245FD" w:rsidP="001245FD">
            <w:pPr>
              <w:tabs>
                <w:tab w:val="clear" w:pos="567"/>
              </w:tabs>
              <w:spacing w:line="240" w:lineRule="auto"/>
              <w:rPr>
                <w:del w:id="237" w:author="Author"/>
                <w:snapToGrid/>
                <w:szCs w:val="24"/>
                <w:rPrChange w:id="238" w:author="Author">
                  <w:rPr>
                    <w:del w:id="239" w:author="Author"/>
                    <w:lang w:val="sk-SK"/>
                  </w:rPr>
                </w:rPrChange>
              </w:rPr>
            </w:pPr>
            <w:ins w:id="240" w:author="Author">
              <w:r w:rsidRPr="001245FD">
                <w:rPr>
                  <w:snapToGrid/>
                  <w:szCs w:val="24"/>
                </w:rPr>
                <w:t>Tel: +420 242 434 222</w:t>
              </w:r>
            </w:ins>
            <w:del w:id="241" w:author="Author">
              <w:r w:rsidRPr="001245FD" w:rsidDel="00A01ACD">
                <w:rPr>
                  <w:snapToGrid/>
                  <w:szCs w:val="24"/>
                  <w:lang w:val="sk-SK"/>
                </w:rPr>
                <w:delText>Lundbeck Česká republika s.r.o.</w:delText>
              </w:r>
            </w:del>
          </w:p>
          <w:p w14:paraId="1F44C460" w14:textId="77777777" w:rsidR="001245FD" w:rsidRPr="001245FD" w:rsidRDefault="001245FD" w:rsidP="001245FD">
            <w:pPr>
              <w:tabs>
                <w:tab w:val="clear" w:pos="567"/>
              </w:tabs>
              <w:spacing w:line="240" w:lineRule="auto"/>
              <w:rPr>
                <w:snapToGrid/>
                <w:szCs w:val="24"/>
                <w:lang w:val="sk-SK"/>
              </w:rPr>
            </w:pPr>
            <w:del w:id="242" w:author="Author">
              <w:r w:rsidRPr="001245FD" w:rsidDel="00A01ACD">
                <w:rPr>
                  <w:snapToGrid/>
                  <w:szCs w:val="24"/>
                  <w:lang w:val="sk-SK"/>
                </w:rPr>
                <w:delText>Tel: +420 225 275 600</w:delText>
              </w:r>
            </w:del>
          </w:p>
          <w:p w14:paraId="2C2E6806" w14:textId="77777777" w:rsidR="001245FD" w:rsidRPr="001245FD" w:rsidRDefault="001245FD" w:rsidP="001245FD">
            <w:pPr>
              <w:tabs>
                <w:tab w:val="clear" w:pos="567"/>
              </w:tabs>
              <w:spacing w:line="240" w:lineRule="auto"/>
              <w:rPr>
                <w:snapToGrid/>
                <w:szCs w:val="24"/>
                <w:lang w:val="sk-SK"/>
              </w:rPr>
            </w:pPr>
          </w:p>
        </w:tc>
        <w:tc>
          <w:tcPr>
            <w:tcW w:w="4678" w:type="dxa"/>
          </w:tcPr>
          <w:p w14:paraId="0B597D28" w14:textId="77777777" w:rsidR="001245FD" w:rsidRPr="001245FD" w:rsidRDefault="001245FD" w:rsidP="001245FD">
            <w:pPr>
              <w:tabs>
                <w:tab w:val="clear" w:pos="567"/>
              </w:tabs>
              <w:spacing w:line="240" w:lineRule="auto"/>
              <w:rPr>
                <w:b/>
                <w:snapToGrid/>
                <w:szCs w:val="24"/>
                <w:lang w:val="sk-SK"/>
              </w:rPr>
            </w:pPr>
            <w:proofErr w:type="spellStart"/>
            <w:r w:rsidRPr="001245FD">
              <w:rPr>
                <w:b/>
                <w:snapToGrid/>
                <w:szCs w:val="24"/>
                <w:lang w:val="sk-SK"/>
              </w:rPr>
              <w:t>Magyarország</w:t>
            </w:r>
            <w:proofErr w:type="spellEnd"/>
          </w:p>
          <w:p w14:paraId="03232C3F" w14:textId="77777777" w:rsidR="001245FD" w:rsidRPr="001245FD" w:rsidRDefault="001245FD" w:rsidP="001245FD">
            <w:pPr>
              <w:tabs>
                <w:tab w:val="clear" w:pos="567"/>
              </w:tabs>
              <w:spacing w:line="240" w:lineRule="auto"/>
              <w:rPr>
                <w:ins w:id="243" w:author="Author"/>
                <w:snapToGrid/>
                <w:szCs w:val="24"/>
                <w:lang w:val="hr-HR"/>
              </w:rPr>
            </w:pPr>
            <w:proofErr w:type="spellStart"/>
            <w:ins w:id="244"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w:t>
              </w:r>
              <w:proofErr w:type="spellStart"/>
              <w:r w:rsidRPr="001245FD">
                <w:rPr>
                  <w:snapToGrid/>
                  <w:szCs w:val="24"/>
                  <w:lang w:val="hr-HR"/>
                </w:rPr>
                <w:t>Kft</w:t>
              </w:r>
              <w:proofErr w:type="spellEnd"/>
              <w:r w:rsidRPr="001245FD">
                <w:rPr>
                  <w:snapToGrid/>
                  <w:szCs w:val="24"/>
                  <w:lang w:val="hr-HR"/>
                </w:rPr>
                <w:t>.</w:t>
              </w:r>
            </w:ins>
          </w:p>
          <w:p w14:paraId="77650FA7" w14:textId="77777777" w:rsidR="001245FD" w:rsidRPr="001245FD" w:rsidRDefault="001245FD" w:rsidP="001245FD">
            <w:pPr>
              <w:tabs>
                <w:tab w:val="clear" w:pos="567"/>
              </w:tabs>
              <w:spacing w:line="240" w:lineRule="auto"/>
              <w:rPr>
                <w:ins w:id="245" w:author="Author"/>
                <w:snapToGrid/>
                <w:szCs w:val="24"/>
                <w:lang w:val="hr-HR"/>
              </w:rPr>
            </w:pPr>
            <w:ins w:id="246" w:author="Author">
              <w:r w:rsidRPr="001245FD">
                <w:rPr>
                  <w:snapToGrid/>
                  <w:szCs w:val="24"/>
                  <w:lang w:val="hr-HR"/>
                </w:rPr>
                <w:t>Tel.: +36 1 9206 570</w:t>
              </w:r>
            </w:ins>
          </w:p>
          <w:p w14:paraId="7B165E4C" w14:textId="77777777" w:rsidR="001245FD" w:rsidRPr="001245FD" w:rsidDel="00B90DD0" w:rsidRDefault="001245FD" w:rsidP="001245FD">
            <w:pPr>
              <w:tabs>
                <w:tab w:val="clear" w:pos="567"/>
              </w:tabs>
              <w:spacing w:line="240" w:lineRule="auto"/>
              <w:rPr>
                <w:del w:id="247" w:author="Author"/>
                <w:snapToGrid/>
                <w:szCs w:val="24"/>
                <w:lang w:val="sk-SK"/>
              </w:rPr>
            </w:pPr>
            <w:del w:id="248" w:author="Author">
              <w:r w:rsidRPr="001245FD" w:rsidDel="00B90DD0">
                <w:rPr>
                  <w:snapToGrid/>
                  <w:szCs w:val="24"/>
                  <w:lang w:val="sk-SK"/>
                </w:rPr>
                <w:delText>Lundbeck Hungaria Kft.</w:delText>
              </w:r>
            </w:del>
          </w:p>
          <w:p w14:paraId="242C7848" w14:textId="77777777" w:rsidR="001245FD" w:rsidRPr="001245FD" w:rsidRDefault="001245FD" w:rsidP="001245FD">
            <w:pPr>
              <w:tabs>
                <w:tab w:val="clear" w:pos="567"/>
              </w:tabs>
              <w:spacing w:line="240" w:lineRule="auto"/>
              <w:rPr>
                <w:snapToGrid/>
                <w:szCs w:val="24"/>
                <w:lang w:val="sk-SK"/>
              </w:rPr>
            </w:pPr>
            <w:del w:id="249" w:author="Author">
              <w:r w:rsidRPr="001245FD" w:rsidDel="00B90DD0">
                <w:rPr>
                  <w:snapToGrid/>
                  <w:szCs w:val="24"/>
                  <w:lang w:val="sk-SK"/>
                </w:rPr>
                <w:delText>Tel: +36 1 4369980</w:delText>
              </w:r>
            </w:del>
          </w:p>
        </w:tc>
      </w:tr>
      <w:tr w:rsidR="001245FD" w:rsidRPr="001245FD" w14:paraId="33151DCB" w14:textId="77777777" w:rsidTr="00203BEE">
        <w:trPr>
          <w:cantSplit/>
        </w:trPr>
        <w:tc>
          <w:tcPr>
            <w:tcW w:w="4644" w:type="dxa"/>
          </w:tcPr>
          <w:p w14:paraId="346166A5"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Danmark</w:t>
            </w:r>
            <w:proofErr w:type="spellEnd"/>
          </w:p>
          <w:p w14:paraId="17AB871C"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Pharma A/S</w:t>
            </w:r>
          </w:p>
          <w:p w14:paraId="2A6AF55F"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Tlf</w:t>
            </w:r>
            <w:proofErr w:type="spellEnd"/>
            <w:r w:rsidRPr="001245FD">
              <w:rPr>
                <w:snapToGrid/>
                <w:szCs w:val="24"/>
                <w:lang w:val="sk-SK"/>
              </w:rPr>
              <w:t>: +45 4371 4270</w:t>
            </w:r>
          </w:p>
        </w:tc>
        <w:tc>
          <w:tcPr>
            <w:tcW w:w="4678" w:type="dxa"/>
          </w:tcPr>
          <w:p w14:paraId="6453F9D4" w14:textId="77777777" w:rsidR="001245FD" w:rsidRPr="001245FD" w:rsidRDefault="001245FD" w:rsidP="001245FD">
            <w:pPr>
              <w:tabs>
                <w:tab w:val="clear" w:pos="567"/>
              </w:tabs>
              <w:spacing w:line="240" w:lineRule="auto"/>
              <w:rPr>
                <w:b/>
                <w:bCs/>
                <w:snapToGrid/>
                <w:szCs w:val="24"/>
                <w:lang w:val="sk-SK"/>
              </w:rPr>
            </w:pPr>
            <w:r w:rsidRPr="001245FD">
              <w:rPr>
                <w:b/>
                <w:bCs/>
                <w:snapToGrid/>
                <w:szCs w:val="24"/>
                <w:lang w:val="sk-SK"/>
              </w:rPr>
              <w:t>Malta</w:t>
            </w:r>
          </w:p>
          <w:p w14:paraId="04A41C53"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H. Lundbeck A/S, Denmark</w:t>
            </w:r>
          </w:p>
          <w:p w14:paraId="26DF5B9E"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+ 45 36301311</w:t>
            </w:r>
          </w:p>
          <w:p w14:paraId="61CA9077" w14:textId="77777777" w:rsidR="001245FD" w:rsidRPr="001245FD" w:rsidRDefault="001245FD" w:rsidP="001245FD">
            <w:pPr>
              <w:tabs>
                <w:tab w:val="clear" w:pos="567"/>
              </w:tabs>
              <w:spacing w:line="240" w:lineRule="auto"/>
              <w:rPr>
                <w:snapToGrid/>
                <w:szCs w:val="24"/>
                <w:lang w:val="sk-SK"/>
              </w:rPr>
            </w:pPr>
          </w:p>
        </w:tc>
      </w:tr>
      <w:tr w:rsidR="001245FD" w:rsidRPr="001245FD" w14:paraId="258347BA" w14:textId="77777777" w:rsidTr="00203BEE">
        <w:trPr>
          <w:cantSplit/>
        </w:trPr>
        <w:tc>
          <w:tcPr>
            <w:tcW w:w="4644" w:type="dxa"/>
          </w:tcPr>
          <w:p w14:paraId="4C24B230"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Deutschland</w:t>
            </w:r>
            <w:proofErr w:type="spellEnd"/>
          </w:p>
          <w:p w14:paraId="36D4B32E"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GmbH</w:t>
            </w:r>
            <w:proofErr w:type="spellEnd"/>
          </w:p>
          <w:p w14:paraId="18EABA17"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+49 40 23649 0</w:t>
            </w:r>
          </w:p>
        </w:tc>
        <w:tc>
          <w:tcPr>
            <w:tcW w:w="4678" w:type="dxa"/>
          </w:tcPr>
          <w:p w14:paraId="7FF1B7AE"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Nederland</w:t>
            </w:r>
            <w:proofErr w:type="spellEnd"/>
          </w:p>
          <w:p w14:paraId="7720784E" w14:textId="77777777" w:rsidR="001245FD" w:rsidRPr="001245FD" w:rsidRDefault="001245FD" w:rsidP="001245FD">
            <w:pPr>
              <w:tabs>
                <w:tab w:val="clear" w:pos="567"/>
              </w:tabs>
              <w:spacing w:line="240" w:lineRule="auto"/>
              <w:rPr>
                <w:i/>
                <w:snapToGrid/>
                <w:szCs w:val="24"/>
                <w:lang w:val="sk-SK"/>
              </w:rPr>
            </w:pPr>
            <w:r w:rsidRPr="001245FD">
              <w:rPr>
                <w:snapToGrid/>
                <w:szCs w:val="24"/>
                <w:lang w:val="sk-SK"/>
              </w:rPr>
              <w:t>Lundbeck B.V.</w:t>
            </w:r>
          </w:p>
          <w:p w14:paraId="33B45055"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+31 20 697 1901</w:t>
            </w:r>
          </w:p>
          <w:p w14:paraId="277A9A6E" w14:textId="77777777" w:rsidR="001245FD" w:rsidRPr="001245FD" w:rsidRDefault="001245FD" w:rsidP="001245FD">
            <w:pPr>
              <w:tabs>
                <w:tab w:val="clear" w:pos="567"/>
              </w:tabs>
              <w:spacing w:line="240" w:lineRule="auto"/>
              <w:rPr>
                <w:snapToGrid/>
                <w:szCs w:val="24"/>
                <w:lang w:val="sk-SK"/>
              </w:rPr>
            </w:pPr>
          </w:p>
        </w:tc>
      </w:tr>
      <w:tr w:rsidR="001245FD" w:rsidRPr="001245FD" w14:paraId="6227FBFC" w14:textId="77777777" w:rsidTr="00203BEE">
        <w:trPr>
          <w:cantSplit/>
        </w:trPr>
        <w:tc>
          <w:tcPr>
            <w:tcW w:w="4644" w:type="dxa"/>
          </w:tcPr>
          <w:p w14:paraId="38637546" w14:textId="77777777" w:rsidR="001245FD" w:rsidRPr="001245FD" w:rsidRDefault="001245FD" w:rsidP="001245FD">
            <w:pPr>
              <w:tabs>
                <w:tab w:val="clear" w:pos="567"/>
              </w:tabs>
              <w:spacing w:line="240" w:lineRule="auto"/>
              <w:rPr>
                <w:b/>
                <w:snapToGrid/>
                <w:szCs w:val="24"/>
                <w:lang w:val="et-EE"/>
              </w:rPr>
            </w:pPr>
            <w:r w:rsidRPr="001245FD">
              <w:rPr>
                <w:b/>
                <w:snapToGrid/>
                <w:szCs w:val="24"/>
                <w:lang w:val="et-EE"/>
              </w:rPr>
              <w:t>Eesti</w:t>
            </w:r>
          </w:p>
          <w:p w14:paraId="5A96DBF0" w14:textId="77777777" w:rsidR="001245FD" w:rsidRPr="001245FD" w:rsidRDefault="001245FD" w:rsidP="001245FD">
            <w:pPr>
              <w:tabs>
                <w:tab w:val="clear" w:pos="567"/>
              </w:tabs>
              <w:spacing w:line="240" w:lineRule="auto"/>
              <w:rPr>
                <w:ins w:id="250" w:author="Author"/>
                <w:snapToGrid/>
                <w:sz w:val="24"/>
                <w:szCs w:val="22"/>
                <w:lang w:val="hr-HR"/>
              </w:rPr>
            </w:pPr>
            <w:proofErr w:type="spellStart"/>
            <w:ins w:id="251" w:author="Author">
              <w:r w:rsidRPr="001245FD">
                <w:rPr>
                  <w:snapToGrid/>
                  <w:sz w:val="24"/>
                  <w:szCs w:val="22"/>
                  <w:lang w:val="hr-HR"/>
                </w:rPr>
                <w:t>Swixx</w:t>
              </w:r>
              <w:proofErr w:type="spellEnd"/>
              <w:r w:rsidRPr="001245FD">
                <w:rPr>
                  <w:snapToGrid/>
                  <w:sz w:val="24"/>
                  <w:szCs w:val="22"/>
                  <w:lang w:val="hr-HR"/>
                </w:rPr>
                <w:t xml:space="preserve"> </w:t>
              </w:r>
              <w:proofErr w:type="spellStart"/>
              <w:r w:rsidRPr="001245FD">
                <w:rPr>
                  <w:snapToGrid/>
                  <w:sz w:val="24"/>
                  <w:szCs w:val="22"/>
                  <w:lang w:val="hr-HR"/>
                </w:rPr>
                <w:t>Biopharma</w:t>
              </w:r>
              <w:proofErr w:type="spellEnd"/>
              <w:r w:rsidRPr="001245FD">
                <w:rPr>
                  <w:snapToGrid/>
                  <w:sz w:val="24"/>
                  <w:szCs w:val="22"/>
                  <w:lang w:val="hr-HR"/>
                </w:rPr>
                <w:t xml:space="preserve"> OÜ </w:t>
              </w:r>
            </w:ins>
          </w:p>
          <w:p w14:paraId="68807A66" w14:textId="77777777" w:rsidR="001245FD" w:rsidRPr="00B37FDA" w:rsidDel="00573EAA" w:rsidRDefault="001245FD" w:rsidP="001245FD">
            <w:pPr>
              <w:tabs>
                <w:tab w:val="clear" w:pos="567"/>
              </w:tabs>
              <w:spacing w:line="240" w:lineRule="auto"/>
              <w:rPr>
                <w:del w:id="252" w:author="Author"/>
                <w:snapToGrid/>
                <w:sz w:val="24"/>
                <w:szCs w:val="22"/>
                <w:lang w:val="hr-HR"/>
                <w:rPrChange w:id="253" w:author="Author">
                  <w:rPr>
                    <w:del w:id="254" w:author="Author"/>
                    <w:szCs w:val="22"/>
                  </w:rPr>
                </w:rPrChange>
              </w:rPr>
            </w:pPr>
            <w:ins w:id="255" w:author="Author">
              <w:r w:rsidRPr="001245FD">
                <w:rPr>
                  <w:snapToGrid/>
                  <w:sz w:val="24"/>
                  <w:szCs w:val="22"/>
                  <w:lang w:val="hr-HR"/>
                </w:rPr>
                <w:t>Tel: +372 640 1030</w:t>
              </w:r>
            </w:ins>
            <w:del w:id="256" w:author="Author">
              <w:r w:rsidRPr="001245FD" w:rsidDel="00573EAA">
                <w:rPr>
                  <w:snapToGrid/>
                  <w:sz w:val="24"/>
                  <w:szCs w:val="22"/>
                </w:rPr>
                <w:delText>Lundbeck Eesti AS</w:delText>
              </w:r>
            </w:del>
          </w:p>
          <w:p w14:paraId="23E490B2" w14:textId="77777777" w:rsidR="001245FD" w:rsidRPr="001245FD" w:rsidRDefault="001245FD" w:rsidP="001245FD">
            <w:pPr>
              <w:tabs>
                <w:tab w:val="clear" w:pos="567"/>
              </w:tabs>
              <w:spacing w:line="240" w:lineRule="auto"/>
              <w:rPr>
                <w:rFonts w:eastAsia="SimSun"/>
                <w:snapToGrid/>
                <w:sz w:val="24"/>
                <w:szCs w:val="22"/>
                <w:lang w:val="bg-BG"/>
              </w:rPr>
            </w:pPr>
            <w:del w:id="257" w:author="Author">
              <w:r w:rsidRPr="001245FD" w:rsidDel="00573EAA">
                <w:rPr>
                  <w:snapToGrid/>
                  <w:sz w:val="24"/>
                  <w:szCs w:val="22"/>
                </w:rPr>
                <w:delText>Tel: + 372 605 9350</w:delText>
              </w:r>
            </w:del>
          </w:p>
          <w:p w14:paraId="128FB6E3" w14:textId="77777777" w:rsidR="001245FD" w:rsidRPr="001245FD" w:rsidRDefault="001245FD" w:rsidP="001245FD">
            <w:pPr>
              <w:tabs>
                <w:tab w:val="clear" w:pos="567"/>
              </w:tabs>
              <w:spacing w:line="240" w:lineRule="auto"/>
              <w:rPr>
                <w:snapToGrid/>
                <w:szCs w:val="24"/>
                <w:lang w:val="sk-SK"/>
              </w:rPr>
            </w:pPr>
          </w:p>
        </w:tc>
        <w:tc>
          <w:tcPr>
            <w:tcW w:w="4678" w:type="dxa"/>
          </w:tcPr>
          <w:p w14:paraId="2E67DB1D"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Norge</w:t>
            </w:r>
            <w:proofErr w:type="spellEnd"/>
          </w:p>
          <w:p w14:paraId="614DA74C"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H. Lundbeck AS </w:t>
            </w:r>
          </w:p>
          <w:p w14:paraId="7B17FE8D"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Tlf</w:t>
            </w:r>
            <w:proofErr w:type="spellEnd"/>
            <w:r w:rsidRPr="001245FD">
              <w:rPr>
                <w:snapToGrid/>
                <w:szCs w:val="24"/>
                <w:lang w:val="sk-SK"/>
              </w:rPr>
              <w:t>: +47 91 300 800</w:t>
            </w:r>
          </w:p>
          <w:p w14:paraId="628D4F4C" w14:textId="77777777" w:rsidR="001245FD" w:rsidRPr="001245FD" w:rsidRDefault="001245FD" w:rsidP="001245FD">
            <w:pPr>
              <w:tabs>
                <w:tab w:val="clear" w:pos="567"/>
              </w:tabs>
              <w:spacing w:line="240" w:lineRule="auto"/>
              <w:rPr>
                <w:snapToGrid/>
                <w:szCs w:val="24"/>
                <w:lang w:val="sk-SK"/>
              </w:rPr>
            </w:pPr>
          </w:p>
        </w:tc>
      </w:tr>
      <w:tr w:rsidR="001245FD" w:rsidRPr="00F95825" w14:paraId="166D9DF4" w14:textId="77777777" w:rsidTr="00203BEE">
        <w:trPr>
          <w:cantSplit/>
        </w:trPr>
        <w:tc>
          <w:tcPr>
            <w:tcW w:w="4644" w:type="dxa"/>
          </w:tcPr>
          <w:p w14:paraId="32FAE989"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Ελλάδ</w:t>
            </w:r>
            <w:proofErr w:type="spellEnd"/>
            <w:r w:rsidRPr="001245FD">
              <w:rPr>
                <w:b/>
                <w:bCs/>
                <w:snapToGrid/>
                <w:szCs w:val="24"/>
                <w:lang w:val="sk-SK"/>
              </w:rPr>
              <w:t>α</w:t>
            </w:r>
          </w:p>
          <w:p w14:paraId="5EDDF154" w14:textId="77777777" w:rsidR="001245FD" w:rsidRPr="001245FD" w:rsidRDefault="001245FD" w:rsidP="001245FD">
            <w:pPr>
              <w:tabs>
                <w:tab w:val="clear" w:pos="567"/>
              </w:tabs>
              <w:spacing w:line="240" w:lineRule="auto"/>
              <w:rPr>
                <w:ins w:id="258" w:author="Author"/>
                <w:snapToGrid/>
                <w:szCs w:val="24"/>
                <w:lang w:val="el-GR"/>
              </w:rPr>
            </w:pPr>
            <w:proofErr w:type="spellStart"/>
            <w:ins w:id="259" w:author="Author">
              <w:r w:rsidRPr="001245FD">
                <w:rPr>
                  <w:snapToGrid/>
                  <w:szCs w:val="24"/>
                  <w:lang w:val="el-GR"/>
                </w:rPr>
                <w:t>Swixx</w:t>
              </w:r>
              <w:proofErr w:type="spellEnd"/>
              <w:r w:rsidRPr="001245FD">
                <w:rPr>
                  <w:snapToGrid/>
                  <w:szCs w:val="24"/>
                  <w:lang w:val="el-GR"/>
                </w:rPr>
                <w:t xml:space="preserve"> </w:t>
              </w:r>
              <w:proofErr w:type="spellStart"/>
              <w:r w:rsidRPr="001245FD">
                <w:rPr>
                  <w:snapToGrid/>
                  <w:szCs w:val="24"/>
                  <w:lang w:val="el-GR"/>
                </w:rPr>
                <w:t>Biopharma</w:t>
              </w:r>
              <w:proofErr w:type="spellEnd"/>
              <w:r w:rsidRPr="001245FD">
                <w:rPr>
                  <w:snapToGrid/>
                  <w:szCs w:val="24"/>
                  <w:lang w:val="el-GR"/>
                </w:rPr>
                <w:t xml:space="preserve"> Μ.Α.Ε</w:t>
              </w:r>
            </w:ins>
          </w:p>
          <w:p w14:paraId="03800514" w14:textId="77777777" w:rsidR="001245FD" w:rsidRPr="00B37FDA" w:rsidDel="00F139BA" w:rsidRDefault="001245FD" w:rsidP="001245FD">
            <w:pPr>
              <w:tabs>
                <w:tab w:val="clear" w:pos="567"/>
              </w:tabs>
              <w:spacing w:line="240" w:lineRule="auto"/>
              <w:rPr>
                <w:del w:id="260" w:author="Author"/>
                <w:snapToGrid/>
                <w:szCs w:val="24"/>
                <w:lang w:val="el-GR"/>
                <w:rPrChange w:id="261" w:author="Author">
                  <w:rPr>
                    <w:del w:id="262" w:author="Author"/>
                    <w:i/>
                    <w:lang w:val="sk-SK"/>
                  </w:rPr>
                </w:rPrChange>
              </w:rPr>
            </w:pPr>
            <w:proofErr w:type="spellStart"/>
            <w:ins w:id="263" w:author="Author">
              <w:r w:rsidRPr="001245FD">
                <w:rPr>
                  <w:snapToGrid/>
                  <w:szCs w:val="24"/>
                  <w:lang w:val="el-GR"/>
                </w:rPr>
                <w:t>Τηλ</w:t>
              </w:r>
              <w:proofErr w:type="spellEnd"/>
              <w:r w:rsidRPr="001245FD">
                <w:rPr>
                  <w:snapToGrid/>
                  <w:szCs w:val="24"/>
                  <w:lang w:val="el-GR"/>
                </w:rPr>
                <w:t>: +30 214 444 9670</w:t>
              </w:r>
            </w:ins>
            <w:del w:id="264" w:author="Author">
              <w:r w:rsidRPr="001245FD" w:rsidDel="00F139BA">
                <w:rPr>
                  <w:snapToGrid/>
                  <w:szCs w:val="24"/>
                  <w:lang w:val="sk-SK"/>
                </w:rPr>
                <w:delText>Lundbeck Hellas S.A.</w:delText>
              </w:r>
            </w:del>
          </w:p>
          <w:p w14:paraId="614F7068" w14:textId="77777777" w:rsidR="001245FD" w:rsidRPr="001245FD" w:rsidRDefault="001245FD" w:rsidP="001245FD">
            <w:pPr>
              <w:tabs>
                <w:tab w:val="clear" w:pos="567"/>
              </w:tabs>
              <w:spacing w:line="240" w:lineRule="auto"/>
              <w:rPr>
                <w:b/>
                <w:snapToGrid/>
                <w:szCs w:val="24"/>
                <w:lang w:val="et-EE"/>
              </w:rPr>
            </w:pPr>
            <w:del w:id="265" w:author="Author">
              <w:r w:rsidRPr="001245FD" w:rsidDel="00F139BA">
                <w:rPr>
                  <w:snapToGrid/>
                  <w:szCs w:val="24"/>
                  <w:lang w:val="sk-SK"/>
                </w:rPr>
                <w:delText>Τηλ: +30 210 610 5036</w:delText>
              </w:r>
            </w:del>
          </w:p>
          <w:p w14:paraId="3F984310" w14:textId="77777777" w:rsidR="001245FD" w:rsidRPr="001245FD" w:rsidRDefault="001245FD" w:rsidP="001245FD">
            <w:pPr>
              <w:tabs>
                <w:tab w:val="clear" w:pos="567"/>
              </w:tabs>
              <w:spacing w:line="240" w:lineRule="auto"/>
              <w:rPr>
                <w:bCs/>
                <w:snapToGrid/>
                <w:szCs w:val="24"/>
                <w:lang w:val="et-EE"/>
              </w:rPr>
            </w:pPr>
          </w:p>
        </w:tc>
        <w:tc>
          <w:tcPr>
            <w:tcW w:w="4678" w:type="dxa"/>
          </w:tcPr>
          <w:p w14:paraId="4F518B43"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Österreich</w:t>
            </w:r>
            <w:proofErr w:type="spellEnd"/>
          </w:p>
          <w:p w14:paraId="06586A00"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Austria</w:t>
            </w:r>
            <w:proofErr w:type="spellEnd"/>
            <w:r w:rsidRPr="001245FD">
              <w:rPr>
                <w:bCs/>
                <w:snapToGrid/>
                <w:szCs w:val="24"/>
                <w:lang w:val="sk-SK"/>
              </w:rPr>
              <w:t xml:space="preserve"> </w:t>
            </w:r>
            <w:proofErr w:type="spellStart"/>
            <w:r w:rsidRPr="001245FD">
              <w:rPr>
                <w:snapToGrid/>
                <w:szCs w:val="24"/>
                <w:lang w:val="sk-SK"/>
              </w:rPr>
              <w:t>GmbH</w:t>
            </w:r>
            <w:proofErr w:type="spellEnd"/>
          </w:p>
          <w:p w14:paraId="08E7419E"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+43 </w:t>
            </w:r>
            <w:r w:rsidRPr="001245FD">
              <w:rPr>
                <w:rFonts w:eastAsia="SimSun"/>
                <w:snapToGrid/>
                <w:szCs w:val="22"/>
                <w:lang w:val="de-DE"/>
              </w:rPr>
              <w:t>1 253 621 6033</w:t>
            </w:r>
          </w:p>
          <w:p w14:paraId="2ACD060B" w14:textId="77777777" w:rsidR="001245FD" w:rsidRPr="001245FD" w:rsidRDefault="001245FD" w:rsidP="001245FD">
            <w:pPr>
              <w:tabs>
                <w:tab w:val="clear" w:pos="567"/>
              </w:tabs>
              <w:spacing w:line="240" w:lineRule="auto"/>
              <w:rPr>
                <w:snapToGrid/>
                <w:szCs w:val="24"/>
                <w:lang w:val="sk-SK"/>
              </w:rPr>
            </w:pPr>
          </w:p>
        </w:tc>
      </w:tr>
      <w:tr w:rsidR="001245FD" w:rsidRPr="001245FD" w14:paraId="41AE1E05" w14:textId="77777777" w:rsidTr="00203BEE">
        <w:trPr>
          <w:cantSplit/>
        </w:trPr>
        <w:tc>
          <w:tcPr>
            <w:tcW w:w="4644" w:type="dxa"/>
          </w:tcPr>
          <w:p w14:paraId="065157D6"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lastRenderedPageBreak/>
              <w:t>España</w:t>
            </w:r>
            <w:proofErr w:type="spellEnd"/>
          </w:p>
          <w:p w14:paraId="79A35713"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España</w:t>
            </w:r>
            <w:proofErr w:type="spellEnd"/>
            <w:r w:rsidRPr="001245FD">
              <w:rPr>
                <w:snapToGrid/>
                <w:szCs w:val="24"/>
                <w:lang w:val="sk-SK"/>
              </w:rPr>
              <w:t xml:space="preserve"> S.A.</w:t>
            </w:r>
          </w:p>
          <w:p w14:paraId="0A5065CC" w14:textId="77777777" w:rsidR="001245FD" w:rsidRPr="001245FD" w:rsidRDefault="001245FD" w:rsidP="001245FD">
            <w:pPr>
              <w:tabs>
                <w:tab w:val="clear" w:pos="567"/>
              </w:tabs>
              <w:spacing w:line="240" w:lineRule="auto"/>
              <w:rPr>
                <w:ins w:id="266" w:author="Author"/>
                <w:snapToGrid/>
                <w:szCs w:val="24"/>
                <w:lang w:val="sk-SK"/>
              </w:rPr>
            </w:pPr>
            <w:r w:rsidRPr="001245FD">
              <w:rPr>
                <w:snapToGrid/>
                <w:szCs w:val="24"/>
                <w:lang w:val="sk-SK"/>
              </w:rPr>
              <w:t>Tel: +34 93 494 9620</w:t>
            </w:r>
          </w:p>
          <w:p w14:paraId="495DFA2E" w14:textId="77777777" w:rsidR="001245FD" w:rsidRPr="001245FD" w:rsidRDefault="001245FD" w:rsidP="001245FD">
            <w:pPr>
              <w:tabs>
                <w:tab w:val="clear" w:pos="567"/>
              </w:tabs>
              <w:spacing w:line="240" w:lineRule="auto"/>
              <w:rPr>
                <w:snapToGrid/>
                <w:szCs w:val="24"/>
                <w:lang w:val="sk-SK"/>
              </w:rPr>
            </w:pPr>
          </w:p>
        </w:tc>
        <w:tc>
          <w:tcPr>
            <w:tcW w:w="4678" w:type="dxa"/>
          </w:tcPr>
          <w:p w14:paraId="3553A3F5" w14:textId="77777777" w:rsidR="001245FD" w:rsidRPr="001245FD" w:rsidRDefault="001245FD" w:rsidP="001245FD">
            <w:pPr>
              <w:tabs>
                <w:tab w:val="clear" w:pos="567"/>
              </w:tabs>
              <w:spacing w:line="240" w:lineRule="auto"/>
              <w:rPr>
                <w:b/>
                <w:bCs/>
                <w:snapToGrid/>
                <w:szCs w:val="24"/>
                <w:lang w:val="pl-PL"/>
              </w:rPr>
            </w:pPr>
            <w:r w:rsidRPr="001245FD">
              <w:rPr>
                <w:b/>
                <w:bCs/>
                <w:snapToGrid/>
                <w:szCs w:val="24"/>
                <w:lang w:val="pl-PL"/>
              </w:rPr>
              <w:t>Polska</w:t>
            </w:r>
          </w:p>
          <w:p w14:paraId="64C5C166" w14:textId="77777777" w:rsidR="001245FD" w:rsidRPr="001245FD" w:rsidRDefault="001245FD" w:rsidP="001245FD">
            <w:pPr>
              <w:tabs>
                <w:tab w:val="clear" w:pos="567"/>
              </w:tabs>
              <w:spacing w:line="240" w:lineRule="auto"/>
              <w:rPr>
                <w:ins w:id="267" w:author="Author"/>
                <w:snapToGrid/>
                <w:szCs w:val="22"/>
                <w:lang w:val="pl-PL"/>
              </w:rPr>
            </w:pPr>
            <w:proofErr w:type="spellStart"/>
            <w:ins w:id="268" w:author="Author">
              <w:r w:rsidRPr="001245FD">
                <w:rPr>
                  <w:snapToGrid/>
                  <w:szCs w:val="22"/>
                  <w:lang w:val="pl-PL"/>
                </w:rPr>
                <w:t>Swixx</w:t>
              </w:r>
              <w:proofErr w:type="spellEnd"/>
              <w:r w:rsidRPr="001245FD">
                <w:rPr>
                  <w:snapToGrid/>
                  <w:szCs w:val="22"/>
                  <w:lang w:val="pl-PL"/>
                </w:rPr>
                <w:t xml:space="preserve"> </w:t>
              </w:r>
              <w:proofErr w:type="spellStart"/>
              <w:r w:rsidRPr="001245FD">
                <w:rPr>
                  <w:snapToGrid/>
                  <w:szCs w:val="22"/>
                  <w:lang w:val="pl-PL"/>
                </w:rPr>
                <w:t>Biopharma</w:t>
              </w:r>
              <w:proofErr w:type="spellEnd"/>
              <w:r w:rsidRPr="001245FD">
                <w:rPr>
                  <w:snapToGrid/>
                  <w:szCs w:val="22"/>
                  <w:lang w:val="pl-PL"/>
                </w:rPr>
                <w:t xml:space="preserve"> Sp. z o.o.</w:t>
              </w:r>
            </w:ins>
          </w:p>
          <w:p w14:paraId="11994644" w14:textId="77777777" w:rsidR="001245FD" w:rsidRPr="001245FD" w:rsidDel="00D12F11" w:rsidRDefault="001245FD" w:rsidP="001245FD">
            <w:pPr>
              <w:tabs>
                <w:tab w:val="clear" w:pos="567"/>
              </w:tabs>
              <w:spacing w:line="240" w:lineRule="auto"/>
              <w:rPr>
                <w:del w:id="269" w:author="Author"/>
                <w:snapToGrid/>
                <w:szCs w:val="22"/>
                <w:lang w:val="en-US"/>
              </w:rPr>
            </w:pPr>
            <w:ins w:id="270" w:author="Author">
              <w:r w:rsidRPr="001245FD">
                <w:rPr>
                  <w:snapToGrid/>
                  <w:szCs w:val="22"/>
                  <w:lang w:val="en-US"/>
                </w:rPr>
                <w:t>Tel.: +48 22 4600 720</w:t>
              </w:r>
            </w:ins>
            <w:del w:id="271" w:author="Author">
              <w:r w:rsidRPr="001245FD" w:rsidDel="007601C6">
                <w:rPr>
                  <w:snapToGrid/>
                  <w:szCs w:val="22"/>
                  <w:lang w:val="pl-PL"/>
                </w:rPr>
                <w:delText xml:space="preserve">Lundbeck Poland Sp. z o. o. </w:delText>
              </w:r>
            </w:del>
          </w:p>
          <w:p w14:paraId="40295ADF" w14:textId="77777777" w:rsidR="001245FD" w:rsidRPr="001245FD" w:rsidRDefault="001245FD" w:rsidP="001245FD">
            <w:pPr>
              <w:tabs>
                <w:tab w:val="clear" w:pos="567"/>
              </w:tabs>
              <w:spacing w:line="240" w:lineRule="auto"/>
              <w:rPr>
                <w:ins w:id="272" w:author="Author"/>
                <w:snapToGrid/>
                <w:szCs w:val="22"/>
                <w:lang w:val="pl-PL"/>
              </w:rPr>
            </w:pPr>
          </w:p>
          <w:p w14:paraId="0D8FF162" w14:textId="77777777" w:rsidR="001245FD" w:rsidRPr="001245FD" w:rsidDel="007601C6" w:rsidRDefault="001245FD" w:rsidP="001245FD">
            <w:pPr>
              <w:tabs>
                <w:tab w:val="clear" w:pos="567"/>
              </w:tabs>
              <w:spacing w:line="240" w:lineRule="auto"/>
              <w:rPr>
                <w:del w:id="273" w:author="Author"/>
                <w:snapToGrid/>
                <w:szCs w:val="22"/>
              </w:rPr>
            </w:pPr>
            <w:del w:id="274" w:author="Author">
              <w:r w:rsidRPr="001245FD" w:rsidDel="007601C6">
                <w:rPr>
                  <w:snapToGrid/>
                  <w:szCs w:val="22"/>
                </w:rPr>
                <w:delText>Tel.: + 48 22 626 93 00</w:delText>
              </w:r>
            </w:del>
          </w:p>
          <w:p w14:paraId="662C044E" w14:textId="77777777" w:rsidR="001245FD" w:rsidRPr="001245FD" w:rsidRDefault="001245FD" w:rsidP="001245FD">
            <w:pPr>
              <w:tabs>
                <w:tab w:val="clear" w:pos="567"/>
              </w:tabs>
              <w:spacing w:line="240" w:lineRule="auto"/>
              <w:rPr>
                <w:snapToGrid/>
                <w:szCs w:val="24"/>
                <w:lang w:val="sk-SK"/>
              </w:rPr>
            </w:pPr>
          </w:p>
        </w:tc>
      </w:tr>
      <w:tr w:rsidR="001245FD" w:rsidRPr="001245FD" w14:paraId="71F9E19A" w14:textId="77777777" w:rsidTr="00203BEE">
        <w:trPr>
          <w:cantSplit/>
        </w:trPr>
        <w:tc>
          <w:tcPr>
            <w:tcW w:w="4644" w:type="dxa"/>
          </w:tcPr>
          <w:p w14:paraId="4FC27F0E"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France</w:t>
            </w:r>
            <w:proofErr w:type="spellEnd"/>
          </w:p>
          <w:p w14:paraId="739122BC"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SAS</w:t>
            </w:r>
          </w:p>
          <w:p w14:paraId="21EE80A8"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Tél</w:t>
            </w:r>
            <w:proofErr w:type="spellEnd"/>
            <w:r w:rsidRPr="001245FD">
              <w:rPr>
                <w:snapToGrid/>
                <w:szCs w:val="24"/>
                <w:lang w:val="sk-SK"/>
              </w:rPr>
              <w:t>: + 33 1 79 41 29 00</w:t>
            </w:r>
          </w:p>
          <w:p w14:paraId="55CA7855" w14:textId="77777777" w:rsidR="001245FD" w:rsidRPr="001245FD" w:rsidRDefault="001245FD" w:rsidP="001245FD">
            <w:pPr>
              <w:tabs>
                <w:tab w:val="clear" w:pos="567"/>
              </w:tabs>
              <w:spacing w:line="240" w:lineRule="auto"/>
              <w:rPr>
                <w:snapToGrid/>
                <w:szCs w:val="24"/>
                <w:lang w:val="sk-SK"/>
              </w:rPr>
            </w:pPr>
          </w:p>
        </w:tc>
        <w:tc>
          <w:tcPr>
            <w:tcW w:w="4678" w:type="dxa"/>
          </w:tcPr>
          <w:p w14:paraId="537743C6"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Portugal</w:t>
            </w:r>
            <w:proofErr w:type="spellEnd"/>
          </w:p>
          <w:p w14:paraId="216FD62D" w14:textId="77777777" w:rsidR="001245FD" w:rsidRPr="001245FD" w:rsidRDefault="001245FD" w:rsidP="001245FD">
            <w:pPr>
              <w:tabs>
                <w:tab w:val="clear" w:pos="567"/>
              </w:tabs>
              <w:spacing w:line="240" w:lineRule="auto"/>
              <w:rPr>
                <w:snapToGrid/>
                <w:szCs w:val="24"/>
                <w:lang w:val="sk-SK"/>
              </w:rPr>
            </w:pPr>
            <w:ins w:id="275" w:author="Author">
              <w:r w:rsidRPr="001245FD">
                <w:rPr>
                  <w:bCs/>
                  <w:snapToGrid/>
                  <w:szCs w:val="24"/>
                  <w:lang w:val="pt-PT"/>
                </w:rPr>
                <w:t xml:space="preserve">Produtos Farmacêuticos - Unipessoal Lda. </w:t>
              </w:r>
            </w:ins>
            <w:del w:id="276" w:author="Author">
              <w:r w:rsidRPr="001245FD" w:rsidDel="007745FB">
                <w:rPr>
                  <w:snapToGrid/>
                  <w:szCs w:val="24"/>
                  <w:lang w:val="sk-SK"/>
                </w:rPr>
                <w:delText>Lundbeck Portugal Lda</w:delText>
              </w:r>
            </w:del>
          </w:p>
          <w:p w14:paraId="5A784E9E"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+351 21 00 45 900</w:t>
            </w:r>
          </w:p>
          <w:p w14:paraId="546CEE2C" w14:textId="77777777" w:rsidR="001245FD" w:rsidRPr="001245FD" w:rsidRDefault="001245FD" w:rsidP="001245FD">
            <w:pPr>
              <w:tabs>
                <w:tab w:val="clear" w:pos="567"/>
              </w:tabs>
              <w:spacing w:line="240" w:lineRule="auto"/>
              <w:rPr>
                <w:b/>
                <w:bCs/>
                <w:snapToGrid/>
                <w:szCs w:val="24"/>
                <w:lang w:val="sk-SK"/>
              </w:rPr>
            </w:pPr>
          </w:p>
        </w:tc>
      </w:tr>
      <w:tr w:rsidR="001245FD" w:rsidRPr="001245FD" w14:paraId="78F4BB21" w14:textId="77777777" w:rsidTr="00203BEE">
        <w:trPr>
          <w:cantSplit/>
          <w:trHeight w:val="1020"/>
        </w:trPr>
        <w:tc>
          <w:tcPr>
            <w:tcW w:w="4644" w:type="dxa"/>
          </w:tcPr>
          <w:p w14:paraId="1A50C610" w14:textId="77777777" w:rsidR="001245FD" w:rsidRPr="001245FD" w:rsidRDefault="001245FD" w:rsidP="001245FD">
            <w:pPr>
              <w:suppressLineNumbers/>
              <w:rPr>
                <w:b/>
                <w:noProof/>
                <w:snapToGrid/>
                <w:szCs w:val="22"/>
              </w:rPr>
            </w:pPr>
            <w:r w:rsidRPr="001245FD">
              <w:rPr>
                <w:b/>
                <w:noProof/>
                <w:snapToGrid/>
                <w:szCs w:val="22"/>
              </w:rPr>
              <w:t>Hrvatska</w:t>
            </w:r>
          </w:p>
          <w:p w14:paraId="27CB03B2" w14:textId="77777777" w:rsidR="001245FD" w:rsidRPr="001245FD" w:rsidRDefault="001245FD" w:rsidP="001245FD">
            <w:pPr>
              <w:suppressLineNumbers/>
              <w:rPr>
                <w:ins w:id="277" w:author="Author"/>
                <w:noProof/>
                <w:snapToGrid/>
                <w:szCs w:val="22"/>
                <w:lang w:val="pt-PT"/>
              </w:rPr>
            </w:pPr>
            <w:ins w:id="278" w:author="Author">
              <w:r w:rsidRPr="001245FD">
                <w:rPr>
                  <w:noProof/>
                  <w:snapToGrid/>
                  <w:szCs w:val="22"/>
                  <w:lang w:val="pt-PT"/>
                </w:rPr>
                <w:t>Swixx Biopharma d.o.o.</w:t>
              </w:r>
            </w:ins>
          </w:p>
          <w:p w14:paraId="325979C3" w14:textId="77777777" w:rsidR="001245FD" w:rsidRPr="001245FD" w:rsidRDefault="001245FD" w:rsidP="001245FD">
            <w:pPr>
              <w:suppressLineNumbers/>
              <w:rPr>
                <w:ins w:id="279" w:author="Author"/>
                <w:noProof/>
                <w:snapToGrid/>
                <w:szCs w:val="22"/>
                <w:lang w:val="nb-NO"/>
              </w:rPr>
            </w:pPr>
            <w:ins w:id="280" w:author="Author">
              <w:r w:rsidRPr="001245FD">
                <w:rPr>
                  <w:noProof/>
                  <w:snapToGrid/>
                  <w:szCs w:val="22"/>
                  <w:lang w:val="nb-NO"/>
                </w:rPr>
                <w:t>Tel: +385 1 2078 500</w:t>
              </w:r>
            </w:ins>
          </w:p>
          <w:p w14:paraId="2DA10D3A" w14:textId="77777777" w:rsidR="001245FD" w:rsidRPr="001245FD" w:rsidDel="00AD3B68" w:rsidRDefault="001245FD" w:rsidP="001245FD">
            <w:pPr>
              <w:suppressLineNumbers/>
              <w:rPr>
                <w:del w:id="281" w:author="Author"/>
                <w:noProof/>
                <w:snapToGrid/>
                <w:szCs w:val="22"/>
              </w:rPr>
            </w:pPr>
            <w:del w:id="282" w:author="Author">
              <w:r w:rsidRPr="001245FD" w:rsidDel="00AD3B68">
                <w:rPr>
                  <w:noProof/>
                  <w:snapToGrid/>
                  <w:szCs w:val="22"/>
                </w:rPr>
                <w:delText>Lundbeck Croatia d.o.o.</w:delText>
              </w:r>
            </w:del>
          </w:p>
          <w:p w14:paraId="16852651" w14:textId="77777777" w:rsidR="001245FD" w:rsidRPr="001245FD" w:rsidDel="00D12F11" w:rsidRDefault="001245FD" w:rsidP="001245FD">
            <w:pPr>
              <w:suppressLineNumbers/>
              <w:rPr>
                <w:del w:id="283" w:author="Author"/>
                <w:noProof/>
                <w:snapToGrid/>
                <w:szCs w:val="22"/>
                <w:lang w:val="en-US"/>
              </w:rPr>
            </w:pPr>
            <w:del w:id="284" w:author="Author">
              <w:r w:rsidRPr="001245FD" w:rsidDel="00AD3B68">
                <w:rPr>
                  <w:noProof/>
                  <w:snapToGrid/>
                  <w:szCs w:val="22"/>
                  <w:lang w:val="en-US"/>
                </w:rPr>
                <w:delText>Tel.: + 385 1 6448263</w:delText>
              </w:r>
            </w:del>
          </w:p>
          <w:p w14:paraId="0D1BA667" w14:textId="77777777" w:rsidR="001245FD" w:rsidRPr="001245FD" w:rsidDel="00D12F11" w:rsidRDefault="001245FD" w:rsidP="001245FD">
            <w:pPr>
              <w:suppressLineNumbers/>
              <w:rPr>
                <w:del w:id="285" w:author="Author"/>
                <w:b/>
                <w:bCs/>
                <w:snapToGrid/>
                <w:szCs w:val="24"/>
                <w:lang w:val="sk-SK"/>
              </w:rPr>
            </w:pPr>
          </w:p>
          <w:p w14:paraId="78CB8100" w14:textId="77777777" w:rsidR="001245FD" w:rsidRPr="001245FD" w:rsidRDefault="001245FD" w:rsidP="001245FD">
            <w:pPr>
              <w:tabs>
                <w:tab w:val="clear" w:pos="567"/>
              </w:tabs>
              <w:spacing w:line="240" w:lineRule="auto"/>
              <w:rPr>
                <w:snapToGrid/>
                <w:szCs w:val="24"/>
                <w:lang w:val="sk-SK"/>
              </w:rPr>
            </w:pPr>
          </w:p>
        </w:tc>
        <w:tc>
          <w:tcPr>
            <w:tcW w:w="4678" w:type="dxa"/>
          </w:tcPr>
          <w:p w14:paraId="3220D70F"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România</w:t>
            </w:r>
            <w:proofErr w:type="spellEnd"/>
          </w:p>
          <w:p w14:paraId="30E7303E" w14:textId="77777777" w:rsidR="001245FD" w:rsidRPr="001245FD" w:rsidRDefault="001245FD" w:rsidP="001245FD">
            <w:pPr>
              <w:tabs>
                <w:tab w:val="clear" w:pos="567"/>
              </w:tabs>
              <w:spacing w:line="240" w:lineRule="auto"/>
              <w:rPr>
                <w:ins w:id="286" w:author="Author"/>
                <w:snapToGrid/>
                <w:szCs w:val="24"/>
                <w:lang w:val="hr-HR"/>
              </w:rPr>
            </w:pPr>
            <w:proofErr w:type="spellStart"/>
            <w:ins w:id="287"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S.R.L</w:t>
              </w:r>
            </w:ins>
          </w:p>
          <w:p w14:paraId="3032938A" w14:textId="77777777" w:rsidR="001245FD" w:rsidRPr="001245FD" w:rsidRDefault="001245FD" w:rsidP="001245FD">
            <w:pPr>
              <w:tabs>
                <w:tab w:val="clear" w:pos="567"/>
              </w:tabs>
              <w:spacing w:line="240" w:lineRule="auto"/>
              <w:rPr>
                <w:ins w:id="288" w:author="Author"/>
                <w:snapToGrid/>
                <w:szCs w:val="24"/>
                <w:lang w:val="pl"/>
              </w:rPr>
            </w:pPr>
            <w:ins w:id="289" w:author="Author">
              <w:r w:rsidRPr="001245FD">
                <w:rPr>
                  <w:snapToGrid/>
                  <w:szCs w:val="24"/>
                  <w:lang w:val="en-US"/>
                </w:rPr>
                <w:t xml:space="preserve">Tel: </w:t>
              </w:r>
              <w:r w:rsidRPr="001245FD">
                <w:rPr>
                  <w:snapToGrid/>
                  <w:szCs w:val="24"/>
                  <w:lang w:val="pl"/>
                </w:rPr>
                <w:t>+40 37 1530 850</w:t>
              </w:r>
            </w:ins>
          </w:p>
          <w:p w14:paraId="1F52E6E2" w14:textId="77777777" w:rsidR="001245FD" w:rsidRPr="001245FD" w:rsidDel="00A5427B" w:rsidRDefault="001245FD" w:rsidP="001245FD">
            <w:pPr>
              <w:tabs>
                <w:tab w:val="clear" w:pos="567"/>
              </w:tabs>
              <w:spacing w:line="240" w:lineRule="auto"/>
              <w:rPr>
                <w:del w:id="290" w:author="Author"/>
                <w:snapToGrid/>
                <w:szCs w:val="24"/>
                <w:lang w:val="sk-SK"/>
              </w:rPr>
            </w:pPr>
            <w:del w:id="291" w:author="Author">
              <w:r w:rsidRPr="001245FD" w:rsidDel="00A5427B">
                <w:rPr>
                  <w:snapToGrid/>
                  <w:szCs w:val="24"/>
                  <w:lang w:val="sk-SK"/>
                </w:rPr>
                <w:delText xml:space="preserve">Lundbeck </w:delText>
              </w:r>
              <w:r w:rsidRPr="001245FD" w:rsidDel="00A5427B">
                <w:rPr>
                  <w:snapToGrid/>
                  <w:szCs w:val="22"/>
                  <w:lang w:val="it-IT"/>
                </w:rPr>
                <w:delText>Romania SRL</w:delText>
              </w:r>
            </w:del>
          </w:p>
          <w:p w14:paraId="4A702619" w14:textId="77777777" w:rsidR="001245FD" w:rsidRPr="001245FD" w:rsidDel="00D12F11" w:rsidRDefault="001245FD" w:rsidP="001245FD">
            <w:pPr>
              <w:tabs>
                <w:tab w:val="clear" w:pos="567"/>
              </w:tabs>
              <w:spacing w:line="240" w:lineRule="auto"/>
              <w:rPr>
                <w:del w:id="292" w:author="Author"/>
                <w:snapToGrid/>
                <w:szCs w:val="24"/>
                <w:lang w:val="sk-SK"/>
              </w:rPr>
            </w:pPr>
            <w:del w:id="293" w:author="Author">
              <w:r w:rsidRPr="001245FD" w:rsidDel="00A5427B">
                <w:rPr>
                  <w:snapToGrid/>
                  <w:szCs w:val="24"/>
                  <w:lang w:val="sk-SK"/>
                </w:rPr>
                <w:delText>Tel: +40 21319 88 26</w:delText>
              </w:r>
            </w:del>
          </w:p>
          <w:p w14:paraId="4B725730" w14:textId="77777777" w:rsidR="001245FD" w:rsidRPr="001245FD" w:rsidDel="00D12F11" w:rsidRDefault="001245FD" w:rsidP="001245FD">
            <w:pPr>
              <w:tabs>
                <w:tab w:val="clear" w:pos="567"/>
              </w:tabs>
              <w:spacing w:line="240" w:lineRule="auto"/>
              <w:rPr>
                <w:del w:id="294" w:author="Author"/>
                <w:b/>
                <w:bCs/>
                <w:snapToGrid/>
                <w:szCs w:val="24"/>
                <w:lang w:val="sk-SK"/>
              </w:rPr>
            </w:pPr>
          </w:p>
          <w:p w14:paraId="7C879890" w14:textId="77777777" w:rsidR="001245FD" w:rsidRPr="001245FD" w:rsidRDefault="001245FD" w:rsidP="001245FD">
            <w:pPr>
              <w:tabs>
                <w:tab w:val="clear" w:pos="567"/>
              </w:tabs>
              <w:spacing w:line="240" w:lineRule="auto"/>
              <w:outlineLvl w:val="2"/>
              <w:rPr>
                <w:snapToGrid/>
                <w:szCs w:val="24"/>
                <w:lang w:val="sk-SK"/>
              </w:rPr>
            </w:pPr>
          </w:p>
        </w:tc>
      </w:tr>
      <w:tr w:rsidR="001245FD" w:rsidRPr="001245FD" w14:paraId="1182E8C2" w14:textId="77777777" w:rsidTr="00203BEE">
        <w:trPr>
          <w:cantSplit/>
          <w:trHeight w:val="1020"/>
        </w:trPr>
        <w:tc>
          <w:tcPr>
            <w:tcW w:w="4644" w:type="dxa"/>
          </w:tcPr>
          <w:p w14:paraId="5FBBD3B4"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Ireland</w:t>
            </w:r>
            <w:proofErr w:type="spellEnd"/>
          </w:p>
          <w:p w14:paraId="43B57DD4" w14:textId="77777777" w:rsidR="001245FD" w:rsidRPr="001245FD" w:rsidRDefault="001245FD" w:rsidP="001245FD">
            <w:pPr>
              <w:tabs>
                <w:tab w:val="clear" w:pos="567"/>
              </w:tabs>
              <w:spacing w:line="240" w:lineRule="auto"/>
              <w:rPr>
                <w:snapToGrid/>
                <w:color w:val="000000"/>
                <w:szCs w:val="24"/>
                <w:lang w:val="sk-SK"/>
              </w:rPr>
            </w:pPr>
            <w:r w:rsidRPr="001245FD">
              <w:rPr>
                <w:snapToGrid/>
                <w:szCs w:val="24"/>
                <w:lang w:val="sk-SK"/>
              </w:rPr>
              <w:t>Lundbeck (</w:t>
            </w:r>
            <w:proofErr w:type="spellStart"/>
            <w:r w:rsidRPr="001245FD">
              <w:rPr>
                <w:snapToGrid/>
                <w:szCs w:val="24"/>
                <w:lang w:val="sk-SK"/>
              </w:rPr>
              <w:t>Ireland</w:t>
            </w:r>
            <w:proofErr w:type="spellEnd"/>
            <w:r w:rsidRPr="001245FD">
              <w:rPr>
                <w:snapToGrid/>
                <w:szCs w:val="24"/>
                <w:lang w:val="sk-SK"/>
              </w:rPr>
              <w:t xml:space="preserve">) </w:t>
            </w:r>
            <w:proofErr w:type="spellStart"/>
            <w:r w:rsidRPr="001245FD">
              <w:rPr>
                <w:snapToGrid/>
                <w:szCs w:val="24"/>
                <w:lang w:val="sk-SK"/>
              </w:rPr>
              <w:t>L</w:t>
            </w:r>
            <w:r w:rsidRPr="001245FD">
              <w:rPr>
                <w:snapToGrid/>
                <w:color w:val="000000"/>
                <w:szCs w:val="24"/>
                <w:lang w:val="sk-SK"/>
              </w:rPr>
              <w:t>imited</w:t>
            </w:r>
            <w:proofErr w:type="spellEnd"/>
          </w:p>
          <w:p w14:paraId="24A8F4E6" w14:textId="77777777" w:rsidR="001245FD" w:rsidRPr="001245FD" w:rsidRDefault="001245FD" w:rsidP="001245FD">
            <w:pPr>
              <w:tabs>
                <w:tab w:val="clear" w:pos="567"/>
              </w:tabs>
              <w:spacing w:line="240" w:lineRule="auto"/>
              <w:rPr>
                <w:snapToGrid/>
                <w:color w:val="0000FF"/>
                <w:lang w:val="sk-SK"/>
              </w:rPr>
            </w:pPr>
            <w:r w:rsidRPr="001245FD">
              <w:rPr>
                <w:snapToGrid/>
                <w:color w:val="000000"/>
                <w:lang w:val="sk-SK"/>
              </w:rPr>
              <w:t>Tel: +353 1  468 9800</w:t>
            </w:r>
          </w:p>
          <w:p w14:paraId="00C7EEF4" w14:textId="77777777" w:rsidR="001245FD" w:rsidRPr="001245FD" w:rsidRDefault="001245FD" w:rsidP="001245FD">
            <w:pPr>
              <w:suppressLineNumbers/>
              <w:rPr>
                <w:b/>
                <w:noProof/>
                <w:snapToGrid/>
                <w:szCs w:val="22"/>
              </w:rPr>
            </w:pPr>
          </w:p>
        </w:tc>
        <w:tc>
          <w:tcPr>
            <w:tcW w:w="4678" w:type="dxa"/>
          </w:tcPr>
          <w:p w14:paraId="1126C07D"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Slovenija</w:t>
            </w:r>
            <w:proofErr w:type="spellEnd"/>
          </w:p>
          <w:p w14:paraId="16B33795" w14:textId="77777777" w:rsidR="001245FD" w:rsidRPr="001245FD" w:rsidRDefault="001245FD" w:rsidP="001245FD">
            <w:pPr>
              <w:tabs>
                <w:tab w:val="clear" w:pos="567"/>
              </w:tabs>
              <w:spacing w:line="240" w:lineRule="auto"/>
              <w:rPr>
                <w:ins w:id="295" w:author="Author"/>
                <w:snapToGrid/>
                <w:szCs w:val="24"/>
                <w:lang w:val="hr-HR"/>
              </w:rPr>
            </w:pPr>
            <w:proofErr w:type="spellStart"/>
            <w:ins w:id="296"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d.o.o.</w:t>
              </w:r>
            </w:ins>
          </w:p>
          <w:p w14:paraId="746808A2" w14:textId="77777777" w:rsidR="001245FD" w:rsidRPr="001245FD" w:rsidRDefault="001245FD" w:rsidP="001245FD">
            <w:pPr>
              <w:tabs>
                <w:tab w:val="clear" w:pos="567"/>
              </w:tabs>
              <w:spacing w:line="240" w:lineRule="auto"/>
              <w:rPr>
                <w:ins w:id="297" w:author="Author"/>
                <w:snapToGrid/>
                <w:szCs w:val="24"/>
                <w:lang w:val="en-US"/>
              </w:rPr>
            </w:pPr>
            <w:ins w:id="298" w:author="Author">
              <w:r w:rsidRPr="001245FD">
                <w:rPr>
                  <w:snapToGrid/>
                  <w:szCs w:val="24"/>
                  <w:lang w:val="en-US"/>
                </w:rPr>
                <w:t>Tel: +386 1 2355 100</w:t>
              </w:r>
            </w:ins>
          </w:p>
          <w:p w14:paraId="56202B92" w14:textId="77777777" w:rsidR="001245FD" w:rsidRPr="001245FD" w:rsidDel="007F7C26" w:rsidRDefault="001245FD" w:rsidP="001245FD">
            <w:pPr>
              <w:tabs>
                <w:tab w:val="clear" w:pos="567"/>
              </w:tabs>
              <w:spacing w:line="240" w:lineRule="auto"/>
              <w:rPr>
                <w:del w:id="299" w:author="Author"/>
                <w:snapToGrid/>
                <w:szCs w:val="24"/>
                <w:lang w:val="sk-SK"/>
              </w:rPr>
            </w:pPr>
            <w:del w:id="300" w:author="Author">
              <w:r w:rsidRPr="001245FD" w:rsidDel="007F7C26">
                <w:rPr>
                  <w:snapToGrid/>
                  <w:szCs w:val="24"/>
                  <w:lang w:val="sk-SK"/>
                </w:rPr>
                <w:delText>Lundbeck Pharma d.o.o.</w:delText>
              </w:r>
            </w:del>
          </w:p>
          <w:p w14:paraId="2B3453E3" w14:textId="77777777" w:rsidR="001245FD" w:rsidRPr="001245FD" w:rsidRDefault="001245FD" w:rsidP="001245FD">
            <w:pPr>
              <w:tabs>
                <w:tab w:val="clear" w:pos="567"/>
              </w:tabs>
              <w:spacing w:line="240" w:lineRule="auto"/>
              <w:rPr>
                <w:b/>
                <w:bCs/>
                <w:snapToGrid/>
                <w:szCs w:val="24"/>
                <w:lang w:val="sk-SK"/>
              </w:rPr>
            </w:pPr>
            <w:del w:id="301" w:author="Author">
              <w:r w:rsidRPr="001245FD" w:rsidDel="007F7C26">
                <w:rPr>
                  <w:snapToGrid/>
                  <w:sz w:val="24"/>
                  <w:szCs w:val="24"/>
                  <w:lang w:val="sk-SK"/>
                </w:rPr>
                <w:delText>Tel.: +386 2 229 4500</w:delText>
              </w:r>
            </w:del>
          </w:p>
        </w:tc>
      </w:tr>
      <w:tr w:rsidR="001245FD" w:rsidRPr="001245FD" w14:paraId="7A4E0A7C" w14:textId="77777777" w:rsidTr="00203BEE">
        <w:trPr>
          <w:cantSplit/>
        </w:trPr>
        <w:tc>
          <w:tcPr>
            <w:tcW w:w="4644" w:type="dxa"/>
          </w:tcPr>
          <w:p w14:paraId="66282447"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Ísland</w:t>
            </w:r>
            <w:proofErr w:type="spellEnd"/>
          </w:p>
          <w:p w14:paraId="2D04B4C6"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Vistor</w:t>
            </w:r>
            <w:proofErr w:type="spellEnd"/>
            <w:r w:rsidRPr="001245FD">
              <w:rPr>
                <w:snapToGrid/>
                <w:szCs w:val="24"/>
                <w:lang w:val="sk-SK"/>
              </w:rPr>
              <w:t xml:space="preserve"> </w:t>
            </w:r>
            <w:proofErr w:type="spellStart"/>
            <w:r w:rsidRPr="001245FD">
              <w:rPr>
                <w:snapToGrid/>
                <w:szCs w:val="24"/>
                <w:lang w:val="sk-SK"/>
              </w:rPr>
              <w:t>hf</w:t>
            </w:r>
            <w:proofErr w:type="spellEnd"/>
            <w:r w:rsidRPr="001245FD">
              <w:rPr>
                <w:snapToGrid/>
                <w:szCs w:val="24"/>
                <w:lang w:val="sk-SK"/>
              </w:rPr>
              <w:t>.</w:t>
            </w:r>
          </w:p>
          <w:p w14:paraId="2897E8DF"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+354 535 7000</w:t>
            </w:r>
          </w:p>
          <w:p w14:paraId="66CD7DCA" w14:textId="77777777" w:rsidR="001245FD" w:rsidRPr="001245FD" w:rsidRDefault="001245FD" w:rsidP="001245FD">
            <w:pPr>
              <w:tabs>
                <w:tab w:val="clear" w:pos="567"/>
              </w:tabs>
              <w:spacing w:line="240" w:lineRule="auto"/>
              <w:rPr>
                <w:snapToGrid/>
                <w:szCs w:val="24"/>
                <w:lang w:val="sk-SK"/>
              </w:rPr>
            </w:pPr>
          </w:p>
        </w:tc>
        <w:tc>
          <w:tcPr>
            <w:tcW w:w="4678" w:type="dxa"/>
          </w:tcPr>
          <w:p w14:paraId="745F92DC" w14:textId="77777777" w:rsidR="001245FD" w:rsidRPr="001245FD" w:rsidRDefault="001245FD" w:rsidP="001245FD">
            <w:pPr>
              <w:tabs>
                <w:tab w:val="clear" w:pos="567"/>
              </w:tabs>
              <w:spacing w:line="240" w:lineRule="auto"/>
              <w:rPr>
                <w:b/>
                <w:bCs/>
                <w:snapToGrid/>
                <w:szCs w:val="24"/>
                <w:lang w:val="nl-NL"/>
              </w:rPr>
            </w:pPr>
            <w:proofErr w:type="spellStart"/>
            <w:r w:rsidRPr="001245FD">
              <w:rPr>
                <w:b/>
                <w:bCs/>
                <w:snapToGrid/>
                <w:szCs w:val="24"/>
                <w:lang w:val="nl-NL"/>
              </w:rPr>
              <w:t>Slovenská</w:t>
            </w:r>
            <w:proofErr w:type="spellEnd"/>
            <w:r w:rsidRPr="001245FD">
              <w:rPr>
                <w:b/>
                <w:bCs/>
                <w:snapToGrid/>
                <w:szCs w:val="24"/>
                <w:lang w:val="nl-NL"/>
              </w:rPr>
              <w:t xml:space="preserve"> </w:t>
            </w:r>
            <w:proofErr w:type="spellStart"/>
            <w:r w:rsidRPr="001245FD">
              <w:rPr>
                <w:b/>
                <w:bCs/>
                <w:snapToGrid/>
                <w:szCs w:val="24"/>
                <w:lang w:val="nl-NL"/>
              </w:rPr>
              <w:t>republika</w:t>
            </w:r>
            <w:proofErr w:type="spellEnd"/>
          </w:p>
          <w:p w14:paraId="1191F205" w14:textId="77777777" w:rsidR="001245FD" w:rsidRPr="001245FD" w:rsidRDefault="001245FD" w:rsidP="001245FD">
            <w:pPr>
              <w:tabs>
                <w:tab w:val="clear" w:pos="567"/>
              </w:tabs>
              <w:spacing w:line="240" w:lineRule="auto"/>
              <w:rPr>
                <w:ins w:id="302" w:author="Author"/>
                <w:snapToGrid/>
                <w:szCs w:val="24"/>
                <w:lang w:val="hr-HR"/>
              </w:rPr>
            </w:pPr>
            <w:proofErr w:type="spellStart"/>
            <w:ins w:id="303"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w:t>
              </w:r>
              <w:proofErr w:type="spellStart"/>
              <w:r w:rsidRPr="001245FD">
                <w:rPr>
                  <w:snapToGrid/>
                  <w:szCs w:val="24"/>
                  <w:lang w:val="hr-HR"/>
                </w:rPr>
                <w:t>s.r.o</w:t>
              </w:r>
              <w:proofErr w:type="spellEnd"/>
              <w:r w:rsidRPr="001245FD">
                <w:rPr>
                  <w:snapToGrid/>
                  <w:szCs w:val="24"/>
                  <w:lang w:val="hr-HR"/>
                </w:rPr>
                <w:t>.</w:t>
              </w:r>
              <w:r w:rsidRPr="001245FD">
                <w:rPr>
                  <w:b/>
                  <w:bCs/>
                  <w:snapToGrid/>
                  <w:szCs w:val="24"/>
                  <w:lang w:val="hr-HR"/>
                </w:rPr>
                <w:t xml:space="preserve"> </w:t>
              </w:r>
            </w:ins>
          </w:p>
          <w:p w14:paraId="26FE531B" w14:textId="77777777" w:rsidR="001245FD" w:rsidRPr="00B37FDA" w:rsidDel="00C8445E" w:rsidRDefault="001245FD" w:rsidP="001245FD">
            <w:pPr>
              <w:tabs>
                <w:tab w:val="clear" w:pos="567"/>
              </w:tabs>
              <w:spacing w:line="240" w:lineRule="auto"/>
              <w:rPr>
                <w:del w:id="304" w:author="Author"/>
                <w:snapToGrid/>
                <w:szCs w:val="24"/>
                <w:lang w:val="en-US"/>
                <w:rPrChange w:id="305" w:author="Author">
                  <w:rPr>
                    <w:del w:id="306" w:author="Author"/>
                    <w:lang w:val="sk-SK"/>
                  </w:rPr>
                </w:rPrChange>
              </w:rPr>
            </w:pPr>
            <w:ins w:id="307" w:author="Author">
              <w:r w:rsidRPr="001245FD">
                <w:rPr>
                  <w:snapToGrid/>
                  <w:szCs w:val="24"/>
                  <w:lang w:val="en-US"/>
                </w:rPr>
                <w:t>Tel: +421 2 20833 600</w:t>
              </w:r>
            </w:ins>
            <w:del w:id="308" w:author="Author">
              <w:r w:rsidRPr="001245FD" w:rsidDel="00C8445E">
                <w:rPr>
                  <w:snapToGrid/>
                  <w:szCs w:val="24"/>
                  <w:lang w:val="sk-SK"/>
                </w:rPr>
                <w:delText>Lundbeck Slovensko s.r.o.</w:delText>
              </w:r>
            </w:del>
          </w:p>
          <w:p w14:paraId="05C6E983" w14:textId="77777777" w:rsidR="001245FD" w:rsidRPr="001245FD" w:rsidRDefault="001245FD" w:rsidP="001245FD">
            <w:pPr>
              <w:tabs>
                <w:tab w:val="clear" w:pos="567"/>
              </w:tabs>
              <w:spacing w:line="240" w:lineRule="auto"/>
              <w:rPr>
                <w:snapToGrid/>
                <w:lang w:val="it-IT"/>
              </w:rPr>
            </w:pPr>
            <w:del w:id="309" w:author="Author">
              <w:r w:rsidRPr="001245FD" w:rsidDel="00C8445E">
                <w:rPr>
                  <w:snapToGrid/>
                  <w:szCs w:val="24"/>
                  <w:lang w:val="sk-SK"/>
                </w:rPr>
                <w:delText>Tel: +</w:delText>
              </w:r>
              <w:r w:rsidRPr="001245FD" w:rsidDel="00C8445E">
                <w:rPr>
                  <w:snapToGrid/>
                  <w:lang w:val="it-IT"/>
                </w:rPr>
                <w:delText>421 2 5341 42 18</w:delText>
              </w:r>
            </w:del>
          </w:p>
          <w:p w14:paraId="3AF8EAA2" w14:textId="77777777" w:rsidR="001245FD" w:rsidRPr="001245FD" w:rsidRDefault="001245FD" w:rsidP="001245FD">
            <w:pPr>
              <w:tabs>
                <w:tab w:val="clear" w:pos="567"/>
              </w:tabs>
              <w:spacing w:line="240" w:lineRule="auto"/>
              <w:rPr>
                <w:snapToGrid/>
                <w:szCs w:val="24"/>
                <w:lang w:val="sk-SK"/>
              </w:rPr>
            </w:pPr>
          </w:p>
        </w:tc>
      </w:tr>
      <w:tr w:rsidR="001245FD" w:rsidRPr="001245FD" w14:paraId="4996E3D6" w14:textId="77777777" w:rsidTr="00203BEE">
        <w:trPr>
          <w:cantSplit/>
        </w:trPr>
        <w:tc>
          <w:tcPr>
            <w:tcW w:w="4644" w:type="dxa"/>
          </w:tcPr>
          <w:p w14:paraId="1EF53BBF"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Italia</w:t>
            </w:r>
            <w:proofErr w:type="spellEnd"/>
          </w:p>
          <w:p w14:paraId="4101DC3D"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Italia</w:t>
            </w:r>
            <w:proofErr w:type="spellEnd"/>
            <w:r w:rsidRPr="001245FD">
              <w:rPr>
                <w:snapToGrid/>
                <w:szCs w:val="24"/>
                <w:lang w:val="sk-SK"/>
              </w:rPr>
              <w:t xml:space="preserve"> </w:t>
            </w:r>
            <w:proofErr w:type="spellStart"/>
            <w:r w:rsidRPr="001245FD">
              <w:rPr>
                <w:snapToGrid/>
                <w:szCs w:val="24"/>
                <w:lang w:val="sk-SK"/>
              </w:rPr>
              <w:t>S.p.A</w:t>
            </w:r>
            <w:proofErr w:type="spellEnd"/>
            <w:r w:rsidRPr="001245FD">
              <w:rPr>
                <w:snapToGrid/>
                <w:szCs w:val="24"/>
                <w:lang w:val="sk-SK"/>
              </w:rPr>
              <w:t>.</w:t>
            </w:r>
          </w:p>
          <w:p w14:paraId="7F6ADF6E"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+39 02 677 4171</w:t>
            </w:r>
          </w:p>
          <w:p w14:paraId="420A85E8" w14:textId="77777777" w:rsidR="001245FD" w:rsidRPr="001245FD" w:rsidRDefault="001245FD" w:rsidP="001245FD">
            <w:pPr>
              <w:tabs>
                <w:tab w:val="clear" w:pos="567"/>
              </w:tabs>
              <w:spacing w:line="240" w:lineRule="auto"/>
              <w:rPr>
                <w:snapToGrid/>
                <w:szCs w:val="24"/>
                <w:lang w:val="sk-SK"/>
              </w:rPr>
            </w:pPr>
          </w:p>
        </w:tc>
        <w:tc>
          <w:tcPr>
            <w:tcW w:w="4678" w:type="dxa"/>
          </w:tcPr>
          <w:p w14:paraId="28BFF45E"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Suomi</w:t>
            </w:r>
            <w:proofErr w:type="spellEnd"/>
            <w:r w:rsidRPr="001245FD">
              <w:rPr>
                <w:b/>
                <w:bCs/>
                <w:snapToGrid/>
                <w:szCs w:val="24"/>
                <w:lang w:val="sk-SK"/>
              </w:rPr>
              <w:t>/</w:t>
            </w:r>
            <w:proofErr w:type="spellStart"/>
            <w:r w:rsidRPr="001245FD">
              <w:rPr>
                <w:b/>
                <w:bCs/>
                <w:snapToGrid/>
                <w:szCs w:val="24"/>
                <w:lang w:val="sk-SK"/>
              </w:rPr>
              <w:t>Finland</w:t>
            </w:r>
            <w:proofErr w:type="spellEnd"/>
          </w:p>
          <w:p w14:paraId="670E80E1"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Oy</w:t>
            </w:r>
            <w:proofErr w:type="spellEnd"/>
            <w:r w:rsidRPr="001245FD">
              <w:rPr>
                <w:snapToGrid/>
                <w:szCs w:val="24"/>
                <w:lang w:val="sk-SK"/>
              </w:rPr>
              <w:t xml:space="preserve"> H. Lundbeck </w:t>
            </w:r>
            <w:proofErr w:type="spellStart"/>
            <w:r w:rsidRPr="001245FD">
              <w:rPr>
                <w:snapToGrid/>
                <w:szCs w:val="24"/>
                <w:lang w:val="sk-SK"/>
              </w:rPr>
              <w:t>Ab</w:t>
            </w:r>
            <w:proofErr w:type="spellEnd"/>
          </w:p>
          <w:p w14:paraId="32732390"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Puh</w:t>
            </w:r>
            <w:proofErr w:type="spellEnd"/>
            <w:r w:rsidRPr="001245FD">
              <w:rPr>
                <w:snapToGrid/>
                <w:szCs w:val="24"/>
                <w:lang w:val="sk-SK"/>
              </w:rPr>
              <w:t>/Tel: +358 2 276 5000</w:t>
            </w:r>
          </w:p>
          <w:p w14:paraId="06280D67" w14:textId="77777777" w:rsidR="001245FD" w:rsidRPr="001245FD" w:rsidRDefault="001245FD" w:rsidP="001245FD">
            <w:pPr>
              <w:tabs>
                <w:tab w:val="clear" w:pos="567"/>
              </w:tabs>
              <w:spacing w:line="240" w:lineRule="auto"/>
              <w:rPr>
                <w:b/>
                <w:bCs/>
                <w:snapToGrid/>
                <w:szCs w:val="24"/>
                <w:lang w:val="sk-SK"/>
              </w:rPr>
            </w:pPr>
          </w:p>
        </w:tc>
      </w:tr>
      <w:tr w:rsidR="001245FD" w:rsidRPr="00F95825" w14:paraId="04DEF853" w14:textId="77777777" w:rsidTr="00203BEE">
        <w:trPr>
          <w:cantSplit/>
        </w:trPr>
        <w:tc>
          <w:tcPr>
            <w:tcW w:w="4644" w:type="dxa"/>
          </w:tcPr>
          <w:p w14:paraId="3CAF6428" w14:textId="77777777" w:rsidR="001245FD" w:rsidRPr="001245FD" w:rsidRDefault="001245FD" w:rsidP="001245FD">
            <w:pPr>
              <w:tabs>
                <w:tab w:val="clear" w:pos="567"/>
              </w:tabs>
              <w:spacing w:line="240" w:lineRule="auto"/>
              <w:rPr>
                <w:b/>
                <w:bCs/>
                <w:snapToGrid/>
                <w:szCs w:val="22"/>
                <w:lang w:val="sk-SK"/>
              </w:rPr>
            </w:pPr>
            <w:r w:rsidRPr="001245FD">
              <w:rPr>
                <w:b/>
                <w:bCs/>
                <w:snapToGrid/>
                <w:szCs w:val="22"/>
                <w:lang w:val="el-GR"/>
              </w:rPr>
              <w:t>Κύπρος</w:t>
            </w:r>
          </w:p>
          <w:p w14:paraId="2FA21D16" w14:textId="77777777" w:rsidR="001245FD" w:rsidRPr="001245FD" w:rsidRDefault="001245FD" w:rsidP="001245FD">
            <w:pPr>
              <w:tabs>
                <w:tab w:val="clear" w:pos="567"/>
              </w:tabs>
              <w:spacing w:line="240" w:lineRule="auto"/>
              <w:rPr>
                <w:ins w:id="310" w:author="Author"/>
                <w:snapToGrid/>
                <w:szCs w:val="22"/>
                <w:lang w:val="el-GR"/>
              </w:rPr>
            </w:pPr>
            <w:proofErr w:type="spellStart"/>
            <w:ins w:id="311" w:author="Author">
              <w:r w:rsidRPr="001245FD">
                <w:rPr>
                  <w:snapToGrid/>
                  <w:szCs w:val="22"/>
                  <w:lang w:val="el-GR"/>
                </w:rPr>
                <w:t>Swixx</w:t>
              </w:r>
              <w:proofErr w:type="spellEnd"/>
              <w:r w:rsidRPr="001245FD">
                <w:rPr>
                  <w:snapToGrid/>
                  <w:szCs w:val="22"/>
                  <w:lang w:val="el-GR"/>
                </w:rPr>
                <w:t xml:space="preserve"> </w:t>
              </w:r>
              <w:proofErr w:type="spellStart"/>
              <w:r w:rsidRPr="001245FD">
                <w:rPr>
                  <w:snapToGrid/>
                  <w:szCs w:val="22"/>
                  <w:lang w:val="el-GR"/>
                </w:rPr>
                <w:t>Biopharma</w:t>
              </w:r>
              <w:proofErr w:type="spellEnd"/>
              <w:r w:rsidRPr="001245FD">
                <w:rPr>
                  <w:snapToGrid/>
                  <w:szCs w:val="22"/>
                  <w:lang w:val="el-GR"/>
                </w:rPr>
                <w:t xml:space="preserve"> Μ.Α.Ε</w:t>
              </w:r>
            </w:ins>
          </w:p>
          <w:p w14:paraId="7942A490" w14:textId="77777777" w:rsidR="001245FD" w:rsidRPr="00B37FDA" w:rsidDel="005B3713" w:rsidRDefault="001245FD" w:rsidP="001245FD">
            <w:pPr>
              <w:tabs>
                <w:tab w:val="clear" w:pos="567"/>
              </w:tabs>
              <w:spacing w:line="240" w:lineRule="auto"/>
              <w:rPr>
                <w:del w:id="312" w:author="Author"/>
                <w:snapToGrid/>
                <w:szCs w:val="22"/>
                <w:lang w:val="el-GR"/>
                <w:rPrChange w:id="313" w:author="Author">
                  <w:rPr>
                    <w:del w:id="314" w:author="Author"/>
                    <w:szCs w:val="22"/>
                    <w:lang w:val="sk-SK"/>
                  </w:rPr>
                </w:rPrChange>
              </w:rPr>
            </w:pPr>
            <w:proofErr w:type="spellStart"/>
            <w:ins w:id="315" w:author="Author">
              <w:r w:rsidRPr="001245FD">
                <w:rPr>
                  <w:snapToGrid/>
                  <w:szCs w:val="22"/>
                  <w:lang w:val="el-GR"/>
                </w:rPr>
                <w:t>Τηλ</w:t>
              </w:r>
              <w:proofErr w:type="spellEnd"/>
              <w:r w:rsidRPr="001245FD">
                <w:rPr>
                  <w:snapToGrid/>
                  <w:szCs w:val="22"/>
                  <w:lang w:val="el-GR"/>
                </w:rPr>
                <w:t>: +30 214 444 9670</w:t>
              </w:r>
            </w:ins>
            <w:del w:id="316" w:author="Author">
              <w:r w:rsidRPr="001245FD" w:rsidDel="005B3713">
                <w:rPr>
                  <w:snapToGrid/>
                  <w:szCs w:val="22"/>
                  <w:lang w:val="sk-SK"/>
                </w:rPr>
                <w:delText>Lundbeck Hellas  A.E</w:delText>
              </w:r>
            </w:del>
          </w:p>
          <w:p w14:paraId="0CB024C6" w14:textId="77777777" w:rsidR="001245FD" w:rsidRPr="001245FD" w:rsidRDefault="001245FD" w:rsidP="001245FD">
            <w:pPr>
              <w:tabs>
                <w:tab w:val="clear" w:pos="567"/>
              </w:tabs>
              <w:spacing w:line="240" w:lineRule="auto"/>
              <w:rPr>
                <w:snapToGrid/>
                <w:szCs w:val="22"/>
                <w:lang w:val="sk-SK"/>
              </w:rPr>
            </w:pPr>
            <w:del w:id="317" w:author="Author">
              <w:r w:rsidRPr="001245FD" w:rsidDel="005B3713">
                <w:rPr>
                  <w:snapToGrid/>
                  <w:szCs w:val="22"/>
                  <w:lang w:val="el-GR"/>
                </w:rPr>
                <w:delText>Τηλ.</w:delText>
              </w:r>
              <w:r w:rsidRPr="001245FD" w:rsidDel="005B3713">
                <w:rPr>
                  <w:snapToGrid/>
                  <w:szCs w:val="22"/>
                  <w:lang w:val="sk-SK"/>
                </w:rPr>
                <w:delText>: +357 22490305</w:delText>
              </w:r>
            </w:del>
          </w:p>
          <w:p w14:paraId="5C7F682A" w14:textId="77777777" w:rsidR="001245FD" w:rsidRPr="001245FD" w:rsidRDefault="001245FD" w:rsidP="001245FD">
            <w:pPr>
              <w:tabs>
                <w:tab w:val="clear" w:pos="567"/>
              </w:tabs>
              <w:spacing w:line="240" w:lineRule="auto"/>
              <w:rPr>
                <w:snapToGrid/>
                <w:szCs w:val="24"/>
                <w:lang w:val="sk-SK" w:eastAsia="cs-CZ"/>
              </w:rPr>
            </w:pPr>
          </w:p>
        </w:tc>
        <w:tc>
          <w:tcPr>
            <w:tcW w:w="4678" w:type="dxa"/>
          </w:tcPr>
          <w:p w14:paraId="1ECC01DB"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Sverige</w:t>
            </w:r>
            <w:proofErr w:type="spellEnd"/>
          </w:p>
          <w:p w14:paraId="136FE5EF"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H. Lundbeck AB</w:t>
            </w:r>
          </w:p>
          <w:p w14:paraId="46D4BE37"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+46 4069 98200</w:t>
            </w:r>
          </w:p>
          <w:p w14:paraId="6A922D41" w14:textId="77777777" w:rsidR="001245FD" w:rsidRPr="001245FD" w:rsidRDefault="001245FD" w:rsidP="001245FD">
            <w:pPr>
              <w:tabs>
                <w:tab w:val="clear" w:pos="567"/>
              </w:tabs>
              <w:spacing w:line="240" w:lineRule="auto"/>
              <w:rPr>
                <w:snapToGrid/>
                <w:szCs w:val="24"/>
                <w:lang w:val="sk-SK"/>
              </w:rPr>
            </w:pPr>
          </w:p>
        </w:tc>
      </w:tr>
      <w:tr w:rsidR="001245FD" w:rsidRPr="001245FD" w14:paraId="00C75608" w14:textId="77777777" w:rsidTr="00203BEE">
        <w:trPr>
          <w:cantSplit/>
        </w:trPr>
        <w:tc>
          <w:tcPr>
            <w:tcW w:w="4644" w:type="dxa"/>
          </w:tcPr>
          <w:p w14:paraId="78E9363B"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Latvija</w:t>
            </w:r>
            <w:proofErr w:type="spellEnd"/>
          </w:p>
          <w:p w14:paraId="25D26A79" w14:textId="77777777" w:rsidR="001245FD" w:rsidRPr="001245FD" w:rsidRDefault="001245FD" w:rsidP="001245FD">
            <w:pPr>
              <w:tabs>
                <w:tab w:val="clear" w:pos="567"/>
              </w:tabs>
              <w:spacing w:line="240" w:lineRule="auto"/>
              <w:rPr>
                <w:ins w:id="318" w:author="Author"/>
                <w:snapToGrid/>
                <w:szCs w:val="24"/>
                <w:lang w:val="en-US"/>
              </w:rPr>
            </w:pPr>
            <w:proofErr w:type="spellStart"/>
            <w:ins w:id="319" w:author="Author">
              <w:r w:rsidRPr="001245FD">
                <w:rPr>
                  <w:snapToGrid/>
                  <w:szCs w:val="24"/>
                  <w:lang w:val="en-US"/>
                </w:rPr>
                <w:t>Swixx</w:t>
              </w:r>
              <w:proofErr w:type="spellEnd"/>
              <w:r w:rsidRPr="001245FD">
                <w:rPr>
                  <w:snapToGrid/>
                  <w:szCs w:val="24"/>
                  <w:lang w:val="en-US"/>
                </w:rPr>
                <w:t xml:space="preserve"> Biopharma SIA</w:t>
              </w:r>
            </w:ins>
          </w:p>
          <w:p w14:paraId="144B734F" w14:textId="77777777" w:rsidR="001245FD" w:rsidRPr="001245FD" w:rsidRDefault="001245FD" w:rsidP="001245FD">
            <w:pPr>
              <w:tabs>
                <w:tab w:val="clear" w:pos="567"/>
              </w:tabs>
              <w:spacing w:line="240" w:lineRule="auto"/>
              <w:rPr>
                <w:ins w:id="320" w:author="Author"/>
                <w:snapToGrid/>
                <w:szCs w:val="24"/>
                <w:lang w:val="pt-PT"/>
              </w:rPr>
            </w:pPr>
            <w:proofErr w:type="spellStart"/>
            <w:ins w:id="321" w:author="Author">
              <w:r w:rsidRPr="001245FD">
                <w:rPr>
                  <w:snapToGrid/>
                  <w:szCs w:val="24"/>
                  <w:lang w:val="pt-PT"/>
                </w:rPr>
                <w:t>Tel</w:t>
              </w:r>
              <w:proofErr w:type="spellEnd"/>
              <w:r w:rsidRPr="001245FD">
                <w:rPr>
                  <w:snapToGrid/>
                  <w:szCs w:val="24"/>
                  <w:lang w:val="pt-PT"/>
                </w:rPr>
                <w:t>: +371 6 616 47 50</w:t>
              </w:r>
            </w:ins>
          </w:p>
          <w:p w14:paraId="2D935EE3" w14:textId="77777777" w:rsidR="001245FD" w:rsidRPr="001245FD" w:rsidDel="000952C6" w:rsidRDefault="001245FD" w:rsidP="001245FD">
            <w:pPr>
              <w:tabs>
                <w:tab w:val="clear" w:pos="567"/>
              </w:tabs>
              <w:spacing w:line="240" w:lineRule="auto"/>
              <w:rPr>
                <w:del w:id="322" w:author="Author"/>
                <w:snapToGrid/>
                <w:szCs w:val="22"/>
                <w:lang w:val="bg-BG"/>
              </w:rPr>
            </w:pPr>
            <w:del w:id="323" w:author="Author">
              <w:r w:rsidRPr="001245FD" w:rsidDel="000952C6">
                <w:rPr>
                  <w:snapToGrid/>
                  <w:szCs w:val="24"/>
                  <w:lang w:val="sk-SK"/>
                </w:rPr>
                <w:delText xml:space="preserve">H. Lundbeck A/S, </w:delText>
              </w:r>
              <w:r w:rsidRPr="001245FD" w:rsidDel="000952C6">
                <w:rPr>
                  <w:snapToGrid/>
                  <w:szCs w:val="22"/>
                  <w:lang w:val="bg-BG"/>
                </w:rPr>
                <w:delText>Dānija</w:delText>
              </w:r>
            </w:del>
          </w:p>
          <w:p w14:paraId="09AC055B" w14:textId="77777777" w:rsidR="001245FD" w:rsidRPr="001245FD" w:rsidRDefault="001245FD" w:rsidP="001245FD">
            <w:pPr>
              <w:tabs>
                <w:tab w:val="clear" w:pos="567"/>
              </w:tabs>
              <w:spacing w:line="240" w:lineRule="auto"/>
              <w:rPr>
                <w:b/>
                <w:bCs/>
                <w:snapToGrid/>
                <w:szCs w:val="24"/>
                <w:lang w:val="sk-SK"/>
              </w:rPr>
            </w:pPr>
            <w:del w:id="324" w:author="Author">
              <w:r w:rsidRPr="001245FD" w:rsidDel="000952C6">
                <w:rPr>
                  <w:snapToGrid/>
                  <w:szCs w:val="24"/>
                  <w:lang w:val="sk-SK" w:eastAsia="cs-CZ"/>
                </w:rPr>
                <w:delText>Tel: + 45 36301311</w:delText>
              </w:r>
            </w:del>
          </w:p>
        </w:tc>
        <w:tc>
          <w:tcPr>
            <w:tcW w:w="4678" w:type="dxa"/>
          </w:tcPr>
          <w:p w14:paraId="27563433" w14:textId="77777777" w:rsidR="001245FD" w:rsidRPr="001245FD" w:rsidDel="00505AEF" w:rsidRDefault="001245FD" w:rsidP="001245FD">
            <w:pPr>
              <w:tabs>
                <w:tab w:val="clear" w:pos="567"/>
              </w:tabs>
              <w:spacing w:line="240" w:lineRule="auto"/>
              <w:rPr>
                <w:del w:id="325" w:author="Author"/>
                <w:b/>
                <w:bCs/>
                <w:snapToGrid/>
                <w:szCs w:val="24"/>
                <w:lang w:val="sk-SK"/>
              </w:rPr>
            </w:pPr>
            <w:del w:id="326" w:author="Author">
              <w:r w:rsidRPr="001245FD" w:rsidDel="00505AEF">
                <w:rPr>
                  <w:b/>
                  <w:bCs/>
                  <w:snapToGrid/>
                  <w:szCs w:val="24"/>
                  <w:lang w:val="sk-SK"/>
                </w:rPr>
                <w:delText xml:space="preserve">United Kingdom </w:delText>
              </w:r>
              <w:r w:rsidRPr="001245FD" w:rsidDel="00505AEF">
                <w:rPr>
                  <w:b/>
                  <w:snapToGrid/>
                  <w:szCs w:val="24"/>
                  <w:lang w:val="en-US"/>
                </w:rPr>
                <w:delText>(Northern Ireland)</w:delText>
              </w:r>
            </w:del>
          </w:p>
          <w:p w14:paraId="311D4E96" w14:textId="77777777" w:rsidR="001245FD" w:rsidRPr="001245FD" w:rsidDel="00505AEF" w:rsidRDefault="001245FD" w:rsidP="001245FD">
            <w:pPr>
              <w:tabs>
                <w:tab w:val="clear" w:pos="567"/>
              </w:tabs>
              <w:spacing w:line="240" w:lineRule="auto"/>
              <w:rPr>
                <w:del w:id="327" w:author="Author"/>
                <w:snapToGrid/>
                <w:szCs w:val="24"/>
                <w:lang w:val="sk-SK"/>
              </w:rPr>
            </w:pPr>
            <w:del w:id="328" w:author="Author">
              <w:r w:rsidRPr="001245FD" w:rsidDel="00505AEF">
                <w:rPr>
                  <w:snapToGrid/>
                  <w:szCs w:val="24"/>
                  <w:lang w:val="sk-SK"/>
                </w:rPr>
                <w:delText xml:space="preserve">Lundbeck </w:delText>
              </w:r>
              <w:r w:rsidRPr="001245FD" w:rsidDel="00505AEF">
                <w:rPr>
                  <w:snapToGrid/>
                  <w:szCs w:val="24"/>
                  <w:lang w:val="en-US"/>
                </w:rPr>
                <w:delText xml:space="preserve">(Ireland) </w:delText>
              </w:r>
              <w:r w:rsidRPr="001245FD" w:rsidDel="00505AEF">
                <w:rPr>
                  <w:snapToGrid/>
                  <w:szCs w:val="24"/>
                  <w:lang w:val="sk-SK"/>
                </w:rPr>
                <w:delText>Limited</w:delText>
              </w:r>
            </w:del>
          </w:p>
          <w:p w14:paraId="4C5CA3F6" w14:textId="77777777" w:rsidR="001245FD" w:rsidRPr="001245FD" w:rsidDel="00505AEF" w:rsidRDefault="001245FD" w:rsidP="001245FD">
            <w:pPr>
              <w:tabs>
                <w:tab w:val="clear" w:pos="567"/>
              </w:tabs>
              <w:spacing w:line="240" w:lineRule="auto"/>
              <w:rPr>
                <w:del w:id="329" w:author="Author"/>
                <w:snapToGrid/>
                <w:szCs w:val="24"/>
                <w:lang w:val="sk-SK"/>
              </w:rPr>
            </w:pPr>
            <w:del w:id="330" w:author="Author">
              <w:r w:rsidRPr="001245FD" w:rsidDel="00505AEF">
                <w:rPr>
                  <w:snapToGrid/>
                  <w:szCs w:val="24"/>
                  <w:lang w:val="sk-SK"/>
                </w:rPr>
                <w:delText xml:space="preserve">Tel:  </w:delText>
              </w:r>
              <w:r w:rsidRPr="001245FD" w:rsidDel="00505AEF">
                <w:rPr>
                  <w:snapToGrid/>
                  <w:szCs w:val="24"/>
                  <w:lang w:val="en-US"/>
                </w:rPr>
                <w:delText>+353 1 468 9800</w:delText>
              </w:r>
            </w:del>
          </w:p>
          <w:p w14:paraId="190AFB8C" w14:textId="77777777" w:rsidR="001245FD" w:rsidRPr="001245FD" w:rsidRDefault="001245FD" w:rsidP="001245FD">
            <w:pPr>
              <w:tabs>
                <w:tab w:val="clear" w:pos="567"/>
              </w:tabs>
              <w:spacing w:line="240" w:lineRule="auto"/>
              <w:rPr>
                <w:snapToGrid/>
                <w:szCs w:val="24"/>
                <w:lang w:val="en-US"/>
              </w:rPr>
            </w:pPr>
          </w:p>
          <w:p w14:paraId="5560E1E8" w14:textId="77777777" w:rsidR="001245FD" w:rsidRPr="001245FD" w:rsidRDefault="001245FD" w:rsidP="001245FD">
            <w:pPr>
              <w:tabs>
                <w:tab w:val="clear" w:pos="567"/>
              </w:tabs>
              <w:spacing w:line="240" w:lineRule="auto"/>
              <w:ind w:firstLine="567"/>
              <w:rPr>
                <w:bCs/>
                <w:snapToGrid/>
                <w:szCs w:val="24"/>
                <w:lang w:val="sk-SK"/>
              </w:rPr>
            </w:pPr>
          </w:p>
        </w:tc>
      </w:tr>
      <w:tr w:rsidR="001245FD" w:rsidRPr="001245FD" w14:paraId="4789F908" w14:textId="77777777" w:rsidTr="00203BEE">
        <w:trPr>
          <w:cantSplit/>
        </w:trPr>
        <w:tc>
          <w:tcPr>
            <w:tcW w:w="4644" w:type="dxa"/>
          </w:tcPr>
          <w:p w14:paraId="7A3C0EB9" w14:textId="77777777" w:rsidR="001245FD" w:rsidRPr="001245FD" w:rsidRDefault="001245FD" w:rsidP="001245FD">
            <w:pPr>
              <w:tabs>
                <w:tab w:val="clear" w:pos="567"/>
              </w:tabs>
              <w:spacing w:line="240" w:lineRule="auto"/>
              <w:rPr>
                <w:snapToGrid/>
                <w:szCs w:val="24"/>
                <w:lang w:val="sk-SK"/>
              </w:rPr>
            </w:pPr>
          </w:p>
        </w:tc>
        <w:tc>
          <w:tcPr>
            <w:tcW w:w="4678" w:type="dxa"/>
          </w:tcPr>
          <w:p w14:paraId="6D0DDAA6" w14:textId="77777777" w:rsidR="001245FD" w:rsidRPr="001245FD" w:rsidRDefault="001245FD" w:rsidP="001245FD">
            <w:pPr>
              <w:tabs>
                <w:tab w:val="clear" w:pos="567"/>
              </w:tabs>
              <w:spacing w:line="240" w:lineRule="auto"/>
              <w:rPr>
                <w:snapToGrid/>
                <w:szCs w:val="24"/>
                <w:lang w:val="sk-SK"/>
              </w:rPr>
            </w:pPr>
          </w:p>
        </w:tc>
      </w:tr>
    </w:tbl>
    <w:p w14:paraId="4E968280" w14:textId="77777777" w:rsidR="00173287" w:rsidRPr="001245FD" w:rsidRDefault="00173287">
      <w:pPr>
        <w:rPr>
          <w:i/>
          <w:iCs/>
        </w:rPr>
      </w:pPr>
    </w:p>
    <w:p w14:paraId="7F194722" w14:textId="77777777" w:rsidR="00173287" w:rsidRDefault="00173287">
      <w:pPr>
        <w:rPr>
          <w:b/>
          <w:iCs/>
          <w:lang w:val="el-GR"/>
        </w:rPr>
      </w:pPr>
      <w:r>
        <w:rPr>
          <w:b/>
          <w:iCs/>
          <w:lang w:val="el-GR"/>
        </w:rPr>
        <w:t>Το παρόν φύλλο οδηγιών χρήσης εγκρίθηκε για τελευταία φορά MM/YYYY</w:t>
      </w:r>
    </w:p>
    <w:p w14:paraId="07CACD01" w14:textId="77777777" w:rsidR="00173287" w:rsidRDefault="00173287">
      <w:pPr>
        <w:rPr>
          <w:lang w:val="el-GR"/>
        </w:rPr>
      </w:pPr>
    </w:p>
    <w:p w14:paraId="0A275757" w14:textId="77777777" w:rsidR="00173287" w:rsidRDefault="00173287">
      <w:pPr>
        <w:rPr>
          <w:b/>
          <w:lang w:val="el-GR"/>
        </w:rPr>
      </w:pPr>
      <w:r>
        <w:rPr>
          <w:b/>
          <w:lang w:val="el-GR"/>
        </w:rPr>
        <w:t>Λοιπές πηγές πληροφοριών</w:t>
      </w:r>
    </w:p>
    <w:p w14:paraId="224E4C05" w14:textId="77777777" w:rsidR="00173287" w:rsidRDefault="00173287">
      <w:pPr>
        <w:rPr>
          <w:lang w:val="el-GR"/>
        </w:rPr>
      </w:pPr>
    </w:p>
    <w:p w14:paraId="30C72420" w14:textId="77777777" w:rsidR="00173287" w:rsidRDefault="00173287">
      <w:pPr>
        <w:rPr>
          <w:i/>
          <w:iCs/>
          <w:lang w:val="el-GR"/>
        </w:rPr>
      </w:pPr>
      <w:r>
        <w:rPr>
          <w:lang w:val="el-GR"/>
        </w:rPr>
        <w:t>Λεπτομερείς πληροφορίες για αυτό το φάρμακο είναι διαθέσιμες στο δικτυακό τόπο του Ευρωπαϊκού Οργανισμού Φαρμάκων http://www.ema.europa.eυ</w:t>
      </w:r>
    </w:p>
    <w:p w14:paraId="62C19DF7" w14:textId="77777777" w:rsidR="00173287" w:rsidRDefault="00173287">
      <w:pPr>
        <w:rPr>
          <w:lang w:val="el-GR"/>
        </w:rPr>
      </w:pPr>
      <w:r>
        <w:rPr>
          <w:lang w:val="el-GR"/>
        </w:rPr>
        <w:br w:type="page"/>
      </w:r>
    </w:p>
    <w:p w14:paraId="38D5EB5E" w14:textId="77777777" w:rsidR="00173287" w:rsidRDefault="00173287">
      <w:pPr>
        <w:pStyle w:val="CommentText"/>
        <w:spacing w:line="240" w:lineRule="auto"/>
        <w:jc w:val="center"/>
        <w:rPr>
          <w:b/>
          <w:sz w:val="22"/>
          <w:lang w:val="el-GR"/>
        </w:rPr>
      </w:pPr>
      <w:r>
        <w:rPr>
          <w:b/>
          <w:sz w:val="22"/>
          <w:lang w:val="el-GR"/>
        </w:rPr>
        <w:lastRenderedPageBreak/>
        <w:t>Φυλλο οδηγιων: Πληροφοριες για το χρηστη</w:t>
      </w:r>
    </w:p>
    <w:p w14:paraId="01B33870" w14:textId="77777777" w:rsidR="00173287" w:rsidRDefault="00173287">
      <w:pPr>
        <w:pStyle w:val="CommentText"/>
        <w:spacing w:line="240" w:lineRule="auto"/>
        <w:jc w:val="center"/>
        <w:rPr>
          <w:b/>
          <w:sz w:val="22"/>
          <w:lang w:val="el-GR"/>
        </w:rPr>
      </w:pPr>
    </w:p>
    <w:p w14:paraId="5388D882" w14:textId="77777777" w:rsidR="00173287" w:rsidRDefault="00173287">
      <w:pPr>
        <w:pStyle w:val="CommentText"/>
        <w:spacing w:line="240" w:lineRule="auto"/>
        <w:jc w:val="center"/>
        <w:rPr>
          <w:b/>
          <w:sz w:val="22"/>
          <w:lang w:val="el-GR"/>
        </w:rPr>
      </w:pPr>
      <w:r>
        <w:rPr>
          <w:b/>
          <w:sz w:val="22"/>
          <w:lang w:val="el-GR"/>
        </w:rPr>
        <w:t>Ebixa 20 mg επικαλυμμένα με λεπτό υμένιο δισκία</w:t>
      </w:r>
    </w:p>
    <w:p w14:paraId="43E6D96E" w14:textId="77777777" w:rsidR="00173287" w:rsidRDefault="00173287">
      <w:pPr>
        <w:pStyle w:val="CommentText"/>
        <w:spacing w:line="240" w:lineRule="auto"/>
        <w:jc w:val="center"/>
        <w:rPr>
          <w:b/>
          <w:sz w:val="22"/>
          <w:lang w:val="el-GR"/>
        </w:rPr>
      </w:pPr>
      <w:r>
        <w:rPr>
          <w:sz w:val="22"/>
          <w:lang w:val="el-GR"/>
        </w:rPr>
        <w:t>Μemantine Hydrochloride</w:t>
      </w:r>
    </w:p>
    <w:p w14:paraId="0A303884" w14:textId="77777777" w:rsidR="00173287" w:rsidRDefault="00173287">
      <w:pPr>
        <w:pStyle w:val="CommentText"/>
        <w:spacing w:line="240" w:lineRule="auto"/>
        <w:jc w:val="center"/>
        <w:rPr>
          <w:b/>
          <w:bCs/>
          <w:sz w:val="22"/>
          <w:lang w:val="el-GR"/>
        </w:rPr>
      </w:pPr>
    </w:p>
    <w:p w14:paraId="76F4D47A" w14:textId="77777777" w:rsidR="00173287" w:rsidRDefault="00173287">
      <w:pPr>
        <w:spacing w:line="240" w:lineRule="auto"/>
        <w:jc w:val="center"/>
        <w:rPr>
          <w:lang w:val="el-GR"/>
        </w:rPr>
      </w:pPr>
    </w:p>
    <w:p w14:paraId="298832D3" w14:textId="77777777" w:rsidR="00173287" w:rsidRDefault="00173287">
      <w:pPr>
        <w:pStyle w:val="BodyText2"/>
        <w:tabs>
          <w:tab w:val="left" w:pos="567"/>
        </w:tabs>
      </w:pPr>
      <w: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69128EB5" w14:textId="77777777" w:rsidR="00173287" w:rsidRDefault="00173287">
      <w:pPr>
        <w:pStyle w:val="BodyText2"/>
        <w:tabs>
          <w:tab w:val="left" w:pos="567"/>
        </w:tabs>
      </w:pPr>
    </w:p>
    <w:p w14:paraId="07F9AF97" w14:textId="77777777" w:rsidR="00173287" w:rsidRDefault="00173287">
      <w:pPr>
        <w:spacing w:line="240" w:lineRule="auto"/>
        <w:ind w:left="567" w:hanging="567"/>
        <w:jc w:val="both"/>
        <w:rPr>
          <w:lang w:val="el-GR"/>
        </w:rPr>
      </w:pPr>
      <w:r>
        <w:rPr>
          <w:lang w:val="el-GR"/>
        </w:rPr>
        <w:t>-</w:t>
      </w:r>
      <w:r>
        <w:rPr>
          <w:lang w:val="el-GR"/>
        </w:rPr>
        <w:tab/>
        <w:t>Φυλάξτε αυτό το φύλλο οδηγιών χρήσης. Ίσως χρειαστεί να το διαβάσετε ξανά.</w:t>
      </w:r>
    </w:p>
    <w:p w14:paraId="10D1F4AC" w14:textId="77777777" w:rsidR="00173287" w:rsidRDefault="00173287">
      <w:pPr>
        <w:spacing w:line="240" w:lineRule="auto"/>
        <w:ind w:left="567" w:hanging="567"/>
        <w:jc w:val="both"/>
        <w:rPr>
          <w:lang w:val="el-GR"/>
        </w:rPr>
      </w:pPr>
      <w:r>
        <w:rPr>
          <w:lang w:val="el-GR"/>
        </w:rPr>
        <w:t>-</w:t>
      </w:r>
      <w:r>
        <w:rPr>
          <w:lang w:val="el-GR"/>
        </w:rPr>
        <w:tab/>
        <w:t>Εάν έχετε οποιεσδήποτε περαιτέρω απορίες, ρωτήστε το γιατρό σας ή το φαρμακοποιό σας.</w:t>
      </w:r>
    </w:p>
    <w:p w14:paraId="61A42287" w14:textId="77777777" w:rsidR="00173287" w:rsidRDefault="00173287">
      <w:pPr>
        <w:spacing w:line="240" w:lineRule="auto"/>
        <w:ind w:left="567" w:hanging="567"/>
        <w:jc w:val="both"/>
        <w:rPr>
          <w:lang w:val="el-GR"/>
        </w:rPr>
      </w:pPr>
      <w:r>
        <w:rPr>
          <w:lang w:val="el-GR"/>
        </w:rPr>
        <w:t>-</w:t>
      </w:r>
      <w:r>
        <w:rPr>
          <w:lang w:val="el-GR"/>
        </w:rPr>
        <w:tab/>
        <w:t xml:space="preserve">Η συνταγή για αυτό το φάρμακο συμπληρώθηκε αποκλειστικά για  σας. Μην  το δώσετε σε άλλους. Μπορεί να τους προκαλέσει βλάβη, ακόμα και όταν τα σημεία της ασθένειάς τους είναι ίδια με τα δικά σας. </w:t>
      </w:r>
    </w:p>
    <w:p w14:paraId="70CD9026" w14:textId="77777777" w:rsidR="00173287" w:rsidRDefault="00173287">
      <w:pPr>
        <w:ind w:left="513" w:hanging="513"/>
        <w:rPr>
          <w:b/>
          <w:lang w:val="el-GR"/>
        </w:rPr>
      </w:pPr>
      <w:r>
        <w:rPr>
          <w:lang w:val="el-GR"/>
        </w:rPr>
        <w:t xml:space="preserve">- </w:t>
      </w:r>
      <w:r>
        <w:rPr>
          <w:lang w:val="el-GR"/>
        </w:rPr>
        <w:tab/>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 Βλέπε παράγραφο 4.</w:t>
      </w:r>
    </w:p>
    <w:p w14:paraId="191FEC5B" w14:textId="77777777" w:rsidR="00173287" w:rsidRDefault="00173287">
      <w:pPr>
        <w:spacing w:line="240" w:lineRule="auto"/>
        <w:rPr>
          <w:b/>
          <w:u w:val="single"/>
          <w:lang w:val="el-GR"/>
        </w:rPr>
      </w:pPr>
    </w:p>
    <w:p w14:paraId="78BB1DEC" w14:textId="77777777" w:rsidR="00173287" w:rsidRDefault="00173287">
      <w:pPr>
        <w:spacing w:line="240" w:lineRule="auto"/>
        <w:rPr>
          <w:b/>
          <w:lang w:val="el-GR"/>
        </w:rPr>
      </w:pPr>
      <w:r>
        <w:rPr>
          <w:b/>
          <w:lang w:val="el-GR"/>
        </w:rPr>
        <w:t>Τι περιέχει το παρόν φύλλο οδηγιών:</w:t>
      </w:r>
    </w:p>
    <w:p w14:paraId="3D77CFC9" w14:textId="77777777" w:rsidR="00173287" w:rsidRDefault="00173287">
      <w:pPr>
        <w:spacing w:line="240" w:lineRule="auto"/>
        <w:rPr>
          <w:u w:val="single"/>
          <w:lang w:val="el-GR"/>
        </w:rPr>
      </w:pPr>
    </w:p>
    <w:p w14:paraId="386B1EF9" w14:textId="77777777" w:rsidR="00173287" w:rsidRDefault="00173287">
      <w:pPr>
        <w:spacing w:line="240" w:lineRule="auto"/>
        <w:ind w:left="567" w:hanging="567"/>
        <w:jc w:val="both"/>
        <w:rPr>
          <w:lang w:val="el-GR"/>
        </w:rPr>
      </w:pPr>
      <w:r>
        <w:rPr>
          <w:lang w:val="el-GR"/>
        </w:rPr>
        <w:t>1.</w:t>
      </w:r>
      <w:r>
        <w:rPr>
          <w:lang w:val="el-GR"/>
        </w:rPr>
        <w:tab/>
        <w:t>Τι είναι το Ebixa και ποια είναι η χρήση του</w:t>
      </w:r>
    </w:p>
    <w:p w14:paraId="008FFED8" w14:textId="77777777" w:rsidR="00173287" w:rsidRDefault="00173287">
      <w:pPr>
        <w:spacing w:line="240" w:lineRule="auto"/>
        <w:ind w:left="567" w:hanging="567"/>
        <w:jc w:val="both"/>
        <w:rPr>
          <w:lang w:val="el-GR"/>
        </w:rPr>
      </w:pPr>
      <w:r>
        <w:rPr>
          <w:lang w:val="el-GR"/>
        </w:rPr>
        <w:t>2.</w:t>
      </w:r>
      <w:r>
        <w:rPr>
          <w:lang w:val="el-GR"/>
        </w:rPr>
        <w:tab/>
        <w:t>Τι πρέπει να γνωρίζετε προτού πάρετε το Ebixa</w:t>
      </w:r>
    </w:p>
    <w:p w14:paraId="2F30436A" w14:textId="77777777" w:rsidR="00173287" w:rsidRDefault="00173287">
      <w:pPr>
        <w:spacing w:line="240" w:lineRule="auto"/>
        <w:ind w:left="567" w:hanging="567"/>
        <w:jc w:val="both"/>
        <w:rPr>
          <w:lang w:val="el-GR"/>
        </w:rPr>
      </w:pPr>
      <w:r>
        <w:rPr>
          <w:lang w:val="el-GR"/>
        </w:rPr>
        <w:t>3.</w:t>
      </w:r>
      <w:r>
        <w:rPr>
          <w:lang w:val="el-GR"/>
        </w:rPr>
        <w:tab/>
        <w:t>Πώς να πάρετε το Ebixa</w:t>
      </w:r>
    </w:p>
    <w:p w14:paraId="69971405" w14:textId="77777777" w:rsidR="00173287" w:rsidRDefault="00173287">
      <w:pPr>
        <w:spacing w:line="240" w:lineRule="auto"/>
        <w:ind w:left="567" w:hanging="567"/>
        <w:jc w:val="both"/>
        <w:rPr>
          <w:lang w:val="el-GR"/>
        </w:rPr>
      </w:pPr>
      <w:r>
        <w:rPr>
          <w:lang w:val="el-GR"/>
        </w:rPr>
        <w:t>4.</w:t>
      </w:r>
      <w:r>
        <w:rPr>
          <w:lang w:val="el-GR"/>
        </w:rPr>
        <w:tab/>
        <w:t>Πιθανές ανεπιθύμητες ενέργειες</w:t>
      </w:r>
    </w:p>
    <w:p w14:paraId="63E7F957" w14:textId="77777777" w:rsidR="00173287" w:rsidRDefault="00173287">
      <w:pPr>
        <w:spacing w:line="240" w:lineRule="auto"/>
        <w:ind w:left="567" w:hanging="567"/>
        <w:jc w:val="both"/>
        <w:rPr>
          <w:lang w:val="el-GR"/>
        </w:rPr>
      </w:pPr>
      <w:r>
        <w:rPr>
          <w:lang w:val="el-GR"/>
        </w:rPr>
        <w:t>5.</w:t>
      </w:r>
      <w:r>
        <w:rPr>
          <w:lang w:val="el-GR"/>
        </w:rPr>
        <w:tab/>
        <w:t>Πώς να φυλάσσεται το Ebixa</w:t>
      </w:r>
    </w:p>
    <w:p w14:paraId="555567F4" w14:textId="77777777" w:rsidR="00173287" w:rsidRDefault="00173287">
      <w:pPr>
        <w:spacing w:line="240" w:lineRule="auto"/>
        <w:ind w:left="567" w:hanging="567"/>
        <w:rPr>
          <w:lang w:val="el-GR"/>
        </w:rPr>
      </w:pPr>
      <w:r>
        <w:rPr>
          <w:lang w:val="el-GR"/>
        </w:rPr>
        <w:t>6.</w:t>
      </w:r>
      <w:r>
        <w:rPr>
          <w:lang w:val="el-GR"/>
        </w:rPr>
        <w:tab/>
        <w:t>Περιεχόμενο της συσκευασίας και λοιπές πληροφορίες</w:t>
      </w:r>
    </w:p>
    <w:p w14:paraId="4881E451" w14:textId="77777777" w:rsidR="00173287" w:rsidRDefault="00173287">
      <w:pPr>
        <w:spacing w:line="240" w:lineRule="auto"/>
        <w:rPr>
          <w:lang w:val="el-GR"/>
        </w:rPr>
      </w:pPr>
    </w:p>
    <w:p w14:paraId="3A20C7C0" w14:textId="77777777" w:rsidR="00173287" w:rsidRDefault="00173287">
      <w:pPr>
        <w:spacing w:line="240" w:lineRule="auto"/>
        <w:rPr>
          <w:lang w:val="el-GR"/>
        </w:rPr>
      </w:pPr>
    </w:p>
    <w:p w14:paraId="169BDFCD" w14:textId="77777777" w:rsidR="00173287" w:rsidRDefault="00173287">
      <w:pPr>
        <w:spacing w:line="240" w:lineRule="auto"/>
        <w:ind w:left="567" w:hanging="567"/>
        <w:rPr>
          <w:lang w:val="el-GR"/>
        </w:rPr>
      </w:pPr>
      <w:r>
        <w:rPr>
          <w:b/>
          <w:lang w:val="el-GR"/>
        </w:rPr>
        <w:t>1.</w:t>
      </w:r>
      <w:r>
        <w:rPr>
          <w:b/>
          <w:lang w:val="el-GR"/>
        </w:rPr>
        <w:tab/>
        <w:t xml:space="preserve">Τι είναι το </w:t>
      </w:r>
      <w:r>
        <w:rPr>
          <w:b/>
          <w:lang w:val="en-US"/>
        </w:rPr>
        <w:t>Ebixa</w:t>
      </w:r>
      <w:r>
        <w:rPr>
          <w:b/>
          <w:lang w:val="el-GR"/>
        </w:rPr>
        <w:t xml:space="preserve"> και ποια είναι η χρήση του</w:t>
      </w:r>
    </w:p>
    <w:p w14:paraId="74E58726" w14:textId="77777777" w:rsidR="00173287" w:rsidRDefault="00173287">
      <w:pPr>
        <w:spacing w:line="240" w:lineRule="auto"/>
        <w:rPr>
          <w:b/>
          <w:lang w:val="el-GR"/>
        </w:rPr>
      </w:pPr>
    </w:p>
    <w:p w14:paraId="247EA82E" w14:textId="77777777" w:rsidR="00173287" w:rsidRDefault="00173287">
      <w:pPr>
        <w:spacing w:line="240" w:lineRule="auto"/>
        <w:rPr>
          <w:lang w:val="el-GR"/>
        </w:rPr>
      </w:pPr>
      <w:r>
        <w:rPr>
          <w:lang w:val="el-GR"/>
        </w:rPr>
        <w:t xml:space="preserve">Το Εbixa  περιέχει τη δραστική ουσία </w:t>
      </w:r>
      <w:r>
        <w:t>memantine</w:t>
      </w:r>
      <w:r>
        <w:rPr>
          <w:lang w:val="el-GR"/>
        </w:rPr>
        <w:t xml:space="preserve"> </w:t>
      </w:r>
      <w:r>
        <w:t>hydrochloride</w:t>
      </w:r>
      <w:r>
        <w:rPr>
          <w:lang w:val="el-GR"/>
        </w:rPr>
        <w:t xml:space="preserve">. Ανήκει σε μια κατηγορία φαρμάκων που είναι γνωστά ως αντιανοϊκά φάρμακα. </w:t>
      </w:r>
    </w:p>
    <w:p w14:paraId="2A06AB6D" w14:textId="77777777" w:rsidR="00173287" w:rsidRDefault="00173287">
      <w:pPr>
        <w:spacing w:line="240" w:lineRule="auto"/>
        <w:rPr>
          <w:lang w:val="el-GR"/>
        </w:rPr>
      </w:pPr>
      <w:r>
        <w:rPr>
          <w:lang w:val="el-GR"/>
        </w:rPr>
        <w:t xml:space="preserve">H απώλεια μνήμης στην περίπτωση της νόσου του Alzheimer οφείλεται σε κάποια διαταραχή των σημάτων μηνύματος στον εγκέφαλο. Ο εγκέφαλος περιέχει τους αποκαλούμενους υποδοχείς-NMDA οι οποίοι εμπλέκονται στη διαβίβαση νευρικών σημάτων που είναι μεγάλης σημασίας για τη διαδικασία της μάθησης και τη μνήμη. Το Ebixa ανήκει σε μία ομάδα φαρμακευτικών σκευασμάτων που ονομάζονται ανταγωνιστές υποδοχέων-NMDA. Το Ebixa ενεργεί πάνω σε αυτούς του υποδοχείς-NMDA βελτιώνοντας τη διαβίβαση των νευρικών σημάτων και τη μνήμη. </w:t>
      </w:r>
    </w:p>
    <w:p w14:paraId="5CEB4FB6" w14:textId="77777777" w:rsidR="00173287" w:rsidRDefault="00173287">
      <w:pPr>
        <w:spacing w:line="240" w:lineRule="auto"/>
        <w:rPr>
          <w:lang w:val="el-GR"/>
        </w:rPr>
      </w:pPr>
    </w:p>
    <w:p w14:paraId="4A5DCE29" w14:textId="77777777" w:rsidR="00173287" w:rsidRDefault="00173287">
      <w:pPr>
        <w:spacing w:line="240" w:lineRule="auto"/>
        <w:rPr>
          <w:lang w:val="el-GR"/>
        </w:rPr>
      </w:pPr>
      <w:r>
        <w:rPr>
          <w:lang w:val="el-GR"/>
        </w:rPr>
        <w:t xml:space="preserve">Το Ebixa χρησιμοποιείται για τη θεραπεία των ασθενών με μέτρια έως σοβαρή νόσο Alzheimer. </w:t>
      </w:r>
    </w:p>
    <w:p w14:paraId="0BBADAF5" w14:textId="77777777" w:rsidR="00173287" w:rsidRDefault="00173287">
      <w:pPr>
        <w:spacing w:line="240" w:lineRule="auto"/>
        <w:rPr>
          <w:lang w:val="el-GR"/>
        </w:rPr>
      </w:pPr>
    </w:p>
    <w:p w14:paraId="1A6E973D" w14:textId="77777777" w:rsidR="00173287" w:rsidRDefault="00173287">
      <w:pPr>
        <w:spacing w:line="240" w:lineRule="auto"/>
        <w:rPr>
          <w:lang w:val="el-GR"/>
        </w:rPr>
      </w:pPr>
    </w:p>
    <w:p w14:paraId="1FACB569" w14:textId="77777777" w:rsidR="00173287" w:rsidRDefault="00173287">
      <w:pPr>
        <w:spacing w:line="240" w:lineRule="auto"/>
        <w:ind w:left="567" w:hanging="567"/>
        <w:rPr>
          <w:b/>
          <w:lang w:val="el-GR"/>
        </w:rPr>
      </w:pPr>
      <w:r>
        <w:rPr>
          <w:b/>
          <w:lang w:val="el-GR"/>
        </w:rPr>
        <w:t>2.</w:t>
      </w:r>
      <w:r>
        <w:rPr>
          <w:b/>
          <w:lang w:val="el-GR"/>
        </w:rPr>
        <w:tab/>
        <w:t xml:space="preserve">Τι πρέπει να γνωρίζετε προτού πάρετε το </w:t>
      </w:r>
      <w:r>
        <w:rPr>
          <w:b/>
          <w:lang w:val="en-US"/>
        </w:rPr>
        <w:t>Ebixa</w:t>
      </w:r>
    </w:p>
    <w:p w14:paraId="3FB8441A" w14:textId="77777777" w:rsidR="00173287" w:rsidRDefault="00173287">
      <w:pPr>
        <w:spacing w:line="240" w:lineRule="auto"/>
        <w:ind w:left="567" w:hanging="567"/>
        <w:rPr>
          <w:lang w:val="el-GR"/>
        </w:rPr>
      </w:pPr>
    </w:p>
    <w:p w14:paraId="1B1973D0" w14:textId="77777777" w:rsidR="00173287" w:rsidRDefault="00173287">
      <w:pPr>
        <w:spacing w:line="240" w:lineRule="auto"/>
        <w:rPr>
          <w:b/>
          <w:lang w:val="el-GR"/>
        </w:rPr>
      </w:pPr>
      <w:r>
        <w:rPr>
          <w:b/>
          <w:lang w:val="el-GR"/>
        </w:rPr>
        <w:t>Μην πάρετε το Ebixa</w:t>
      </w:r>
    </w:p>
    <w:p w14:paraId="3A7CA849" w14:textId="77777777" w:rsidR="00173287" w:rsidRDefault="00173287">
      <w:pPr>
        <w:spacing w:line="240" w:lineRule="auto"/>
        <w:rPr>
          <w:b/>
          <w:lang w:val="el-GR"/>
        </w:rPr>
      </w:pPr>
    </w:p>
    <w:p w14:paraId="5B50DB6C" w14:textId="77777777" w:rsidR="00173287" w:rsidRDefault="00173287">
      <w:pPr>
        <w:spacing w:line="240" w:lineRule="auto"/>
        <w:ind w:left="567" w:hanging="567"/>
        <w:rPr>
          <w:lang w:val="el-GR"/>
        </w:rPr>
      </w:pPr>
      <w:r>
        <w:rPr>
          <w:lang w:val="el-GR"/>
        </w:rPr>
        <w:t>-</w:t>
      </w:r>
      <w:r>
        <w:rPr>
          <w:lang w:val="el-GR"/>
        </w:rPr>
        <w:tab/>
        <w:t>σε περίπτωση αλλεργίας στο memantine ή σε οποιοδήποτε άλλο συστατικό του φαρμάκου αυτού (αναφέρονται στην παράγραφο 6) .</w:t>
      </w:r>
    </w:p>
    <w:p w14:paraId="47FEB572" w14:textId="77777777" w:rsidR="00173287" w:rsidRDefault="00173287">
      <w:pPr>
        <w:spacing w:line="240" w:lineRule="auto"/>
        <w:rPr>
          <w:lang w:val="el-GR"/>
        </w:rPr>
      </w:pPr>
    </w:p>
    <w:p w14:paraId="1183AFE2" w14:textId="77777777" w:rsidR="00173287" w:rsidRDefault="00173287">
      <w:pPr>
        <w:spacing w:line="240" w:lineRule="auto"/>
        <w:rPr>
          <w:b/>
          <w:lang w:val="el-GR"/>
        </w:rPr>
      </w:pPr>
      <w:r>
        <w:rPr>
          <w:b/>
          <w:lang w:val="el-GR"/>
        </w:rPr>
        <w:t>Προειδοποιήσεις και προφυλάξεις</w:t>
      </w:r>
    </w:p>
    <w:p w14:paraId="03FF1FF0"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kern w:val="0"/>
          <w:lang w:val="el-GR"/>
        </w:rPr>
      </w:pPr>
    </w:p>
    <w:p w14:paraId="6D78DB74" w14:textId="77777777" w:rsidR="00173287" w:rsidRDefault="00173287">
      <w:pPr>
        <w:pStyle w:val="Uberschrift2"/>
        <w:tabs>
          <w:tab w:val="clear" w:pos="709"/>
          <w:tab w:val="clear" w:pos="1440"/>
          <w:tab w:val="clear" w:pos="2160"/>
          <w:tab w:val="clear" w:pos="2880"/>
          <w:tab w:val="clear" w:pos="3600"/>
          <w:tab w:val="clear" w:pos="4320"/>
          <w:tab w:val="clear" w:pos="5040"/>
          <w:tab w:val="clear" w:pos="5760"/>
          <w:tab w:val="clear" w:pos="6212"/>
          <w:tab w:val="clear" w:pos="6480"/>
        </w:tabs>
        <w:spacing w:before="0"/>
        <w:rPr>
          <w:b w:val="0"/>
          <w:lang w:val="el-GR"/>
        </w:rPr>
      </w:pPr>
      <w:r>
        <w:rPr>
          <w:b w:val="0"/>
          <w:lang w:val="el-GR"/>
        </w:rPr>
        <w:t xml:space="preserve">Απευθυνθείτε στο γιατρό ή το φαρμακοποιό σας προτού πάρετε το </w:t>
      </w:r>
      <w:r>
        <w:rPr>
          <w:b w:val="0"/>
          <w:lang w:val="en-US"/>
        </w:rPr>
        <w:t>Ebixa</w:t>
      </w:r>
      <w:r>
        <w:rPr>
          <w:b w:val="0"/>
          <w:lang w:val="el-GR"/>
        </w:rPr>
        <w:t>:</w:t>
      </w:r>
    </w:p>
    <w:p w14:paraId="5087E3DB" w14:textId="77777777" w:rsidR="00173287" w:rsidRDefault="00173287">
      <w:pPr>
        <w:spacing w:line="240" w:lineRule="auto"/>
        <w:rPr>
          <w:b/>
          <w:lang w:val="el-GR"/>
        </w:rPr>
      </w:pPr>
    </w:p>
    <w:p w14:paraId="083D25FF" w14:textId="77777777" w:rsidR="00173287" w:rsidRDefault="00173287">
      <w:pPr>
        <w:spacing w:line="240" w:lineRule="auto"/>
        <w:ind w:left="567" w:hanging="567"/>
        <w:jc w:val="both"/>
        <w:rPr>
          <w:lang w:val="el-GR"/>
        </w:rPr>
      </w:pPr>
      <w:r>
        <w:rPr>
          <w:lang w:val="el-GR"/>
        </w:rPr>
        <w:t>-</w:t>
      </w:r>
      <w:r>
        <w:rPr>
          <w:lang w:val="el-GR"/>
        </w:rPr>
        <w:tab/>
        <w:t>εάν έχετε ιστορικό επιληπτικών κρίσεων</w:t>
      </w:r>
    </w:p>
    <w:p w14:paraId="2CE76E85" w14:textId="77777777" w:rsidR="00173287" w:rsidRDefault="00173287">
      <w:pPr>
        <w:spacing w:line="240" w:lineRule="auto"/>
        <w:ind w:left="567" w:hanging="567"/>
        <w:rPr>
          <w:lang w:val="el-GR"/>
        </w:rPr>
      </w:pPr>
      <w:r>
        <w:rPr>
          <w:lang w:val="el-GR"/>
        </w:rPr>
        <w:t>-</w:t>
      </w:r>
      <w:r>
        <w:rPr>
          <w:lang w:val="el-GR"/>
        </w:rPr>
        <w:tab/>
        <w:t>σε περίπτωση που προσφάτως υποφέρατε από έμφραγμα του μυοκαρδίου (καρδιακή προσβολή), ή εάν υποφέρετε από συμφορητική καρδιακή ανεπάρκεια ή από ανεξέλεγκτη υπέρταση (υψηλή αρτηριακή πίεση).</w:t>
      </w:r>
    </w:p>
    <w:p w14:paraId="4587B7B6" w14:textId="77777777" w:rsidR="00173287" w:rsidRDefault="00173287">
      <w:pPr>
        <w:spacing w:line="240" w:lineRule="auto"/>
        <w:ind w:left="567" w:hanging="567"/>
        <w:rPr>
          <w:lang w:val="el-GR"/>
        </w:rPr>
      </w:pPr>
    </w:p>
    <w:p w14:paraId="029FA154" w14:textId="77777777" w:rsidR="00173287" w:rsidRDefault="00173287">
      <w:pPr>
        <w:spacing w:line="240" w:lineRule="auto"/>
        <w:rPr>
          <w:lang w:val="el-GR"/>
        </w:rPr>
      </w:pPr>
      <w:r>
        <w:rPr>
          <w:lang w:val="el-GR"/>
        </w:rPr>
        <w:t>Σε αυτές τις περιπτώσεις η θεραπευτική αγωγή θα πρέπει να βρίσκεται υπό προσεκτική παρακολούθηση και το κλινικό όφελος του Ebixa να αξιολογείται σε συχνή βάση από το γιατρό σας.</w:t>
      </w:r>
    </w:p>
    <w:p w14:paraId="40FCCFAF" w14:textId="77777777" w:rsidR="00173287" w:rsidRDefault="00173287">
      <w:pPr>
        <w:spacing w:line="240" w:lineRule="auto"/>
        <w:rPr>
          <w:lang w:val="el-GR"/>
        </w:rPr>
      </w:pPr>
    </w:p>
    <w:p w14:paraId="3DB840F2" w14:textId="77777777" w:rsidR="00173287" w:rsidRPr="000029EF" w:rsidRDefault="00173287">
      <w:pPr>
        <w:spacing w:line="240" w:lineRule="auto"/>
        <w:rPr>
          <w:lang w:val="el-GR"/>
        </w:rPr>
      </w:pPr>
      <w:r>
        <w:rPr>
          <w:lang w:val="el-GR"/>
        </w:rPr>
        <w:t xml:space="preserve">Στην περίπτωση που υποφέρετε από νεφρική βλάβη (προβλήματα στα νεφρά), ο γιατρός σας θα πρέπει να παρακολουθεί στενά τη νεφρική λειτουργία σας και εάν είναι απαραίτητο να προσαρμόζει κατάλληλα τις δόσεις του memantine. </w:t>
      </w:r>
    </w:p>
    <w:p w14:paraId="60A0629F" w14:textId="77777777" w:rsidR="00100EA0" w:rsidRPr="000029EF" w:rsidRDefault="00100EA0">
      <w:pPr>
        <w:spacing w:line="240" w:lineRule="auto"/>
        <w:rPr>
          <w:lang w:val="el-GR"/>
        </w:rPr>
      </w:pPr>
    </w:p>
    <w:p w14:paraId="03F45E62" w14:textId="77777777" w:rsidR="00100EA0" w:rsidRPr="005F6721" w:rsidRDefault="00100EA0">
      <w:pPr>
        <w:spacing w:line="240" w:lineRule="auto"/>
        <w:rPr>
          <w:lang w:val="el-GR"/>
        </w:rPr>
      </w:pPr>
      <w:r>
        <w:rPr>
          <w:lang w:val="fr-FR"/>
        </w:rPr>
        <w:t>E</w:t>
      </w:r>
      <w:r w:rsidRPr="00100EA0">
        <w:rPr>
          <w:lang w:val="el-GR"/>
        </w:rPr>
        <w:t>άν υποφέρετε από καταστάσεις οξέωσης του νεφρικού σωληναρίου (RTA, περίσσεια ουσιών που σχηματίζουν οξέα στο αίμα εξαιτίας νεφρικής ανεπάρκειας (</w:t>
      </w:r>
      <w:r w:rsidR="00196535">
        <w:rPr>
          <w:lang w:val="el-GR"/>
        </w:rPr>
        <w:t>μειωμένη</w:t>
      </w:r>
      <w:r w:rsidRPr="00100EA0">
        <w:rPr>
          <w:lang w:val="el-GR"/>
        </w:rPr>
        <w:t xml:space="preserve"> λειτουργία των νεφρών)) ή σοβαρές μολύνσεις της ουριτικής οδού (για την αποβολή των ούρων)</w:t>
      </w:r>
      <w:r w:rsidRPr="005F6721">
        <w:rPr>
          <w:lang w:val="el-GR"/>
        </w:rPr>
        <w:t xml:space="preserve">, </w:t>
      </w:r>
      <w:r>
        <w:rPr>
          <w:lang w:val="el-GR"/>
        </w:rPr>
        <w:t>ο γιατρός ίσως απαιτείται να ρυθμίσει τη δοσολογία του φαρμάκου</w:t>
      </w:r>
      <w:r w:rsidRPr="005F6721">
        <w:rPr>
          <w:lang w:val="el-GR"/>
        </w:rPr>
        <w:t>.</w:t>
      </w:r>
    </w:p>
    <w:p w14:paraId="50D5894D" w14:textId="77777777" w:rsidR="00173287" w:rsidRDefault="00173287">
      <w:pPr>
        <w:spacing w:line="240" w:lineRule="auto"/>
        <w:rPr>
          <w:lang w:val="el-GR"/>
        </w:rPr>
      </w:pPr>
    </w:p>
    <w:p w14:paraId="2B01358D" w14:textId="77777777" w:rsidR="00173287" w:rsidRDefault="00173287">
      <w:pPr>
        <w:spacing w:line="240" w:lineRule="auto"/>
        <w:rPr>
          <w:lang w:val="el-GR"/>
        </w:rPr>
      </w:pPr>
      <w:r>
        <w:rPr>
          <w:lang w:val="el-GR"/>
        </w:rPr>
        <w:t>Η  ταυτόχρονη χρήση ιατρικών προϊόντων με την ονομασία αμανταδίνη (για την θεραπεία της ασθένειας του Parkinson) κεταμίνη (μια ουσία που χρησιμοποιείται γενικά ως αναισθητικό) δεξτρομεθορφάνης (γενικής χρήσης για την θεραπεία του βήχα) και άλλων ανταγωνιστών-NMDA θα πρέπει να αποφεύγεται.</w:t>
      </w:r>
    </w:p>
    <w:p w14:paraId="68702F3F" w14:textId="77777777" w:rsidR="00173287" w:rsidRDefault="00173287">
      <w:pPr>
        <w:spacing w:line="240" w:lineRule="auto"/>
        <w:rPr>
          <w:lang w:val="el-GR"/>
        </w:rPr>
      </w:pPr>
    </w:p>
    <w:p w14:paraId="32D1799A" w14:textId="77777777" w:rsidR="00173287" w:rsidRDefault="00173287">
      <w:pPr>
        <w:spacing w:line="240" w:lineRule="auto"/>
        <w:rPr>
          <w:b/>
          <w:lang w:val="el-GR"/>
        </w:rPr>
      </w:pPr>
      <w:r>
        <w:rPr>
          <w:b/>
          <w:lang w:val="el-GR"/>
        </w:rPr>
        <w:t>Παιδιά και έφηβοι</w:t>
      </w:r>
    </w:p>
    <w:p w14:paraId="2932CA22" w14:textId="77777777" w:rsidR="00173287" w:rsidRDefault="00173287">
      <w:pPr>
        <w:spacing w:line="240" w:lineRule="auto"/>
        <w:rPr>
          <w:lang w:val="el-GR"/>
        </w:rPr>
      </w:pPr>
    </w:p>
    <w:p w14:paraId="1C81553E" w14:textId="77777777" w:rsidR="00173287" w:rsidRDefault="00173287">
      <w:pPr>
        <w:spacing w:line="240" w:lineRule="auto"/>
        <w:rPr>
          <w:lang w:val="el-GR"/>
        </w:rPr>
      </w:pPr>
      <w:r>
        <w:rPr>
          <w:lang w:val="el-GR"/>
        </w:rPr>
        <w:t xml:space="preserve">Το Ebixa δε συνιστάται για χρήση σε παιδιά και εφήβους κάτω των 18 ετών. </w:t>
      </w:r>
    </w:p>
    <w:p w14:paraId="28AFEBAA" w14:textId="77777777" w:rsidR="00173287" w:rsidRDefault="00173287">
      <w:pPr>
        <w:pStyle w:val="Heading3"/>
        <w:jc w:val="both"/>
        <w:rPr>
          <w:sz w:val="22"/>
          <w:lang w:val="el-GR"/>
        </w:rPr>
      </w:pPr>
      <w:r>
        <w:rPr>
          <w:sz w:val="22"/>
          <w:lang w:val="el-GR"/>
        </w:rPr>
        <w:t xml:space="preserve">Άλλα φάρμακα και </w:t>
      </w:r>
      <w:r>
        <w:rPr>
          <w:sz w:val="22"/>
        </w:rPr>
        <w:t>Ebixa</w:t>
      </w:r>
    </w:p>
    <w:p w14:paraId="7FF09ED0" w14:textId="77777777" w:rsidR="00173287" w:rsidRDefault="00173287">
      <w:pPr>
        <w:rPr>
          <w:lang w:val="el-GR"/>
        </w:rPr>
      </w:pPr>
    </w:p>
    <w:p w14:paraId="4D098B65" w14:textId="77777777" w:rsidR="00173287" w:rsidRDefault="00173287">
      <w:pPr>
        <w:jc w:val="both"/>
        <w:rPr>
          <w:lang w:val="el-GR"/>
        </w:rPr>
      </w:pPr>
      <w:r>
        <w:rPr>
          <w:lang w:val="el-GR"/>
        </w:rPr>
        <w:t xml:space="preserve">Ενημερώστε το γιατρό ή το φαρμακοποιό σας εάν παίρνετε, έχετε πρόσφατα πάρει ή μπορεί να πάρετε άλλα φάρμακα. </w:t>
      </w:r>
    </w:p>
    <w:p w14:paraId="02358906" w14:textId="77777777" w:rsidR="00173287" w:rsidRDefault="00173287">
      <w:pPr>
        <w:pStyle w:val="EndnoteText"/>
        <w:rPr>
          <w:lang w:val="el-GR"/>
        </w:rPr>
      </w:pPr>
    </w:p>
    <w:p w14:paraId="5AD64ACC" w14:textId="77777777" w:rsidR="00173287" w:rsidRDefault="00173287">
      <w:pPr>
        <w:pStyle w:val="EndnoteText"/>
        <w:rPr>
          <w:lang w:val="el-GR"/>
        </w:rPr>
      </w:pPr>
      <w:r>
        <w:rPr>
          <w:lang w:val="el-GR"/>
        </w:rPr>
        <w:t>Συγκεκριμένα το Ebixa μπορεί να μεταβάλει την επίδραση των παρακάτω φαρμάκων και η δόση τους πρέπει να επαναπροσδιοριστεί από τον γιατρό σας:</w:t>
      </w:r>
    </w:p>
    <w:p w14:paraId="6A0066F9" w14:textId="77777777" w:rsidR="00173287" w:rsidRDefault="00173287">
      <w:pPr>
        <w:spacing w:line="240" w:lineRule="auto"/>
        <w:rPr>
          <w:lang w:val="el-GR"/>
        </w:rPr>
      </w:pPr>
    </w:p>
    <w:p w14:paraId="2C7B60C2" w14:textId="77777777" w:rsidR="00173287" w:rsidRDefault="00173287">
      <w:pPr>
        <w:spacing w:line="240" w:lineRule="auto"/>
        <w:rPr>
          <w:lang w:val="el-GR"/>
        </w:rPr>
      </w:pPr>
      <w:r>
        <w:rPr>
          <w:lang w:val="el-GR"/>
        </w:rPr>
        <w:t>-</w:t>
      </w:r>
      <w:r>
        <w:rPr>
          <w:lang w:val="el-GR"/>
        </w:rPr>
        <w:tab/>
        <w:t>αμανταδίνη, κεταμίνη, dextromethorphan</w:t>
      </w:r>
    </w:p>
    <w:p w14:paraId="143BC773" w14:textId="77777777" w:rsidR="00173287" w:rsidRDefault="00173287">
      <w:pPr>
        <w:spacing w:line="240" w:lineRule="auto"/>
        <w:rPr>
          <w:lang w:val="el-GR"/>
        </w:rPr>
      </w:pPr>
      <w:r>
        <w:rPr>
          <w:lang w:val="el-GR"/>
        </w:rPr>
        <w:t>-</w:t>
      </w:r>
      <w:r>
        <w:rPr>
          <w:lang w:val="el-GR"/>
        </w:rPr>
        <w:tab/>
        <w:t>δαντρολένιο, βακλοφαίνη</w:t>
      </w:r>
    </w:p>
    <w:p w14:paraId="545F3981" w14:textId="77777777" w:rsidR="00173287" w:rsidRDefault="00173287">
      <w:pPr>
        <w:spacing w:line="240" w:lineRule="auto"/>
        <w:rPr>
          <w:lang w:val="el-GR"/>
        </w:rPr>
      </w:pPr>
      <w:r>
        <w:rPr>
          <w:lang w:val="el-GR"/>
        </w:rPr>
        <w:t>-</w:t>
      </w:r>
      <w:r>
        <w:rPr>
          <w:lang w:val="el-GR"/>
        </w:rPr>
        <w:tab/>
        <w:t>σιμετιδίνη, ρανιτιδίνη, προκαϊναμίδη, κινιδίνη, κινίνη, νικοτίνη</w:t>
      </w:r>
    </w:p>
    <w:p w14:paraId="642DE294" w14:textId="77777777" w:rsidR="00173287" w:rsidRDefault="00173287">
      <w:pPr>
        <w:spacing w:line="240" w:lineRule="auto"/>
        <w:rPr>
          <w:lang w:val="el-GR"/>
        </w:rPr>
      </w:pPr>
      <w:r>
        <w:rPr>
          <w:lang w:val="el-GR"/>
        </w:rPr>
        <w:t>-</w:t>
      </w:r>
      <w:r>
        <w:rPr>
          <w:lang w:val="el-GR"/>
        </w:rPr>
        <w:tab/>
        <w:t>υδροχλωροθειαζίδη (ή οποιοσδήποτε συνδυασμός με υδροχλωροθειαζίδη)</w:t>
      </w:r>
    </w:p>
    <w:p w14:paraId="4F5A2400" w14:textId="77777777" w:rsidR="00173287" w:rsidRDefault="00173287">
      <w:pPr>
        <w:spacing w:line="240" w:lineRule="auto"/>
        <w:ind w:left="567" w:hanging="567"/>
        <w:rPr>
          <w:lang w:val="el-GR"/>
        </w:rPr>
      </w:pPr>
      <w:r>
        <w:rPr>
          <w:lang w:val="el-GR"/>
        </w:rPr>
        <w:t>-</w:t>
      </w:r>
      <w:r>
        <w:rPr>
          <w:lang w:val="el-GR"/>
        </w:rPr>
        <w:tab/>
        <w:t xml:space="preserve">αντιχολινεργικά (ουσίες οι οποίες γενικά χρησιμοποιούνται για την θεραπεία των κινητικών </w:t>
      </w:r>
    </w:p>
    <w:p w14:paraId="502404D7" w14:textId="77777777" w:rsidR="00173287" w:rsidRDefault="00173287">
      <w:pPr>
        <w:spacing w:line="240" w:lineRule="auto"/>
        <w:ind w:left="567" w:hanging="567"/>
        <w:rPr>
          <w:lang w:val="el-GR"/>
        </w:rPr>
      </w:pPr>
      <w:r>
        <w:rPr>
          <w:lang w:val="el-GR"/>
        </w:rPr>
        <w:t>-</w:t>
      </w:r>
      <w:r>
        <w:rPr>
          <w:lang w:val="el-GR"/>
        </w:rPr>
        <w:tab/>
        <w:t xml:space="preserve">διαταραχών και των εντερικών συσπάσεων) </w:t>
      </w:r>
    </w:p>
    <w:p w14:paraId="10DA9B14" w14:textId="77777777" w:rsidR="00173287" w:rsidRDefault="00173287">
      <w:pPr>
        <w:spacing w:line="240" w:lineRule="auto"/>
        <w:ind w:left="567" w:hanging="567"/>
        <w:rPr>
          <w:lang w:val="el-GR"/>
        </w:rPr>
      </w:pPr>
      <w:r>
        <w:rPr>
          <w:lang w:val="el-GR"/>
        </w:rPr>
        <w:t>-</w:t>
      </w:r>
      <w:r>
        <w:rPr>
          <w:lang w:val="el-GR"/>
        </w:rPr>
        <w:tab/>
        <w:t>αντιεπιληπτικά (ουσίες που χρησιμοποιούνται για την πρόληψη και την θεραπεία των επιληπτικών κρίσεων).</w:t>
      </w:r>
    </w:p>
    <w:p w14:paraId="2D7C021E" w14:textId="77777777" w:rsidR="00173287" w:rsidRDefault="00173287">
      <w:pPr>
        <w:spacing w:line="240" w:lineRule="auto"/>
        <w:rPr>
          <w:lang w:val="el-GR"/>
        </w:rPr>
      </w:pPr>
      <w:r>
        <w:rPr>
          <w:lang w:val="el-GR"/>
        </w:rPr>
        <w:t>-</w:t>
      </w:r>
      <w:r>
        <w:rPr>
          <w:lang w:val="el-GR"/>
        </w:rPr>
        <w:tab/>
        <w:t>βαρβιτουρικά (ουσίες που γενικά χρησιμοποιούνται για την πρόκληση ύπνου)</w:t>
      </w:r>
    </w:p>
    <w:p w14:paraId="096A070D" w14:textId="77777777" w:rsidR="00173287" w:rsidRDefault="00173287">
      <w:pPr>
        <w:spacing w:line="240" w:lineRule="auto"/>
        <w:rPr>
          <w:lang w:val="el-GR"/>
        </w:rPr>
      </w:pPr>
      <w:r>
        <w:rPr>
          <w:lang w:val="el-GR"/>
        </w:rPr>
        <w:t>-</w:t>
      </w:r>
      <w:r>
        <w:rPr>
          <w:lang w:val="el-GR"/>
        </w:rPr>
        <w:tab/>
        <w:t>ντοπαμινεργικοί αγωνιστές (ουσίες όπως η L-dopa, η βρωμοκρυπτίνη)</w:t>
      </w:r>
    </w:p>
    <w:p w14:paraId="439D4282" w14:textId="77777777" w:rsidR="00173287" w:rsidRDefault="00173287">
      <w:pPr>
        <w:spacing w:line="240" w:lineRule="auto"/>
        <w:rPr>
          <w:lang w:val="el-GR"/>
        </w:rPr>
      </w:pPr>
      <w:r>
        <w:rPr>
          <w:lang w:val="el-GR"/>
        </w:rPr>
        <w:t>-</w:t>
      </w:r>
      <w:r>
        <w:rPr>
          <w:lang w:val="el-GR"/>
        </w:rPr>
        <w:tab/>
        <w:t>νευροληπτικά (ουσίες που χρησιμοποιούνται στην θεραπεία των ψυχικών διαταραχών)</w:t>
      </w:r>
    </w:p>
    <w:p w14:paraId="030D4554" w14:textId="77777777" w:rsidR="00173287" w:rsidRDefault="00173287">
      <w:pPr>
        <w:spacing w:line="240" w:lineRule="auto"/>
        <w:rPr>
          <w:lang w:val="el-GR"/>
        </w:rPr>
      </w:pPr>
      <w:r>
        <w:rPr>
          <w:lang w:val="el-GR"/>
        </w:rPr>
        <w:tab/>
        <w:t xml:space="preserve">από του στόματος χορηγούμενα αντιπηκτικά </w:t>
      </w:r>
    </w:p>
    <w:p w14:paraId="2F2961A9" w14:textId="77777777" w:rsidR="00173287" w:rsidRDefault="00173287">
      <w:pPr>
        <w:spacing w:line="240" w:lineRule="auto"/>
        <w:rPr>
          <w:lang w:val="el-GR"/>
        </w:rPr>
      </w:pPr>
    </w:p>
    <w:p w14:paraId="61946870" w14:textId="77777777" w:rsidR="00173287" w:rsidRDefault="00173287">
      <w:pPr>
        <w:spacing w:line="240" w:lineRule="auto"/>
        <w:rPr>
          <w:lang w:val="el-GR"/>
        </w:rPr>
      </w:pPr>
      <w:r>
        <w:rPr>
          <w:lang w:val="el-GR"/>
        </w:rPr>
        <w:t>Στην περίπτωση εισαγωγής σας σε νοσοκομείο ενημερώστε το γιατρό σας σχετικά με τη χρήση του Ebixa.</w:t>
      </w:r>
    </w:p>
    <w:p w14:paraId="15776B94" w14:textId="77777777" w:rsidR="00173287" w:rsidRDefault="00173287">
      <w:pPr>
        <w:spacing w:line="240" w:lineRule="auto"/>
        <w:rPr>
          <w:lang w:val="el-GR"/>
        </w:rPr>
      </w:pPr>
    </w:p>
    <w:p w14:paraId="2166CCE8" w14:textId="77777777" w:rsidR="00173287" w:rsidRDefault="00173287">
      <w:pPr>
        <w:spacing w:line="240" w:lineRule="auto"/>
        <w:rPr>
          <w:b/>
          <w:lang w:val="el-GR"/>
        </w:rPr>
      </w:pPr>
      <w:r>
        <w:rPr>
          <w:b/>
          <w:lang w:val="el-GR"/>
        </w:rPr>
        <w:t>Το Ebixa με τροφές και ποτά</w:t>
      </w:r>
    </w:p>
    <w:p w14:paraId="7FCFA656" w14:textId="77777777" w:rsidR="00173287" w:rsidRDefault="00173287">
      <w:pPr>
        <w:spacing w:line="240" w:lineRule="auto"/>
        <w:rPr>
          <w:b/>
          <w:lang w:val="el-GR"/>
        </w:rPr>
      </w:pPr>
    </w:p>
    <w:p w14:paraId="4EDC755F" w14:textId="773A4E1A" w:rsidR="00E97E5A" w:rsidRPr="001245FD" w:rsidRDefault="00173287">
      <w:pPr>
        <w:spacing w:line="240" w:lineRule="auto"/>
        <w:rPr>
          <w:lang w:val="el-GR"/>
        </w:rPr>
      </w:pPr>
      <w:r>
        <w:rPr>
          <w:lang w:val="el-GR"/>
        </w:rPr>
        <w:t>Θα πρέπει να ενημερώνετε το γιατρό σας σε περίπτωση που έχετε προσφάτως αλλάξει ή σκοπεύετε να αλλάξετε τις διατροφικές σας συνήθειες σε μεγάλο βαθμό (π.χ. από κανονική διατροφή σε διατροφή αυστηρά με βάση τα λαχανικά), καθώς ο γιατρός ίσως απαιτείται να ρυθμίσει τη δοσολογία του φαρμάκου.</w:t>
      </w:r>
    </w:p>
    <w:p w14:paraId="7A8FA8CE" w14:textId="77777777" w:rsidR="00E97E5A" w:rsidRPr="000B2915" w:rsidRDefault="00E97E5A">
      <w:pPr>
        <w:spacing w:line="240" w:lineRule="auto"/>
        <w:rPr>
          <w:b/>
          <w:lang w:val="el-GR"/>
        </w:rPr>
      </w:pPr>
    </w:p>
    <w:p w14:paraId="744BEB3B" w14:textId="77777777" w:rsidR="00173287" w:rsidRDefault="00173287">
      <w:pPr>
        <w:spacing w:line="240" w:lineRule="auto"/>
        <w:rPr>
          <w:b/>
          <w:lang w:val="el-GR"/>
        </w:rPr>
      </w:pPr>
      <w:r>
        <w:rPr>
          <w:b/>
          <w:lang w:val="el-GR"/>
        </w:rPr>
        <w:t>Κύηση και θηλασμός</w:t>
      </w:r>
    </w:p>
    <w:p w14:paraId="1F8C3524" w14:textId="77777777" w:rsidR="00173287" w:rsidRDefault="00173287">
      <w:pPr>
        <w:spacing w:line="240" w:lineRule="auto"/>
        <w:rPr>
          <w:b/>
          <w:lang w:val="el-GR"/>
        </w:rPr>
      </w:pPr>
    </w:p>
    <w:p w14:paraId="60DF5F8C" w14:textId="77777777" w:rsidR="00173287" w:rsidRDefault="00173287">
      <w:pPr>
        <w:spacing w:line="240" w:lineRule="auto"/>
        <w:rPr>
          <w:lang w:val="el-GR"/>
        </w:rPr>
      </w:pPr>
      <w:r>
        <w:rPr>
          <w:lang w:val="el-GR"/>
        </w:rPr>
        <w:t xml:space="preserve">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οποιαδήποτε φάρμακα.  </w:t>
      </w:r>
    </w:p>
    <w:p w14:paraId="746163E9" w14:textId="77777777" w:rsidR="00173287" w:rsidRDefault="00173287">
      <w:pPr>
        <w:spacing w:line="240" w:lineRule="auto"/>
        <w:rPr>
          <w:lang w:val="el-GR"/>
        </w:rPr>
      </w:pPr>
      <w:r>
        <w:rPr>
          <w:lang w:val="el-GR"/>
        </w:rPr>
        <w:lastRenderedPageBreak/>
        <w:t xml:space="preserve">  </w:t>
      </w:r>
    </w:p>
    <w:p w14:paraId="5742CA9E" w14:textId="77777777" w:rsidR="00173287" w:rsidRDefault="00173287">
      <w:pPr>
        <w:spacing w:line="240" w:lineRule="auto"/>
        <w:rPr>
          <w:b/>
          <w:lang w:val="el-GR"/>
        </w:rPr>
      </w:pPr>
      <w:r>
        <w:rPr>
          <w:b/>
          <w:lang w:val="el-GR"/>
        </w:rPr>
        <w:t>Κύηση</w:t>
      </w:r>
    </w:p>
    <w:p w14:paraId="3863FBAC" w14:textId="77777777" w:rsidR="00173287" w:rsidRPr="00E97E5A" w:rsidRDefault="00173287">
      <w:pPr>
        <w:spacing w:line="240" w:lineRule="auto"/>
        <w:rPr>
          <w:lang w:val="el-GR"/>
        </w:rPr>
      </w:pPr>
    </w:p>
    <w:p w14:paraId="6EBABB04" w14:textId="77777777" w:rsidR="00173287" w:rsidRDefault="00173287">
      <w:pPr>
        <w:spacing w:line="240" w:lineRule="auto"/>
        <w:rPr>
          <w:lang w:val="el-GR"/>
        </w:rPr>
      </w:pPr>
      <w:r>
        <w:rPr>
          <w:lang w:val="el-GR"/>
        </w:rPr>
        <w:t>Ενημερώστε το γιατρό σας εάν είστε ή σκοπεύετε να μείνετε έγκυος. Δε συνιστάται η χρήση του memantine σε έγκυες γυναίκες.</w:t>
      </w:r>
    </w:p>
    <w:p w14:paraId="0CA577E0" w14:textId="77777777" w:rsidR="00173287" w:rsidRDefault="00173287">
      <w:pPr>
        <w:spacing w:line="240" w:lineRule="auto"/>
        <w:rPr>
          <w:lang w:val="el-GR"/>
        </w:rPr>
      </w:pPr>
    </w:p>
    <w:p w14:paraId="42F483BF" w14:textId="77777777" w:rsidR="00173287" w:rsidRDefault="00173287">
      <w:pPr>
        <w:spacing w:line="240" w:lineRule="auto"/>
        <w:rPr>
          <w:lang w:val="el-GR"/>
        </w:rPr>
      </w:pPr>
      <w:r>
        <w:rPr>
          <w:b/>
          <w:lang w:val="el-GR"/>
        </w:rPr>
        <w:t>Θηλασμός</w:t>
      </w:r>
    </w:p>
    <w:p w14:paraId="396F1925" w14:textId="77777777" w:rsidR="00173287" w:rsidRPr="00E97E5A" w:rsidRDefault="00173287">
      <w:pPr>
        <w:spacing w:line="240" w:lineRule="auto"/>
        <w:rPr>
          <w:lang w:val="el-GR"/>
        </w:rPr>
      </w:pPr>
    </w:p>
    <w:p w14:paraId="76246359" w14:textId="77777777" w:rsidR="00173287" w:rsidRDefault="00173287">
      <w:pPr>
        <w:spacing w:line="240" w:lineRule="auto"/>
        <w:rPr>
          <w:lang w:val="el-GR"/>
        </w:rPr>
      </w:pPr>
      <w:r>
        <w:rPr>
          <w:lang w:val="el-GR"/>
        </w:rPr>
        <w:t>Οι γυναίκες που παίρνουν Ebixa δε θα πρέπει να θηλάζουν.</w:t>
      </w:r>
    </w:p>
    <w:p w14:paraId="6D045566" w14:textId="77777777" w:rsidR="00173287" w:rsidRDefault="00173287">
      <w:pPr>
        <w:spacing w:line="240" w:lineRule="auto"/>
        <w:rPr>
          <w:lang w:val="el-GR"/>
        </w:rPr>
      </w:pPr>
    </w:p>
    <w:p w14:paraId="5A4D24DC" w14:textId="77777777" w:rsidR="00173287" w:rsidRDefault="00173287">
      <w:pPr>
        <w:spacing w:line="240" w:lineRule="auto"/>
        <w:rPr>
          <w:b/>
          <w:lang w:val="el-GR"/>
        </w:rPr>
      </w:pPr>
      <w:r>
        <w:rPr>
          <w:b/>
          <w:lang w:val="el-GR"/>
        </w:rPr>
        <w:t>Οδήγηση και χειρισμός μηχανών</w:t>
      </w:r>
    </w:p>
    <w:p w14:paraId="5C8C0109" w14:textId="77777777" w:rsidR="00173287" w:rsidRDefault="00173287">
      <w:pPr>
        <w:spacing w:line="240" w:lineRule="auto"/>
        <w:rPr>
          <w:lang w:val="el-GR"/>
        </w:rPr>
      </w:pPr>
    </w:p>
    <w:p w14:paraId="02108C71" w14:textId="77777777" w:rsidR="00173287" w:rsidRDefault="00173287">
      <w:pPr>
        <w:spacing w:line="240" w:lineRule="auto"/>
        <w:rPr>
          <w:lang w:val="el-GR"/>
        </w:rPr>
      </w:pPr>
      <w:r>
        <w:rPr>
          <w:lang w:val="el-GR"/>
        </w:rPr>
        <w:t>Ο γιατρός θα σας ενημερώσει για την περίπτωση που η ασθένειά σας επιτρέπει την οδήγηση και το χειρισμό μηχανημάτων με ασφάλεια. Επίσης, το Ebixa ενδέχεται να μεταβάλλει την ικανότητά σας για αντίδραση, καθιστώντας την οδήγηση ή τη χρήση μηχανημάτων ακατάλληλη.</w:t>
      </w:r>
    </w:p>
    <w:p w14:paraId="4FE87A2E" w14:textId="77777777" w:rsidR="00173287" w:rsidRDefault="00173287">
      <w:pPr>
        <w:spacing w:line="240" w:lineRule="auto"/>
        <w:rPr>
          <w:i/>
          <w:lang w:val="el-GR"/>
        </w:rPr>
      </w:pPr>
    </w:p>
    <w:p w14:paraId="24A41A38" w14:textId="77777777" w:rsidR="00294351" w:rsidRPr="00D022C6" w:rsidRDefault="00294351" w:rsidP="00294351">
      <w:pPr>
        <w:rPr>
          <w:b/>
          <w:szCs w:val="22"/>
          <w:lang w:val="el-GR"/>
        </w:rPr>
      </w:pPr>
      <w:r>
        <w:rPr>
          <w:b/>
          <w:szCs w:val="22"/>
          <w:lang w:val="el-GR"/>
        </w:rPr>
        <w:t>Το</w:t>
      </w:r>
      <w:r w:rsidRPr="00D022C6">
        <w:rPr>
          <w:b/>
          <w:szCs w:val="22"/>
          <w:lang w:val="el-GR"/>
        </w:rPr>
        <w:t xml:space="preserve"> </w:t>
      </w:r>
      <w:r w:rsidRPr="00B57C30">
        <w:rPr>
          <w:b/>
          <w:szCs w:val="22"/>
        </w:rPr>
        <w:t>Ebixa</w:t>
      </w:r>
      <w:r w:rsidRPr="00D022C6">
        <w:rPr>
          <w:b/>
          <w:szCs w:val="22"/>
          <w:lang w:val="el-GR"/>
        </w:rPr>
        <w:t xml:space="preserve"> </w:t>
      </w:r>
      <w:r>
        <w:rPr>
          <w:b/>
          <w:szCs w:val="22"/>
          <w:lang w:val="el-GR"/>
        </w:rPr>
        <w:t>περιέχει</w:t>
      </w:r>
      <w:r w:rsidRPr="00D022C6">
        <w:rPr>
          <w:b/>
          <w:szCs w:val="22"/>
          <w:lang w:val="el-GR"/>
        </w:rPr>
        <w:t xml:space="preserve"> </w:t>
      </w:r>
      <w:r>
        <w:rPr>
          <w:b/>
          <w:szCs w:val="22"/>
          <w:lang w:val="el-GR"/>
        </w:rPr>
        <w:t>νάτριο</w:t>
      </w:r>
    </w:p>
    <w:p w14:paraId="468EA937" w14:textId="77777777" w:rsidR="00294351" w:rsidRPr="00D022C6" w:rsidRDefault="00294351" w:rsidP="00294351">
      <w:pPr>
        <w:rPr>
          <w:szCs w:val="22"/>
          <w:lang w:val="el-GR"/>
        </w:rPr>
      </w:pPr>
    </w:p>
    <w:p w14:paraId="69FE78C5" w14:textId="77777777" w:rsidR="00294351" w:rsidRDefault="00294351" w:rsidP="00294351">
      <w:pPr>
        <w:spacing w:line="240" w:lineRule="auto"/>
        <w:rPr>
          <w:i/>
          <w:lang w:val="el-GR"/>
        </w:rPr>
      </w:pPr>
      <w:r>
        <w:rPr>
          <w:noProof/>
          <w:szCs w:val="22"/>
          <w:lang w:val="el-GR"/>
        </w:rPr>
        <w:t>Αυτό</w:t>
      </w:r>
      <w:r w:rsidRPr="00006F91">
        <w:rPr>
          <w:noProof/>
          <w:szCs w:val="22"/>
          <w:lang w:val="el-GR"/>
        </w:rPr>
        <w:t xml:space="preserve"> </w:t>
      </w:r>
      <w:r>
        <w:rPr>
          <w:noProof/>
          <w:szCs w:val="22"/>
          <w:lang w:val="el-GR"/>
        </w:rPr>
        <w:t>το</w:t>
      </w:r>
      <w:r w:rsidRPr="00006F91">
        <w:rPr>
          <w:noProof/>
          <w:szCs w:val="22"/>
          <w:lang w:val="el-GR"/>
        </w:rPr>
        <w:t xml:space="preserve"> </w:t>
      </w:r>
      <w:r>
        <w:rPr>
          <w:noProof/>
          <w:szCs w:val="22"/>
          <w:lang w:val="el-GR"/>
        </w:rPr>
        <w:t>φάρμακο</w:t>
      </w:r>
      <w:r w:rsidRPr="00006F91">
        <w:rPr>
          <w:noProof/>
          <w:szCs w:val="22"/>
          <w:lang w:val="el-GR"/>
        </w:rPr>
        <w:t xml:space="preserve"> </w:t>
      </w:r>
      <w:r>
        <w:rPr>
          <w:noProof/>
          <w:szCs w:val="22"/>
          <w:lang w:val="el-GR"/>
        </w:rPr>
        <w:t>περιέχει</w:t>
      </w:r>
      <w:r w:rsidRPr="00006F91">
        <w:rPr>
          <w:noProof/>
          <w:szCs w:val="22"/>
          <w:lang w:val="el-GR"/>
        </w:rPr>
        <w:t xml:space="preserve"> </w:t>
      </w:r>
      <w:r>
        <w:rPr>
          <w:noProof/>
          <w:szCs w:val="22"/>
          <w:lang w:val="el-GR"/>
        </w:rPr>
        <w:t>λιγότερο</w:t>
      </w:r>
      <w:r w:rsidRPr="00006F91">
        <w:rPr>
          <w:noProof/>
          <w:szCs w:val="22"/>
          <w:lang w:val="el-GR"/>
        </w:rPr>
        <w:t xml:space="preserve"> </w:t>
      </w:r>
      <w:r>
        <w:rPr>
          <w:noProof/>
          <w:szCs w:val="22"/>
          <w:lang w:val="el-GR"/>
        </w:rPr>
        <w:t>από</w:t>
      </w:r>
      <w:r w:rsidRPr="00006F91">
        <w:rPr>
          <w:noProof/>
          <w:szCs w:val="22"/>
          <w:lang w:val="el-GR"/>
        </w:rPr>
        <w:t xml:space="preserve"> </w:t>
      </w:r>
      <w:r w:rsidRPr="00D022C6">
        <w:rPr>
          <w:noProof/>
          <w:szCs w:val="22"/>
          <w:lang w:val="el-GR"/>
        </w:rPr>
        <w:t xml:space="preserve">1 </w:t>
      </w:r>
      <w:r w:rsidRPr="00B57C30">
        <w:rPr>
          <w:noProof/>
          <w:szCs w:val="22"/>
        </w:rPr>
        <w:t>mmol</w:t>
      </w:r>
      <w:r w:rsidRPr="00D022C6">
        <w:rPr>
          <w:noProof/>
          <w:szCs w:val="22"/>
          <w:lang w:val="el-GR"/>
        </w:rPr>
        <w:t xml:space="preserve"> </w:t>
      </w:r>
      <w:r>
        <w:rPr>
          <w:noProof/>
          <w:szCs w:val="22"/>
          <w:lang w:val="el-GR"/>
        </w:rPr>
        <w:t>νάτριο</w:t>
      </w:r>
      <w:r w:rsidRPr="00006F91">
        <w:rPr>
          <w:noProof/>
          <w:szCs w:val="22"/>
          <w:lang w:val="el-GR"/>
        </w:rPr>
        <w:t xml:space="preserve"> </w:t>
      </w:r>
      <w:r w:rsidRPr="00D022C6">
        <w:rPr>
          <w:noProof/>
          <w:szCs w:val="22"/>
          <w:lang w:val="el-GR"/>
        </w:rPr>
        <w:t xml:space="preserve">(23 </w:t>
      </w:r>
      <w:r w:rsidRPr="00B57C30">
        <w:rPr>
          <w:noProof/>
          <w:szCs w:val="22"/>
        </w:rPr>
        <w:t>mg</w:t>
      </w:r>
      <w:r w:rsidRPr="00D022C6">
        <w:rPr>
          <w:noProof/>
          <w:szCs w:val="22"/>
          <w:lang w:val="el-GR"/>
        </w:rPr>
        <w:t xml:space="preserve">) </w:t>
      </w:r>
      <w:r>
        <w:rPr>
          <w:noProof/>
          <w:szCs w:val="22"/>
          <w:lang w:val="el-GR"/>
        </w:rPr>
        <w:t>ανά</w:t>
      </w:r>
      <w:r w:rsidRPr="00006F91">
        <w:rPr>
          <w:noProof/>
          <w:szCs w:val="22"/>
          <w:lang w:val="el-GR"/>
        </w:rPr>
        <w:t xml:space="preserve"> </w:t>
      </w:r>
      <w:r>
        <w:rPr>
          <w:noProof/>
          <w:szCs w:val="22"/>
          <w:lang w:val="el-GR"/>
        </w:rPr>
        <w:t>δισκίο</w:t>
      </w:r>
      <w:r w:rsidRPr="00D022C6">
        <w:rPr>
          <w:noProof/>
          <w:szCs w:val="22"/>
          <w:lang w:val="el-GR"/>
        </w:rPr>
        <w:t xml:space="preserve">, </w:t>
      </w:r>
      <w:r>
        <w:rPr>
          <w:noProof/>
          <w:szCs w:val="22"/>
          <w:lang w:val="el-GR"/>
        </w:rPr>
        <w:t>το</w:t>
      </w:r>
      <w:r w:rsidRPr="00006F91">
        <w:rPr>
          <w:noProof/>
          <w:szCs w:val="22"/>
          <w:lang w:val="el-GR"/>
        </w:rPr>
        <w:t xml:space="preserve"> </w:t>
      </w:r>
      <w:r>
        <w:rPr>
          <w:noProof/>
          <w:szCs w:val="22"/>
          <w:lang w:val="el-GR"/>
        </w:rPr>
        <w:t>οποίο</w:t>
      </w:r>
      <w:r w:rsidRPr="00006F91">
        <w:rPr>
          <w:noProof/>
          <w:szCs w:val="22"/>
          <w:lang w:val="el-GR"/>
        </w:rPr>
        <w:t xml:space="preserve"> </w:t>
      </w:r>
      <w:r>
        <w:rPr>
          <w:noProof/>
          <w:szCs w:val="22"/>
          <w:lang w:val="el-GR"/>
        </w:rPr>
        <w:t>σημαίνει</w:t>
      </w:r>
      <w:r w:rsidRPr="00006F91">
        <w:rPr>
          <w:noProof/>
          <w:szCs w:val="22"/>
          <w:lang w:val="el-GR"/>
        </w:rPr>
        <w:t xml:space="preserve"> </w:t>
      </w:r>
      <w:r>
        <w:rPr>
          <w:noProof/>
          <w:szCs w:val="22"/>
          <w:lang w:val="el-GR"/>
        </w:rPr>
        <w:t>ότι ουσιαστικά είναι «ελεύθερο νατρίου»</w:t>
      </w:r>
      <w:r w:rsidRPr="00D022C6">
        <w:rPr>
          <w:noProof/>
          <w:szCs w:val="22"/>
          <w:lang w:val="el-GR"/>
        </w:rPr>
        <w:t>.</w:t>
      </w:r>
    </w:p>
    <w:p w14:paraId="626C1CF1" w14:textId="77777777" w:rsidR="00173287" w:rsidRDefault="00173287">
      <w:pPr>
        <w:spacing w:line="240" w:lineRule="auto"/>
        <w:rPr>
          <w:i/>
          <w:lang w:val="el-GR"/>
        </w:rPr>
      </w:pPr>
    </w:p>
    <w:p w14:paraId="689F41A9" w14:textId="77777777" w:rsidR="00173287" w:rsidRDefault="00173287">
      <w:pPr>
        <w:spacing w:line="240" w:lineRule="auto"/>
        <w:ind w:left="567" w:hanging="567"/>
        <w:rPr>
          <w:b/>
          <w:lang w:val="el-GR"/>
        </w:rPr>
      </w:pPr>
      <w:r>
        <w:rPr>
          <w:b/>
          <w:lang w:val="el-GR"/>
        </w:rPr>
        <w:t>3.</w:t>
      </w:r>
      <w:r>
        <w:rPr>
          <w:b/>
          <w:lang w:val="el-GR"/>
        </w:rPr>
        <w:tab/>
        <w:t xml:space="preserve">Πώς να πάρετε το </w:t>
      </w:r>
      <w:r>
        <w:rPr>
          <w:b/>
          <w:lang w:val="en-US"/>
        </w:rPr>
        <w:t>Ebixa</w:t>
      </w:r>
    </w:p>
    <w:p w14:paraId="40A6D0C1" w14:textId="77777777" w:rsidR="00173287" w:rsidRDefault="00173287">
      <w:pPr>
        <w:spacing w:line="240" w:lineRule="auto"/>
        <w:rPr>
          <w:lang w:val="el-GR"/>
        </w:rPr>
      </w:pPr>
    </w:p>
    <w:p w14:paraId="5AA34637" w14:textId="77777777" w:rsidR="00173287" w:rsidRDefault="00173287">
      <w:pPr>
        <w:spacing w:line="240" w:lineRule="auto"/>
        <w:rPr>
          <w:lang w:val="el-GR"/>
        </w:rPr>
      </w:pPr>
      <w:r>
        <w:rPr>
          <w:lang w:val="el-GR"/>
        </w:rPr>
        <w:t xml:space="preserve">Πάρετε πάντα το Ebixa αυστηρώς όπως σας είπε ο γιατρός σας. Εάν έχετε αμφιβολίες, ρωτήστε το γιατρό ή το φαρμακοποιό σας.. </w:t>
      </w:r>
    </w:p>
    <w:p w14:paraId="44C99E79" w14:textId="77777777" w:rsidR="00173287" w:rsidRDefault="00173287">
      <w:pPr>
        <w:spacing w:line="240" w:lineRule="auto"/>
        <w:rPr>
          <w:lang w:val="el-GR"/>
        </w:rPr>
      </w:pPr>
    </w:p>
    <w:p w14:paraId="05D1506B" w14:textId="77777777" w:rsidR="00173287" w:rsidRDefault="00173287">
      <w:pPr>
        <w:spacing w:line="240" w:lineRule="auto"/>
        <w:rPr>
          <w:lang w:val="el-GR"/>
        </w:rPr>
      </w:pPr>
      <w:r>
        <w:rPr>
          <w:lang w:val="el-GR"/>
        </w:rPr>
        <w:t xml:space="preserve">Η προτεινόμενη δόση θεραπείας Ebixa για τους ενήλικες και τα ηλικιωμένα άτομα είναι 20 mg την ημέρα. </w:t>
      </w:r>
    </w:p>
    <w:p w14:paraId="4A06BEC9" w14:textId="77777777" w:rsidR="00173287" w:rsidRDefault="00173287">
      <w:pPr>
        <w:spacing w:line="240" w:lineRule="auto"/>
        <w:rPr>
          <w:lang w:val="el-GR"/>
        </w:rPr>
      </w:pPr>
    </w:p>
    <w:p w14:paraId="7FD1FB69" w14:textId="77777777" w:rsidR="00173287" w:rsidRDefault="00173287">
      <w:pPr>
        <w:spacing w:line="240" w:lineRule="auto"/>
        <w:rPr>
          <w:lang w:val="el-GR"/>
        </w:rPr>
      </w:pPr>
      <w:r>
        <w:rPr>
          <w:lang w:val="el-GR"/>
        </w:rPr>
        <w:t xml:space="preserve">Για την ελαχιστοποίηση του κινδύνου εμφάνισης ανεπιθύμητων ενεργειών η δόση αυξάνεται σταδιακά σύμφωνα με το ακόλουθο ημερήσιο θεραπευτικό σχήμα. Για τιτλοποίηση προς τα πάνω, είναι διαθέσιμα δισκία διαφορετικών δυνάμεων. </w:t>
      </w:r>
    </w:p>
    <w:p w14:paraId="35A6D58B" w14:textId="77777777" w:rsidR="00173287" w:rsidRDefault="00173287">
      <w:pPr>
        <w:spacing w:line="240" w:lineRule="auto"/>
        <w:rPr>
          <w:lang w:val="el-GR"/>
        </w:rPr>
      </w:pPr>
    </w:p>
    <w:p w14:paraId="5C5B0CA3" w14:textId="77777777" w:rsidR="00173287" w:rsidRDefault="00173287">
      <w:pPr>
        <w:spacing w:line="240" w:lineRule="auto"/>
        <w:rPr>
          <w:lang w:val="el-GR"/>
        </w:rPr>
      </w:pPr>
      <w:r>
        <w:rPr>
          <w:lang w:val="el-GR"/>
        </w:rPr>
        <w:t>Κατά την έναρξη της θεραπείας θα ξεκινήσετε παίρνοντας  Ebixa επικαλυμμένα με λεπτό υμένιο δισκία των 5 mg μια φορά την ημέρα. Η δόση αυτή θα αυξάνεται κάθε εβδομάδα κατά 5 mg μέχρις ότου επιτευχθεί ή συνιστώμενη δόση (συντήρησης). Η συνιστώμενη δόση συντήρησης είναι 20 mg την ημέρα, η οποία επιτυγχάνεται στην αρχή της 4</w:t>
      </w:r>
      <w:r>
        <w:rPr>
          <w:vertAlign w:val="superscript"/>
          <w:lang w:val="el-GR"/>
        </w:rPr>
        <w:t>ης</w:t>
      </w:r>
      <w:r>
        <w:rPr>
          <w:lang w:val="el-GR"/>
        </w:rPr>
        <w:t xml:space="preserve"> εβδομάδας.  </w:t>
      </w:r>
    </w:p>
    <w:p w14:paraId="2C00AC92" w14:textId="77777777" w:rsidR="00173287" w:rsidRDefault="00173287">
      <w:pPr>
        <w:spacing w:line="240" w:lineRule="auto"/>
        <w:rPr>
          <w:b/>
          <w:lang w:val="el-GR"/>
        </w:rPr>
      </w:pPr>
    </w:p>
    <w:p w14:paraId="30E93156" w14:textId="77777777" w:rsidR="00173287" w:rsidRDefault="00173287">
      <w:pPr>
        <w:spacing w:line="240" w:lineRule="auto"/>
        <w:rPr>
          <w:b/>
          <w:lang w:val="el-GR"/>
        </w:rPr>
      </w:pPr>
      <w:r>
        <w:rPr>
          <w:b/>
          <w:lang w:val="el-GR"/>
        </w:rPr>
        <w:t>Δοσολογία σε ασθενείς με βλάβη της νεφρικής λειτουργίας</w:t>
      </w:r>
    </w:p>
    <w:p w14:paraId="7D1670FA" w14:textId="77777777" w:rsidR="00173287" w:rsidRDefault="00173287">
      <w:pPr>
        <w:spacing w:line="240" w:lineRule="auto"/>
        <w:rPr>
          <w:b/>
          <w:lang w:val="el-GR"/>
        </w:rPr>
      </w:pPr>
    </w:p>
    <w:p w14:paraId="60F924A0" w14:textId="77777777" w:rsidR="00173287" w:rsidRDefault="00173287">
      <w:pPr>
        <w:spacing w:line="240" w:lineRule="auto"/>
        <w:rPr>
          <w:lang w:val="el-GR"/>
        </w:rPr>
      </w:pPr>
      <w:r>
        <w:rPr>
          <w:lang w:val="el-GR"/>
        </w:rPr>
        <w:t>Στην περίπτωση βλάβης της νεφρικής λειτουργίας, ο γιατρός θα αποφασίσει ποια δόση ταιριάζει στην περίπτωσή σας. Σε αυτή την περίπτωση, η νεφρική σας λειτουργία θα πρέπει να βρίσκεται υπό ιατρική παρακολούθηση σε τακτά χρονικά διαστήματα.</w:t>
      </w:r>
    </w:p>
    <w:p w14:paraId="50FEE710" w14:textId="77777777" w:rsidR="00173287" w:rsidRDefault="00173287">
      <w:pPr>
        <w:spacing w:line="240" w:lineRule="auto"/>
        <w:rPr>
          <w:lang w:val="el-GR"/>
        </w:rPr>
      </w:pPr>
    </w:p>
    <w:p w14:paraId="5DF341F4" w14:textId="77777777" w:rsidR="00173287" w:rsidRDefault="00173287">
      <w:pPr>
        <w:spacing w:line="240" w:lineRule="auto"/>
        <w:rPr>
          <w:b/>
          <w:lang w:val="el-GR"/>
        </w:rPr>
      </w:pPr>
      <w:r>
        <w:rPr>
          <w:b/>
          <w:lang w:val="el-GR"/>
        </w:rPr>
        <w:t>Χορήγηση</w:t>
      </w:r>
    </w:p>
    <w:p w14:paraId="5836121E" w14:textId="77777777" w:rsidR="00173287" w:rsidRDefault="00173287">
      <w:pPr>
        <w:spacing w:line="240" w:lineRule="auto"/>
        <w:rPr>
          <w:b/>
          <w:lang w:val="el-GR"/>
        </w:rPr>
      </w:pPr>
    </w:p>
    <w:p w14:paraId="2D61F8FE" w14:textId="77777777" w:rsidR="00173287" w:rsidRDefault="00173287">
      <w:pPr>
        <w:spacing w:line="240" w:lineRule="auto"/>
        <w:rPr>
          <w:lang w:val="el-GR"/>
        </w:rPr>
      </w:pPr>
      <w:r>
        <w:rPr>
          <w:lang w:val="el-GR"/>
        </w:rPr>
        <w:t>Το Ebixa θα πρέπει να χορηγείται από στόματος μια φορά την ημέρα.  Για να ωφεληθείτε από το φάρμακό σας θα πρέπει να το παίρνεται τακτικά κάθε ημέρα και την ίδια ώρα της ημέρας. Τα δισκία πρέπει να καταπίνονται μαζί με λίγο νερό. Τα δισκία μπορούν να λαμβάνονται με ή και χωρίς τροφή.</w:t>
      </w:r>
    </w:p>
    <w:p w14:paraId="2299F7ED" w14:textId="77777777" w:rsidR="00173287" w:rsidRPr="00E97E5A" w:rsidRDefault="00173287">
      <w:pPr>
        <w:spacing w:line="240" w:lineRule="auto"/>
        <w:rPr>
          <w:lang w:val="el-GR"/>
        </w:rPr>
      </w:pPr>
    </w:p>
    <w:p w14:paraId="07C8F5CD" w14:textId="77777777" w:rsidR="00173287" w:rsidRDefault="00173287">
      <w:pPr>
        <w:spacing w:line="240" w:lineRule="auto"/>
        <w:rPr>
          <w:b/>
          <w:lang w:val="el-GR"/>
        </w:rPr>
      </w:pPr>
      <w:r>
        <w:rPr>
          <w:b/>
          <w:lang w:val="el-GR"/>
        </w:rPr>
        <w:t>Διάρκεια θεραπευτικής αγωγής.</w:t>
      </w:r>
    </w:p>
    <w:p w14:paraId="438A5D83" w14:textId="77777777" w:rsidR="00173287" w:rsidRDefault="00173287">
      <w:pPr>
        <w:spacing w:line="240" w:lineRule="auto"/>
        <w:rPr>
          <w:b/>
          <w:lang w:val="el-GR"/>
        </w:rPr>
      </w:pPr>
    </w:p>
    <w:p w14:paraId="2E325297" w14:textId="77777777" w:rsidR="00173287" w:rsidRDefault="00173287">
      <w:pPr>
        <w:spacing w:line="240" w:lineRule="auto"/>
        <w:rPr>
          <w:lang w:val="el-GR"/>
        </w:rPr>
      </w:pPr>
      <w:r>
        <w:rPr>
          <w:lang w:val="el-GR"/>
        </w:rPr>
        <w:t>Συνεχίστε να παίρνετε το Ebixa για όσο χρονικό διάστημα ωφελείστε και δεν παρουσιάζονται ανεπιθύμητες παρενέργειες. Ο γιατρός θα πρέπει να αξιολογεί τη θεραπευτική αγωγή σε τακτική βάση.</w:t>
      </w:r>
    </w:p>
    <w:p w14:paraId="5B974930" w14:textId="77777777" w:rsidR="00173287" w:rsidRDefault="00173287">
      <w:pPr>
        <w:spacing w:line="240" w:lineRule="auto"/>
        <w:rPr>
          <w:lang w:val="el-GR"/>
        </w:rPr>
      </w:pPr>
    </w:p>
    <w:p w14:paraId="55DFAA93" w14:textId="77777777" w:rsidR="00173287" w:rsidRDefault="00173287">
      <w:pPr>
        <w:spacing w:line="240" w:lineRule="auto"/>
        <w:rPr>
          <w:b/>
          <w:lang w:val="el-GR"/>
        </w:rPr>
      </w:pPr>
      <w:r>
        <w:rPr>
          <w:b/>
          <w:lang w:val="el-GR"/>
        </w:rPr>
        <w:t>Εάν πάρετε μεγαλύτερη δόση Ebixa</w:t>
      </w:r>
      <w:r>
        <w:rPr>
          <w:lang w:val="el-GR"/>
        </w:rPr>
        <w:t xml:space="preserve"> </w:t>
      </w:r>
      <w:r>
        <w:rPr>
          <w:b/>
          <w:lang w:val="el-GR"/>
        </w:rPr>
        <w:t>από την κανονική</w:t>
      </w:r>
    </w:p>
    <w:p w14:paraId="009FB813" w14:textId="77777777" w:rsidR="00173287" w:rsidRDefault="00173287">
      <w:pPr>
        <w:spacing w:line="240" w:lineRule="auto"/>
        <w:rPr>
          <w:lang w:val="el-GR"/>
        </w:rPr>
      </w:pPr>
    </w:p>
    <w:p w14:paraId="0A656F3F" w14:textId="77777777" w:rsidR="00173287" w:rsidRDefault="00173287">
      <w:pPr>
        <w:numPr>
          <w:ilvl w:val="0"/>
          <w:numId w:val="2"/>
        </w:numPr>
        <w:spacing w:line="240" w:lineRule="auto"/>
        <w:ind w:left="567" w:hanging="567"/>
        <w:rPr>
          <w:lang w:val="el-GR"/>
        </w:rPr>
      </w:pPr>
      <w:r>
        <w:rPr>
          <w:lang w:val="el-GR"/>
        </w:rPr>
        <w:t>Γενικώς, η λήψη υπερβολικών δόσεων Ebixa δεν προκαλεί βλάβη. Ενδέχεται να παρατηρήσετε αυξημένα συμπτώματα όπως περιγράφονται στην παράγραφο 4. ‘Πιθανές παρενέργειες’.</w:t>
      </w:r>
    </w:p>
    <w:p w14:paraId="70697C28" w14:textId="77777777" w:rsidR="00173287" w:rsidRDefault="00173287">
      <w:pPr>
        <w:numPr>
          <w:ilvl w:val="0"/>
          <w:numId w:val="2"/>
        </w:numPr>
        <w:spacing w:line="240" w:lineRule="auto"/>
        <w:ind w:left="567" w:hanging="567"/>
        <w:rPr>
          <w:lang w:val="el-GR"/>
        </w:rPr>
      </w:pPr>
      <w:r>
        <w:rPr>
          <w:lang w:val="el-GR"/>
        </w:rPr>
        <w:t>Σε περίπτωση λήψης υπερβολικής δόσης Ebixa επικοινωνήστε με το γιατρό σας ή ζητήστε ιατρικές συμβουλές, καθώς ενδέχεται να χρειάζεστε ιατρική βοήθεια.</w:t>
      </w:r>
    </w:p>
    <w:p w14:paraId="19CCFFAF" w14:textId="77777777" w:rsidR="00173287" w:rsidRDefault="00173287">
      <w:pPr>
        <w:spacing w:line="240" w:lineRule="auto"/>
        <w:rPr>
          <w:lang w:val="el-GR"/>
        </w:rPr>
      </w:pPr>
    </w:p>
    <w:p w14:paraId="6879A314" w14:textId="77777777" w:rsidR="00173287" w:rsidRDefault="00173287">
      <w:pPr>
        <w:spacing w:line="240" w:lineRule="auto"/>
        <w:rPr>
          <w:b/>
          <w:lang w:val="el-GR"/>
        </w:rPr>
      </w:pPr>
      <w:r>
        <w:rPr>
          <w:b/>
          <w:lang w:val="el-GR"/>
        </w:rPr>
        <w:t>Εάν ξεχάσετε να πάρετε το Ebixa</w:t>
      </w:r>
    </w:p>
    <w:p w14:paraId="1D72338C" w14:textId="77777777" w:rsidR="00173287" w:rsidRDefault="00173287">
      <w:pPr>
        <w:spacing w:line="240" w:lineRule="auto"/>
        <w:rPr>
          <w:b/>
          <w:lang w:val="el-GR"/>
        </w:rPr>
      </w:pPr>
    </w:p>
    <w:p w14:paraId="4130504F" w14:textId="77777777" w:rsidR="00173287" w:rsidRDefault="00173287">
      <w:pPr>
        <w:numPr>
          <w:ilvl w:val="0"/>
          <w:numId w:val="2"/>
        </w:numPr>
        <w:spacing w:line="240" w:lineRule="auto"/>
        <w:ind w:left="567" w:hanging="567"/>
        <w:rPr>
          <w:lang w:val="el-GR"/>
        </w:rPr>
      </w:pPr>
      <w:r>
        <w:rPr>
          <w:lang w:val="el-GR"/>
        </w:rPr>
        <w:t>Εάν ανακαλύψετε ότι ξεχάσατε να πάρετε την προβλεπόμενη δόση Ebixa περιμένετε και πάρετε την επόμενη δόση σας την προγραμματισμένη ώρα.</w:t>
      </w:r>
    </w:p>
    <w:p w14:paraId="7585C75B" w14:textId="77777777" w:rsidR="00173287" w:rsidRDefault="00173287">
      <w:pPr>
        <w:numPr>
          <w:ilvl w:val="0"/>
          <w:numId w:val="2"/>
        </w:numPr>
        <w:spacing w:line="240" w:lineRule="auto"/>
        <w:ind w:left="567" w:hanging="567"/>
        <w:rPr>
          <w:lang w:val="el-GR"/>
        </w:rPr>
      </w:pPr>
      <w:r>
        <w:rPr>
          <w:lang w:val="el-GR"/>
        </w:rPr>
        <w:t>Μην πάρετε διπλή δόση για να αναπληρώσετε μια δόση που ξεχάσατε.</w:t>
      </w:r>
    </w:p>
    <w:p w14:paraId="283DD40A" w14:textId="77777777" w:rsidR="00173287" w:rsidRDefault="00173287">
      <w:pPr>
        <w:pStyle w:val="Header"/>
        <w:tabs>
          <w:tab w:val="clear" w:pos="4153"/>
          <w:tab w:val="clear" w:pos="8306"/>
        </w:tabs>
        <w:rPr>
          <w:rFonts w:ascii="Times New Roman" w:hAnsi="Times New Roman"/>
          <w:sz w:val="22"/>
          <w:lang w:val="el-GR"/>
        </w:rPr>
      </w:pPr>
    </w:p>
    <w:p w14:paraId="66FC3F59" w14:textId="77777777" w:rsidR="00173287" w:rsidRDefault="00173287">
      <w:pPr>
        <w:pStyle w:val="Header"/>
        <w:tabs>
          <w:tab w:val="clear" w:pos="4153"/>
          <w:tab w:val="clear" w:pos="8306"/>
        </w:tabs>
        <w:rPr>
          <w:rFonts w:ascii="Times New Roman" w:hAnsi="Times New Roman"/>
          <w:sz w:val="22"/>
          <w:lang w:val="el-GR"/>
        </w:rPr>
      </w:pPr>
      <w:r>
        <w:rPr>
          <w:rFonts w:ascii="Times New Roman" w:hAnsi="Times New Roman"/>
          <w:sz w:val="22"/>
          <w:lang w:val="el-GR"/>
        </w:rPr>
        <w:t xml:space="preserve">Εάν έχετε οποιεσδήποτε περαιτέρω ερωτήσεις σχετικά με τη χρήση αυτού του </w:t>
      </w:r>
      <w:r>
        <w:rPr>
          <w:rFonts w:ascii="Times New Roman" w:hAnsi="Times New Roman"/>
          <w:color w:val="000000"/>
          <w:sz w:val="22"/>
          <w:szCs w:val="22"/>
          <w:lang w:val="el-GR"/>
        </w:rPr>
        <w:t>φαρμάκου</w:t>
      </w:r>
      <w:r>
        <w:rPr>
          <w:rFonts w:ascii="Times New Roman" w:hAnsi="Times New Roman"/>
          <w:sz w:val="22"/>
          <w:lang w:val="el-GR"/>
        </w:rPr>
        <w:t>, ρωτήστε το γιατρό η το φαρμακοποιό σας</w:t>
      </w:r>
    </w:p>
    <w:p w14:paraId="7617309D" w14:textId="77777777" w:rsidR="00173287" w:rsidRDefault="00173287">
      <w:pPr>
        <w:pStyle w:val="Header"/>
        <w:tabs>
          <w:tab w:val="clear" w:pos="4153"/>
          <w:tab w:val="clear" w:pos="8306"/>
        </w:tabs>
        <w:rPr>
          <w:rFonts w:ascii="Times New Roman" w:hAnsi="Times New Roman"/>
          <w:sz w:val="22"/>
          <w:lang w:val="el-GR"/>
        </w:rPr>
      </w:pPr>
    </w:p>
    <w:p w14:paraId="72B0FDD4" w14:textId="77777777" w:rsidR="00173287" w:rsidRDefault="00173287">
      <w:pPr>
        <w:pStyle w:val="Header"/>
        <w:tabs>
          <w:tab w:val="clear" w:pos="4153"/>
          <w:tab w:val="clear" w:pos="8306"/>
        </w:tabs>
        <w:rPr>
          <w:rFonts w:ascii="Times New Roman" w:hAnsi="Times New Roman"/>
          <w:sz w:val="22"/>
          <w:lang w:val="el-GR"/>
        </w:rPr>
      </w:pPr>
    </w:p>
    <w:p w14:paraId="0B06A588" w14:textId="77777777" w:rsidR="00173287" w:rsidRDefault="00173287">
      <w:pPr>
        <w:spacing w:line="240" w:lineRule="auto"/>
        <w:ind w:left="567" w:hanging="567"/>
        <w:rPr>
          <w:lang w:val="el-GR"/>
        </w:rPr>
      </w:pPr>
      <w:r>
        <w:rPr>
          <w:b/>
          <w:lang w:val="el-GR"/>
        </w:rPr>
        <w:t>4.</w:t>
      </w:r>
      <w:r>
        <w:rPr>
          <w:b/>
          <w:lang w:val="el-GR"/>
        </w:rPr>
        <w:tab/>
        <w:t>Πιθανές ανεπιθύμητες ενέργειες</w:t>
      </w:r>
    </w:p>
    <w:p w14:paraId="1908FB18" w14:textId="77777777" w:rsidR="00173287" w:rsidRDefault="00173287">
      <w:pPr>
        <w:pStyle w:val="Header"/>
        <w:tabs>
          <w:tab w:val="clear" w:pos="4153"/>
          <w:tab w:val="clear" w:pos="8306"/>
        </w:tabs>
        <w:rPr>
          <w:rFonts w:ascii="Times New Roman" w:hAnsi="Times New Roman"/>
          <w:sz w:val="22"/>
          <w:lang w:val="el-GR"/>
        </w:rPr>
      </w:pPr>
    </w:p>
    <w:p w14:paraId="08959366" w14:textId="77777777" w:rsidR="00173287" w:rsidRDefault="00173287">
      <w:pPr>
        <w:spacing w:line="240" w:lineRule="auto"/>
        <w:rPr>
          <w:lang w:val="el-GR"/>
        </w:rPr>
      </w:pPr>
      <w:r>
        <w:rPr>
          <w:lang w:val="el-GR"/>
        </w:rPr>
        <w:t xml:space="preserve">Όπως όλα τα φάρμακα, έτσι και αυτό το φάρμακο μπορεί να προκαλέσει παρενέργειες, αν και δεν τις εκδηλώνουν όλοι. </w:t>
      </w:r>
    </w:p>
    <w:p w14:paraId="6D447510" w14:textId="77777777" w:rsidR="00173287" w:rsidRDefault="00173287">
      <w:pPr>
        <w:spacing w:line="240" w:lineRule="auto"/>
        <w:rPr>
          <w:lang w:val="el-GR"/>
        </w:rPr>
      </w:pPr>
    </w:p>
    <w:p w14:paraId="764BCBD0" w14:textId="77777777" w:rsidR="00173287" w:rsidRDefault="00173287">
      <w:pPr>
        <w:spacing w:line="240" w:lineRule="auto"/>
        <w:rPr>
          <w:lang w:val="el-GR"/>
        </w:rPr>
      </w:pPr>
      <w:r>
        <w:rPr>
          <w:lang w:val="el-GR"/>
        </w:rPr>
        <w:t xml:space="preserve">Γενικά, οι παρατηρηθείσες ανεπιθύμητες ενέργειες είναι ήπιες έως μέτριες. </w:t>
      </w:r>
    </w:p>
    <w:p w14:paraId="54D6E512" w14:textId="77777777" w:rsidR="00173287" w:rsidRDefault="00173287">
      <w:pPr>
        <w:pStyle w:val="EndnoteText"/>
        <w:rPr>
          <w:lang w:val="el-GR"/>
        </w:rPr>
      </w:pPr>
    </w:p>
    <w:p w14:paraId="531EBCC7" w14:textId="77777777" w:rsidR="00173287" w:rsidRDefault="00173287">
      <w:pPr>
        <w:pStyle w:val="EndnoteText"/>
        <w:rPr>
          <w:i/>
          <w:iCs/>
          <w:lang w:val="el-GR"/>
        </w:rPr>
      </w:pPr>
      <w:r>
        <w:rPr>
          <w:i/>
          <w:iCs/>
          <w:lang w:val="el-GR"/>
        </w:rPr>
        <w:t xml:space="preserve">Συχνές (επηρεάζουν 1 εώς 10 χρήστες στους 100): </w:t>
      </w:r>
    </w:p>
    <w:p w14:paraId="5D3D04F1" w14:textId="77777777" w:rsidR="00173287" w:rsidRDefault="00173287">
      <w:pPr>
        <w:pStyle w:val="EndnoteText"/>
        <w:numPr>
          <w:ilvl w:val="0"/>
          <w:numId w:val="4"/>
        </w:numPr>
        <w:rPr>
          <w:lang w:val="el-GR"/>
        </w:rPr>
      </w:pPr>
      <w:r>
        <w:rPr>
          <w:lang w:val="el-GR"/>
        </w:rPr>
        <w:t xml:space="preserve">Πονοκέφαλος, υπνηλία, δυσκοιλιότητα, αυξημένες τιμές ηπατικής λειτουργίας, ζάλη, </w:t>
      </w:r>
      <w:r>
        <w:rPr>
          <w:iCs/>
          <w:lang w:val="el-GR"/>
        </w:rPr>
        <w:t xml:space="preserve">διαταραχές ισορροπίας, </w:t>
      </w:r>
      <w:r>
        <w:rPr>
          <w:lang w:val="el-GR"/>
        </w:rPr>
        <w:t>δυσκολία στην αναπνοή ,υψηλή αρτηριακή πίεση και υπερευαισθησία στα φάρμακα</w:t>
      </w:r>
    </w:p>
    <w:p w14:paraId="08F38BEA" w14:textId="77777777" w:rsidR="00173287" w:rsidRDefault="00173287">
      <w:pPr>
        <w:pStyle w:val="EndnoteText"/>
        <w:rPr>
          <w:lang w:val="el-GR"/>
        </w:rPr>
      </w:pPr>
    </w:p>
    <w:p w14:paraId="024B34E0" w14:textId="77777777" w:rsidR="00173287" w:rsidRDefault="00173287">
      <w:pPr>
        <w:pStyle w:val="EndnoteText"/>
        <w:rPr>
          <w:i/>
          <w:iCs/>
          <w:lang w:val="el-GR"/>
        </w:rPr>
      </w:pPr>
      <w:r>
        <w:rPr>
          <w:i/>
          <w:iCs/>
          <w:lang w:val="el-GR"/>
        </w:rPr>
        <w:t xml:space="preserve">Όχι συχνές (επηρεάζουν 1 εώς 10 χρήστες στους 1.000): </w:t>
      </w:r>
    </w:p>
    <w:p w14:paraId="1A3836F1" w14:textId="77777777" w:rsidR="00173287" w:rsidRDefault="00173287">
      <w:pPr>
        <w:pStyle w:val="EndnoteText"/>
        <w:numPr>
          <w:ilvl w:val="0"/>
          <w:numId w:val="4"/>
        </w:numPr>
        <w:rPr>
          <w:lang w:val="el-GR"/>
        </w:rPr>
      </w:pPr>
      <w:r>
        <w:rPr>
          <w:lang w:val="el-GR"/>
        </w:rPr>
        <w:t>Κόπωση, μολύνσεις από μύκητες, σύγχυση, ψευδαισθήσεις, ναυτία, διαταραχές βάδισης</w:t>
      </w:r>
      <w:r>
        <w:rPr>
          <w:szCs w:val="22"/>
          <w:lang w:val="el-GR"/>
        </w:rPr>
        <w:t>, καρδιακή ανεπάρκεια</w:t>
      </w:r>
      <w:r>
        <w:rPr>
          <w:lang w:val="el-GR"/>
        </w:rPr>
        <w:t xml:space="preserve"> και και φλεβοθρομβώσεις (</w:t>
      </w:r>
      <w:r>
        <w:rPr>
          <w:szCs w:val="22"/>
          <w:lang w:val="el-GR"/>
        </w:rPr>
        <w:t>θρόμβωση/θρομβοεμβολή)</w:t>
      </w:r>
    </w:p>
    <w:p w14:paraId="79A06C8E" w14:textId="77777777" w:rsidR="00173287" w:rsidRDefault="00173287">
      <w:pPr>
        <w:pStyle w:val="EndnoteText"/>
        <w:rPr>
          <w:szCs w:val="22"/>
          <w:lang w:val="el-GR"/>
        </w:rPr>
      </w:pPr>
    </w:p>
    <w:p w14:paraId="1A716C7D" w14:textId="77777777" w:rsidR="00173287" w:rsidRDefault="00173287">
      <w:pPr>
        <w:pStyle w:val="EndnoteText"/>
        <w:rPr>
          <w:i/>
          <w:iCs/>
          <w:lang w:val="el-GR"/>
        </w:rPr>
      </w:pPr>
      <w:r>
        <w:rPr>
          <w:lang w:val="el-GR"/>
        </w:rPr>
        <w:t xml:space="preserve"> </w:t>
      </w:r>
      <w:r>
        <w:rPr>
          <w:i/>
          <w:iCs/>
          <w:lang w:val="el-GR"/>
        </w:rPr>
        <w:t xml:space="preserve">Πολύ σπάνιες (επηρεάζουν λιγότερο από 1 χρήστη στους 10.000): </w:t>
      </w:r>
    </w:p>
    <w:p w14:paraId="0C5BB647" w14:textId="77777777" w:rsidR="00173287" w:rsidRDefault="00173287">
      <w:pPr>
        <w:pStyle w:val="EndnoteText"/>
        <w:numPr>
          <w:ilvl w:val="0"/>
          <w:numId w:val="4"/>
        </w:numPr>
        <w:rPr>
          <w:lang w:val="el-GR"/>
        </w:rPr>
      </w:pPr>
      <w:r>
        <w:rPr>
          <w:lang w:val="el-GR"/>
        </w:rPr>
        <w:t>Επιληπτικές κρίσεις</w:t>
      </w:r>
    </w:p>
    <w:p w14:paraId="356C847B" w14:textId="77777777" w:rsidR="00173287" w:rsidRDefault="00173287">
      <w:pPr>
        <w:pStyle w:val="EndnoteText"/>
        <w:rPr>
          <w:i/>
          <w:iCs/>
          <w:lang w:val="el-GR"/>
        </w:rPr>
      </w:pPr>
    </w:p>
    <w:p w14:paraId="1F232F7D" w14:textId="77777777" w:rsidR="00173287" w:rsidRDefault="00173287">
      <w:pPr>
        <w:pStyle w:val="EndnoteText"/>
        <w:rPr>
          <w:i/>
          <w:iCs/>
          <w:lang w:val="el-GR"/>
        </w:rPr>
      </w:pPr>
      <w:r>
        <w:rPr>
          <w:i/>
          <w:iCs/>
          <w:lang w:val="el-GR"/>
        </w:rPr>
        <w:t>Άγνωστες (η συχνότητά τους δεν μπορεί να εκτιμηθεί από τα διαθέσιμα στοιχεία):</w:t>
      </w:r>
    </w:p>
    <w:p w14:paraId="23E188DB" w14:textId="77777777" w:rsidR="00173287" w:rsidRDefault="00173287">
      <w:pPr>
        <w:pStyle w:val="EndnoteText"/>
        <w:numPr>
          <w:ilvl w:val="0"/>
          <w:numId w:val="4"/>
        </w:numPr>
        <w:rPr>
          <w:i/>
          <w:iCs/>
          <w:lang w:val="el-GR"/>
        </w:rPr>
      </w:pPr>
      <w:r>
        <w:rPr>
          <w:i/>
          <w:iCs/>
          <w:lang w:val="el-GR"/>
        </w:rPr>
        <w:t>Παγκρεατίτιδα, φλεγμονή του ήπατος (ηπατίτιδα) και ψυχωσικές αντιδράσεις</w:t>
      </w:r>
    </w:p>
    <w:p w14:paraId="1E4C071D" w14:textId="77777777" w:rsidR="00173287" w:rsidRDefault="00173287">
      <w:pPr>
        <w:pStyle w:val="EndnoteText"/>
        <w:rPr>
          <w:i/>
          <w:iCs/>
          <w:lang w:val="el-GR"/>
        </w:rPr>
      </w:pPr>
    </w:p>
    <w:p w14:paraId="65B996EF" w14:textId="77777777" w:rsidR="00173287" w:rsidRDefault="00173287">
      <w:pPr>
        <w:pStyle w:val="EndnoteText"/>
        <w:rPr>
          <w:lang w:val="el-GR"/>
        </w:rPr>
      </w:pPr>
      <w:r>
        <w:rPr>
          <w:lang w:val="el-GR"/>
        </w:rPr>
        <w:t xml:space="preserve">Η νόσος Αlzheimer έχει συσχετιστεί με την κατάθλιψη, τον αυτοκτονικό ιδεασμό και την αυτοκτονία. Τα περιστατικά αυτά έχουν αναφερθεί σε ασθενείς που λάμβαναν θεραπεία με Ebixa. </w:t>
      </w:r>
    </w:p>
    <w:p w14:paraId="1BE03FE5" w14:textId="77777777" w:rsidR="00173287" w:rsidRDefault="00173287">
      <w:pPr>
        <w:spacing w:line="240" w:lineRule="auto"/>
        <w:rPr>
          <w:lang w:val="el-GR"/>
        </w:rPr>
      </w:pPr>
    </w:p>
    <w:p w14:paraId="04FFEB58" w14:textId="77777777" w:rsidR="00173287" w:rsidRPr="000B2915" w:rsidRDefault="00173287">
      <w:pPr>
        <w:rPr>
          <w:b/>
          <w:szCs w:val="22"/>
          <w:lang w:val="el-GR"/>
        </w:rPr>
      </w:pPr>
      <w:r>
        <w:rPr>
          <w:b/>
          <w:szCs w:val="22"/>
          <w:lang w:val="el-GR"/>
        </w:rPr>
        <w:t>Αναφορά ανεπιθύμητων ενεργειών</w:t>
      </w:r>
    </w:p>
    <w:p w14:paraId="68F43674" w14:textId="77777777" w:rsidR="00E97E5A" w:rsidRPr="000B2915" w:rsidRDefault="00E97E5A">
      <w:pPr>
        <w:rPr>
          <w:b/>
          <w:szCs w:val="22"/>
          <w:lang w:val="el-GR"/>
        </w:rPr>
      </w:pPr>
    </w:p>
    <w:p w14:paraId="7BD9F5C6" w14:textId="77777777" w:rsidR="00173287" w:rsidRDefault="00173287">
      <w:pPr>
        <w:spacing w:line="240" w:lineRule="auto"/>
        <w:rPr>
          <w:szCs w:val="22"/>
          <w:lang w:val="el-GR"/>
        </w:rPr>
      </w:pPr>
      <w:r>
        <w:rPr>
          <w:lang w:val="el-GR"/>
        </w:rPr>
        <w:t>Εάν παρατηρήσετε κάποια ανεπιθύμητη ενέργεια, ενημερώστε το γιατρό, ή το φαρμακοποιό σας. Αυτό ισχύει και για κάθε πιθανή ανεπιθύμητη ενέργεια που δεν αναφέρεται στο παρόν φύλλο οδηγιών χρήσης.</w:t>
      </w:r>
      <w:r>
        <w:rPr>
          <w:szCs w:val="22"/>
          <w:lang w:val="el-GR"/>
        </w:rPr>
        <w:t xml:space="preserve"> Μπορείτε επίσης να αναφέρετε ανεπιθύμητες ενέργειες απευθείας, μέσω </w:t>
      </w:r>
      <w:r w:rsidRPr="000418C2">
        <w:rPr>
          <w:szCs w:val="22"/>
          <w:highlight w:val="lightGray"/>
          <w:lang w:val="el-GR"/>
        </w:rPr>
        <w:t xml:space="preserve">του εθνικού συστήματος αναφοράς που αναγράφεται στο </w:t>
      </w:r>
      <w:hyperlink r:id="rId28" w:history="1">
        <w:r w:rsidRPr="00422CE7">
          <w:rPr>
            <w:rStyle w:val="Hyperlink"/>
            <w:highlight w:val="lightGray"/>
            <w:lang w:val="el-GR"/>
          </w:rPr>
          <w:t xml:space="preserve">Παράρτημα </w:t>
        </w:r>
        <w:r w:rsidRPr="006C55BA">
          <w:rPr>
            <w:rStyle w:val="Hyperlink"/>
            <w:highlight w:val="lightGray"/>
          </w:rPr>
          <w:t>V</w:t>
        </w:r>
      </w:hyperlink>
      <w:r w:rsidRPr="006C55BA">
        <w:rPr>
          <w:szCs w:val="22"/>
          <w:lang w:val="el-GR"/>
        </w:rPr>
        <w:t>.</w:t>
      </w:r>
      <w:r w:rsidRPr="000029EF">
        <w:rPr>
          <w:szCs w:val="22"/>
          <w:lang w:val="el-GR"/>
        </w:rPr>
        <w:t xml:space="preserve"> Μέσω</w:t>
      </w:r>
      <w:r>
        <w:rPr>
          <w:szCs w:val="22"/>
          <w:lang w:val="el-GR"/>
        </w:rPr>
        <w:t xml:space="preserve">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3B6B3DF" w14:textId="77777777" w:rsidR="00173287" w:rsidRPr="00E97E5A" w:rsidRDefault="00173287">
      <w:pPr>
        <w:spacing w:line="240" w:lineRule="auto"/>
        <w:rPr>
          <w:lang w:val="el-GR"/>
        </w:rPr>
      </w:pPr>
    </w:p>
    <w:p w14:paraId="431F7776" w14:textId="77777777" w:rsidR="00173287" w:rsidRPr="00E97E5A" w:rsidRDefault="00173287">
      <w:pPr>
        <w:spacing w:line="240" w:lineRule="auto"/>
        <w:rPr>
          <w:lang w:val="el-GR"/>
        </w:rPr>
      </w:pPr>
    </w:p>
    <w:p w14:paraId="2936B0AD" w14:textId="77777777" w:rsidR="00173287" w:rsidRDefault="00173287">
      <w:pPr>
        <w:spacing w:line="240" w:lineRule="auto"/>
        <w:ind w:left="567" w:hanging="567"/>
        <w:rPr>
          <w:b/>
          <w:lang w:val="el-GR"/>
        </w:rPr>
      </w:pPr>
      <w:r>
        <w:rPr>
          <w:b/>
          <w:lang w:val="el-GR"/>
        </w:rPr>
        <w:t xml:space="preserve">5. </w:t>
      </w:r>
      <w:r>
        <w:rPr>
          <w:b/>
          <w:lang w:val="el-GR"/>
        </w:rPr>
        <w:tab/>
        <w:t xml:space="preserve">Πώς να φυλάσσεται το </w:t>
      </w:r>
      <w:r>
        <w:rPr>
          <w:b/>
          <w:lang w:val="en-US"/>
        </w:rPr>
        <w:t>Ebixa</w:t>
      </w:r>
    </w:p>
    <w:p w14:paraId="3224A947" w14:textId="77777777" w:rsidR="00173287" w:rsidRDefault="00173287">
      <w:pPr>
        <w:spacing w:line="240" w:lineRule="auto"/>
        <w:ind w:left="567" w:hanging="567"/>
        <w:rPr>
          <w:b/>
          <w:lang w:val="el-GR"/>
        </w:rPr>
      </w:pPr>
    </w:p>
    <w:p w14:paraId="437EC6C2" w14:textId="77777777" w:rsidR="00173287" w:rsidRDefault="00173287">
      <w:pPr>
        <w:pStyle w:val="BodyTextIndent2"/>
        <w:tabs>
          <w:tab w:val="clear" w:pos="567"/>
        </w:tabs>
        <w:spacing w:line="240" w:lineRule="auto"/>
        <w:ind w:left="0" w:firstLine="0"/>
        <w:rPr>
          <w:b w:val="0"/>
          <w:bCs/>
          <w:lang w:val="el-GR"/>
        </w:rPr>
      </w:pPr>
      <w:r>
        <w:rPr>
          <w:b w:val="0"/>
          <w:bCs/>
          <w:lang w:val="el-GR"/>
        </w:rPr>
        <w:t>Να φυλάσσεται αυτό το φάρμακο σε μέρη που δεν το βλέπουν και δεν το φθάνουν τα παιδιά.</w:t>
      </w:r>
    </w:p>
    <w:p w14:paraId="719BE2A1" w14:textId="77777777" w:rsidR="00173287" w:rsidRDefault="00173287">
      <w:pPr>
        <w:pStyle w:val="Header"/>
        <w:tabs>
          <w:tab w:val="clear" w:pos="4153"/>
          <w:tab w:val="clear" w:pos="8306"/>
        </w:tabs>
        <w:rPr>
          <w:rFonts w:ascii="Times New Roman" w:hAnsi="Times New Roman"/>
          <w:sz w:val="22"/>
          <w:lang w:val="el-GR"/>
        </w:rPr>
      </w:pPr>
    </w:p>
    <w:p w14:paraId="045238BF" w14:textId="77777777" w:rsidR="00173287" w:rsidRDefault="00173287">
      <w:pPr>
        <w:jc w:val="both"/>
        <w:rPr>
          <w:lang w:val="el-GR"/>
        </w:rPr>
      </w:pPr>
      <w:r>
        <w:rPr>
          <w:lang w:val="el-GR"/>
        </w:rPr>
        <w:t xml:space="preserve">Να μη χρησιμοποιείτε αυτό το φάρμακο μετά την ημερομηνία λήξης η οποία αναγράφεται στο κουτί και την κυψέλη μετά το Ημ. Λήξης. Η ημερομηνία λήξης αναφέρεται στην τελευταία ημέρα του μήνα. </w:t>
      </w:r>
    </w:p>
    <w:p w14:paraId="6157AD69" w14:textId="77777777" w:rsidR="00173287" w:rsidRDefault="00173287">
      <w:pPr>
        <w:pStyle w:val="TextkrperohneBullets"/>
        <w:tabs>
          <w:tab w:val="left" w:pos="0"/>
        </w:tabs>
        <w:spacing w:before="0" w:after="0" w:line="260" w:lineRule="exact"/>
        <w:rPr>
          <w:rFonts w:ascii="Times New Roman" w:hAnsi="Times New Roman"/>
          <w:lang w:val="el-GR"/>
        </w:rPr>
      </w:pPr>
    </w:p>
    <w:p w14:paraId="7BA46D8E"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Το φαρμεκυτικό προϊόν δεν απαιτεί κάποιες ιδιαίτερες συνθήκες αποθήκευσης.</w:t>
      </w:r>
    </w:p>
    <w:p w14:paraId="6E0BEDAC" w14:textId="77777777" w:rsidR="00173287" w:rsidRDefault="00173287">
      <w:pPr>
        <w:pStyle w:val="TextkrperohneBullets"/>
        <w:tabs>
          <w:tab w:val="left" w:pos="0"/>
        </w:tabs>
        <w:spacing w:before="0" w:after="0" w:line="260" w:lineRule="exact"/>
        <w:rPr>
          <w:rFonts w:ascii="Times New Roman" w:hAnsi="Times New Roman"/>
          <w:lang w:val="el-GR"/>
        </w:rPr>
      </w:pPr>
    </w:p>
    <w:p w14:paraId="5AA9E0E2" w14:textId="77777777" w:rsidR="00173287" w:rsidRDefault="00173287">
      <w:pPr>
        <w:pStyle w:val="TextkrperohneBullets"/>
        <w:tabs>
          <w:tab w:val="left" w:pos="0"/>
        </w:tabs>
        <w:spacing w:before="0" w:after="0" w:line="260" w:lineRule="exact"/>
        <w:rPr>
          <w:rFonts w:ascii="Times New Roman" w:hAnsi="Times New Roman"/>
          <w:lang w:val="el-GR"/>
        </w:rPr>
      </w:pPr>
      <w:r>
        <w:rPr>
          <w:rFonts w:ascii="Times New Roman" w:hAnsi="Times New Roman"/>
          <w:lang w:val="el-GR"/>
        </w:rPr>
        <w:t xml:space="preserve">Μην πετάτε τα φάρμακα στο νερό της αποχέτευσης ή στα σκουπίδια. Ρωτήστε το φαρμακοποιό σας για το πώς να πετάξετε τα φάρμακα που δεν χρησιμοποιείτε πια. Αυτά τα μέτρα θα βοηθήσουν στην προστασία του περιβάλλοντος. </w:t>
      </w:r>
    </w:p>
    <w:p w14:paraId="4225329E" w14:textId="77777777" w:rsidR="00173287" w:rsidRDefault="00173287">
      <w:pPr>
        <w:jc w:val="both"/>
        <w:rPr>
          <w:b/>
          <w:lang w:val="el-GR"/>
        </w:rPr>
      </w:pPr>
    </w:p>
    <w:p w14:paraId="28139C2F" w14:textId="77777777" w:rsidR="00173287" w:rsidRDefault="00173287">
      <w:pPr>
        <w:jc w:val="both"/>
        <w:rPr>
          <w:b/>
          <w:lang w:val="el-GR"/>
        </w:rPr>
      </w:pPr>
    </w:p>
    <w:p w14:paraId="135B872D" w14:textId="77777777" w:rsidR="00173287" w:rsidRDefault="00173287">
      <w:pPr>
        <w:spacing w:line="240" w:lineRule="auto"/>
        <w:ind w:left="567" w:hanging="567"/>
        <w:rPr>
          <w:b/>
          <w:lang w:val="el-GR"/>
        </w:rPr>
      </w:pPr>
      <w:r>
        <w:rPr>
          <w:b/>
          <w:lang w:val="el-GR"/>
        </w:rPr>
        <w:t>6.</w:t>
      </w:r>
      <w:r>
        <w:rPr>
          <w:b/>
          <w:lang w:val="el-GR"/>
        </w:rPr>
        <w:tab/>
        <w:t>Περιεχόμενο της συσκευασίας και λοιπές πληροφορίες</w:t>
      </w:r>
    </w:p>
    <w:p w14:paraId="395D837E" w14:textId="77777777" w:rsidR="00173287" w:rsidRDefault="00173287">
      <w:pPr>
        <w:pStyle w:val="TextkrperohneBullets"/>
        <w:tabs>
          <w:tab w:val="left" w:pos="0"/>
        </w:tabs>
        <w:spacing w:before="0" w:after="0" w:line="260" w:lineRule="exact"/>
        <w:rPr>
          <w:rFonts w:ascii="Times New Roman" w:hAnsi="Times New Roman"/>
          <w:lang w:val="el-GR"/>
        </w:rPr>
      </w:pPr>
    </w:p>
    <w:p w14:paraId="538A50D0" w14:textId="77777777" w:rsidR="00173287" w:rsidRDefault="00173287">
      <w:pPr>
        <w:pStyle w:val="TextkrperohneBullets"/>
        <w:tabs>
          <w:tab w:val="left" w:pos="0"/>
        </w:tabs>
        <w:spacing w:before="0" w:after="0" w:line="260" w:lineRule="exact"/>
        <w:rPr>
          <w:rFonts w:ascii="Times New Roman" w:hAnsi="Times New Roman"/>
          <w:b/>
          <w:lang w:val="el-GR"/>
        </w:rPr>
      </w:pPr>
      <w:r>
        <w:rPr>
          <w:rFonts w:ascii="Times New Roman" w:hAnsi="Times New Roman"/>
          <w:b/>
          <w:lang w:val="el-GR"/>
        </w:rPr>
        <w:t>Τι περιέχει το Ebixa</w:t>
      </w:r>
    </w:p>
    <w:p w14:paraId="7C4B25CF" w14:textId="77777777" w:rsidR="00173287" w:rsidRDefault="00173287">
      <w:pPr>
        <w:pStyle w:val="TextkrperohneBullets"/>
        <w:tabs>
          <w:tab w:val="left" w:pos="0"/>
        </w:tabs>
        <w:spacing w:before="0" w:after="0" w:line="260" w:lineRule="exact"/>
        <w:rPr>
          <w:rFonts w:ascii="Times New Roman" w:hAnsi="Times New Roman"/>
          <w:b/>
          <w:lang w:val="el-GR"/>
        </w:rPr>
      </w:pPr>
    </w:p>
    <w:p w14:paraId="69F665C4" w14:textId="77777777" w:rsidR="00173287" w:rsidRDefault="00173287">
      <w:pPr>
        <w:pStyle w:val="CommentText"/>
        <w:numPr>
          <w:ilvl w:val="0"/>
          <w:numId w:val="4"/>
        </w:numPr>
        <w:spacing w:line="240" w:lineRule="auto"/>
        <w:rPr>
          <w:sz w:val="22"/>
          <w:lang w:val="el-GR"/>
        </w:rPr>
      </w:pPr>
      <w:r>
        <w:rPr>
          <w:sz w:val="22"/>
          <w:szCs w:val="22"/>
          <w:lang w:val="el-GR"/>
        </w:rPr>
        <w:t>Η δραστική ουσία είναι Μemantine</w:t>
      </w:r>
      <w:r>
        <w:rPr>
          <w:sz w:val="22"/>
          <w:lang w:val="el-GR"/>
        </w:rPr>
        <w:t xml:space="preserve"> Hydrochloride. Κάθε επικαλυμμένο με υμένιο δισκίο περιέχει 20 mg  Μemantine Hydrochloride, ισοδύναμα με  16,62 mg memantine.</w:t>
      </w:r>
    </w:p>
    <w:p w14:paraId="2CAAFBE0" w14:textId="77777777" w:rsidR="00173287" w:rsidRDefault="00173287">
      <w:pPr>
        <w:pStyle w:val="CommentText"/>
        <w:spacing w:line="240" w:lineRule="auto"/>
        <w:rPr>
          <w:sz w:val="22"/>
          <w:lang w:val="el-GR"/>
        </w:rPr>
      </w:pPr>
    </w:p>
    <w:p w14:paraId="368D9AE4" w14:textId="77777777" w:rsidR="00173287" w:rsidRDefault="00173287">
      <w:pPr>
        <w:numPr>
          <w:ilvl w:val="0"/>
          <w:numId w:val="4"/>
        </w:numPr>
        <w:spacing w:line="240" w:lineRule="auto"/>
        <w:rPr>
          <w:lang w:val="el-GR"/>
        </w:rPr>
      </w:pPr>
      <w:r>
        <w:rPr>
          <w:lang w:val="el-GR"/>
        </w:rPr>
        <w:t xml:space="preserve">Τα υπόλοιπα συστατικά είναι, Μικροκρυσταλλική κυτταρίνη, νατριούχος καρμελόζη διασταυρούμενη, κολλοειδές άνυδρο οξείδιο του πυριτίου, στεατικό μαγνήσιο, όλα στον πυρήνα του δισκίου: και υπρομελλόζη, Πολυαιθυλενογλυκόλη 400, διοξείδιο του τιτανίου κίτρινο και κόκκινο (Ε 171) όλα στην επικάλυψη του δισκίου. </w:t>
      </w:r>
    </w:p>
    <w:p w14:paraId="717BE07C" w14:textId="77777777" w:rsidR="00173287" w:rsidRDefault="00173287">
      <w:pPr>
        <w:pStyle w:val="CommentText"/>
        <w:spacing w:line="240" w:lineRule="auto"/>
        <w:rPr>
          <w:b/>
          <w:sz w:val="22"/>
          <w:lang w:val="el-GR"/>
        </w:rPr>
      </w:pPr>
    </w:p>
    <w:p w14:paraId="385FF613" w14:textId="77777777" w:rsidR="00173287" w:rsidRDefault="00173287">
      <w:pPr>
        <w:jc w:val="both"/>
        <w:outlineLvl w:val="0"/>
        <w:rPr>
          <w:lang w:val="el-GR"/>
        </w:rPr>
      </w:pPr>
      <w:r>
        <w:rPr>
          <w:b/>
          <w:lang w:val="el-GR"/>
        </w:rPr>
        <w:t>Ποια η εξωτερική εμφάνιση και το περιεχόμενο της συσκευασίας του Ebixa</w:t>
      </w:r>
    </w:p>
    <w:p w14:paraId="547008A6" w14:textId="77777777" w:rsidR="00173287" w:rsidRDefault="00173287">
      <w:pPr>
        <w:spacing w:line="240" w:lineRule="auto"/>
        <w:rPr>
          <w:lang w:val="el-GR"/>
        </w:rPr>
      </w:pPr>
    </w:p>
    <w:p w14:paraId="6908A8A9" w14:textId="77777777" w:rsidR="00173287" w:rsidRDefault="00173287">
      <w:pPr>
        <w:spacing w:line="240" w:lineRule="auto"/>
        <w:rPr>
          <w:lang w:val="el-GR"/>
        </w:rPr>
      </w:pPr>
      <w:r>
        <w:rPr>
          <w:lang w:val="el-GR"/>
        </w:rPr>
        <w:t>Τα επικαλυμμένα με λεπτό υμένιο δισκία των 20 mg είναι οχρά προς γκρι-κόκκινο, οβάλ-επιμήκη, επικαλυμμένα με λεπτό υμένιο δισκία με τη χάραξη «20» στη μία πλευρά και τη χάραξη «ΜΕΜ» στην άλλη πλευρά.</w:t>
      </w:r>
    </w:p>
    <w:p w14:paraId="0C3B4BDE" w14:textId="77777777" w:rsidR="00173287" w:rsidRDefault="00173287">
      <w:pPr>
        <w:spacing w:line="240" w:lineRule="auto"/>
        <w:rPr>
          <w:lang w:val="el-GR"/>
        </w:rPr>
      </w:pPr>
    </w:p>
    <w:p w14:paraId="59DA2969" w14:textId="77777777" w:rsidR="00173287" w:rsidRDefault="00173287">
      <w:pPr>
        <w:spacing w:line="240" w:lineRule="auto"/>
        <w:rPr>
          <w:lang w:val="el-GR"/>
        </w:rPr>
      </w:pPr>
      <w:r>
        <w:rPr>
          <w:lang w:val="el-GR"/>
        </w:rPr>
        <w:t>Τα επικαλυμμένα με λεπτό υμένιο δισκία Εbixa είναι διαθέσιμα σε συσκευασίες κυψέλης των 14 δισκίων, 28 δισκίων, 42 δισκίων, 49 x 1 δισκίων,</w:t>
      </w:r>
      <w:r>
        <w:rPr>
          <w:b/>
          <w:bCs/>
          <w:lang w:val="el-GR"/>
        </w:rPr>
        <w:t xml:space="preserve"> </w:t>
      </w:r>
      <w:r>
        <w:rPr>
          <w:lang w:val="el-GR"/>
        </w:rPr>
        <w:t>56 δισκίων, 56 x 1 δισκίων, 70 δισκίων, 84 δισκίων, 98 δισκίων, 98 x 1 δισκίων, , 100 x 1 δισκίων,</w:t>
      </w:r>
      <w:r>
        <w:rPr>
          <w:b/>
          <w:bCs/>
          <w:lang w:val="el-GR"/>
        </w:rPr>
        <w:t xml:space="preserve"> </w:t>
      </w:r>
      <w:r>
        <w:rPr>
          <w:lang w:val="el-GR"/>
        </w:rPr>
        <w:t>112 δισκίων ή 840 (20 x 42) δισκίων. Οι συσκευασίες των  49 x 1, 56  x 1, 98 x 1 και 100 x 1 επικαλυμμένων με λεπτό υμένιο δισκίων εμφανίζονται σε συσκευασία δόσης μονάδας.</w:t>
      </w:r>
    </w:p>
    <w:p w14:paraId="21738FF7" w14:textId="77777777" w:rsidR="00173287" w:rsidRDefault="00173287">
      <w:pPr>
        <w:pStyle w:val="Header"/>
        <w:tabs>
          <w:tab w:val="clear" w:pos="4153"/>
          <w:tab w:val="clear" w:pos="8306"/>
        </w:tabs>
        <w:rPr>
          <w:rFonts w:ascii="Times New Roman" w:hAnsi="Times New Roman"/>
          <w:sz w:val="22"/>
          <w:szCs w:val="24"/>
          <w:lang w:val="el-GR"/>
        </w:rPr>
      </w:pPr>
    </w:p>
    <w:p w14:paraId="6966C301" w14:textId="77777777" w:rsidR="00173287" w:rsidRDefault="00173287">
      <w:pPr>
        <w:spacing w:line="240" w:lineRule="auto"/>
        <w:rPr>
          <w:lang w:val="el-GR"/>
        </w:rPr>
      </w:pPr>
      <w:r>
        <w:rPr>
          <w:lang w:val="el-GR"/>
        </w:rPr>
        <w:t>Μπορεί να μη κυκλοφορούν όλες οι συσκευασίες.</w:t>
      </w:r>
    </w:p>
    <w:p w14:paraId="2653FA1F" w14:textId="77777777" w:rsidR="00173287" w:rsidRDefault="00173287">
      <w:pPr>
        <w:jc w:val="both"/>
        <w:outlineLvl w:val="0"/>
        <w:rPr>
          <w:b/>
          <w:lang w:val="el-GR"/>
        </w:rPr>
      </w:pPr>
    </w:p>
    <w:p w14:paraId="7EAF3B4B" w14:textId="77777777" w:rsidR="00173287" w:rsidRDefault="00173287">
      <w:pPr>
        <w:pStyle w:val="CommentText"/>
        <w:spacing w:line="240" w:lineRule="auto"/>
        <w:rPr>
          <w:b/>
          <w:sz w:val="22"/>
          <w:lang w:val="el-GR"/>
        </w:rPr>
      </w:pPr>
      <w:r>
        <w:rPr>
          <w:b/>
          <w:sz w:val="22"/>
          <w:lang w:val="el-GR"/>
        </w:rPr>
        <w:t>Κάτοχος Άδειας Κυκλοφορίας και Παρασκευαστής</w:t>
      </w:r>
    </w:p>
    <w:p w14:paraId="2382A9C1" w14:textId="77777777" w:rsidR="00173287" w:rsidRDefault="00173287">
      <w:pPr>
        <w:pStyle w:val="CommentText"/>
        <w:spacing w:line="240" w:lineRule="auto"/>
        <w:rPr>
          <w:b/>
          <w:sz w:val="22"/>
          <w:lang w:val="el-GR"/>
        </w:rPr>
      </w:pPr>
    </w:p>
    <w:p w14:paraId="66B70E2E" w14:textId="77777777" w:rsidR="00173287" w:rsidRDefault="00173287">
      <w:pPr>
        <w:pStyle w:val="CommentText"/>
        <w:spacing w:line="240" w:lineRule="auto"/>
        <w:rPr>
          <w:sz w:val="22"/>
          <w:lang w:val="el-GR"/>
        </w:rPr>
      </w:pPr>
      <w:r>
        <w:rPr>
          <w:sz w:val="22"/>
          <w:lang w:val="el-GR"/>
        </w:rPr>
        <w:t>Η.Lundbeck A/S</w:t>
      </w:r>
    </w:p>
    <w:p w14:paraId="17A7D5FA" w14:textId="77777777" w:rsidR="00173287" w:rsidRDefault="00173287">
      <w:pPr>
        <w:pStyle w:val="CommentText"/>
        <w:spacing w:line="240" w:lineRule="auto"/>
        <w:rPr>
          <w:sz w:val="22"/>
          <w:lang w:val="el-GR"/>
        </w:rPr>
      </w:pPr>
      <w:r>
        <w:rPr>
          <w:sz w:val="22"/>
          <w:lang w:val="el-GR"/>
        </w:rPr>
        <w:t>Ottiliavej 9</w:t>
      </w:r>
    </w:p>
    <w:p w14:paraId="1CC89471" w14:textId="77777777" w:rsidR="00173287" w:rsidRDefault="00173287">
      <w:pPr>
        <w:pStyle w:val="CommentText"/>
        <w:spacing w:line="240" w:lineRule="auto"/>
        <w:rPr>
          <w:sz w:val="22"/>
          <w:lang w:val="el-GR"/>
        </w:rPr>
      </w:pPr>
      <w:r>
        <w:rPr>
          <w:sz w:val="22"/>
          <w:lang w:val="el-GR"/>
        </w:rPr>
        <w:t>2500 Valby</w:t>
      </w:r>
    </w:p>
    <w:p w14:paraId="55F36481" w14:textId="77777777" w:rsidR="00173287" w:rsidRDefault="00173287">
      <w:pPr>
        <w:pStyle w:val="CommentText"/>
        <w:spacing w:line="240" w:lineRule="auto"/>
        <w:rPr>
          <w:sz w:val="22"/>
          <w:lang w:val="el-GR"/>
        </w:rPr>
      </w:pPr>
      <w:r>
        <w:rPr>
          <w:sz w:val="22"/>
          <w:lang w:val="el-GR"/>
        </w:rPr>
        <w:t>Δανία</w:t>
      </w:r>
    </w:p>
    <w:p w14:paraId="75637E34" w14:textId="77777777" w:rsidR="00173287" w:rsidRDefault="00173287">
      <w:pPr>
        <w:spacing w:line="240" w:lineRule="auto"/>
        <w:ind w:left="567" w:hanging="567"/>
        <w:rPr>
          <w:lang w:val="el-GR"/>
        </w:rPr>
      </w:pPr>
    </w:p>
    <w:p w14:paraId="04ED8CD3" w14:textId="77777777" w:rsidR="00173287" w:rsidRDefault="00173287">
      <w:pPr>
        <w:spacing w:line="240" w:lineRule="auto"/>
        <w:rPr>
          <w:lang w:val="el-GR"/>
        </w:rPr>
      </w:pPr>
      <w:r>
        <w:rPr>
          <w:lang w:val="el-GR"/>
        </w:rPr>
        <w:t>Για οποιαδήποτε πληροφορία σχετικά με το παρόν φάρμακο , παρακαλείστε να απευθυνθείτε στον τοπικό αντιπρόσωπο του κατόχου της άδειας κυκλοφορίας.</w:t>
      </w:r>
    </w:p>
    <w:p w14:paraId="28403EEA" w14:textId="77777777" w:rsidR="00173287" w:rsidRDefault="00173287">
      <w:pPr>
        <w:spacing w:line="240" w:lineRule="auto"/>
        <w:rPr>
          <w:lang w:val="el-GR"/>
        </w:rPr>
      </w:pPr>
    </w:p>
    <w:tbl>
      <w:tblPr>
        <w:tblW w:w="9322" w:type="dxa"/>
        <w:tblLayout w:type="fixed"/>
        <w:tblLook w:val="0000" w:firstRow="0" w:lastRow="0" w:firstColumn="0" w:lastColumn="0" w:noHBand="0" w:noVBand="0"/>
      </w:tblPr>
      <w:tblGrid>
        <w:gridCol w:w="4644"/>
        <w:gridCol w:w="4678"/>
      </w:tblGrid>
      <w:tr w:rsidR="001245FD" w:rsidRPr="001245FD" w14:paraId="7C48CE61" w14:textId="77777777" w:rsidTr="00203BEE">
        <w:trPr>
          <w:cantSplit/>
        </w:trPr>
        <w:tc>
          <w:tcPr>
            <w:tcW w:w="4644" w:type="dxa"/>
          </w:tcPr>
          <w:p w14:paraId="7BEAAA3C"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Belgique</w:t>
            </w:r>
            <w:proofErr w:type="spellEnd"/>
            <w:r w:rsidRPr="001245FD">
              <w:rPr>
                <w:b/>
                <w:bCs/>
                <w:snapToGrid/>
                <w:szCs w:val="24"/>
                <w:lang w:val="sk-SK"/>
              </w:rPr>
              <w:t>/</w:t>
            </w:r>
            <w:proofErr w:type="spellStart"/>
            <w:r w:rsidRPr="001245FD">
              <w:rPr>
                <w:b/>
                <w:bCs/>
                <w:snapToGrid/>
                <w:szCs w:val="24"/>
                <w:lang w:val="sk-SK"/>
              </w:rPr>
              <w:t>België</w:t>
            </w:r>
            <w:proofErr w:type="spellEnd"/>
            <w:r w:rsidRPr="001245FD">
              <w:rPr>
                <w:b/>
                <w:bCs/>
                <w:snapToGrid/>
                <w:szCs w:val="24"/>
                <w:lang w:val="sk-SK"/>
              </w:rPr>
              <w:t>/</w:t>
            </w:r>
            <w:proofErr w:type="spellStart"/>
            <w:r w:rsidRPr="001245FD">
              <w:rPr>
                <w:b/>
                <w:bCs/>
                <w:snapToGrid/>
                <w:szCs w:val="24"/>
                <w:lang w:val="sk-SK"/>
              </w:rPr>
              <w:t>Belgien</w:t>
            </w:r>
            <w:proofErr w:type="spellEnd"/>
          </w:p>
          <w:p w14:paraId="7491C637"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S.A./N.V.</w:t>
            </w:r>
          </w:p>
          <w:p w14:paraId="176E2717"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Tél</w:t>
            </w:r>
            <w:proofErr w:type="spellEnd"/>
            <w:r w:rsidRPr="001245FD">
              <w:rPr>
                <w:snapToGrid/>
                <w:szCs w:val="24"/>
                <w:lang w:val="sk-SK"/>
              </w:rPr>
              <w:t>/Tel: +32 2 535 7979</w:t>
            </w:r>
          </w:p>
          <w:p w14:paraId="77DE619D" w14:textId="77777777" w:rsidR="001245FD" w:rsidRPr="001245FD" w:rsidRDefault="001245FD" w:rsidP="001245FD">
            <w:pPr>
              <w:tabs>
                <w:tab w:val="clear" w:pos="567"/>
              </w:tabs>
              <w:spacing w:line="240" w:lineRule="auto"/>
              <w:rPr>
                <w:snapToGrid/>
                <w:szCs w:val="24"/>
                <w:lang w:val="sk-SK"/>
              </w:rPr>
            </w:pPr>
          </w:p>
        </w:tc>
        <w:tc>
          <w:tcPr>
            <w:tcW w:w="4678" w:type="dxa"/>
          </w:tcPr>
          <w:p w14:paraId="2953B015" w14:textId="77777777" w:rsidR="001245FD" w:rsidRPr="001245FD" w:rsidRDefault="001245FD" w:rsidP="001245FD">
            <w:pPr>
              <w:tabs>
                <w:tab w:val="clear" w:pos="567"/>
              </w:tabs>
              <w:spacing w:line="240" w:lineRule="auto"/>
              <w:rPr>
                <w:b/>
                <w:snapToGrid/>
                <w:szCs w:val="24"/>
                <w:lang w:val="sk-SK"/>
              </w:rPr>
            </w:pPr>
            <w:proofErr w:type="spellStart"/>
            <w:r w:rsidRPr="001245FD">
              <w:rPr>
                <w:b/>
                <w:snapToGrid/>
                <w:szCs w:val="24"/>
                <w:lang w:val="sk-SK"/>
              </w:rPr>
              <w:t>Lietuva</w:t>
            </w:r>
            <w:proofErr w:type="spellEnd"/>
          </w:p>
          <w:p w14:paraId="0A96ECC6" w14:textId="77777777" w:rsidR="001245FD" w:rsidRPr="001245FD" w:rsidRDefault="001245FD" w:rsidP="001245FD">
            <w:pPr>
              <w:tabs>
                <w:tab w:val="clear" w:pos="567"/>
              </w:tabs>
              <w:spacing w:line="240" w:lineRule="auto"/>
              <w:rPr>
                <w:ins w:id="331" w:author="Author"/>
                <w:snapToGrid/>
                <w:szCs w:val="24"/>
                <w:lang w:val="en-US"/>
              </w:rPr>
            </w:pPr>
            <w:proofErr w:type="spellStart"/>
            <w:ins w:id="332" w:author="Author">
              <w:r w:rsidRPr="001245FD">
                <w:rPr>
                  <w:snapToGrid/>
                  <w:szCs w:val="24"/>
                  <w:lang w:val="en-US"/>
                </w:rPr>
                <w:t>Swixx</w:t>
              </w:r>
              <w:proofErr w:type="spellEnd"/>
              <w:r w:rsidRPr="001245FD">
                <w:rPr>
                  <w:snapToGrid/>
                  <w:szCs w:val="24"/>
                  <w:lang w:val="en-US"/>
                </w:rPr>
                <w:t xml:space="preserve"> Biopharma UAB</w:t>
              </w:r>
            </w:ins>
          </w:p>
          <w:p w14:paraId="5B0624EC" w14:textId="77777777" w:rsidR="001245FD" w:rsidRPr="00B37FDA" w:rsidDel="000142FB" w:rsidRDefault="001245FD" w:rsidP="001245FD">
            <w:pPr>
              <w:tabs>
                <w:tab w:val="clear" w:pos="567"/>
              </w:tabs>
              <w:spacing w:line="240" w:lineRule="auto"/>
              <w:rPr>
                <w:del w:id="333" w:author="Author"/>
                <w:snapToGrid/>
                <w:szCs w:val="24"/>
                <w:lang w:val="it-IT"/>
                <w:rPrChange w:id="334" w:author="Author">
                  <w:rPr>
                    <w:del w:id="335" w:author="Author"/>
                    <w:lang w:val="bg-BG"/>
                  </w:rPr>
                </w:rPrChange>
              </w:rPr>
            </w:pPr>
            <w:ins w:id="336" w:author="Author">
              <w:r w:rsidRPr="001245FD">
                <w:rPr>
                  <w:snapToGrid/>
                  <w:szCs w:val="24"/>
                  <w:lang w:val="it-IT"/>
                </w:rPr>
                <w:t>Tel: +370 5 236 91 40</w:t>
              </w:r>
            </w:ins>
            <w:del w:id="337" w:author="Author">
              <w:r w:rsidRPr="001245FD" w:rsidDel="000142FB">
                <w:rPr>
                  <w:snapToGrid/>
                  <w:szCs w:val="24"/>
                  <w:lang w:val="sk-SK"/>
                </w:rPr>
                <w:delText xml:space="preserve">H. Lundbeck A/S, </w:delText>
              </w:r>
              <w:r w:rsidRPr="001245FD" w:rsidDel="000142FB">
                <w:rPr>
                  <w:snapToGrid/>
                  <w:szCs w:val="24"/>
                  <w:lang w:val="bg-BG"/>
                </w:rPr>
                <w:delText>Danija</w:delText>
              </w:r>
            </w:del>
          </w:p>
          <w:p w14:paraId="15C34608" w14:textId="77777777" w:rsidR="001245FD" w:rsidRPr="001245FD" w:rsidRDefault="001245FD" w:rsidP="001245FD">
            <w:pPr>
              <w:tabs>
                <w:tab w:val="clear" w:pos="567"/>
              </w:tabs>
              <w:spacing w:line="240" w:lineRule="auto"/>
              <w:rPr>
                <w:snapToGrid/>
                <w:szCs w:val="24"/>
                <w:lang w:val="sk-SK"/>
              </w:rPr>
            </w:pPr>
            <w:del w:id="338" w:author="Author">
              <w:r w:rsidRPr="001245FD" w:rsidDel="000142FB">
                <w:rPr>
                  <w:snapToGrid/>
                  <w:szCs w:val="24"/>
                  <w:lang w:val="sk-SK"/>
                </w:rPr>
                <w:delText>Tel: + 45 36301311</w:delText>
              </w:r>
            </w:del>
          </w:p>
          <w:p w14:paraId="7F6261A4" w14:textId="77777777" w:rsidR="001245FD" w:rsidRPr="001245FD" w:rsidRDefault="001245FD" w:rsidP="001245FD">
            <w:pPr>
              <w:tabs>
                <w:tab w:val="clear" w:pos="567"/>
              </w:tabs>
              <w:spacing w:line="240" w:lineRule="auto"/>
              <w:rPr>
                <w:snapToGrid/>
                <w:szCs w:val="24"/>
                <w:lang w:val="sk-SK"/>
              </w:rPr>
            </w:pPr>
          </w:p>
        </w:tc>
      </w:tr>
      <w:tr w:rsidR="001245FD" w:rsidRPr="001245FD" w14:paraId="182E09D8" w14:textId="77777777" w:rsidTr="00203BEE">
        <w:trPr>
          <w:cantSplit/>
        </w:trPr>
        <w:tc>
          <w:tcPr>
            <w:tcW w:w="4644" w:type="dxa"/>
          </w:tcPr>
          <w:p w14:paraId="10225E8B" w14:textId="77777777" w:rsidR="001245FD" w:rsidRPr="001245FD" w:rsidRDefault="001245FD" w:rsidP="001245FD">
            <w:pPr>
              <w:tabs>
                <w:tab w:val="clear" w:pos="567"/>
              </w:tabs>
              <w:spacing w:line="240" w:lineRule="auto"/>
              <w:rPr>
                <w:b/>
                <w:bCs/>
                <w:snapToGrid/>
                <w:szCs w:val="24"/>
                <w:lang w:val="bg-BG"/>
              </w:rPr>
            </w:pPr>
            <w:r w:rsidRPr="001245FD">
              <w:rPr>
                <w:b/>
                <w:bCs/>
                <w:snapToGrid/>
                <w:szCs w:val="24"/>
                <w:lang w:val="bg-BG"/>
              </w:rPr>
              <w:t>България</w:t>
            </w:r>
          </w:p>
          <w:p w14:paraId="1191C55A" w14:textId="77777777" w:rsidR="001245FD" w:rsidRPr="001245FD" w:rsidRDefault="001245FD" w:rsidP="001245FD">
            <w:pPr>
              <w:tabs>
                <w:tab w:val="clear" w:pos="567"/>
              </w:tabs>
              <w:spacing w:line="240" w:lineRule="auto"/>
              <w:rPr>
                <w:ins w:id="339" w:author="Author"/>
                <w:snapToGrid/>
                <w:szCs w:val="28"/>
                <w:lang w:val="fr-FR"/>
              </w:rPr>
            </w:pPr>
            <w:proofErr w:type="spellStart"/>
            <w:ins w:id="340" w:author="Author">
              <w:r w:rsidRPr="001245FD">
                <w:rPr>
                  <w:snapToGrid/>
                  <w:szCs w:val="28"/>
                  <w:lang w:val="fr-FR"/>
                </w:rPr>
                <w:t>Swixx</w:t>
              </w:r>
              <w:proofErr w:type="spellEnd"/>
              <w:r w:rsidRPr="001245FD">
                <w:rPr>
                  <w:snapToGrid/>
                  <w:szCs w:val="28"/>
                  <w:lang w:val="fr-FR"/>
                </w:rPr>
                <w:t xml:space="preserve"> </w:t>
              </w:r>
              <w:proofErr w:type="spellStart"/>
              <w:r w:rsidRPr="001245FD">
                <w:rPr>
                  <w:snapToGrid/>
                  <w:szCs w:val="28"/>
                  <w:lang w:val="fr-FR"/>
                </w:rPr>
                <w:t>Biopharma</w:t>
              </w:r>
              <w:proofErr w:type="spellEnd"/>
              <w:r w:rsidRPr="001245FD">
                <w:rPr>
                  <w:snapToGrid/>
                  <w:szCs w:val="28"/>
                  <w:lang w:val="fr-FR"/>
                </w:rPr>
                <w:t xml:space="preserve"> EOOD</w:t>
              </w:r>
            </w:ins>
          </w:p>
          <w:p w14:paraId="204CD2C8" w14:textId="77777777" w:rsidR="001245FD" w:rsidRPr="00B37FDA" w:rsidRDefault="001245FD" w:rsidP="001245FD">
            <w:pPr>
              <w:tabs>
                <w:tab w:val="clear" w:pos="567"/>
              </w:tabs>
              <w:spacing w:line="240" w:lineRule="auto"/>
              <w:rPr>
                <w:snapToGrid/>
                <w:szCs w:val="28"/>
                <w:lang w:val="fr"/>
                <w:rPrChange w:id="341" w:author="Author">
                  <w:rPr>
                    <w:szCs w:val="28"/>
                    <w:lang w:val="en-US"/>
                  </w:rPr>
                </w:rPrChange>
              </w:rPr>
            </w:pPr>
            <w:ins w:id="342" w:author="Author">
              <w:r w:rsidRPr="001245FD">
                <w:rPr>
                  <w:snapToGrid/>
                  <w:szCs w:val="28"/>
                  <w:lang w:val="fr"/>
                </w:rPr>
                <w:t>Te</w:t>
              </w:r>
              <w:proofErr w:type="gramStart"/>
              <w:r w:rsidRPr="001245FD">
                <w:rPr>
                  <w:snapToGrid/>
                  <w:szCs w:val="28"/>
                  <w:lang w:val="de"/>
                </w:rPr>
                <w:t>л</w:t>
              </w:r>
              <w:r w:rsidRPr="001245FD">
                <w:rPr>
                  <w:snapToGrid/>
                  <w:szCs w:val="28"/>
                  <w:lang w:val="fr"/>
                </w:rPr>
                <w:t>.:</w:t>
              </w:r>
              <w:proofErr w:type="gramEnd"/>
              <w:r w:rsidRPr="001245FD">
                <w:rPr>
                  <w:snapToGrid/>
                  <w:szCs w:val="28"/>
                  <w:lang w:val="fr"/>
                </w:rPr>
                <w:t xml:space="preserve"> +359 (0)2 4942 480</w:t>
              </w:r>
            </w:ins>
            <w:del w:id="343" w:author="Author">
              <w:r w:rsidRPr="001245FD" w:rsidDel="00F834FB">
                <w:rPr>
                  <w:snapToGrid/>
                  <w:szCs w:val="28"/>
                  <w:lang w:val="en-US"/>
                </w:rPr>
                <w:delText>Lundbeck Export A/S Representative Office</w:delText>
              </w:r>
              <w:r w:rsidRPr="001245FD" w:rsidDel="00F834FB">
                <w:rPr>
                  <w:snapToGrid/>
                  <w:szCs w:val="28"/>
                  <w:lang w:val="en-US"/>
                </w:rPr>
                <w:br/>
              </w:r>
              <w:r w:rsidRPr="001245FD" w:rsidDel="00F834FB">
                <w:rPr>
                  <w:snapToGrid/>
                  <w:szCs w:val="24"/>
                  <w:lang w:val="sk-SK"/>
                </w:rPr>
                <w:delText>Tel: +359 2 962 4696</w:delText>
              </w:r>
            </w:del>
          </w:p>
          <w:p w14:paraId="3E3F0844" w14:textId="77777777" w:rsidR="001245FD" w:rsidRPr="001245FD" w:rsidRDefault="001245FD" w:rsidP="001245FD">
            <w:pPr>
              <w:tabs>
                <w:tab w:val="clear" w:pos="567"/>
              </w:tabs>
              <w:spacing w:line="240" w:lineRule="auto"/>
              <w:rPr>
                <w:snapToGrid/>
                <w:sz w:val="24"/>
                <w:szCs w:val="24"/>
                <w:lang w:val="sk-SK"/>
              </w:rPr>
            </w:pPr>
          </w:p>
        </w:tc>
        <w:tc>
          <w:tcPr>
            <w:tcW w:w="4678" w:type="dxa"/>
          </w:tcPr>
          <w:p w14:paraId="132CE8BB"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Luxembourg</w:t>
            </w:r>
            <w:proofErr w:type="spellEnd"/>
            <w:r w:rsidRPr="001245FD">
              <w:rPr>
                <w:b/>
                <w:bCs/>
                <w:snapToGrid/>
                <w:szCs w:val="24"/>
                <w:lang w:val="sk-SK"/>
              </w:rPr>
              <w:t>/Luxemburg</w:t>
            </w:r>
          </w:p>
          <w:p w14:paraId="3CE9011C"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S.A.</w:t>
            </w:r>
          </w:p>
          <w:p w14:paraId="51DC6B55"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Tél</w:t>
            </w:r>
            <w:proofErr w:type="spellEnd"/>
            <w:r w:rsidRPr="001245FD">
              <w:rPr>
                <w:snapToGrid/>
                <w:szCs w:val="24"/>
                <w:lang w:val="sk-SK"/>
              </w:rPr>
              <w:t>: +32 </w:t>
            </w:r>
            <w:r w:rsidRPr="001245FD">
              <w:rPr>
                <w:rFonts w:eastAsia="SimSun"/>
                <w:snapToGrid/>
                <w:szCs w:val="22"/>
                <w:lang w:val="bg-BG"/>
              </w:rPr>
              <w:t>2 </w:t>
            </w:r>
            <w:r w:rsidRPr="001245FD">
              <w:rPr>
                <w:rFonts w:eastAsia="SimSun"/>
                <w:snapToGrid/>
                <w:szCs w:val="22"/>
                <w:lang w:val="fr-FR"/>
              </w:rPr>
              <w:t>535 7979</w:t>
            </w:r>
          </w:p>
          <w:p w14:paraId="100E85C1" w14:textId="77777777" w:rsidR="001245FD" w:rsidRPr="001245FD" w:rsidRDefault="001245FD" w:rsidP="001245FD">
            <w:pPr>
              <w:tabs>
                <w:tab w:val="clear" w:pos="567"/>
              </w:tabs>
              <w:spacing w:line="240" w:lineRule="auto"/>
              <w:rPr>
                <w:snapToGrid/>
                <w:szCs w:val="24"/>
                <w:lang w:val="sk-SK"/>
              </w:rPr>
            </w:pPr>
          </w:p>
        </w:tc>
      </w:tr>
      <w:tr w:rsidR="001245FD" w:rsidRPr="00F95825" w14:paraId="3A9AAA18" w14:textId="77777777" w:rsidTr="00203BEE">
        <w:trPr>
          <w:cantSplit/>
        </w:trPr>
        <w:tc>
          <w:tcPr>
            <w:tcW w:w="4644" w:type="dxa"/>
          </w:tcPr>
          <w:p w14:paraId="393C56F2" w14:textId="77777777" w:rsidR="001245FD" w:rsidRPr="001245FD" w:rsidRDefault="001245FD" w:rsidP="001245FD">
            <w:pPr>
              <w:tabs>
                <w:tab w:val="clear" w:pos="567"/>
              </w:tabs>
              <w:spacing w:line="240" w:lineRule="auto"/>
              <w:rPr>
                <w:b/>
                <w:bCs/>
                <w:snapToGrid/>
                <w:szCs w:val="24"/>
                <w:lang w:val="sk-SK"/>
              </w:rPr>
            </w:pPr>
            <w:r w:rsidRPr="001245FD">
              <w:rPr>
                <w:b/>
                <w:bCs/>
                <w:snapToGrid/>
                <w:szCs w:val="24"/>
                <w:lang w:val="sk-SK"/>
              </w:rPr>
              <w:t xml:space="preserve">Česká republika </w:t>
            </w:r>
          </w:p>
          <w:p w14:paraId="5AE05396" w14:textId="77777777" w:rsidR="001245FD" w:rsidRPr="001245FD" w:rsidRDefault="001245FD" w:rsidP="001245FD">
            <w:pPr>
              <w:tabs>
                <w:tab w:val="clear" w:pos="567"/>
              </w:tabs>
              <w:spacing w:line="240" w:lineRule="auto"/>
              <w:rPr>
                <w:ins w:id="344" w:author="Author"/>
                <w:snapToGrid/>
                <w:szCs w:val="24"/>
                <w:lang w:val="hr-HR"/>
              </w:rPr>
            </w:pPr>
            <w:proofErr w:type="spellStart"/>
            <w:ins w:id="345"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w:t>
              </w:r>
              <w:proofErr w:type="spellStart"/>
              <w:r w:rsidRPr="001245FD">
                <w:rPr>
                  <w:snapToGrid/>
                  <w:szCs w:val="24"/>
                  <w:lang w:val="hr-HR"/>
                </w:rPr>
                <w:t>s.r.o</w:t>
              </w:r>
              <w:proofErr w:type="spellEnd"/>
              <w:r w:rsidRPr="001245FD">
                <w:rPr>
                  <w:snapToGrid/>
                  <w:szCs w:val="24"/>
                  <w:lang w:val="hr-HR"/>
                </w:rPr>
                <w:t>.</w:t>
              </w:r>
            </w:ins>
          </w:p>
          <w:p w14:paraId="6AF37AE1" w14:textId="77777777" w:rsidR="001245FD" w:rsidRPr="00B37FDA" w:rsidDel="00A01ACD" w:rsidRDefault="001245FD" w:rsidP="001245FD">
            <w:pPr>
              <w:tabs>
                <w:tab w:val="clear" w:pos="567"/>
              </w:tabs>
              <w:spacing w:line="240" w:lineRule="auto"/>
              <w:rPr>
                <w:del w:id="346" w:author="Author"/>
                <w:snapToGrid/>
                <w:szCs w:val="24"/>
                <w:rPrChange w:id="347" w:author="Author">
                  <w:rPr>
                    <w:del w:id="348" w:author="Author"/>
                    <w:lang w:val="sk-SK"/>
                  </w:rPr>
                </w:rPrChange>
              </w:rPr>
            </w:pPr>
            <w:ins w:id="349" w:author="Author">
              <w:r w:rsidRPr="001245FD">
                <w:rPr>
                  <w:snapToGrid/>
                  <w:szCs w:val="24"/>
                </w:rPr>
                <w:t>Tel: +420 242 434 222</w:t>
              </w:r>
            </w:ins>
            <w:del w:id="350" w:author="Author">
              <w:r w:rsidRPr="001245FD" w:rsidDel="00A01ACD">
                <w:rPr>
                  <w:snapToGrid/>
                  <w:szCs w:val="24"/>
                  <w:lang w:val="sk-SK"/>
                </w:rPr>
                <w:delText>Lundbeck Česká republika s.r.o.</w:delText>
              </w:r>
            </w:del>
          </w:p>
          <w:p w14:paraId="19BDFE54" w14:textId="77777777" w:rsidR="001245FD" w:rsidRPr="001245FD" w:rsidRDefault="001245FD" w:rsidP="001245FD">
            <w:pPr>
              <w:tabs>
                <w:tab w:val="clear" w:pos="567"/>
              </w:tabs>
              <w:spacing w:line="240" w:lineRule="auto"/>
              <w:rPr>
                <w:snapToGrid/>
                <w:szCs w:val="24"/>
                <w:lang w:val="sk-SK"/>
              </w:rPr>
            </w:pPr>
            <w:del w:id="351" w:author="Author">
              <w:r w:rsidRPr="001245FD" w:rsidDel="00A01ACD">
                <w:rPr>
                  <w:snapToGrid/>
                  <w:szCs w:val="24"/>
                  <w:lang w:val="sk-SK"/>
                </w:rPr>
                <w:delText>Tel: +420 225 275 600</w:delText>
              </w:r>
            </w:del>
          </w:p>
          <w:p w14:paraId="28D2A845" w14:textId="77777777" w:rsidR="001245FD" w:rsidRPr="001245FD" w:rsidRDefault="001245FD" w:rsidP="001245FD">
            <w:pPr>
              <w:tabs>
                <w:tab w:val="clear" w:pos="567"/>
              </w:tabs>
              <w:spacing w:line="240" w:lineRule="auto"/>
              <w:rPr>
                <w:snapToGrid/>
                <w:szCs w:val="24"/>
                <w:lang w:val="sk-SK"/>
              </w:rPr>
            </w:pPr>
          </w:p>
        </w:tc>
        <w:tc>
          <w:tcPr>
            <w:tcW w:w="4678" w:type="dxa"/>
          </w:tcPr>
          <w:p w14:paraId="348E2B0B" w14:textId="77777777" w:rsidR="001245FD" w:rsidRPr="001245FD" w:rsidRDefault="001245FD" w:rsidP="001245FD">
            <w:pPr>
              <w:tabs>
                <w:tab w:val="clear" w:pos="567"/>
              </w:tabs>
              <w:spacing w:line="240" w:lineRule="auto"/>
              <w:rPr>
                <w:b/>
                <w:snapToGrid/>
                <w:szCs w:val="24"/>
                <w:lang w:val="sk-SK"/>
              </w:rPr>
            </w:pPr>
            <w:proofErr w:type="spellStart"/>
            <w:r w:rsidRPr="001245FD">
              <w:rPr>
                <w:b/>
                <w:snapToGrid/>
                <w:szCs w:val="24"/>
                <w:lang w:val="sk-SK"/>
              </w:rPr>
              <w:t>Magyarország</w:t>
            </w:r>
            <w:proofErr w:type="spellEnd"/>
          </w:p>
          <w:p w14:paraId="4D1625E1" w14:textId="77777777" w:rsidR="001245FD" w:rsidRPr="001245FD" w:rsidRDefault="001245FD" w:rsidP="001245FD">
            <w:pPr>
              <w:tabs>
                <w:tab w:val="clear" w:pos="567"/>
              </w:tabs>
              <w:spacing w:line="240" w:lineRule="auto"/>
              <w:rPr>
                <w:ins w:id="352" w:author="Author"/>
                <w:snapToGrid/>
                <w:szCs w:val="24"/>
                <w:lang w:val="hr-HR"/>
              </w:rPr>
            </w:pPr>
            <w:proofErr w:type="spellStart"/>
            <w:ins w:id="353"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w:t>
              </w:r>
              <w:proofErr w:type="spellStart"/>
              <w:r w:rsidRPr="001245FD">
                <w:rPr>
                  <w:snapToGrid/>
                  <w:szCs w:val="24"/>
                  <w:lang w:val="hr-HR"/>
                </w:rPr>
                <w:t>Kft</w:t>
              </w:r>
              <w:proofErr w:type="spellEnd"/>
              <w:r w:rsidRPr="001245FD">
                <w:rPr>
                  <w:snapToGrid/>
                  <w:szCs w:val="24"/>
                  <w:lang w:val="hr-HR"/>
                </w:rPr>
                <w:t>.</w:t>
              </w:r>
            </w:ins>
          </w:p>
          <w:p w14:paraId="65B7FD41" w14:textId="77777777" w:rsidR="001245FD" w:rsidRPr="001245FD" w:rsidRDefault="001245FD" w:rsidP="001245FD">
            <w:pPr>
              <w:tabs>
                <w:tab w:val="clear" w:pos="567"/>
              </w:tabs>
              <w:spacing w:line="240" w:lineRule="auto"/>
              <w:rPr>
                <w:ins w:id="354" w:author="Author"/>
                <w:snapToGrid/>
                <w:szCs w:val="24"/>
                <w:lang w:val="hr-HR"/>
              </w:rPr>
            </w:pPr>
            <w:ins w:id="355" w:author="Author">
              <w:r w:rsidRPr="001245FD">
                <w:rPr>
                  <w:snapToGrid/>
                  <w:szCs w:val="24"/>
                  <w:lang w:val="hr-HR"/>
                </w:rPr>
                <w:t>Tel.: +36 1 9206 570</w:t>
              </w:r>
            </w:ins>
          </w:p>
          <w:p w14:paraId="5E7BA29E" w14:textId="77777777" w:rsidR="001245FD" w:rsidRPr="001245FD" w:rsidDel="00B90DD0" w:rsidRDefault="001245FD" w:rsidP="001245FD">
            <w:pPr>
              <w:tabs>
                <w:tab w:val="clear" w:pos="567"/>
              </w:tabs>
              <w:spacing w:line="240" w:lineRule="auto"/>
              <w:rPr>
                <w:del w:id="356" w:author="Author"/>
                <w:snapToGrid/>
                <w:szCs w:val="24"/>
                <w:lang w:val="sk-SK"/>
              </w:rPr>
            </w:pPr>
            <w:del w:id="357" w:author="Author">
              <w:r w:rsidRPr="001245FD" w:rsidDel="00B90DD0">
                <w:rPr>
                  <w:snapToGrid/>
                  <w:szCs w:val="24"/>
                  <w:lang w:val="sk-SK"/>
                </w:rPr>
                <w:delText>Lundbeck Hungaria Kft.</w:delText>
              </w:r>
            </w:del>
          </w:p>
          <w:p w14:paraId="481A78D7" w14:textId="77777777" w:rsidR="001245FD" w:rsidRPr="001245FD" w:rsidRDefault="001245FD" w:rsidP="001245FD">
            <w:pPr>
              <w:tabs>
                <w:tab w:val="clear" w:pos="567"/>
              </w:tabs>
              <w:spacing w:line="240" w:lineRule="auto"/>
              <w:rPr>
                <w:snapToGrid/>
                <w:szCs w:val="24"/>
                <w:lang w:val="sk-SK"/>
              </w:rPr>
            </w:pPr>
            <w:del w:id="358" w:author="Author">
              <w:r w:rsidRPr="001245FD" w:rsidDel="00B90DD0">
                <w:rPr>
                  <w:snapToGrid/>
                  <w:szCs w:val="24"/>
                  <w:lang w:val="sk-SK"/>
                </w:rPr>
                <w:delText>Tel: +36 1 4369980</w:delText>
              </w:r>
            </w:del>
          </w:p>
        </w:tc>
      </w:tr>
      <w:tr w:rsidR="001245FD" w:rsidRPr="001245FD" w14:paraId="69D14FF3" w14:textId="77777777" w:rsidTr="00203BEE">
        <w:trPr>
          <w:cantSplit/>
        </w:trPr>
        <w:tc>
          <w:tcPr>
            <w:tcW w:w="4644" w:type="dxa"/>
          </w:tcPr>
          <w:p w14:paraId="5A7C3A53"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lastRenderedPageBreak/>
              <w:t>Danmark</w:t>
            </w:r>
            <w:proofErr w:type="spellEnd"/>
          </w:p>
          <w:p w14:paraId="6AD679A9"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Pharma A/S</w:t>
            </w:r>
          </w:p>
          <w:p w14:paraId="41063DBC"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Tlf</w:t>
            </w:r>
            <w:proofErr w:type="spellEnd"/>
            <w:r w:rsidRPr="001245FD">
              <w:rPr>
                <w:snapToGrid/>
                <w:szCs w:val="24"/>
                <w:lang w:val="sk-SK"/>
              </w:rPr>
              <w:t>: +45 4371 4270</w:t>
            </w:r>
          </w:p>
        </w:tc>
        <w:tc>
          <w:tcPr>
            <w:tcW w:w="4678" w:type="dxa"/>
          </w:tcPr>
          <w:p w14:paraId="277B1A28" w14:textId="77777777" w:rsidR="001245FD" w:rsidRPr="001245FD" w:rsidRDefault="001245FD" w:rsidP="001245FD">
            <w:pPr>
              <w:tabs>
                <w:tab w:val="clear" w:pos="567"/>
              </w:tabs>
              <w:spacing w:line="240" w:lineRule="auto"/>
              <w:rPr>
                <w:b/>
                <w:bCs/>
                <w:snapToGrid/>
                <w:szCs w:val="24"/>
                <w:lang w:val="sk-SK"/>
              </w:rPr>
            </w:pPr>
            <w:r w:rsidRPr="001245FD">
              <w:rPr>
                <w:b/>
                <w:bCs/>
                <w:snapToGrid/>
                <w:szCs w:val="24"/>
                <w:lang w:val="sk-SK"/>
              </w:rPr>
              <w:t>Malta</w:t>
            </w:r>
          </w:p>
          <w:p w14:paraId="38A74799"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H. Lundbeck A/S, Denmark</w:t>
            </w:r>
          </w:p>
          <w:p w14:paraId="047294F9"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+ 45 36301311</w:t>
            </w:r>
          </w:p>
          <w:p w14:paraId="3AC9C683" w14:textId="77777777" w:rsidR="001245FD" w:rsidRPr="001245FD" w:rsidRDefault="001245FD" w:rsidP="001245FD">
            <w:pPr>
              <w:tabs>
                <w:tab w:val="clear" w:pos="567"/>
              </w:tabs>
              <w:spacing w:line="240" w:lineRule="auto"/>
              <w:rPr>
                <w:snapToGrid/>
                <w:szCs w:val="24"/>
                <w:lang w:val="sk-SK"/>
              </w:rPr>
            </w:pPr>
          </w:p>
        </w:tc>
      </w:tr>
      <w:tr w:rsidR="001245FD" w:rsidRPr="001245FD" w14:paraId="498FAF58" w14:textId="77777777" w:rsidTr="00203BEE">
        <w:trPr>
          <w:cantSplit/>
        </w:trPr>
        <w:tc>
          <w:tcPr>
            <w:tcW w:w="4644" w:type="dxa"/>
          </w:tcPr>
          <w:p w14:paraId="1DF51E9B"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Deutschland</w:t>
            </w:r>
            <w:proofErr w:type="spellEnd"/>
          </w:p>
          <w:p w14:paraId="5FA3E76A"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GmbH</w:t>
            </w:r>
            <w:proofErr w:type="spellEnd"/>
          </w:p>
          <w:p w14:paraId="2DF1B5CF"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+49 40 23649 0</w:t>
            </w:r>
          </w:p>
        </w:tc>
        <w:tc>
          <w:tcPr>
            <w:tcW w:w="4678" w:type="dxa"/>
          </w:tcPr>
          <w:p w14:paraId="2CD89A0C"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Nederland</w:t>
            </w:r>
            <w:proofErr w:type="spellEnd"/>
          </w:p>
          <w:p w14:paraId="0C9A7BA7" w14:textId="77777777" w:rsidR="001245FD" w:rsidRPr="001245FD" w:rsidRDefault="001245FD" w:rsidP="001245FD">
            <w:pPr>
              <w:tabs>
                <w:tab w:val="clear" w:pos="567"/>
              </w:tabs>
              <w:spacing w:line="240" w:lineRule="auto"/>
              <w:rPr>
                <w:i/>
                <w:snapToGrid/>
                <w:szCs w:val="24"/>
                <w:lang w:val="sk-SK"/>
              </w:rPr>
            </w:pPr>
            <w:r w:rsidRPr="001245FD">
              <w:rPr>
                <w:snapToGrid/>
                <w:szCs w:val="24"/>
                <w:lang w:val="sk-SK"/>
              </w:rPr>
              <w:t>Lundbeck B.V.</w:t>
            </w:r>
          </w:p>
          <w:p w14:paraId="1D867F7A"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+31 20 697 1901</w:t>
            </w:r>
          </w:p>
          <w:p w14:paraId="4BD51B93" w14:textId="77777777" w:rsidR="001245FD" w:rsidRPr="001245FD" w:rsidRDefault="001245FD" w:rsidP="001245FD">
            <w:pPr>
              <w:tabs>
                <w:tab w:val="clear" w:pos="567"/>
              </w:tabs>
              <w:spacing w:line="240" w:lineRule="auto"/>
              <w:rPr>
                <w:snapToGrid/>
                <w:szCs w:val="24"/>
                <w:lang w:val="sk-SK"/>
              </w:rPr>
            </w:pPr>
          </w:p>
        </w:tc>
      </w:tr>
      <w:tr w:rsidR="001245FD" w:rsidRPr="001245FD" w14:paraId="0D454232" w14:textId="77777777" w:rsidTr="00203BEE">
        <w:trPr>
          <w:cantSplit/>
        </w:trPr>
        <w:tc>
          <w:tcPr>
            <w:tcW w:w="4644" w:type="dxa"/>
          </w:tcPr>
          <w:p w14:paraId="28468DC0" w14:textId="77777777" w:rsidR="001245FD" w:rsidRPr="001245FD" w:rsidRDefault="001245FD" w:rsidP="001245FD">
            <w:pPr>
              <w:tabs>
                <w:tab w:val="clear" w:pos="567"/>
              </w:tabs>
              <w:spacing w:line="240" w:lineRule="auto"/>
              <w:rPr>
                <w:b/>
                <w:snapToGrid/>
                <w:szCs w:val="24"/>
                <w:lang w:val="et-EE"/>
              </w:rPr>
            </w:pPr>
            <w:r w:rsidRPr="001245FD">
              <w:rPr>
                <w:b/>
                <w:snapToGrid/>
                <w:szCs w:val="24"/>
                <w:lang w:val="et-EE"/>
              </w:rPr>
              <w:t>Eesti</w:t>
            </w:r>
          </w:p>
          <w:p w14:paraId="35B8BCDE" w14:textId="77777777" w:rsidR="001245FD" w:rsidRPr="001245FD" w:rsidRDefault="001245FD" w:rsidP="001245FD">
            <w:pPr>
              <w:tabs>
                <w:tab w:val="clear" w:pos="567"/>
              </w:tabs>
              <w:spacing w:line="240" w:lineRule="auto"/>
              <w:rPr>
                <w:ins w:id="359" w:author="Author"/>
                <w:snapToGrid/>
                <w:sz w:val="24"/>
                <w:szCs w:val="22"/>
                <w:lang w:val="hr-HR"/>
              </w:rPr>
            </w:pPr>
            <w:proofErr w:type="spellStart"/>
            <w:ins w:id="360" w:author="Author">
              <w:r w:rsidRPr="001245FD">
                <w:rPr>
                  <w:snapToGrid/>
                  <w:sz w:val="24"/>
                  <w:szCs w:val="22"/>
                  <w:lang w:val="hr-HR"/>
                </w:rPr>
                <w:t>Swixx</w:t>
              </w:r>
              <w:proofErr w:type="spellEnd"/>
              <w:r w:rsidRPr="001245FD">
                <w:rPr>
                  <w:snapToGrid/>
                  <w:sz w:val="24"/>
                  <w:szCs w:val="22"/>
                  <w:lang w:val="hr-HR"/>
                </w:rPr>
                <w:t xml:space="preserve"> </w:t>
              </w:r>
              <w:proofErr w:type="spellStart"/>
              <w:r w:rsidRPr="001245FD">
                <w:rPr>
                  <w:snapToGrid/>
                  <w:sz w:val="24"/>
                  <w:szCs w:val="22"/>
                  <w:lang w:val="hr-HR"/>
                </w:rPr>
                <w:t>Biopharma</w:t>
              </w:r>
              <w:proofErr w:type="spellEnd"/>
              <w:r w:rsidRPr="001245FD">
                <w:rPr>
                  <w:snapToGrid/>
                  <w:sz w:val="24"/>
                  <w:szCs w:val="22"/>
                  <w:lang w:val="hr-HR"/>
                </w:rPr>
                <w:t xml:space="preserve"> OÜ </w:t>
              </w:r>
            </w:ins>
          </w:p>
          <w:p w14:paraId="0B325A62" w14:textId="77777777" w:rsidR="001245FD" w:rsidRPr="00B37FDA" w:rsidDel="00573EAA" w:rsidRDefault="001245FD" w:rsidP="001245FD">
            <w:pPr>
              <w:tabs>
                <w:tab w:val="clear" w:pos="567"/>
              </w:tabs>
              <w:spacing w:line="240" w:lineRule="auto"/>
              <w:rPr>
                <w:del w:id="361" w:author="Author"/>
                <w:snapToGrid/>
                <w:sz w:val="24"/>
                <w:szCs w:val="22"/>
                <w:lang w:val="hr-HR"/>
                <w:rPrChange w:id="362" w:author="Author">
                  <w:rPr>
                    <w:del w:id="363" w:author="Author"/>
                    <w:szCs w:val="22"/>
                  </w:rPr>
                </w:rPrChange>
              </w:rPr>
            </w:pPr>
            <w:ins w:id="364" w:author="Author">
              <w:r w:rsidRPr="001245FD">
                <w:rPr>
                  <w:snapToGrid/>
                  <w:sz w:val="24"/>
                  <w:szCs w:val="22"/>
                  <w:lang w:val="hr-HR"/>
                </w:rPr>
                <w:t>Tel: +372 640 1030</w:t>
              </w:r>
            </w:ins>
            <w:del w:id="365" w:author="Author">
              <w:r w:rsidRPr="001245FD" w:rsidDel="00573EAA">
                <w:rPr>
                  <w:snapToGrid/>
                  <w:sz w:val="24"/>
                  <w:szCs w:val="22"/>
                </w:rPr>
                <w:delText>Lundbeck Eesti AS</w:delText>
              </w:r>
            </w:del>
          </w:p>
          <w:p w14:paraId="25C20AE4" w14:textId="77777777" w:rsidR="001245FD" w:rsidRPr="001245FD" w:rsidRDefault="001245FD" w:rsidP="001245FD">
            <w:pPr>
              <w:tabs>
                <w:tab w:val="clear" w:pos="567"/>
              </w:tabs>
              <w:spacing w:line="240" w:lineRule="auto"/>
              <w:rPr>
                <w:rFonts w:eastAsia="SimSun"/>
                <w:snapToGrid/>
                <w:sz w:val="24"/>
                <w:szCs w:val="22"/>
                <w:lang w:val="bg-BG"/>
              </w:rPr>
            </w:pPr>
            <w:del w:id="366" w:author="Author">
              <w:r w:rsidRPr="001245FD" w:rsidDel="00573EAA">
                <w:rPr>
                  <w:snapToGrid/>
                  <w:sz w:val="24"/>
                  <w:szCs w:val="22"/>
                </w:rPr>
                <w:delText>Tel: + 372 605 9350</w:delText>
              </w:r>
            </w:del>
          </w:p>
          <w:p w14:paraId="20288387" w14:textId="77777777" w:rsidR="001245FD" w:rsidRPr="001245FD" w:rsidRDefault="001245FD" w:rsidP="001245FD">
            <w:pPr>
              <w:tabs>
                <w:tab w:val="clear" w:pos="567"/>
              </w:tabs>
              <w:spacing w:line="240" w:lineRule="auto"/>
              <w:rPr>
                <w:snapToGrid/>
                <w:szCs w:val="24"/>
                <w:lang w:val="sk-SK"/>
              </w:rPr>
            </w:pPr>
          </w:p>
        </w:tc>
        <w:tc>
          <w:tcPr>
            <w:tcW w:w="4678" w:type="dxa"/>
          </w:tcPr>
          <w:p w14:paraId="4D4A9C72"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Norge</w:t>
            </w:r>
            <w:proofErr w:type="spellEnd"/>
          </w:p>
          <w:p w14:paraId="4260A96A"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H. Lundbeck AS </w:t>
            </w:r>
          </w:p>
          <w:p w14:paraId="115025D9"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Tlf</w:t>
            </w:r>
            <w:proofErr w:type="spellEnd"/>
            <w:r w:rsidRPr="001245FD">
              <w:rPr>
                <w:snapToGrid/>
                <w:szCs w:val="24"/>
                <w:lang w:val="sk-SK"/>
              </w:rPr>
              <w:t>: +47 91 300 800</w:t>
            </w:r>
          </w:p>
          <w:p w14:paraId="4AC89D3E" w14:textId="77777777" w:rsidR="001245FD" w:rsidRPr="001245FD" w:rsidRDefault="001245FD" w:rsidP="001245FD">
            <w:pPr>
              <w:tabs>
                <w:tab w:val="clear" w:pos="567"/>
              </w:tabs>
              <w:spacing w:line="240" w:lineRule="auto"/>
              <w:rPr>
                <w:snapToGrid/>
                <w:szCs w:val="24"/>
                <w:lang w:val="sk-SK"/>
              </w:rPr>
            </w:pPr>
          </w:p>
        </w:tc>
      </w:tr>
      <w:tr w:rsidR="001245FD" w:rsidRPr="00F95825" w14:paraId="3FE58FE4" w14:textId="77777777" w:rsidTr="00203BEE">
        <w:trPr>
          <w:cantSplit/>
        </w:trPr>
        <w:tc>
          <w:tcPr>
            <w:tcW w:w="4644" w:type="dxa"/>
          </w:tcPr>
          <w:p w14:paraId="35093681"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Ελλάδ</w:t>
            </w:r>
            <w:proofErr w:type="spellEnd"/>
            <w:r w:rsidRPr="001245FD">
              <w:rPr>
                <w:b/>
                <w:bCs/>
                <w:snapToGrid/>
                <w:szCs w:val="24"/>
                <w:lang w:val="sk-SK"/>
              </w:rPr>
              <w:t>α</w:t>
            </w:r>
          </w:p>
          <w:p w14:paraId="3D7CD180" w14:textId="77777777" w:rsidR="001245FD" w:rsidRPr="001245FD" w:rsidRDefault="001245FD" w:rsidP="001245FD">
            <w:pPr>
              <w:tabs>
                <w:tab w:val="clear" w:pos="567"/>
              </w:tabs>
              <w:spacing w:line="240" w:lineRule="auto"/>
              <w:rPr>
                <w:ins w:id="367" w:author="Author"/>
                <w:snapToGrid/>
                <w:szCs w:val="24"/>
                <w:lang w:val="el-GR"/>
              </w:rPr>
            </w:pPr>
            <w:proofErr w:type="spellStart"/>
            <w:ins w:id="368" w:author="Author">
              <w:r w:rsidRPr="001245FD">
                <w:rPr>
                  <w:snapToGrid/>
                  <w:szCs w:val="24"/>
                  <w:lang w:val="el-GR"/>
                </w:rPr>
                <w:t>Swixx</w:t>
              </w:r>
              <w:proofErr w:type="spellEnd"/>
              <w:r w:rsidRPr="001245FD">
                <w:rPr>
                  <w:snapToGrid/>
                  <w:szCs w:val="24"/>
                  <w:lang w:val="el-GR"/>
                </w:rPr>
                <w:t xml:space="preserve"> </w:t>
              </w:r>
              <w:proofErr w:type="spellStart"/>
              <w:r w:rsidRPr="001245FD">
                <w:rPr>
                  <w:snapToGrid/>
                  <w:szCs w:val="24"/>
                  <w:lang w:val="el-GR"/>
                </w:rPr>
                <w:t>Biopharma</w:t>
              </w:r>
              <w:proofErr w:type="spellEnd"/>
              <w:r w:rsidRPr="001245FD">
                <w:rPr>
                  <w:snapToGrid/>
                  <w:szCs w:val="24"/>
                  <w:lang w:val="el-GR"/>
                </w:rPr>
                <w:t xml:space="preserve"> Μ.Α.Ε</w:t>
              </w:r>
            </w:ins>
          </w:p>
          <w:p w14:paraId="787DDEC8" w14:textId="77777777" w:rsidR="001245FD" w:rsidRPr="00B37FDA" w:rsidDel="00F139BA" w:rsidRDefault="001245FD" w:rsidP="001245FD">
            <w:pPr>
              <w:tabs>
                <w:tab w:val="clear" w:pos="567"/>
              </w:tabs>
              <w:spacing w:line="240" w:lineRule="auto"/>
              <w:rPr>
                <w:del w:id="369" w:author="Author"/>
                <w:snapToGrid/>
                <w:szCs w:val="24"/>
                <w:lang w:val="el-GR"/>
                <w:rPrChange w:id="370" w:author="Author">
                  <w:rPr>
                    <w:del w:id="371" w:author="Author"/>
                    <w:i/>
                    <w:lang w:val="sk-SK"/>
                  </w:rPr>
                </w:rPrChange>
              </w:rPr>
            </w:pPr>
            <w:proofErr w:type="spellStart"/>
            <w:ins w:id="372" w:author="Author">
              <w:r w:rsidRPr="001245FD">
                <w:rPr>
                  <w:snapToGrid/>
                  <w:szCs w:val="24"/>
                  <w:lang w:val="el-GR"/>
                </w:rPr>
                <w:t>Τηλ</w:t>
              </w:r>
              <w:proofErr w:type="spellEnd"/>
              <w:r w:rsidRPr="001245FD">
                <w:rPr>
                  <w:snapToGrid/>
                  <w:szCs w:val="24"/>
                  <w:lang w:val="el-GR"/>
                </w:rPr>
                <w:t>: +30 214 444 9670</w:t>
              </w:r>
            </w:ins>
            <w:del w:id="373" w:author="Author">
              <w:r w:rsidRPr="001245FD" w:rsidDel="00F139BA">
                <w:rPr>
                  <w:snapToGrid/>
                  <w:szCs w:val="24"/>
                  <w:lang w:val="sk-SK"/>
                </w:rPr>
                <w:delText>Lundbeck Hellas S.A.</w:delText>
              </w:r>
            </w:del>
          </w:p>
          <w:p w14:paraId="0FD8A335" w14:textId="77777777" w:rsidR="001245FD" w:rsidRPr="001245FD" w:rsidRDefault="001245FD" w:rsidP="001245FD">
            <w:pPr>
              <w:tabs>
                <w:tab w:val="clear" w:pos="567"/>
              </w:tabs>
              <w:spacing w:line="240" w:lineRule="auto"/>
              <w:rPr>
                <w:b/>
                <w:snapToGrid/>
                <w:szCs w:val="24"/>
                <w:lang w:val="et-EE"/>
              </w:rPr>
            </w:pPr>
            <w:del w:id="374" w:author="Author">
              <w:r w:rsidRPr="001245FD" w:rsidDel="00F139BA">
                <w:rPr>
                  <w:snapToGrid/>
                  <w:szCs w:val="24"/>
                  <w:lang w:val="sk-SK"/>
                </w:rPr>
                <w:delText>Τηλ: +30 210 610 5036</w:delText>
              </w:r>
            </w:del>
          </w:p>
          <w:p w14:paraId="04F9E82C" w14:textId="77777777" w:rsidR="001245FD" w:rsidRPr="001245FD" w:rsidRDefault="001245FD" w:rsidP="001245FD">
            <w:pPr>
              <w:tabs>
                <w:tab w:val="clear" w:pos="567"/>
              </w:tabs>
              <w:spacing w:line="240" w:lineRule="auto"/>
              <w:rPr>
                <w:bCs/>
                <w:snapToGrid/>
                <w:szCs w:val="24"/>
                <w:lang w:val="et-EE"/>
              </w:rPr>
            </w:pPr>
          </w:p>
        </w:tc>
        <w:tc>
          <w:tcPr>
            <w:tcW w:w="4678" w:type="dxa"/>
          </w:tcPr>
          <w:p w14:paraId="024C9124"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Österreich</w:t>
            </w:r>
            <w:proofErr w:type="spellEnd"/>
          </w:p>
          <w:p w14:paraId="4E68CB8C"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Austria</w:t>
            </w:r>
            <w:proofErr w:type="spellEnd"/>
            <w:r w:rsidRPr="001245FD">
              <w:rPr>
                <w:bCs/>
                <w:snapToGrid/>
                <w:szCs w:val="24"/>
                <w:lang w:val="sk-SK"/>
              </w:rPr>
              <w:t xml:space="preserve"> </w:t>
            </w:r>
            <w:proofErr w:type="spellStart"/>
            <w:r w:rsidRPr="001245FD">
              <w:rPr>
                <w:snapToGrid/>
                <w:szCs w:val="24"/>
                <w:lang w:val="sk-SK"/>
              </w:rPr>
              <w:t>GmbH</w:t>
            </w:r>
            <w:proofErr w:type="spellEnd"/>
          </w:p>
          <w:p w14:paraId="25559FEA"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+43 </w:t>
            </w:r>
            <w:r w:rsidRPr="001245FD">
              <w:rPr>
                <w:rFonts w:eastAsia="SimSun"/>
                <w:snapToGrid/>
                <w:szCs w:val="22"/>
                <w:lang w:val="de-DE"/>
              </w:rPr>
              <w:t>1 253 621 6033</w:t>
            </w:r>
          </w:p>
          <w:p w14:paraId="60E4AD9F" w14:textId="77777777" w:rsidR="001245FD" w:rsidRPr="001245FD" w:rsidRDefault="001245FD" w:rsidP="001245FD">
            <w:pPr>
              <w:tabs>
                <w:tab w:val="clear" w:pos="567"/>
              </w:tabs>
              <w:spacing w:line="240" w:lineRule="auto"/>
              <w:rPr>
                <w:snapToGrid/>
                <w:szCs w:val="24"/>
                <w:lang w:val="sk-SK"/>
              </w:rPr>
            </w:pPr>
          </w:p>
        </w:tc>
      </w:tr>
      <w:tr w:rsidR="001245FD" w:rsidRPr="001245FD" w14:paraId="5AA178F3" w14:textId="77777777" w:rsidTr="00203BEE">
        <w:trPr>
          <w:cantSplit/>
        </w:trPr>
        <w:tc>
          <w:tcPr>
            <w:tcW w:w="4644" w:type="dxa"/>
          </w:tcPr>
          <w:p w14:paraId="64CE0394"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España</w:t>
            </w:r>
            <w:proofErr w:type="spellEnd"/>
          </w:p>
          <w:p w14:paraId="4E6C383B"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España</w:t>
            </w:r>
            <w:proofErr w:type="spellEnd"/>
            <w:r w:rsidRPr="001245FD">
              <w:rPr>
                <w:snapToGrid/>
                <w:szCs w:val="24"/>
                <w:lang w:val="sk-SK"/>
              </w:rPr>
              <w:t xml:space="preserve"> S.A.</w:t>
            </w:r>
          </w:p>
          <w:p w14:paraId="28B605C1" w14:textId="77777777" w:rsidR="001245FD" w:rsidRPr="001245FD" w:rsidRDefault="001245FD" w:rsidP="001245FD">
            <w:pPr>
              <w:tabs>
                <w:tab w:val="clear" w:pos="567"/>
              </w:tabs>
              <w:spacing w:line="240" w:lineRule="auto"/>
              <w:rPr>
                <w:ins w:id="375" w:author="Author"/>
                <w:snapToGrid/>
                <w:szCs w:val="24"/>
                <w:lang w:val="sk-SK"/>
              </w:rPr>
            </w:pPr>
            <w:r w:rsidRPr="001245FD">
              <w:rPr>
                <w:snapToGrid/>
                <w:szCs w:val="24"/>
                <w:lang w:val="sk-SK"/>
              </w:rPr>
              <w:t>Tel: +34 93 494 9620</w:t>
            </w:r>
          </w:p>
          <w:p w14:paraId="6A077A2D" w14:textId="77777777" w:rsidR="001245FD" w:rsidRPr="001245FD" w:rsidRDefault="001245FD" w:rsidP="001245FD">
            <w:pPr>
              <w:tabs>
                <w:tab w:val="clear" w:pos="567"/>
              </w:tabs>
              <w:spacing w:line="240" w:lineRule="auto"/>
              <w:rPr>
                <w:snapToGrid/>
                <w:szCs w:val="24"/>
                <w:lang w:val="sk-SK"/>
              </w:rPr>
            </w:pPr>
          </w:p>
        </w:tc>
        <w:tc>
          <w:tcPr>
            <w:tcW w:w="4678" w:type="dxa"/>
          </w:tcPr>
          <w:p w14:paraId="3BE711F9" w14:textId="77777777" w:rsidR="001245FD" w:rsidRPr="001245FD" w:rsidRDefault="001245FD" w:rsidP="001245FD">
            <w:pPr>
              <w:tabs>
                <w:tab w:val="clear" w:pos="567"/>
              </w:tabs>
              <w:spacing w:line="240" w:lineRule="auto"/>
              <w:rPr>
                <w:b/>
                <w:bCs/>
                <w:snapToGrid/>
                <w:szCs w:val="24"/>
                <w:lang w:val="pl-PL"/>
              </w:rPr>
            </w:pPr>
            <w:r w:rsidRPr="001245FD">
              <w:rPr>
                <w:b/>
                <w:bCs/>
                <w:snapToGrid/>
                <w:szCs w:val="24"/>
                <w:lang w:val="pl-PL"/>
              </w:rPr>
              <w:t>Polska</w:t>
            </w:r>
          </w:p>
          <w:p w14:paraId="2AA96070" w14:textId="77777777" w:rsidR="001245FD" w:rsidRPr="001245FD" w:rsidRDefault="001245FD" w:rsidP="001245FD">
            <w:pPr>
              <w:tabs>
                <w:tab w:val="clear" w:pos="567"/>
              </w:tabs>
              <w:spacing w:line="240" w:lineRule="auto"/>
              <w:rPr>
                <w:ins w:id="376" w:author="Author"/>
                <w:snapToGrid/>
                <w:szCs w:val="22"/>
                <w:lang w:val="pl-PL"/>
              </w:rPr>
            </w:pPr>
            <w:proofErr w:type="spellStart"/>
            <w:ins w:id="377" w:author="Author">
              <w:r w:rsidRPr="001245FD">
                <w:rPr>
                  <w:snapToGrid/>
                  <w:szCs w:val="22"/>
                  <w:lang w:val="pl-PL"/>
                </w:rPr>
                <w:t>Swixx</w:t>
              </w:r>
              <w:proofErr w:type="spellEnd"/>
              <w:r w:rsidRPr="001245FD">
                <w:rPr>
                  <w:snapToGrid/>
                  <w:szCs w:val="22"/>
                  <w:lang w:val="pl-PL"/>
                </w:rPr>
                <w:t xml:space="preserve"> </w:t>
              </w:r>
              <w:proofErr w:type="spellStart"/>
              <w:r w:rsidRPr="001245FD">
                <w:rPr>
                  <w:snapToGrid/>
                  <w:szCs w:val="22"/>
                  <w:lang w:val="pl-PL"/>
                </w:rPr>
                <w:t>Biopharma</w:t>
              </w:r>
              <w:proofErr w:type="spellEnd"/>
              <w:r w:rsidRPr="001245FD">
                <w:rPr>
                  <w:snapToGrid/>
                  <w:szCs w:val="22"/>
                  <w:lang w:val="pl-PL"/>
                </w:rPr>
                <w:t xml:space="preserve"> Sp. z o.o.</w:t>
              </w:r>
            </w:ins>
          </w:p>
          <w:p w14:paraId="3EE58081" w14:textId="77777777" w:rsidR="001245FD" w:rsidRPr="001245FD" w:rsidDel="00D12F11" w:rsidRDefault="001245FD" w:rsidP="001245FD">
            <w:pPr>
              <w:tabs>
                <w:tab w:val="clear" w:pos="567"/>
              </w:tabs>
              <w:spacing w:line="240" w:lineRule="auto"/>
              <w:rPr>
                <w:del w:id="378" w:author="Author"/>
                <w:snapToGrid/>
                <w:szCs w:val="22"/>
                <w:lang w:val="en-US"/>
              </w:rPr>
            </w:pPr>
            <w:ins w:id="379" w:author="Author">
              <w:r w:rsidRPr="001245FD">
                <w:rPr>
                  <w:snapToGrid/>
                  <w:szCs w:val="22"/>
                  <w:lang w:val="en-US"/>
                </w:rPr>
                <w:t>Tel.: +48 22 4600 720</w:t>
              </w:r>
            </w:ins>
            <w:del w:id="380" w:author="Author">
              <w:r w:rsidRPr="001245FD" w:rsidDel="007601C6">
                <w:rPr>
                  <w:snapToGrid/>
                  <w:szCs w:val="22"/>
                  <w:lang w:val="pl-PL"/>
                </w:rPr>
                <w:delText xml:space="preserve">Lundbeck Poland Sp. z o. o. </w:delText>
              </w:r>
            </w:del>
          </w:p>
          <w:p w14:paraId="057FAA36" w14:textId="77777777" w:rsidR="001245FD" w:rsidRPr="001245FD" w:rsidRDefault="001245FD" w:rsidP="001245FD">
            <w:pPr>
              <w:tabs>
                <w:tab w:val="clear" w:pos="567"/>
              </w:tabs>
              <w:spacing w:line="240" w:lineRule="auto"/>
              <w:rPr>
                <w:ins w:id="381" w:author="Author"/>
                <w:snapToGrid/>
                <w:szCs w:val="22"/>
                <w:lang w:val="pl-PL"/>
              </w:rPr>
            </w:pPr>
          </w:p>
          <w:p w14:paraId="0DB188D3" w14:textId="77777777" w:rsidR="001245FD" w:rsidRPr="001245FD" w:rsidDel="007601C6" w:rsidRDefault="001245FD" w:rsidP="001245FD">
            <w:pPr>
              <w:tabs>
                <w:tab w:val="clear" w:pos="567"/>
              </w:tabs>
              <w:spacing w:line="240" w:lineRule="auto"/>
              <w:rPr>
                <w:del w:id="382" w:author="Author"/>
                <w:snapToGrid/>
                <w:szCs w:val="22"/>
              </w:rPr>
            </w:pPr>
            <w:del w:id="383" w:author="Author">
              <w:r w:rsidRPr="001245FD" w:rsidDel="007601C6">
                <w:rPr>
                  <w:snapToGrid/>
                  <w:szCs w:val="22"/>
                </w:rPr>
                <w:delText>Tel.: + 48 22 626 93 00</w:delText>
              </w:r>
            </w:del>
          </w:p>
          <w:p w14:paraId="6EDACAC2" w14:textId="77777777" w:rsidR="001245FD" w:rsidRPr="001245FD" w:rsidRDefault="001245FD" w:rsidP="001245FD">
            <w:pPr>
              <w:tabs>
                <w:tab w:val="clear" w:pos="567"/>
              </w:tabs>
              <w:spacing w:line="240" w:lineRule="auto"/>
              <w:rPr>
                <w:snapToGrid/>
                <w:szCs w:val="24"/>
                <w:lang w:val="sk-SK"/>
              </w:rPr>
            </w:pPr>
          </w:p>
        </w:tc>
      </w:tr>
      <w:tr w:rsidR="001245FD" w:rsidRPr="001245FD" w14:paraId="024FA50C" w14:textId="77777777" w:rsidTr="00203BEE">
        <w:trPr>
          <w:cantSplit/>
        </w:trPr>
        <w:tc>
          <w:tcPr>
            <w:tcW w:w="4644" w:type="dxa"/>
          </w:tcPr>
          <w:p w14:paraId="7FA9E182"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France</w:t>
            </w:r>
            <w:proofErr w:type="spellEnd"/>
          </w:p>
          <w:p w14:paraId="333D3343"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Lundbeck SAS</w:t>
            </w:r>
          </w:p>
          <w:p w14:paraId="4DE44EB5"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Tél</w:t>
            </w:r>
            <w:proofErr w:type="spellEnd"/>
            <w:r w:rsidRPr="001245FD">
              <w:rPr>
                <w:snapToGrid/>
                <w:szCs w:val="24"/>
                <w:lang w:val="sk-SK"/>
              </w:rPr>
              <w:t>: + 33 1 79 41 29 00</w:t>
            </w:r>
          </w:p>
          <w:p w14:paraId="4AAC4687" w14:textId="77777777" w:rsidR="001245FD" w:rsidRPr="001245FD" w:rsidRDefault="001245FD" w:rsidP="001245FD">
            <w:pPr>
              <w:tabs>
                <w:tab w:val="clear" w:pos="567"/>
              </w:tabs>
              <w:spacing w:line="240" w:lineRule="auto"/>
              <w:rPr>
                <w:snapToGrid/>
                <w:szCs w:val="24"/>
                <w:lang w:val="sk-SK"/>
              </w:rPr>
            </w:pPr>
          </w:p>
        </w:tc>
        <w:tc>
          <w:tcPr>
            <w:tcW w:w="4678" w:type="dxa"/>
          </w:tcPr>
          <w:p w14:paraId="4E1A7B8A"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Portugal</w:t>
            </w:r>
            <w:proofErr w:type="spellEnd"/>
          </w:p>
          <w:p w14:paraId="69023672" w14:textId="77777777" w:rsidR="001245FD" w:rsidRPr="001245FD" w:rsidRDefault="001245FD" w:rsidP="001245FD">
            <w:pPr>
              <w:tabs>
                <w:tab w:val="clear" w:pos="567"/>
              </w:tabs>
              <w:spacing w:line="240" w:lineRule="auto"/>
              <w:rPr>
                <w:snapToGrid/>
                <w:szCs w:val="24"/>
                <w:lang w:val="sk-SK"/>
              </w:rPr>
            </w:pPr>
            <w:ins w:id="384" w:author="Author">
              <w:r w:rsidRPr="001245FD">
                <w:rPr>
                  <w:bCs/>
                  <w:snapToGrid/>
                  <w:szCs w:val="24"/>
                  <w:lang w:val="pt-PT"/>
                </w:rPr>
                <w:t xml:space="preserve">Produtos Farmacêuticos - Unipessoal Lda. </w:t>
              </w:r>
            </w:ins>
            <w:del w:id="385" w:author="Author">
              <w:r w:rsidRPr="001245FD" w:rsidDel="007745FB">
                <w:rPr>
                  <w:snapToGrid/>
                  <w:szCs w:val="24"/>
                  <w:lang w:val="sk-SK"/>
                </w:rPr>
                <w:delText>Lundbeck Portugal Lda</w:delText>
              </w:r>
            </w:del>
          </w:p>
          <w:p w14:paraId="14EFA109"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+351 21 00 45 900</w:t>
            </w:r>
          </w:p>
          <w:p w14:paraId="4801A625" w14:textId="77777777" w:rsidR="001245FD" w:rsidRPr="001245FD" w:rsidRDefault="001245FD" w:rsidP="001245FD">
            <w:pPr>
              <w:tabs>
                <w:tab w:val="clear" w:pos="567"/>
              </w:tabs>
              <w:spacing w:line="240" w:lineRule="auto"/>
              <w:rPr>
                <w:b/>
                <w:bCs/>
                <w:snapToGrid/>
                <w:szCs w:val="24"/>
                <w:lang w:val="sk-SK"/>
              </w:rPr>
            </w:pPr>
          </w:p>
        </w:tc>
      </w:tr>
      <w:tr w:rsidR="001245FD" w:rsidRPr="001245FD" w14:paraId="6D83FE4D" w14:textId="77777777" w:rsidTr="00203BEE">
        <w:trPr>
          <w:cantSplit/>
          <w:trHeight w:val="1020"/>
        </w:trPr>
        <w:tc>
          <w:tcPr>
            <w:tcW w:w="4644" w:type="dxa"/>
          </w:tcPr>
          <w:p w14:paraId="447B7B66" w14:textId="77777777" w:rsidR="001245FD" w:rsidRPr="001245FD" w:rsidRDefault="001245FD" w:rsidP="001245FD">
            <w:pPr>
              <w:suppressLineNumbers/>
              <w:rPr>
                <w:b/>
                <w:noProof/>
                <w:snapToGrid/>
                <w:szCs w:val="22"/>
              </w:rPr>
            </w:pPr>
            <w:r w:rsidRPr="001245FD">
              <w:rPr>
                <w:b/>
                <w:noProof/>
                <w:snapToGrid/>
                <w:szCs w:val="22"/>
              </w:rPr>
              <w:t>Hrvatska</w:t>
            </w:r>
          </w:p>
          <w:p w14:paraId="5039E12E" w14:textId="77777777" w:rsidR="001245FD" w:rsidRPr="001245FD" w:rsidRDefault="001245FD" w:rsidP="001245FD">
            <w:pPr>
              <w:suppressLineNumbers/>
              <w:rPr>
                <w:ins w:id="386" w:author="Author"/>
                <w:noProof/>
                <w:snapToGrid/>
                <w:szCs w:val="22"/>
                <w:lang w:val="pt-PT"/>
              </w:rPr>
            </w:pPr>
            <w:ins w:id="387" w:author="Author">
              <w:r w:rsidRPr="001245FD">
                <w:rPr>
                  <w:noProof/>
                  <w:snapToGrid/>
                  <w:szCs w:val="22"/>
                  <w:lang w:val="pt-PT"/>
                </w:rPr>
                <w:t>Swixx Biopharma d.o.o.</w:t>
              </w:r>
            </w:ins>
          </w:p>
          <w:p w14:paraId="57808C7C" w14:textId="77777777" w:rsidR="001245FD" w:rsidRPr="001245FD" w:rsidRDefault="001245FD" w:rsidP="001245FD">
            <w:pPr>
              <w:suppressLineNumbers/>
              <w:rPr>
                <w:ins w:id="388" w:author="Author"/>
                <w:noProof/>
                <w:snapToGrid/>
                <w:szCs w:val="22"/>
                <w:lang w:val="nb-NO"/>
              </w:rPr>
            </w:pPr>
            <w:ins w:id="389" w:author="Author">
              <w:r w:rsidRPr="001245FD">
                <w:rPr>
                  <w:noProof/>
                  <w:snapToGrid/>
                  <w:szCs w:val="22"/>
                  <w:lang w:val="nb-NO"/>
                </w:rPr>
                <w:t>Tel: +385 1 2078 500</w:t>
              </w:r>
            </w:ins>
          </w:p>
          <w:p w14:paraId="799A44AA" w14:textId="77777777" w:rsidR="001245FD" w:rsidRPr="001245FD" w:rsidDel="00AD3B68" w:rsidRDefault="001245FD" w:rsidP="001245FD">
            <w:pPr>
              <w:suppressLineNumbers/>
              <w:rPr>
                <w:del w:id="390" w:author="Author"/>
                <w:noProof/>
                <w:snapToGrid/>
                <w:szCs w:val="22"/>
              </w:rPr>
            </w:pPr>
            <w:del w:id="391" w:author="Author">
              <w:r w:rsidRPr="001245FD" w:rsidDel="00AD3B68">
                <w:rPr>
                  <w:noProof/>
                  <w:snapToGrid/>
                  <w:szCs w:val="22"/>
                </w:rPr>
                <w:delText>Lundbeck Croatia d.o.o.</w:delText>
              </w:r>
            </w:del>
          </w:p>
          <w:p w14:paraId="2E4922DF" w14:textId="77777777" w:rsidR="001245FD" w:rsidRPr="001245FD" w:rsidDel="00D12F11" w:rsidRDefault="001245FD" w:rsidP="001245FD">
            <w:pPr>
              <w:suppressLineNumbers/>
              <w:rPr>
                <w:del w:id="392" w:author="Author"/>
                <w:noProof/>
                <w:snapToGrid/>
                <w:szCs w:val="22"/>
                <w:lang w:val="en-US"/>
              </w:rPr>
            </w:pPr>
            <w:del w:id="393" w:author="Author">
              <w:r w:rsidRPr="001245FD" w:rsidDel="00AD3B68">
                <w:rPr>
                  <w:noProof/>
                  <w:snapToGrid/>
                  <w:szCs w:val="22"/>
                  <w:lang w:val="en-US"/>
                </w:rPr>
                <w:delText>Tel.: + 385 1 6448263</w:delText>
              </w:r>
            </w:del>
          </w:p>
          <w:p w14:paraId="46CB9B41" w14:textId="77777777" w:rsidR="001245FD" w:rsidRPr="001245FD" w:rsidDel="00D12F11" w:rsidRDefault="001245FD" w:rsidP="001245FD">
            <w:pPr>
              <w:suppressLineNumbers/>
              <w:rPr>
                <w:del w:id="394" w:author="Author"/>
                <w:b/>
                <w:bCs/>
                <w:snapToGrid/>
                <w:szCs w:val="24"/>
                <w:lang w:val="sk-SK"/>
              </w:rPr>
            </w:pPr>
          </w:p>
          <w:p w14:paraId="0C0FE914" w14:textId="77777777" w:rsidR="001245FD" w:rsidRPr="001245FD" w:rsidRDefault="001245FD" w:rsidP="001245FD">
            <w:pPr>
              <w:tabs>
                <w:tab w:val="clear" w:pos="567"/>
              </w:tabs>
              <w:spacing w:line="240" w:lineRule="auto"/>
              <w:rPr>
                <w:snapToGrid/>
                <w:szCs w:val="24"/>
                <w:lang w:val="sk-SK"/>
              </w:rPr>
            </w:pPr>
          </w:p>
        </w:tc>
        <w:tc>
          <w:tcPr>
            <w:tcW w:w="4678" w:type="dxa"/>
          </w:tcPr>
          <w:p w14:paraId="596D5D49"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România</w:t>
            </w:r>
            <w:proofErr w:type="spellEnd"/>
          </w:p>
          <w:p w14:paraId="53A09C20" w14:textId="77777777" w:rsidR="001245FD" w:rsidRPr="001245FD" w:rsidRDefault="001245FD" w:rsidP="001245FD">
            <w:pPr>
              <w:tabs>
                <w:tab w:val="clear" w:pos="567"/>
              </w:tabs>
              <w:spacing w:line="240" w:lineRule="auto"/>
              <w:rPr>
                <w:ins w:id="395" w:author="Author"/>
                <w:snapToGrid/>
                <w:szCs w:val="24"/>
                <w:lang w:val="hr-HR"/>
              </w:rPr>
            </w:pPr>
            <w:proofErr w:type="spellStart"/>
            <w:ins w:id="396"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S.R.L</w:t>
              </w:r>
            </w:ins>
          </w:p>
          <w:p w14:paraId="539252F6" w14:textId="77777777" w:rsidR="001245FD" w:rsidRPr="001245FD" w:rsidRDefault="001245FD" w:rsidP="001245FD">
            <w:pPr>
              <w:tabs>
                <w:tab w:val="clear" w:pos="567"/>
              </w:tabs>
              <w:spacing w:line="240" w:lineRule="auto"/>
              <w:rPr>
                <w:ins w:id="397" w:author="Author"/>
                <w:snapToGrid/>
                <w:szCs w:val="24"/>
                <w:lang w:val="pl"/>
              </w:rPr>
            </w:pPr>
            <w:ins w:id="398" w:author="Author">
              <w:r w:rsidRPr="001245FD">
                <w:rPr>
                  <w:snapToGrid/>
                  <w:szCs w:val="24"/>
                  <w:lang w:val="en-US"/>
                </w:rPr>
                <w:t xml:space="preserve">Tel: </w:t>
              </w:r>
              <w:r w:rsidRPr="001245FD">
                <w:rPr>
                  <w:snapToGrid/>
                  <w:szCs w:val="24"/>
                  <w:lang w:val="pl"/>
                </w:rPr>
                <w:t>+40 37 1530 850</w:t>
              </w:r>
            </w:ins>
          </w:p>
          <w:p w14:paraId="2F859151" w14:textId="77777777" w:rsidR="001245FD" w:rsidRPr="001245FD" w:rsidDel="00A5427B" w:rsidRDefault="001245FD" w:rsidP="001245FD">
            <w:pPr>
              <w:tabs>
                <w:tab w:val="clear" w:pos="567"/>
              </w:tabs>
              <w:spacing w:line="240" w:lineRule="auto"/>
              <w:rPr>
                <w:del w:id="399" w:author="Author"/>
                <w:snapToGrid/>
                <w:szCs w:val="24"/>
                <w:lang w:val="sk-SK"/>
              </w:rPr>
            </w:pPr>
            <w:del w:id="400" w:author="Author">
              <w:r w:rsidRPr="001245FD" w:rsidDel="00A5427B">
                <w:rPr>
                  <w:snapToGrid/>
                  <w:szCs w:val="24"/>
                  <w:lang w:val="sk-SK"/>
                </w:rPr>
                <w:delText xml:space="preserve">Lundbeck </w:delText>
              </w:r>
              <w:r w:rsidRPr="001245FD" w:rsidDel="00A5427B">
                <w:rPr>
                  <w:snapToGrid/>
                  <w:szCs w:val="22"/>
                  <w:lang w:val="it-IT"/>
                </w:rPr>
                <w:delText>Romania SRL</w:delText>
              </w:r>
            </w:del>
          </w:p>
          <w:p w14:paraId="3224A41F" w14:textId="77777777" w:rsidR="001245FD" w:rsidRPr="001245FD" w:rsidDel="00D12F11" w:rsidRDefault="001245FD" w:rsidP="001245FD">
            <w:pPr>
              <w:tabs>
                <w:tab w:val="clear" w:pos="567"/>
              </w:tabs>
              <w:spacing w:line="240" w:lineRule="auto"/>
              <w:rPr>
                <w:del w:id="401" w:author="Author"/>
                <w:snapToGrid/>
                <w:szCs w:val="24"/>
                <w:lang w:val="sk-SK"/>
              </w:rPr>
            </w:pPr>
            <w:del w:id="402" w:author="Author">
              <w:r w:rsidRPr="001245FD" w:rsidDel="00A5427B">
                <w:rPr>
                  <w:snapToGrid/>
                  <w:szCs w:val="24"/>
                  <w:lang w:val="sk-SK"/>
                </w:rPr>
                <w:delText>Tel: +40 21319 88 26</w:delText>
              </w:r>
            </w:del>
          </w:p>
          <w:p w14:paraId="42B90EFB" w14:textId="77777777" w:rsidR="001245FD" w:rsidRPr="001245FD" w:rsidDel="00D12F11" w:rsidRDefault="001245FD" w:rsidP="001245FD">
            <w:pPr>
              <w:tabs>
                <w:tab w:val="clear" w:pos="567"/>
              </w:tabs>
              <w:spacing w:line="240" w:lineRule="auto"/>
              <w:rPr>
                <w:del w:id="403" w:author="Author"/>
                <w:b/>
                <w:bCs/>
                <w:snapToGrid/>
                <w:szCs w:val="24"/>
                <w:lang w:val="sk-SK"/>
              </w:rPr>
            </w:pPr>
          </w:p>
          <w:p w14:paraId="5080853B" w14:textId="77777777" w:rsidR="001245FD" w:rsidRPr="001245FD" w:rsidRDefault="001245FD" w:rsidP="001245FD">
            <w:pPr>
              <w:tabs>
                <w:tab w:val="clear" w:pos="567"/>
              </w:tabs>
              <w:spacing w:line="240" w:lineRule="auto"/>
              <w:outlineLvl w:val="2"/>
              <w:rPr>
                <w:snapToGrid/>
                <w:szCs w:val="24"/>
                <w:lang w:val="sk-SK"/>
              </w:rPr>
            </w:pPr>
          </w:p>
        </w:tc>
      </w:tr>
      <w:tr w:rsidR="001245FD" w:rsidRPr="001245FD" w14:paraId="45E47159" w14:textId="77777777" w:rsidTr="00203BEE">
        <w:trPr>
          <w:cantSplit/>
          <w:trHeight w:val="1020"/>
        </w:trPr>
        <w:tc>
          <w:tcPr>
            <w:tcW w:w="4644" w:type="dxa"/>
          </w:tcPr>
          <w:p w14:paraId="7BBFAFF4"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Ireland</w:t>
            </w:r>
            <w:proofErr w:type="spellEnd"/>
          </w:p>
          <w:p w14:paraId="03CE17B5" w14:textId="77777777" w:rsidR="001245FD" w:rsidRPr="001245FD" w:rsidRDefault="001245FD" w:rsidP="001245FD">
            <w:pPr>
              <w:tabs>
                <w:tab w:val="clear" w:pos="567"/>
              </w:tabs>
              <w:spacing w:line="240" w:lineRule="auto"/>
              <w:rPr>
                <w:snapToGrid/>
                <w:color w:val="000000"/>
                <w:szCs w:val="24"/>
                <w:lang w:val="sk-SK"/>
              </w:rPr>
            </w:pPr>
            <w:r w:rsidRPr="001245FD">
              <w:rPr>
                <w:snapToGrid/>
                <w:szCs w:val="24"/>
                <w:lang w:val="sk-SK"/>
              </w:rPr>
              <w:t>Lundbeck (</w:t>
            </w:r>
            <w:proofErr w:type="spellStart"/>
            <w:r w:rsidRPr="001245FD">
              <w:rPr>
                <w:snapToGrid/>
                <w:szCs w:val="24"/>
                <w:lang w:val="sk-SK"/>
              </w:rPr>
              <w:t>Ireland</w:t>
            </w:r>
            <w:proofErr w:type="spellEnd"/>
            <w:r w:rsidRPr="001245FD">
              <w:rPr>
                <w:snapToGrid/>
                <w:szCs w:val="24"/>
                <w:lang w:val="sk-SK"/>
              </w:rPr>
              <w:t xml:space="preserve">) </w:t>
            </w:r>
            <w:proofErr w:type="spellStart"/>
            <w:r w:rsidRPr="001245FD">
              <w:rPr>
                <w:snapToGrid/>
                <w:szCs w:val="24"/>
                <w:lang w:val="sk-SK"/>
              </w:rPr>
              <w:t>L</w:t>
            </w:r>
            <w:r w:rsidRPr="001245FD">
              <w:rPr>
                <w:snapToGrid/>
                <w:color w:val="000000"/>
                <w:szCs w:val="24"/>
                <w:lang w:val="sk-SK"/>
              </w:rPr>
              <w:t>imited</w:t>
            </w:r>
            <w:proofErr w:type="spellEnd"/>
          </w:p>
          <w:p w14:paraId="14703C2B" w14:textId="77777777" w:rsidR="001245FD" w:rsidRPr="001245FD" w:rsidRDefault="001245FD" w:rsidP="001245FD">
            <w:pPr>
              <w:tabs>
                <w:tab w:val="clear" w:pos="567"/>
              </w:tabs>
              <w:spacing w:line="240" w:lineRule="auto"/>
              <w:rPr>
                <w:snapToGrid/>
                <w:color w:val="0000FF"/>
                <w:lang w:val="sk-SK"/>
              </w:rPr>
            </w:pPr>
            <w:r w:rsidRPr="001245FD">
              <w:rPr>
                <w:snapToGrid/>
                <w:color w:val="000000"/>
                <w:lang w:val="sk-SK"/>
              </w:rPr>
              <w:t>Tel: +353 1  468 9800</w:t>
            </w:r>
          </w:p>
          <w:p w14:paraId="30C1070D" w14:textId="77777777" w:rsidR="001245FD" w:rsidRPr="001245FD" w:rsidRDefault="001245FD" w:rsidP="001245FD">
            <w:pPr>
              <w:suppressLineNumbers/>
              <w:rPr>
                <w:b/>
                <w:noProof/>
                <w:snapToGrid/>
                <w:szCs w:val="22"/>
              </w:rPr>
            </w:pPr>
          </w:p>
        </w:tc>
        <w:tc>
          <w:tcPr>
            <w:tcW w:w="4678" w:type="dxa"/>
          </w:tcPr>
          <w:p w14:paraId="783857DC"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Slovenija</w:t>
            </w:r>
            <w:proofErr w:type="spellEnd"/>
          </w:p>
          <w:p w14:paraId="248F8078" w14:textId="77777777" w:rsidR="001245FD" w:rsidRPr="001245FD" w:rsidRDefault="001245FD" w:rsidP="001245FD">
            <w:pPr>
              <w:tabs>
                <w:tab w:val="clear" w:pos="567"/>
              </w:tabs>
              <w:spacing w:line="240" w:lineRule="auto"/>
              <w:rPr>
                <w:ins w:id="404" w:author="Author"/>
                <w:snapToGrid/>
                <w:szCs w:val="24"/>
                <w:lang w:val="hr-HR"/>
              </w:rPr>
            </w:pPr>
            <w:proofErr w:type="spellStart"/>
            <w:ins w:id="405"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d.o.o.</w:t>
              </w:r>
            </w:ins>
          </w:p>
          <w:p w14:paraId="304044A6" w14:textId="77777777" w:rsidR="001245FD" w:rsidRPr="001245FD" w:rsidRDefault="001245FD" w:rsidP="001245FD">
            <w:pPr>
              <w:tabs>
                <w:tab w:val="clear" w:pos="567"/>
              </w:tabs>
              <w:spacing w:line="240" w:lineRule="auto"/>
              <w:rPr>
                <w:ins w:id="406" w:author="Author"/>
                <w:snapToGrid/>
                <w:szCs w:val="24"/>
                <w:lang w:val="en-US"/>
              </w:rPr>
            </w:pPr>
            <w:ins w:id="407" w:author="Author">
              <w:r w:rsidRPr="001245FD">
                <w:rPr>
                  <w:snapToGrid/>
                  <w:szCs w:val="24"/>
                  <w:lang w:val="en-US"/>
                </w:rPr>
                <w:t>Tel: +386 1 2355 100</w:t>
              </w:r>
            </w:ins>
          </w:p>
          <w:p w14:paraId="2C9671F7" w14:textId="77777777" w:rsidR="001245FD" w:rsidRPr="001245FD" w:rsidDel="007F7C26" w:rsidRDefault="001245FD" w:rsidP="001245FD">
            <w:pPr>
              <w:tabs>
                <w:tab w:val="clear" w:pos="567"/>
              </w:tabs>
              <w:spacing w:line="240" w:lineRule="auto"/>
              <w:rPr>
                <w:del w:id="408" w:author="Author"/>
                <w:snapToGrid/>
                <w:szCs w:val="24"/>
                <w:lang w:val="sk-SK"/>
              </w:rPr>
            </w:pPr>
            <w:del w:id="409" w:author="Author">
              <w:r w:rsidRPr="001245FD" w:rsidDel="007F7C26">
                <w:rPr>
                  <w:snapToGrid/>
                  <w:szCs w:val="24"/>
                  <w:lang w:val="sk-SK"/>
                </w:rPr>
                <w:delText>Lundbeck Pharma d.o.o.</w:delText>
              </w:r>
            </w:del>
          </w:p>
          <w:p w14:paraId="229EEC85" w14:textId="77777777" w:rsidR="001245FD" w:rsidRPr="001245FD" w:rsidRDefault="001245FD" w:rsidP="001245FD">
            <w:pPr>
              <w:tabs>
                <w:tab w:val="clear" w:pos="567"/>
              </w:tabs>
              <w:spacing w:line="240" w:lineRule="auto"/>
              <w:rPr>
                <w:b/>
                <w:bCs/>
                <w:snapToGrid/>
                <w:szCs w:val="24"/>
                <w:lang w:val="sk-SK"/>
              </w:rPr>
            </w:pPr>
            <w:del w:id="410" w:author="Author">
              <w:r w:rsidRPr="001245FD" w:rsidDel="007F7C26">
                <w:rPr>
                  <w:snapToGrid/>
                  <w:sz w:val="24"/>
                  <w:szCs w:val="24"/>
                  <w:lang w:val="sk-SK"/>
                </w:rPr>
                <w:delText>Tel.: +386 2 229 4500</w:delText>
              </w:r>
            </w:del>
          </w:p>
        </w:tc>
      </w:tr>
      <w:tr w:rsidR="001245FD" w:rsidRPr="001245FD" w14:paraId="17DAE9F2" w14:textId="77777777" w:rsidTr="00203BEE">
        <w:trPr>
          <w:cantSplit/>
        </w:trPr>
        <w:tc>
          <w:tcPr>
            <w:tcW w:w="4644" w:type="dxa"/>
          </w:tcPr>
          <w:p w14:paraId="67DD44A9"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Ísland</w:t>
            </w:r>
            <w:proofErr w:type="spellEnd"/>
          </w:p>
          <w:p w14:paraId="2EA005BA"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Vistor</w:t>
            </w:r>
            <w:proofErr w:type="spellEnd"/>
            <w:r w:rsidRPr="001245FD">
              <w:rPr>
                <w:snapToGrid/>
                <w:szCs w:val="24"/>
                <w:lang w:val="sk-SK"/>
              </w:rPr>
              <w:t xml:space="preserve"> </w:t>
            </w:r>
            <w:proofErr w:type="spellStart"/>
            <w:r w:rsidRPr="001245FD">
              <w:rPr>
                <w:snapToGrid/>
                <w:szCs w:val="24"/>
                <w:lang w:val="sk-SK"/>
              </w:rPr>
              <w:t>hf</w:t>
            </w:r>
            <w:proofErr w:type="spellEnd"/>
            <w:r w:rsidRPr="001245FD">
              <w:rPr>
                <w:snapToGrid/>
                <w:szCs w:val="24"/>
                <w:lang w:val="sk-SK"/>
              </w:rPr>
              <w:t>.</w:t>
            </w:r>
          </w:p>
          <w:p w14:paraId="4C086D7D"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+354 535 7000</w:t>
            </w:r>
          </w:p>
          <w:p w14:paraId="7A5D21BC" w14:textId="77777777" w:rsidR="001245FD" w:rsidRPr="001245FD" w:rsidRDefault="001245FD" w:rsidP="001245FD">
            <w:pPr>
              <w:tabs>
                <w:tab w:val="clear" w:pos="567"/>
              </w:tabs>
              <w:spacing w:line="240" w:lineRule="auto"/>
              <w:rPr>
                <w:snapToGrid/>
                <w:szCs w:val="24"/>
                <w:lang w:val="sk-SK"/>
              </w:rPr>
            </w:pPr>
          </w:p>
        </w:tc>
        <w:tc>
          <w:tcPr>
            <w:tcW w:w="4678" w:type="dxa"/>
          </w:tcPr>
          <w:p w14:paraId="61E41484" w14:textId="77777777" w:rsidR="001245FD" w:rsidRPr="001245FD" w:rsidRDefault="001245FD" w:rsidP="001245FD">
            <w:pPr>
              <w:tabs>
                <w:tab w:val="clear" w:pos="567"/>
              </w:tabs>
              <w:spacing w:line="240" w:lineRule="auto"/>
              <w:rPr>
                <w:b/>
                <w:bCs/>
                <w:snapToGrid/>
                <w:szCs w:val="24"/>
                <w:lang w:val="nl-NL"/>
              </w:rPr>
            </w:pPr>
            <w:proofErr w:type="spellStart"/>
            <w:r w:rsidRPr="001245FD">
              <w:rPr>
                <w:b/>
                <w:bCs/>
                <w:snapToGrid/>
                <w:szCs w:val="24"/>
                <w:lang w:val="nl-NL"/>
              </w:rPr>
              <w:t>Slovenská</w:t>
            </w:r>
            <w:proofErr w:type="spellEnd"/>
            <w:r w:rsidRPr="001245FD">
              <w:rPr>
                <w:b/>
                <w:bCs/>
                <w:snapToGrid/>
                <w:szCs w:val="24"/>
                <w:lang w:val="nl-NL"/>
              </w:rPr>
              <w:t xml:space="preserve"> </w:t>
            </w:r>
            <w:proofErr w:type="spellStart"/>
            <w:r w:rsidRPr="001245FD">
              <w:rPr>
                <w:b/>
                <w:bCs/>
                <w:snapToGrid/>
                <w:szCs w:val="24"/>
                <w:lang w:val="nl-NL"/>
              </w:rPr>
              <w:t>republika</w:t>
            </w:r>
            <w:proofErr w:type="spellEnd"/>
          </w:p>
          <w:p w14:paraId="05F40976" w14:textId="77777777" w:rsidR="001245FD" w:rsidRPr="001245FD" w:rsidRDefault="001245FD" w:rsidP="001245FD">
            <w:pPr>
              <w:tabs>
                <w:tab w:val="clear" w:pos="567"/>
              </w:tabs>
              <w:spacing w:line="240" w:lineRule="auto"/>
              <w:rPr>
                <w:ins w:id="411" w:author="Author"/>
                <w:snapToGrid/>
                <w:szCs w:val="24"/>
                <w:lang w:val="hr-HR"/>
              </w:rPr>
            </w:pPr>
            <w:proofErr w:type="spellStart"/>
            <w:ins w:id="412" w:author="Author">
              <w:r w:rsidRPr="001245FD">
                <w:rPr>
                  <w:snapToGrid/>
                  <w:szCs w:val="24"/>
                  <w:lang w:val="hr-HR"/>
                </w:rPr>
                <w:t>Swixx</w:t>
              </w:r>
              <w:proofErr w:type="spellEnd"/>
              <w:r w:rsidRPr="001245FD">
                <w:rPr>
                  <w:snapToGrid/>
                  <w:szCs w:val="24"/>
                  <w:lang w:val="hr-HR"/>
                </w:rPr>
                <w:t xml:space="preserve"> </w:t>
              </w:r>
              <w:proofErr w:type="spellStart"/>
              <w:r w:rsidRPr="001245FD">
                <w:rPr>
                  <w:snapToGrid/>
                  <w:szCs w:val="24"/>
                  <w:lang w:val="hr-HR"/>
                </w:rPr>
                <w:t>Biopharma</w:t>
              </w:r>
              <w:proofErr w:type="spellEnd"/>
              <w:r w:rsidRPr="001245FD">
                <w:rPr>
                  <w:snapToGrid/>
                  <w:szCs w:val="24"/>
                  <w:lang w:val="hr-HR"/>
                </w:rPr>
                <w:t xml:space="preserve"> </w:t>
              </w:r>
              <w:proofErr w:type="spellStart"/>
              <w:r w:rsidRPr="001245FD">
                <w:rPr>
                  <w:snapToGrid/>
                  <w:szCs w:val="24"/>
                  <w:lang w:val="hr-HR"/>
                </w:rPr>
                <w:t>s.r.o</w:t>
              </w:r>
              <w:proofErr w:type="spellEnd"/>
              <w:r w:rsidRPr="001245FD">
                <w:rPr>
                  <w:snapToGrid/>
                  <w:szCs w:val="24"/>
                  <w:lang w:val="hr-HR"/>
                </w:rPr>
                <w:t>.</w:t>
              </w:r>
              <w:r w:rsidRPr="001245FD">
                <w:rPr>
                  <w:b/>
                  <w:bCs/>
                  <w:snapToGrid/>
                  <w:szCs w:val="24"/>
                  <w:lang w:val="hr-HR"/>
                </w:rPr>
                <w:t xml:space="preserve"> </w:t>
              </w:r>
            </w:ins>
          </w:p>
          <w:p w14:paraId="7E1BB0DB" w14:textId="77777777" w:rsidR="001245FD" w:rsidRPr="00B37FDA" w:rsidDel="00C8445E" w:rsidRDefault="001245FD" w:rsidP="001245FD">
            <w:pPr>
              <w:tabs>
                <w:tab w:val="clear" w:pos="567"/>
              </w:tabs>
              <w:spacing w:line="240" w:lineRule="auto"/>
              <w:rPr>
                <w:del w:id="413" w:author="Author"/>
                <w:snapToGrid/>
                <w:szCs w:val="24"/>
                <w:lang w:val="en-US"/>
                <w:rPrChange w:id="414" w:author="Author">
                  <w:rPr>
                    <w:del w:id="415" w:author="Author"/>
                    <w:lang w:val="sk-SK"/>
                  </w:rPr>
                </w:rPrChange>
              </w:rPr>
            </w:pPr>
            <w:ins w:id="416" w:author="Author">
              <w:r w:rsidRPr="001245FD">
                <w:rPr>
                  <w:snapToGrid/>
                  <w:szCs w:val="24"/>
                  <w:lang w:val="en-US"/>
                </w:rPr>
                <w:t>Tel: +421 2 20833 600</w:t>
              </w:r>
            </w:ins>
            <w:del w:id="417" w:author="Author">
              <w:r w:rsidRPr="001245FD" w:rsidDel="00C8445E">
                <w:rPr>
                  <w:snapToGrid/>
                  <w:szCs w:val="24"/>
                  <w:lang w:val="sk-SK"/>
                </w:rPr>
                <w:delText>Lundbeck Slovensko s.r.o.</w:delText>
              </w:r>
            </w:del>
          </w:p>
          <w:p w14:paraId="075CBC38" w14:textId="77777777" w:rsidR="001245FD" w:rsidRPr="001245FD" w:rsidRDefault="001245FD" w:rsidP="001245FD">
            <w:pPr>
              <w:tabs>
                <w:tab w:val="clear" w:pos="567"/>
              </w:tabs>
              <w:spacing w:line="240" w:lineRule="auto"/>
              <w:rPr>
                <w:snapToGrid/>
                <w:lang w:val="it-IT"/>
              </w:rPr>
            </w:pPr>
            <w:del w:id="418" w:author="Author">
              <w:r w:rsidRPr="001245FD" w:rsidDel="00C8445E">
                <w:rPr>
                  <w:snapToGrid/>
                  <w:szCs w:val="24"/>
                  <w:lang w:val="sk-SK"/>
                </w:rPr>
                <w:delText>Tel: +</w:delText>
              </w:r>
              <w:r w:rsidRPr="001245FD" w:rsidDel="00C8445E">
                <w:rPr>
                  <w:snapToGrid/>
                  <w:lang w:val="it-IT"/>
                </w:rPr>
                <w:delText>421 2 5341 42 18</w:delText>
              </w:r>
            </w:del>
          </w:p>
          <w:p w14:paraId="0BAD7129" w14:textId="77777777" w:rsidR="001245FD" w:rsidRPr="001245FD" w:rsidRDefault="001245FD" w:rsidP="001245FD">
            <w:pPr>
              <w:tabs>
                <w:tab w:val="clear" w:pos="567"/>
              </w:tabs>
              <w:spacing w:line="240" w:lineRule="auto"/>
              <w:rPr>
                <w:snapToGrid/>
                <w:szCs w:val="24"/>
                <w:lang w:val="sk-SK"/>
              </w:rPr>
            </w:pPr>
          </w:p>
        </w:tc>
      </w:tr>
      <w:tr w:rsidR="001245FD" w:rsidRPr="001245FD" w14:paraId="179501BC" w14:textId="77777777" w:rsidTr="00203BEE">
        <w:trPr>
          <w:cantSplit/>
        </w:trPr>
        <w:tc>
          <w:tcPr>
            <w:tcW w:w="4644" w:type="dxa"/>
          </w:tcPr>
          <w:p w14:paraId="444D974B"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Italia</w:t>
            </w:r>
            <w:proofErr w:type="spellEnd"/>
          </w:p>
          <w:p w14:paraId="6FB202CB"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 xml:space="preserve">Lundbeck </w:t>
            </w:r>
            <w:proofErr w:type="spellStart"/>
            <w:r w:rsidRPr="001245FD">
              <w:rPr>
                <w:snapToGrid/>
                <w:szCs w:val="24"/>
                <w:lang w:val="sk-SK"/>
              </w:rPr>
              <w:t>Italia</w:t>
            </w:r>
            <w:proofErr w:type="spellEnd"/>
            <w:r w:rsidRPr="001245FD">
              <w:rPr>
                <w:snapToGrid/>
                <w:szCs w:val="24"/>
                <w:lang w:val="sk-SK"/>
              </w:rPr>
              <w:t xml:space="preserve"> </w:t>
            </w:r>
            <w:proofErr w:type="spellStart"/>
            <w:r w:rsidRPr="001245FD">
              <w:rPr>
                <w:snapToGrid/>
                <w:szCs w:val="24"/>
                <w:lang w:val="sk-SK"/>
              </w:rPr>
              <w:t>S.p.A</w:t>
            </w:r>
            <w:proofErr w:type="spellEnd"/>
            <w:r w:rsidRPr="001245FD">
              <w:rPr>
                <w:snapToGrid/>
                <w:szCs w:val="24"/>
                <w:lang w:val="sk-SK"/>
              </w:rPr>
              <w:t>.</w:t>
            </w:r>
          </w:p>
          <w:p w14:paraId="1B220AD4"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+39 02 677 4171</w:t>
            </w:r>
          </w:p>
          <w:p w14:paraId="04061BD8" w14:textId="77777777" w:rsidR="001245FD" w:rsidRPr="001245FD" w:rsidRDefault="001245FD" w:rsidP="001245FD">
            <w:pPr>
              <w:tabs>
                <w:tab w:val="clear" w:pos="567"/>
              </w:tabs>
              <w:spacing w:line="240" w:lineRule="auto"/>
              <w:rPr>
                <w:snapToGrid/>
                <w:szCs w:val="24"/>
                <w:lang w:val="sk-SK"/>
              </w:rPr>
            </w:pPr>
          </w:p>
        </w:tc>
        <w:tc>
          <w:tcPr>
            <w:tcW w:w="4678" w:type="dxa"/>
          </w:tcPr>
          <w:p w14:paraId="7966E31D"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Suomi</w:t>
            </w:r>
            <w:proofErr w:type="spellEnd"/>
            <w:r w:rsidRPr="001245FD">
              <w:rPr>
                <w:b/>
                <w:bCs/>
                <w:snapToGrid/>
                <w:szCs w:val="24"/>
                <w:lang w:val="sk-SK"/>
              </w:rPr>
              <w:t>/</w:t>
            </w:r>
            <w:proofErr w:type="spellStart"/>
            <w:r w:rsidRPr="001245FD">
              <w:rPr>
                <w:b/>
                <w:bCs/>
                <w:snapToGrid/>
                <w:szCs w:val="24"/>
                <w:lang w:val="sk-SK"/>
              </w:rPr>
              <w:t>Finland</w:t>
            </w:r>
            <w:proofErr w:type="spellEnd"/>
          </w:p>
          <w:p w14:paraId="7B23D1D5"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Oy</w:t>
            </w:r>
            <w:proofErr w:type="spellEnd"/>
            <w:r w:rsidRPr="001245FD">
              <w:rPr>
                <w:snapToGrid/>
                <w:szCs w:val="24"/>
                <w:lang w:val="sk-SK"/>
              </w:rPr>
              <w:t xml:space="preserve"> H. Lundbeck </w:t>
            </w:r>
            <w:proofErr w:type="spellStart"/>
            <w:r w:rsidRPr="001245FD">
              <w:rPr>
                <w:snapToGrid/>
                <w:szCs w:val="24"/>
                <w:lang w:val="sk-SK"/>
              </w:rPr>
              <w:t>Ab</w:t>
            </w:r>
            <w:proofErr w:type="spellEnd"/>
          </w:p>
          <w:p w14:paraId="2835D3CA" w14:textId="77777777" w:rsidR="001245FD" w:rsidRPr="001245FD" w:rsidRDefault="001245FD" w:rsidP="001245FD">
            <w:pPr>
              <w:tabs>
                <w:tab w:val="clear" w:pos="567"/>
              </w:tabs>
              <w:spacing w:line="240" w:lineRule="auto"/>
              <w:rPr>
                <w:snapToGrid/>
                <w:szCs w:val="24"/>
                <w:lang w:val="sk-SK"/>
              </w:rPr>
            </w:pPr>
            <w:proofErr w:type="spellStart"/>
            <w:r w:rsidRPr="001245FD">
              <w:rPr>
                <w:snapToGrid/>
                <w:szCs w:val="24"/>
                <w:lang w:val="sk-SK"/>
              </w:rPr>
              <w:t>Puh</w:t>
            </w:r>
            <w:proofErr w:type="spellEnd"/>
            <w:r w:rsidRPr="001245FD">
              <w:rPr>
                <w:snapToGrid/>
                <w:szCs w:val="24"/>
                <w:lang w:val="sk-SK"/>
              </w:rPr>
              <w:t>/Tel: +358 2 276 5000</w:t>
            </w:r>
          </w:p>
          <w:p w14:paraId="340AA627" w14:textId="77777777" w:rsidR="001245FD" w:rsidRPr="001245FD" w:rsidRDefault="001245FD" w:rsidP="001245FD">
            <w:pPr>
              <w:tabs>
                <w:tab w:val="clear" w:pos="567"/>
              </w:tabs>
              <w:spacing w:line="240" w:lineRule="auto"/>
              <w:rPr>
                <w:b/>
                <w:bCs/>
                <w:snapToGrid/>
                <w:szCs w:val="24"/>
                <w:lang w:val="sk-SK"/>
              </w:rPr>
            </w:pPr>
          </w:p>
        </w:tc>
      </w:tr>
      <w:tr w:rsidR="001245FD" w:rsidRPr="00F95825" w14:paraId="6C8F30CC" w14:textId="77777777" w:rsidTr="00203BEE">
        <w:trPr>
          <w:cantSplit/>
        </w:trPr>
        <w:tc>
          <w:tcPr>
            <w:tcW w:w="4644" w:type="dxa"/>
          </w:tcPr>
          <w:p w14:paraId="4A703B6C" w14:textId="77777777" w:rsidR="001245FD" w:rsidRPr="001245FD" w:rsidRDefault="001245FD" w:rsidP="001245FD">
            <w:pPr>
              <w:tabs>
                <w:tab w:val="clear" w:pos="567"/>
              </w:tabs>
              <w:spacing w:line="240" w:lineRule="auto"/>
              <w:rPr>
                <w:b/>
                <w:bCs/>
                <w:snapToGrid/>
                <w:szCs w:val="22"/>
                <w:lang w:val="sk-SK"/>
              </w:rPr>
            </w:pPr>
            <w:r w:rsidRPr="001245FD">
              <w:rPr>
                <w:b/>
                <w:bCs/>
                <w:snapToGrid/>
                <w:szCs w:val="22"/>
                <w:lang w:val="el-GR"/>
              </w:rPr>
              <w:t>Κύπρος</w:t>
            </w:r>
          </w:p>
          <w:p w14:paraId="4EA48BEE" w14:textId="77777777" w:rsidR="001245FD" w:rsidRPr="001245FD" w:rsidRDefault="001245FD" w:rsidP="001245FD">
            <w:pPr>
              <w:tabs>
                <w:tab w:val="clear" w:pos="567"/>
              </w:tabs>
              <w:spacing w:line="240" w:lineRule="auto"/>
              <w:rPr>
                <w:ins w:id="419" w:author="Author"/>
                <w:snapToGrid/>
                <w:szCs w:val="22"/>
                <w:lang w:val="el-GR"/>
              </w:rPr>
            </w:pPr>
            <w:proofErr w:type="spellStart"/>
            <w:ins w:id="420" w:author="Author">
              <w:r w:rsidRPr="001245FD">
                <w:rPr>
                  <w:snapToGrid/>
                  <w:szCs w:val="22"/>
                  <w:lang w:val="el-GR"/>
                </w:rPr>
                <w:t>Swixx</w:t>
              </w:r>
              <w:proofErr w:type="spellEnd"/>
              <w:r w:rsidRPr="001245FD">
                <w:rPr>
                  <w:snapToGrid/>
                  <w:szCs w:val="22"/>
                  <w:lang w:val="el-GR"/>
                </w:rPr>
                <w:t xml:space="preserve"> </w:t>
              </w:r>
              <w:proofErr w:type="spellStart"/>
              <w:r w:rsidRPr="001245FD">
                <w:rPr>
                  <w:snapToGrid/>
                  <w:szCs w:val="22"/>
                  <w:lang w:val="el-GR"/>
                </w:rPr>
                <w:t>Biopharma</w:t>
              </w:r>
              <w:proofErr w:type="spellEnd"/>
              <w:r w:rsidRPr="001245FD">
                <w:rPr>
                  <w:snapToGrid/>
                  <w:szCs w:val="22"/>
                  <w:lang w:val="el-GR"/>
                </w:rPr>
                <w:t xml:space="preserve"> Μ.Α.Ε</w:t>
              </w:r>
            </w:ins>
          </w:p>
          <w:p w14:paraId="1999004E" w14:textId="77777777" w:rsidR="001245FD" w:rsidRPr="00B37FDA" w:rsidDel="005B3713" w:rsidRDefault="001245FD" w:rsidP="001245FD">
            <w:pPr>
              <w:tabs>
                <w:tab w:val="clear" w:pos="567"/>
              </w:tabs>
              <w:spacing w:line="240" w:lineRule="auto"/>
              <w:rPr>
                <w:del w:id="421" w:author="Author"/>
                <w:snapToGrid/>
                <w:szCs w:val="22"/>
                <w:lang w:val="el-GR"/>
                <w:rPrChange w:id="422" w:author="Author">
                  <w:rPr>
                    <w:del w:id="423" w:author="Author"/>
                    <w:szCs w:val="22"/>
                    <w:lang w:val="sk-SK"/>
                  </w:rPr>
                </w:rPrChange>
              </w:rPr>
            </w:pPr>
            <w:proofErr w:type="spellStart"/>
            <w:ins w:id="424" w:author="Author">
              <w:r w:rsidRPr="001245FD">
                <w:rPr>
                  <w:snapToGrid/>
                  <w:szCs w:val="22"/>
                  <w:lang w:val="el-GR"/>
                </w:rPr>
                <w:t>Τηλ</w:t>
              </w:r>
              <w:proofErr w:type="spellEnd"/>
              <w:r w:rsidRPr="001245FD">
                <w:rPr>
                  <w:snapToGrid/>
                  <w:szCs w:val="22"/>
                  <w:lang w:val="el-GR"/>
                </w:rPr>
                <w:t>: +30 214 444 9670</w:t>
              </w:r>
            </w:ins>
            <w:del w:id="425" w:author="Author">
              <w:r w:rsidRPr="001245FD" w:rsidDel="005B3713">
                <w:rPr>
                  <w:snapToGrid/>
                  <w:szCs w:val="22"/>
                  <w:lang w:val="sk-SK"/>
                </w:rPr>
                <w:delText>Lundbeck Hellas  A.E</w:delText>
              </w:r>
            </w:del>
          </w:p>
          <w:p w14:paraId="1DAD77D2" w14:textId="77777777" w:rsidR="001245FD" w:rsidRPr="001245FD" w:rsidRDefault="001245FD" w:rsidP="001245FD">
            <w:pPr>
              <w:tabs>
                <w:tab w:val="clear" w:pos="567"/>
              </w:tabs>
              <w:spacing w:line="240" w:lineRule="auto"/>
              <w:rPr>
                <w:snapToGrid/>
                <w:szCs w:val="22"/>
                <w:lang w:val="sk-SK"/>
              </w:rPr>
            </w:pPr>
            <w:del w:id="426" w:author="Author">
              <w:r w:rsidRPr="001245FD" w:rsidDel="005B3713">
                <w:rPr>
                  <w:snapToGrid/>
                  <w:szCs w:val="22"/>
                  <w:lang w:val="el-GR"/>
                </w:rPr>
                <w:delText>Τηλ.</w:delText>
              </w:r>
              <w:r w:rsidRPr="001245FD" w:rsidDel="005B3713">
                <w:rPr>
                  <w:snapToGrid/>
                  <w:szCs w:val="22"/>
                  <w:lang w:val="sk-SK"/>
                </w:rPr>
                <w:delText>: +357 22490305</w:delText>
              </w:r>
            </w:del>
          </w:p>
          <w:p w14:paraId="22DA71B5" w14:textId="77777777" w:rsidR="001245FD" w:rsidRPr="001245FD" w:rsidRDefault="001245FD" w:rsidP="001245FD">
            <w:pPr>
              <w:tabs>
                <w:tab w:val="clear" w:pos="567"/>
              </w:tabs>
              <w:spacing w:line="240" w:lineRule="auto"/>
              <w:rPr>
                <w:snapToGrid/>
                <w:szCs w:val="24"/>
                <w:lang w:val="sk-SK" w:eastAsia="cs-CZ"/>
              </w:rPr>
            </w:pPr>
          </w:p>
        </w:tc>
        <w:tc>
          <w:tcPr>
            <w:tcW w:w="4678" w:type="dxa"/>
          </w:tcPr>
          <w:p w14:paraId="3148EBFF"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Sverige</w:t>
            </w:r>
            <w:proofErr w:type="spellEnd"/>
          </w:p>
          <w:p w14:paraId="559254CD"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H. Lundbeck AB</w:t>
            </w:r>
          </w:p>
          <w:p w14:paraId="69CC1B08" w14:textId="77777777" w:rsidR="001245FD" w:rsidRPr="001245FD" w:rsidRDefault="001245FD" w:rsidP="001245FD">
            <w:pPr>
              <w:tabs>
                <w:tab w:val="clear" w:pos="567"/>
              </w:tabs>
              <w:spacing w:line="240" w:lineRule="auto"/>
              <w:rPr>
                <w:snapToGrid/>
                <w:szCs w:val="24"/>
                <w:lang w:val="sk-SK"/>
              </w:rPr>
            </w:pPr>
            <w:r w:rsidRPr="001245FD">
              <w:rPr>
                <w:snapToGrid/>
                <w:szCs w:val="24"/>
                <w:lang w:val="sk-SK"/>
              </w:rPr>
              <w:t>Tel: +46 4069 98200</w:t>
            </w:r>
          </w:p>
          <w:p w14:paraId="5635E496" w14:textId="77777777" w:rsidR="001245FD" w:rsidRPr="001245FD" w:rsidRDefault="001245FD" w:rsidP="001245FD">
            <w:pPr>
              <w:tabs>
                <w:tab w:val="clear" w:pos="567"/>
              </w:tabs>
              <w:spacing w:line="240" w:lineRule="auto"/>
              <w:rPr>
                <w:snapToGrid/>
                <w:szCs w:val="24"/>
                <w:lang w:val="sk-SK"/>
              </w:rPr>
            </w:pPr>
          </w:p>
        </w:tc>
      </w:tr>
      <w:tr w:rsidR="001245FD" w:rsidRPr="001245FD" w14:paraId="637C581D" w14:textId="77777777" w:rsidTr="00203BEE">
        <w:trPr>
          <w:cantSplit/>
        </w:trPr>
        <w:tc>
          <w:tcPr>
            <w:tcW w:w="4644" w:type="dxa"/>
          </w:tcPr>
          <w:p w14:paraId="4C4FE7F0" w14:textId="77777777" w:rsidR="001245FD" w:rsidRPr="001245FD" w:rsidRDefault="001245FD" w:rsidP="001245FD">
            <w:pPr>
              <w:tabs>
                <w:tab w:val="clear" w:pos="567"/>
              </w:tabs>
              <w:spacing w:line="240" w:lineRule="auto"/>
              <w:rPr>
                <w:b/>
                <w:bCs/>
                <w:snapToGrid/>
                <w:szCs w:val="24"/>
                <w:lang w:val="sk-SK"/>
              </w:rPr>
            </w:pPr>
            <w:proofErr w:type="spellStart"/>
            <w:r w:rsidRPr="001245FD">
              <w:rPr>
                <w:b/>
                <w:bCs/>
                <w:snapToGrid/>
                <w:szCs w:val="24"/>
                <w:lang w:val="sk-SK"/>
              </w:rPr>
              <w:t>Latvija</w:t>
            </w:r>
            <w:proofErr w:type="spellEnd"/>
          </w:p>
          <w:p w14:paraId="3081B655" w14:textId="77777777" w:rsidR="001245FD" w:rsidRPr="001245FD" w:rsidRDefault="001245FD" w:rsidP="001245FD">
            <w:pPr>
              <w:tabs>
                <w:tab w:val="clear" w:pos="567"/>
              </w:tabs>
              <w:spacing w:line="240" w:lineRule="auto"/>
              <w:rPr>
                <w:ins w:id="427" w:author="Author"/>
                <w:snapToGrid/>
                <w:szCs w:val="24"/>
                <w:lang w:val="en-US"/>
              </w:rPr>
            </w:pPr>
            <w:proofErr w:type="spellStart"/>
            <w:ins w:id="428" w:author="Author">
              <w:r w:rsidRPr="001245FD">
                <w:rPr>
                  <w:snapToGrid/>
                  <w:szCs w:val="24"/>
                  <w:lang w:val="en-US"/>
                </w:rPr>
                <w:t>Swixx</w:t>
              </w:r>
              <w:proofErr w:type="spellEnd"/>
              <w:r w:rsidRPr="001245FD">
                <w:rPr>
                  <w:snapToGrid/>
                  <w:szCs w:val="24"/>
                  <w:lang w:val="en-US"/>
                </w:rPr>
                <w:t xml:space="preserve"> Biopharma SIA</w:t>
              </w:r>
            </w:ins>
          </w:p>
          <w:p w14:paraId="7B3CB40A" w14:textId="77777777" w:rsidR="001245FD" w:rsidRPr="001245FD" w:rsidRDefault="001245FD" w:rsidP="001245FD">
            <w:pPr>
              <w:tabs>
                <w:tab w:val="clear" w:pos="567"/>
              </w:tabs>
              <w:spacing w:line="240" w:lineRule="auto"/>
              <w:rPr>
                <w:ins w:id="429" w:author="Author"/>
                <w:snapToGrid/>
                <w:szCs w:val="24"/>
                <w:lang w:val="pt-PT"/>
              </w:rPr>
            </w:pPr>
            <w:proofErr w:type="spellStart"/>
            <w:ins w:id="430" w:author="Author">
              <w:r w:rsidRPr="001245FD">
                <w:rPr>
                  <w:snapToGrid/>
                  <w:szCs w:val="24"/>
                  <w:lang w:val="pt-PT"/>
                </w:rPr>
                <w:t>Tel</w:t>
              </w:r>
              <w:proofErr w:type="spellEnd"/>
              <w:r w:rsidRPr="001245FD">
                <w:rPr>
                  <w:snapToGrid/>
                  <w:szCs w:val="24"/>
                  <w:lang w:val="pt-PT"/>
                </w:rPr>
                <w:t>: +371 6 616 47 50</w:t>
              </w:r>
            </w:ins>
          </w:p>
          <w:p w14:paraId="62D3E9AD" w14:textId="77777777" w:rsidR="001245FD" w:rsidRPr="001245FD" w:rsidDel="000952C6" w:rsidRDefault="001245FD" w:rsidP="001245FD">
            <w:pPr>
              <w:tabs>
                <w:tab w:val="clear" w:pos="567"/>
              </w:tabs>
              <w:spacing w:line="240" w:lineRule="auto"/>
              <w:rPr>
                <w:del w:id="431" w:author="Author"/>
                <w:snapToGrid/>
                <w:szCs w:val="22"/>
                <w:lang w:val="bg-BG"/>
              </w:rPr>
            </w:pPr>
            <w:del w:id="432" w:author="Author">
              <w:r w:rsidRPr="001245FD" w:rsidDel="000952C6">
                <w:rPr>
                  <w:snapToGrid/>
                  <w:szCs w:val="24"/>
                  <w:lang w:val="sk-SK"/>
                </w:rPr>
                <w:delText xml:space="preserve">H. Lundbeck A/S, </w:delText>
              </w:r>
              <w:r w:rsidRPr="001245FD" w:rsidDel="000952C6">
                <w:rPr>
                  <w:snapToGrid/>
                  <w:szCs w:val="22"/>
                  <w:lang w:val="bg-BG"/>
                </w:rPr>
                <w:delText>Dānija</w:delText>
              </w:r>
            </w:del>
          </w:p>
          <w:p w14:paraId="76B89066" w14:textId="77777777" w:rsidR="001245FD" w:rsidRPr="001245FD" w:rsidRDefault="001245FD" w:rsidP="001245FD">
            <w:pPr>
              <w:tabs>
                <w:tab w:val="clear" w:pos="567"/>
              </w:tabs>
              <w:spacing w:line="240" w:lineRule="auto"/>
              <w:rPr>
                <w:b/>
                <w:bCs/>
                <w:snapToGrid/>
                <w:szCs w:val="24"/>
                <w:lang w:val="sk-SK"/>
              </w:rPr>
            </w:pPr>
            <w:del w:id="433" w:author="Author">
              <w:r w:rsidRPr="001245FD" w:rsidDel="000952C6">
                <w:rPr>
                  <w:snapToGrid/>
                  <w:szCs w:val="24"/>
                  <w:lang w:val="sk-SK" w:eastAsia="cs-CZ"/>
                </w:rPr>
                <w:delText>Tel: + 45 36301311</w:delText>
              </w:r>
            </w:del>
          </w:p>
        </w:tc>
        <w:tc>
          <w:tcPr>
            <w:tcW w:w="4678" w:type="dxa"/>
          </w:tcPr>
          <w:p w14:paraId="2188913E" w14:textId="77777777" w:rsidR="001245FD" w:rsidRPr="001245FD" w:rsidDel="00505AEF" w:rsidRDefault="001245FD" w:rsidP="001245FD">
            <w:pPr>
              <w:tabs>
                <w:tab w:val="clear" w:pos="567"/>
              </w:tabs>
              <w:spacing w:line="240" w:lineRule="auto"/>
              <w:rPr>
                <w:del w:id="434" w:author="Author"/>
                <w:b/>
                <w:bCs/>
                <w:snapToGrid/>
                <w:szCs w:val="24"/>
                <w:lang w:val="sk-SK"/>
              </w:rPr>
            </w:pPr>
            <w:del w:id="435" w:author="Author">
              <w:r w:rsidRPr="001245FD" w:rsidDel="00505AEF">
                <w:rPr>
                  <w:b/>
                  <w:bCs/>
                  <w:snapToGrid/>
                  <w:szCs w:val="24"/>
                  <w:lang w:val="sk-SK"/>
                </w:rPr>
                <w:delText xml:space="preserve">United Kingdom </w:delText>
              </w:r>
              <w:r w:rsidRPr="001245FD" w:rsidDel="00505AEF">
                <w:rPr>
                  <w:b/>
                  <w:snapToGrid/>
                  <w:szCs w:val="24"/>
                  <w:lang w:val="en-US"/>
                </w:rPr>
                <w:delText>(Northern Ireland)</w:delText>
              </w:r>
            </w:del>
          </w:p>
          <w:p w14:paraId="0F38B87D" w14:textId="77777777" w:rsidR="001245FD" w:rsidRPr="001245FD" w:rsidDel="00505AEF" w:rsidRDefault="001245FD" w:rsidP="001245FD">
            <w:pPr>
              <w:tabs>
                <w:tab w:val="clear" w:pos="567"/>
              </w:tabs>
              <w:spacing w:line="240" w:lineRule="auto"/>
              <w:rPr>
                <w:del w:id="436" w:author="Author"/>
                <w:snapToGrid/>
                <w:szCs w:val="24"/>
                <w:lang w:val="sk-SK"/>
              </w:rPr>
            </w:pPr>
            <w:del w:id="437" w:author="Author">
              <w:r w:rsidRPr="001245FD" w:rsidDel="00505AEF">
                <w:rPr>
                  <w:snapToGrid/>
                  <w:szCs w:val="24"/>
                  <w:lang w:val="sk-SK"/>
                </w:rPr>
                <w:delText xml:space="preserve">Lundbeck </w:delText>
              </w:r>
              <w:r w:rsidRPr="001245FD" w:rsidDel="00505AEF">
                <w:rPr>
                  <w:snapToGrid/>
                  <w:szCs w:val="24"/>
                  <w:lang w:val="en-US"/>
                </w:rPr>
                <w:delText xml:space="preserve">(Ireland) </w:delText>
              </w:r>
              <w:r w:rsidRPr="001245FD" w:rsidDel="00505AEF">
                <w:rPr>
                  <w:snapToGrid/>
                  <w:szCs w:val="24"/>
                  <w:lang w:val="sk-SK"/>
                </w:rPr>
                <w:delText>Limited</w:delText>
              </w:r>
            </w:del>
          </w:p>
          <w:p w14:paraId="0E0A5966" w14:textId="77777777" w:rsidR="001245FD" w:rsidRPr="001245FD" w:rsidDel="00505AEF" w:rsidRDefault="001245FD" w:rsidP="001245FD">
            <w:pPr>
              <w:tabs>
                <w:tab w:val="clear" w:pos="567"/>
              </w:tabs>
              <w:spacing w:line="240" w:lineRule="auto"/>
              <w:rPr>
                <w:del w:id="438" w:author="Author"/>
                <w:snapToGrid/>
                <w:szCs w:val="24"/>
                <w:lang w:val="sk-SK"/>
              </w:rPr>
            </w:pPr>
            <w:del w:id="439" w:author="Author">
              <w:r w:rsidRPr="001245FD" w:rsidDel="00505AEF">
                <w:rPr>
                  <w:snapToGrid/>
                  <w:szCs w:val="24"/>
                  <w:lang w:val="sk-SK"/>
                </w:rPr>
                <w:delText xml:space="preserve">Tel:  </w:delText>
              </w:r>
              <w:r w:rsidRPr="001245FD" w:rsidDel="00505AEF">
                <w:rPr>
                  <w:snapToGrid/>
                  <w:szCs w:val="24"/>
                  <w:lang w:val="en-US"/>
                </w:rPr>
                <w:delText>+353 1 468 9800</w:delText>
              </w:r>
            </w:del>
          </w:p>
          <w:p w14:paraId="3E144432" w14:textId="77777777" w:rsidR="001245FD" w:rsidRPr="001245FD" w:rsidRDefault="001245FD" w:rsidP="001245FD">
            <w:pPr>
              <w:tabs>
                <w:tab w:val="clear" w:pos="567"/>
              </w:tabs>
              <w:spacing w:line="240" w:lineRule="auto"/>
              <w:rPr>
                <w:snapToGrid/>
                <w:szCs w:val="24"/>
                <w:lang w:val="en-US"/>
              </w:rPr>
            </w:pPr>
          </w:p>
          <w:p w14:paraId="2A88F71A" w14:textId="77777777" w:rsidR="001245FD" w:rsidRPr="001245FD" w:rsidRDefault="001245FD" w:rsidP="001245FD">
            <w:pPr>
              <w:tabs>
                <w:tab w:val="clear" w:pos="567"/>
              </w:tabs>
              <w:spacing w:line="240" w:lineRule="auto"/>
              <w:ind w:firstLine="567"/>
              <w:rPr>
                <w:bCs/>
                <w:snapToGrid/>
                <w:szCs w:val="24"/>
                <w:lang w:val="sk-SK"/>
              </w:rPr>
            </w:pPr>
          </w:p>
        </w:tc>
      </w:tr>
      <w:tr w:rsidR="001245FD" w:rsidRPr="001245FD" w14:paraId="5D60CA90" w14:textId="77777777" w:rsidTr="00203BEE">
        <w:trPr>
          <w:cantSplit/>
        </w:trPr>
        <w:tc>
          <w:tcPr>
            <w:tcW w:w="4644" w:type="dxa"/>
          </w:tcPr>
          <w:p w14:paraId="344D4F2A" w14:textId="77777777" w:rsidR="001245FD" w:rsidRPr="001245FD" w:rsidRDefault="001245FD" w:rsidP="001245FD">
            <w:pPr>
              <w:tabs>
                <w:tab w:val="clear" w:pos="567"/>
              </w:tabs>
              <w:spacing w:line="240" w:lineRule="auto"/>
              <w:rPr>
                <w:snapToGrid/>
                <w:szCs w:val="24"/>
                <w:lang w:val="sk-SK"/>
              </w:rPr>
            </w:pPr>
          </w:p>
        </w:tc>
        <w:tc>
          <w:tcPr>
            <w:tcW w:w="4678" w:type="dxa"/>
          </w:tcPr>
          <w:p w14:paraId="14E2D70D" w14:textId="77777777" w:rsidR="001245FD" w:rsidRPr="001245FD" w:rsidRDefault="001245FD" w:rsidP="001245FD">
            <w:pPr>
              <w:tabs>
                <w:tab w:val="clear" w:pos="567"/>
              </w:tabs>
              <w:spacing w:line="240" w:lineRule="auto"/>
              <w:rPr>
                <w:snapToGrid/>
                <w:szCs w:val="24"/>
                <w:lang w:val="sk-SK"/>
              </w:rPr>
            </w:pPr>
          </w:p>
        </w:tc>
      </w:tr>
    </w:tbl>
    <w:p w14:paraId="5D74EF93" w14:textId="77777777" w:rsidR="00173287" w:rsidRDefault="00173287">
      <w:pPr>
        <w:rPr>
          <w:lang w:val="en-US"/>
        </w:rPr>
      </w:pPr>
    </w:p>
    <w:p w14:paraId="6A17D176" w14:textId="77777777" w:rsidR="00173287" w:rsidRDefault="00173287">
      <w:pPr>
        <w:pStyle w:val="Heading6"/>
        <w:tabs>
          <w:tab w:val="clear" w:pos="-720"/>
          <w:tab w:val="clear" w:pos="4536"/>
        </w:tabs>
        <w:suppressAutoHyphens w:val="0"/>
        <w:rPr>
          <w:b/>
          <w:i w:val="0"/>
          <w:iCs/>
          <w:lang w:val="el-GR"/>
        </w:rPr>
      </w:pPr>
      <w:r>
        <w:rPr>
          <w:b/>
          <w:i w:val="0"/>
          <w:iCs/>
          <w:lang w:val="el-GR"/>
        </w:rPr>
        <w:t>Το παρόν φύλλο οδηγιών χρήσης εγκρίθηκε για τελευταία φορά MM/YYYY</w:t>
      </w:r>
    </w:p>
    <w:p w14:paraId="2ECB9939" w14:textId="77777777" w:rsidR="00173287" w:rsidRPr="000B2915" w:rsidRDefault="00173287">
      <w:pPr>
        <w:rPr>
          <w:lang w:val="en-US"/>
        </w:rPr>
      </w:pPr>
    </w:p>
    <w:p w14:paraId="53C1F520" w14:textId="77777777" w:rsidR="00E97E5A" w:rsidRPr="000B2915" w:rsidRDefault="00E97E5A">
      <w:pPr>
        <w:rPr>
          <w:lang w:val="en-US"/>
        </w:rPr>
      </w:pPr>
    </w:p>
    <w:p w14:paraId="52E5A929" w14:textId="77777777" w:rsidR="00173287" w:rsidRPr="000B2915" w:rsidRDefault="00173287">
      <w:pPr>
        <w:rPr>
          <w:b/>
          <w:lang w:val="en-US"/>
        </w:rPr>
      </w:pPr>
      <w:r>
        <w:rPr>
          <w:b/>
          <w:lang w:val="el-GR"/>
        </w:rPr>
        <w:t>Λοιπές πηγές πληροφοριών</w:t>
      </w:r>
    </w:p>
    <w:p w14:paraId="4F97703F" w14:textId="77777777" w:rsidR="00E97E5A" w:rsidRPr="000B2915" w:rsidRDefault="00E97E5A">
      <w:pPr>
        <w:rPr>
          <w:b/>
          <w:lang w:val="en-US"/>
        </w:rPr>
      </w:pPr>
    </w:p>
    <w:p w14:paraId="7FB9FF5E" w14:textId="77777777" w:rsidR="00173287" w:rsidRDefault="00173287">
      <w:pPr>
        <w:rPr>
          <w:i/>
          <w:iCs/>
          <w:lang w:val="el-GR"/>
        </w:rPr>
      </w:pPr>
      <w:r>
        <w:rPr>
          <w:lang w:val="el-GR"/>
        </w:rPr>
        <w:t>Λεπτομερείς πληροφορίες για αυτό το φάρμακο είναι διαθέσιμες στο δικτυακό τόποτου Ευρωπαϊκού Οργανισμού Φαρμάκων  http://www.ema.europa.eυ</w:t>
      </w:r>
    </w:p>
    <w:p w14:paraId="1D86BB3A" w14:textId="77777777" w:rsidR="00173287" w:rsidRDefault="00173287">
      <w:pPr>
        <w:rPr>
          <w:lang w:val="el-GR"/>
        </w:rPr>
      </w:pPr>
    </w:p>
    <w:sectPr w:rsidR="00173287">
      <w:footerReference w:type="default" r:id="rId29"/>
      <w:endnotePr>
        <w:numFmt w:val="decimal"/>
      </w:endnotePr>
      <w:pgSz w:w="11907" w:h="16840" w:code="9"/>
      <w:pgMar w:top="1134" w:right="1418" w:bottom="1134" w:left="1418" w:header="737" w:footer="737" w:gutter="0"/>
      <w:pgNumType w:start="1"/>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80B3" w14:textId="77777777" w:rsidR="00561D7E" w:rsidRDefault="00561D7E">
      <w:r>
        <w:separator/>
      </w:r>
    </w:p>
  </w:endnote>
  <w:endnote w:type="continuationSeparator" w:id="0">
    <w:p w14:paraId="25C5E4BE" w14:textId="77777777" w:rsidR="00561D7E" w:rsidRDefault="0056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D97D" w14:textId="77777777" w:rsidR="001C1500" w:rsidRDefault="001C1500">
    <w:pPr>
      <w:pStyle w:val="Footer"/>
      <w:jc w:val="center"/>
    </w:pPr>
    <w:r>
      <w:rPr>
        <w:rStyle w:val="PageNumber"/>
      </w:rPr>
      <w:fldChar w:fldCharType="begin"/>
    </w:r>
    <w:r>
      <w:rPr>
        <w:rStyle w:val="PageNumber"/>
      </w:rPr>
      <w:instrText xml:space="preserve"> PAGE </w:instrText>
    </w:r>
    <w:r>
      <w:rPr>
        <w:rStyle w:val="PageNumber"/>
      </w:rPr>
      <w:fldChar w:fldCharType="separate"/>
    </w:r>
    <w:r w:rsidR="004A266C">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72FD" w14:textId="77777777" w:rsidR="00561D7E" w:rsidRDefault="00561D7E">
      <w:r>
        <w:separator/>
      </w:r>
    </w:p>
  </w:footnote>
  <w:footnote w:type="continuationSeparator" w:id="0">
    <w:p w14:paraId="0A6A6ED1" w14:textId="77777777" w:rsidR="00561D7E" w:rsidRDefault="0056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pt;height:86.4pt" o:bullet="t">
        <v:imagedata r:id="rId1" o:title="ce_zeichen"/>
      </v:shape>
    </w:pict>
  </w:numPicBullet>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404E9"/>
    <w:multiLevelType w:val="hybridMultilevel"/>
    <w:tmpl w:val="3C68E94C"/>
    <w:lvl w:ilvl="0" w:tplc="094AB3C4">
      <w:start w:val="1"/>
      <w:numFmt w:val="bullet"/>
      <w:lvlText w:val=""/>
      <w:lvlJc w:val="left"/>
      <w:pPr>
        <w:tabs>
          <w:tab w:val="num" w:pos="397"/>
        </w:tabs>
        <w:ind w:left="397" w:hanging="397"/>
      </w:pPr>
      <w:rPr>
        <w:rFonts w:ascii="Wingdings 2" w:hAnsi="Wingdings 2"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03" w:tentative="1">
      <w:start w:val="1"/>
      <w:numFmt w:val="bullet"/>
      <w:lvlText w:val="o"/>
      <w:lvlJc w:val="left"/>
      <w:pPr>
        <w:tabs>
          <w:tab w:val="num" w:pos="873"/>
        </w:tabs>
        <w:ind w:left="873" w:hanging="360"/>
      </w:pPr>
      <w:rPr>
        <w:rFonts w:ascii="Courier New" w:hAnsi="Courier New" w:cs="Arial" w:hint="default"/>
      </w:rPr>
    </w:lvl>
    <w:lvl w:ilvl="2" w:tplc="04080005" w:tentative="1">
      <w:start w:val="1"/>
      <w:numFmt w:val="bullet"/>
      <w:lvlText w:val=""/>
      <w:lvlJc w:val="left"/>
      <w:pPr>
        <w:tabs>
          <w:tab w:val="num" w:pos="1593"/>
        </w:tabs>
        <w:ind w:left="1593" w:hanging="360"/>
      </w:pPr>
      <w:rPr>
        <w:rFonts w:ascii="Marlett" w:hAnsi="Marlett" w:hint="default"/>
      </w:rPr>
    </w:lvl>
    <w:lvl w:ilvl="3" w:tplc="04080001" w:tentative="1">
      <w:start w:val="1"/>
      <w:numFmt w:val="bullet"/>
      <w:lvlText w:val=""/>
      <w:lvlJc w:val="left"/>
      <w:pPr>
        <w:tabs>
          <w:tab w:val="num" w:pos="2313"/>
        </w:tabs>
        <w:ind w:left="2313" w:hanging="360"/>
      </w:pPr>
      <w:rPr>
        <w:rFonts w:ascii="Symbol" w:hAnsi="Symbol" w:hint="default"/>
      </w:rPr>
    </w:lvl>
    <w:lvl w:ilvl="4" w:tplc="04080003" w:tentative="1">
      <w:start w:val="1"/>
      <w:numFmt w:val="bullet"/>
      <w:lvlText w:val="o"/>
      <w:lvlJc w:val="left"/>
      <w:pPr>
        <w:tabs>
          <w:tab w:val="num" w:pos="3033"/>
        </w:tabs>
        <w:ind w:left="3033" w:hanging="360"/>
      </w:pPr>
      <w:rPr>
        <w:rFonts w:ascii="Courier New" w:hAnsi="Courier New" w:cs="Arial" w:hint="default"/>
      </w:rPr>
    </w:lvl>
    <w:lvl w:ilvl="5" w:tplc="04080005" w:tentative="1">
      <w:start w:val="1"/>
      <w:numFmt w:val="bullet"/>
      <w:lvlText w:val=""/>
      <w:lvlJc w:val="left"/>
      <w:pPr>
        <w:tabs>
          <w:tab w:val="num" w:pos="3753"/>
        </w:tabs>
        <w:ind w:left="3753" w:hanging="360"/>
      </w:pPr>
      <w:rPr>
        <w:rFonts w:ascii="Marlett" w:hAnsi="Marlett" w:hint="default"/>
      </w:rPr>
    </w:lvl>
    <w:lvl w:ilvl="6" w:tplc="04080001" w:tentative="1">
      <w:start w:val="1"/>
      <w:numFmt w:val="bullet"/>
      <w:lvlText w:val=""/>
      <w:lvlJc w:val="left"/>
      <w:pPr>
        <w:tabs>
          <w:tab w:val="num" w:pos="4473"/>
        </w:tabs>
        <w:ind w:left="4473" w:hanging="360"/>
      </w:pPr>
      <w:rPr>
        <w:rFonts w:ascii="Symbol" w:hAnsi="Symbol" w:hint="default"/>
      </w:rPr>
    </w:lvl>
    <w:lvl w:ilvl="7" w:tplc="04080003" w:tentative="1">
      <w:start w:val="1"/>
      <w:numFmt w:val="bullet"/>
      <w:lvlText w:val="o"/>
      <w:lvlJc w:val="left"/>
      <w:pPr>
        <w:tabs>
          <w:tab w:val="num" w:pos="5193"/>
        </w:tabs>
        <w:ind w:left="5193" w:hanging="360"/>
      </w:pPr>
      <w:rPr>
        <w:rFonts w:ascii="Courier New" w:hAnsi="Courier New" w:cs="Arial" w:hint="default"/>
      </w:rPr>
    </w:lvl>
    <w:lvl w:ilvl="8" w:tplc="04080005" w:tentative="1">
      <w:start w:val="1"/>
      <w:numFmt w:val="bullet"/>
      <w:lvlText w:val=""/>
      <w:lvlJc w:val="left"/>
      <w:pPr>
        <w:tabs>
          <w:tab w:val="num" w:pos="5913"/>
        </w:tabs>
        <w:ind w:left="5913" w:hanging="360"/>
      </w:pPr>
      <w:rPr>
        <w:rFonts w:ascii="Marlett" w:hAnsi="Marlett" w:hint="default"/>
      </w:rPr>
    </w:lvl>
  </w:abstractNum>
  <w:abstractNum w:abstractNumId="3" w15:restartNumberingAfterBreak="0">
    <w:nsid w:val="25112766"/>
    <w:multiLevelType w:val="hybridMultilevel"/>
    <w:tmpl w:val="1B724E32"/>
    <w:lvl w:ilvl="0" w:tplc="04080015">
      <w:start w:val="3"/>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2DD75ED3"/>
    <w:multiLevelType w:val="hybridMultilevel"/>
    <w:tmpl w:val="FFF2AED2"/>
    <w:lvl w:ilvl="0" w:tplc="61DCB132">
      <w:start w:val="1"/>
      <w:numFmt w:val="bullet"/>
      <w:lvlText w:val=""/>
      <w:lvlPicBulletId w:val="0"/>
      <w:lvlJc w:val="left"/>
      <w:pPr>
        <w:tabs>
          <w:tab w:val="num" w:pos="720"/>
        </w:tabs>
        <w:ind w:left="720" w:hanging="360"/>
      </w:pPr>
      <w:rPr>
        <w:rFonts w:ascii="Symbol" w:hAnsi="Symbol" w:hint="default"/>
      </w:rPr>
    </w:lvl>
    <w:lvl w:ilvl="1" w:tplc="51C69E92" w:tentative="1">
      <w:start w:val="1"/>
      <w:numFmt w:val="bullet"/>
      <w:lvlText w:val=""/>
      <w:lvlJc w:val="left"/>
      <w:pPr>
        <w:tabs>
          <w:tab w:val="num" w:pos="1440"/>
        </w:tabs>
        <w:ind w:left="1440" w:hanging="360"/>
      </w:pPr>
      <w:rPr>
        <w:rFonts w:ascii="Symbol" w:hAnsi="Symbol" w:hint="default"/>
      </w:rPr>
    </w:lvl>
    <w:lvl w:ilvl="2" w:tplc="B2363F80" w:tentative="1">
      <w:start w:val="1"/>
      <w:numFmt w:val="bullet"/>
      <w:lvlText w:val=""/>
      <w:lvlJc w:val="left"/>
      <w:pPr>
        <w:tabs>
          <w:tab w:val="num" w:pos="2160"/>
        </w:tabs>
        <w:ind w:left="2160" w:hanging="360"/>
      </w:pPr>
      <w:rPr>
        <w:rFonts w:ascii="Symbol" w:hAnsi="Symbol" w:hint="default"/>
      </w:rPr>
    </w:lvl>
    <w:lvl w:ilvl="3" w:tplc="5F862E0A" w:tentative="1">
      <w:start w:val="1"/>
      <w:numFmt w:val="bullet"/>
      <w:lvlText w:val=""/>
      <w:lvlJc w:val="left"/>
      <w:pPr>
        <w:tabs>
          <w:tab w:val="num" w:pos="2880"/>
        </w:tabs>
        <w:ind w:left="2880" w:hanging="360"/>
      </w:pPr>
      <w:rPr>
        <w:rFonts w:ascii="Symbol" w:hAnsi="Symbol" w:hint="default"/>
      </w:rPr>
    </w:lvl>
    <w:lvl w:ilvl="4" w:tplc="7B107D24" w:tentative="1">
      <w:start w:val="1"/>
      <w:numFmt w:val="bullet"/>
      <w:lvlText w:val=""/>
      <w:lvlJc w:val="left"/>
      <w:pPr>
        <w:tabs>
          <w:tab w:val="num" w:pos="3600"/>
        </w:tabs>
        <w:ind w:left="3600" w:hanging="360"/>
      </w:pPr>
      <w:rPr>
        <w:rFonts w:ascii="Symbol" w:hAnsi="Symbol" w:hint="default"/>
      </w:rPr>
    </w:lvl>
    <w:lvl w:ilvl="5" w:tplc="30B01E08" w:tentative="1">
      <w:start w:val="1"/>
      <w:numFmt w:val="bullet"/>
      <w:lvlText w:val=""/>
      <w:lvlJc w:val="left"/>
      <w:pPr>
        <w:tabs>
          <w:tab w:val="num" w:pos="4320"/>
        </w:tabs>
        <w:ind w:left="4320" w:hanging="360"/>
      </w:pPr>
      <w:rPr>
        <w:rFonts w:ascii="Symbol" w:hAnsi="Symbol" w:hint="default"/>
      </w:rPr>
    </w:lvl>
    <w:lvl w:ilvl="6" w:tplc="68261A96" w:tentative="1">
      <w:start w:val="1"/>
      <w:numFmt w:val="bullet"/>
      <w:lvlText w:val=""/>
      <w:lvlJc w:val="left"/>
      <w:pPr>
        <w:tabs>
          <w:tab w:val="num" w:pos="5040"/>
        </w:tabs>
        <w:ind w:left="5040" w:hanging="360"/>
      </w:pPr>
      <w:rPr>
        <w:rFonts w:ascii="Symbol" w:hAnsi="Symbol" w:hint="default"/>
      </w:rPr>
    </w:lvl>
    <w:lvl w:ilvl="7" w:tplc="6C3E122A" w:tentative="1">
      <w:start w:val="1"/>
      <w:numFmt w:val="bullet"/>
      <w:lvlText w:val=""/>
      <w:lvlJc w:val="left"/>
      <w:pPr>
        <w:tabs>
          <w:tab w:val="num" w:pos="5760"/>
        </w:tabs>
        <w:ind w:left="5760" w:hanging="360"/>
      </w:pPr>
      <w:rPr>
        <w:rFonts w:ascii="Symbol" w:hAnsi="Symbol" w:hint="default"/>
      </w:rPr>
    </w:lvl>
    <w:lvl w:ilvl="8" w:tplc="303E02B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8571E8E"/>
    <w:multiLevelType w:val="hybridMultilevel"/>
    <w:tmpl w:val="9F308700"/>
    <w:lvl w:ilvl="0" w:tplc="41D858F2">
      <w:start w:val="8"/>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321765"/>
    <w:multiLevelType w:val="multilevel"/>
    <w:tmpl w:val="E18E9F7A"/>
    <w:lvl w:ilvl="0">
      <w:start w:val="3"/>
      <w:numFmt w:val="none"/>
      <w:lvlText w:val="%13.2.S"/>
      <w:lvlJc w:val="left"/>
      <w:pPr>
        <w:tabs>
          <w:tab w:val="num" w:pos="1134"/>
        </w:tabs>
        <w:ind w:left="1134" w:hanging="1134"/>
      </w:pPr>
      <w:rPr>
        <w:rFonts w:hint="default"/>
      </w:rPr>
    </w:lvl>
    <w:lvl w:ilvl="1">
      <w:start w:val="1"/>
      <w:numFmt w:val="decimal"/>
      <w:lvlText w:val="%13.2.S.%2"/>
      <w:lvlJc w:val="left"/>
      <w:pPr>
        <w:tabs>
          <w:tab w:val="num" w:pos="1134"/>
        </w:tabs>
        <w:ind w:left="1134" w:hanging="1134"/>
      </w:pPr>
      <w:rPr>
        <w:rFonts w:hint="default"/>
      </w:rPr>
    </w:lvl>
    <w:lvl w:ilvl="2">
      <w:start w:val="1"/>
      <w:numFmt w:val="decimal"/>
      <w:pStyle w:val="Ebene3S"/>
      <w:lvlText w:val="%13.2.S.%2.%3"/>
      <w:lvlJc w:val="left"/>
      <w:pPr>
        <w:tabs>
          <w:tab w:val="num" w:pos="1440"/>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26274C5"/>
    <w:multiLevelType w:val="multilevel"/>
    <w:tmpl w:val="C1E28172"/>
    <w:lvl w:ilvl="0">
      <w:start w:val="10"/>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F13C3E"/>
    <w:multiLevelType w:val="hybridMultilevel"/>
    <w:tmpl w:val="9B300C1C"/>
    <w:lvl w:ilvl="0" w:tplc="A32E986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D2B98"/>
    <w:multiLevelType w:val="multilevel"/>
    <w:tmpl w:val="33328F4E"/>
    <w:lvl w:ilvl="0">
      <w:start w:val="1"/>
      <w:numFmt w:val="bullet"/>
      <w:lvlText w:val=""/>
      <w:lvlJc w:val="left"/>
      <w:pPr>
        <w:tabs>
          <w:tab w:val="num" w:pos="1514"/>
        </w:tabs>
        <w:ind w:left="1724" w:hanging="870"/>
      </w:pPr>
      <w:rPr>
        <w:rFonts w:ascii="Symbol" w:hAnsi="Symbol" w:hint="default"/>
      </w:rPr>
    </w:lvl>
    <w:lvl w:ilvl="1">
      <w:start w:val="1"/>
      <w:numFmt w:val="bullet"/>
      <w:lvlText w:val="o"/>
      <w:lvlJc w:val="left"/>
      <w:pPr>
        <w:tabs>
          <w:tab w:val="num" w:pos="2294"/>
        </w:tabs>
        <w:ind w:left="2294" w:hanging="360"/>
      </w:pPr>
      <w:rPr>
        <w:rFonts w:ascii="Courier New" w:hAnsi="Courier New" w:hint="default"/>
      </w:rPr>
    </w:lvl>
    <w:lvl w:ilvl="2">
      <w:start w:val="1"/>
      <w:numFmt w:val="bullet"/>
      <w:lvlText w:val=""/>
      <w:lvlJc w:val="left"/>
      <w:pPr>
        <w:tabs>
          <w:tab w:val="num" w:pos="3014"/>
        </w:tabs>
        <w:ind w:left="3014" w:hanging="360"/>
      </w:pPr>
      <w:rPr>
        <w:rFonts w:ascii="Wingdings" w:hAnsi="Wingdings" w:hint="default"/>
      </w:rPr>
    </w:lvl>
    <w:lvl w:ilvl="3">
      <w:start w:val="1"/>
      <w:numFmt w:val="bullet"/>
      <w:lvlText w:val=""/>
      <w:lvlJc w:val="left"/>
      <w:pPr>
        <w:tabs>
          <w:tab w:val="num" w:pos="3734"/>
        </w:tabs>
        <w:ind w:left="3734" w:hanging="360"/>
      </w:pPr>
      <w:rPr>
        <w:rFonts w:ascii="Symbol" w:hAnsi="Symbol" w:hint="default"/>
      </w:rPr>
    </w:lvl>
    <w:lvl w:ilvl="4">
      <w:start w:val="1"/>
      <w:numFmt w:val="bullet"/>
      <w:lvlText w:val="o"/>
      <w:lvlJc w:val="left"/>
      <w:pPr>
        <w:tabs>
          <w:tab w:val="num" w:pos="4454"/>
        </w:tabs>
        <w:ind w:left="4454" w:hanging="360"/>
      </w:pPr>
      <w:rPr>
        <w:rFonts w:ascii="Courier New" w:hAnsi="Courier New" w:hint="default"/>
      </w:rPr>
    </w:lvl>
    <w:lvl w:ilvl="5">
      <w:start w:val="1"/>
      <w:numFmt w:val="bullet"/>
      <w:lvlText w:val=""/>
      <w:lvlJc w:val="left"/>
      <w:pPr>
        <w:tabs>
          <w:tab w:val="num" w:pos="5174"/>
        </w:tabs>
        <w:ind w:left="5174" w:hanging="360"/>
      </w:pPr>
      <w:rPr>
        <w:rFonts w:ascii="Wingdings" w:hAnsi="Wingdings" w:hint="default"/>
      </w:rPr>
    </w:lvl>
    <w:lvl w:ilvl="6">
      <w:start w:val="1"/>
      <w:numFmt w:val="bullet"/>
      <w:lvlText w:val=""/>
      <w:lvlJc w:val="left"/>
      <w:pPr>
        <w:tabs>
          <w:tab w:val="num" w:pos="5894"/>
        </w:tabs>
        <w:ind w:left="5894" w:hanging="360"/>
      </w:pPr>
      <w:rPr>
        <w:rFonts w:ascii="Symbol" w:hAnsi="Symbol" w:hint="default"/>
      </w:rPr>
    </w:lvl>
    <w:lvl w:ilvl="7">
      <w:start w:val="1"/>
      <w:numFmt w:val="bullet"/>
      <w:lvlText w:val="o"/>
      <w:lvlJc w:val="left"/>
      <w:pPr>
        <w:tabs>
          <w:tab w:val="num" w:pos="6614"/>
        </w:tabs>
        <w:ind w:left="6614" w:hanging="360"/>
      </w:pPr>
      <w:rPr>
        <w:rFonts w:ascii="Courier New" w:hAnsi="Courier New" w:hint="default"/>
      </w:rPr>
    </w:lvl>
    <w:lvl w:ilvl="8">
      <w:start w:val="1"/>
      <w:numFmt w:val="bullet"/>
      <w:lvlText w:val=""/>
      <w:lvlJc w:val="left"/>
      <w:pPr>
        <w:tabs>
          <w:tab w:val="num" w:pos="7334"/>
        </w:tabs>
        <w:ind w:left="7334" w:hanging="360"/>
      </w:pPr>
      <w:rPr>
        <w:rFonts w:ascii="Wingdings" w:hAnsi="Wingdings" w:hint="default"/>
      </w:rPr>
    </w:lvl>
  </w:abstractNum>
  <w:abstractNum w:abstractNumId="10" w15:restartNumberingAfterBreak="0">
    <w:nsid w:val="66011217"/>
    <w:multiLevelType w:val="hybridMultilevel"/>
    <w:tmpl w:val="7DEC3892"/>
    <w:lvl w:ilvl="0" w:tplc="04090001">
      <w:start w:val="1"/>
      <w:numFmt w:val="bullet"/>
      <w:lvlText w:val=""/>
      <w:lvlJc w:val="left"/>
      <w:pPr>
        <w:ind w:left="720" w:hanging="360"/>
      </w:pPr>
      <w:rPr>
        <w:rFonts w:ascii="Symbol" w:hAnsi="Symbol" w:hint="default"/>
      </w:rPr>
    </w:lvl>
    <w:lvl w:ilvl="1" w:tplc="2DAA520A">
      <w:start w:val="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840929"/>
    <w:multiLevelType w:val="hybridMultilevel"/>
    <w:tmpl w:val="360AA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4B754E"/>
    <w:multiLevelType w:val="hybridMultilevel"/>
    <w:tmpl w:val="A2A400A4"/>
    <w:lvl w:ilvl="0" w:tplc="C0120C34">
      <w:start w:val="3"/>
      <w:numFmt w:val="upperLetter"/>
      <w:lvlText w:val="%1."/>
      <w:lvlJc w:val="left"/>
      <w:pPr>
        <w:tabs>
          <w:tab w:val="num" w:pos="1494"/>
        </w:tabs>
        <w:ind w:left="1494" w:hanging="360"/>
      </w:pPr>
      <w:rPr>
        <w:rFonts w:hint="default"/>
      </w:rPr>
    </w:lvl>
    <w:lvl w:ilvl="1" w:tplc="04080019" w:tentative="1">
      <w:start w:val="1"/>
      <w:numFmt w:val="lowerLetter"/>
      <w:lvlText w:val="%2."/>
      <w:lvlJc w:val="left"/>
      <w:pPr>
        <w:tabs>
          <w:tab w:val="num" w:pos="2214"/>
        </w:tabs>
        <w:ind w:left="2214" w:hanging="360"/>
      </w:pPr>
    </w:lvl>
    <w:lvl w:ilvl="2" w:tplc="0408001B" w:tentative="1">
      <w:start w:val="1"/>
      <w:numFmt w:val="lowerRoman"/>
      <w:lvlText w:val="%3."/>
      <w:lvlJc w:val="right"/>
      <w:pPr>
        <w:tabs>
          <w:tab w:val="num" w:pos="2934"/>
        </w:tabs>
        <w:ind w:left="2934" w:hanging="180"/>
      </w:pPr>
    </w:lvl>
    <w:lvl w:ilvl="3" w:tplc="0408000F" w:tentative="1">
      <w:start w:val="1"/>
      <w:numFmt w:val="decimal"/>
      <w:lvlText w:val="%4."/>
      <w:lvlJc w:val="left"/>
      <w:pPr>
        <w:tabs>
          <w:tab w:val="num" w:pos="3654"/>
        </w:tabs>
        <w:ind w:left="3654" w:hanging="360"/>
      </w:pPr>
    </w:lvl>
    <w:lvl w:ilvl="4" w:tplc="04080019" w:tentative="1">
      <w:start w:val="1"/>
      <w:numFmt w:val="lowerLetter"/>
      <w:lvlText w:val="%5."/>
      <w:lvlJc w:val="left"/>
      <w:pPr>
        <w:tabs>
          <w:tab w:val="num" w:pos="4374"/>
        </w:tabs>
        <w:ind w:left="4374" w:hanging="360"/>
      </w:pPr>
    </w:lvl>
    <w:lvl w:ilvl="5" w:tplc="0408001B" w:tentative="1">
      <w:start w:val="1"/>
      <w:numFmt w:val="lowerRoman"/>
      <w:lvlText w:val="%6."/>
      <w:lvlJc w:val="right"/>
      <w:pPr>
        <w:tabs>
          <w:tab w:val="num" w:pos="5094"/>
        </w:tabs>
        <w:ind w:left="5094" w:hanging="180"/>
      </w:pPr>
    </w:lvl>
    <w:lvl w:ilvl="6" w:tplc="0408000F" w:tentative="1">
      <w:start w:val="1"/>
      <w:numFmt w:val="decimal"/>
      <w:lvlText w:val="%7."/>
      <w:lvlJc w:val="left"/>
      <w:pPr>
        <w:tabs>
          <w:tab w:val="num" w:pos="5814"/>
        </w:tabs>
        <w:ind w:left="5814" w:hanging="360"/>
      </w:pPr>
    </w:lvl>
    <w:lvl w:ilvl="7" w:tplc="04080019" w:tentative="1">
      <w:start w:val="1"/>
      <w:numFmt w:val="lowerLetter"/>
      <w:lvlText w:val="%8."/>
      <w:lvlJc w:val="left"/>
      <w:pPr>
        <w:tabs>
          <w:tab w:val="num" w:pos="6534"/>
        </w:tabs>
        <w:ind w:left="6534" w:hanging="360"/>
      </w:pPr>
    </w:lvl>
    <w:lvl w:ilvl="8" w:tplc="0408001B" w:tentative="1">
      <w:start w:val="1"/>
      <w:numFmt w:val="lowerRoman"/>
      <w:lvlText w:val="%9."/>
      <w:lvlJc w:val="right"/>
      <w:pPr>
        <w:tabs>
          <w:tab w:val="num" w:pos="7254"/>
        </w:tabs>
        <w:ind w:left="7254" w:hanging="180"/>
      </w:pPr>
    </w:lvl>
  </w:abstractNum>
  <w:abstractNum w:abstractNumId="14" w15:restartNumberingAfterBreak="0">
    <w:nsid w:val="79A347D9"/>
    <w:multiLevelType w:val="hybridMultilevel"/>
    <w:tmpl w:val="1A70B50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17477535">
    <w:abstractNumId w:val="9"/>
  </w:num>
  <w:num w:numId="2" w16cid:durableId="1016738651">
    <w:abstractNumId w:val="7"/>
  </w:num>
  <w:num w:numId="3" w16cid:durableId="11154410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108773749">
    <w:abstractNumId w:val="10"/>
  </w:num>
  <w:num w:numId="5" w16cid:durableId="1249073548">
    <w:abstractNumId w:val="2"/>
  </w:num>
  <w:num w:numId="6" w16cid:durableId="1856531688">
    <w:abstractNumId w:val="14"/>
  </w:num>
  <w:num w:numId="7" w16cid:durableId="876308709">
    <w:abstractNumId w:val="5"/>
  </w:num>
  <w:num w:numId="8" w16cid:durableId="1440175666">
    <w:abstractNumId w:val="4"/>
  </w:num>
  <w:num w:numId="9" w16cid:durableId="2088114674">
    <w:abstractNumId w:val="12"/>
  </w:num>
  <w:num w:numId="10" w16cid:durableId="904990159">
    <w:abstractNumId w:val="3"/>
  </w:num>
  <w:num w:numId="11" w16cid:durableId="919405078">
    <w:abstractNumId w:val="6"/>
  </w:num>
  <w:num w:numId="12" w16cid:durableId="1673219592">
    <w:abstractNumId w:val="13"/>
  </w:num>
  <w:num w:numId="13" w16cid:durableId="2124960727">
    <w:abstractNumId w:val="11"/>
  </w:num>
  <w:num w:numId="14" w16cid:durableId="1672491543">
    <w:abstractNumId w:val="1"/>
  </w:num>
  <w:num w:numId="15" w16cid:durableId="12836158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0672A"/>
    <w:rsid w:val="00000704"/>
    <w:rsid w:val="000029EF"/>
    <w:rsid w:val="000068DA"/>
    <w:rsid w:val="00006F91"/>
    <w:rsid w:val="0002518D"/>
    <w:rsid w:val="000418C2"/>
    <w:rsid w:val="00070C04"/>
    <w:rsid w:val="00092127"/>
    <w:rsid w:val="000B2915"/>
    <w:rsid w:val="00100EA0"/>
    <w:rsid w:val="001245FD"/>
    <w:rsid w:val="001256AB"/>
    <w:rsid w:val="00126EA4"/>
    <w:rsid w:val="00142DC3"/>
    <w:rsid w:val="00173287"/>
    <w:rsid w:val="00196535"/>
    <w:rsid w:val="00196554"/>
    <w:rsid w:val="001C1500"/>
    <w:rsid w:val="001C7E62"/>
    <w:rsid w:val="00200076"/>
    <w:rsid w:val="002063D9"/>
    <w:rsid w:val="002158A1"/>
    <w:rsid w:val="00230DDD"/>
    <w:rsid w:val="00245748"/>
    <w:rsid w:val="00290367"/>
    <w:rsid w:val="00294351"/>
    <w:rsid w:val="002F0A23"/>
    <w:rsid w:val="002F0AE2"/>
    <w:rsid w:val="003047C5"/>
    <w:rsid w:val="00313004"/>
    <w:rsid w:val="00332AFD"/>
    <w:rsid w:val="003370E0"/>
    <w:rsid w:val="00350146"/>
    <w:rsid w:val="00357468"/>
    <w:rsid w:val="00364248"/>
    <w:rsid w:val="003B062D"/>
    <w:rsid w:val="003C74F5"/>
    <w:rsid w:val="003D2104"/>
    <w:rsid w:val="003D7978"/>
    <w:rsid w:val="00422CE7"/>
    <w:rsid w:val="00423C92"/>
    <w:rsid w:val="004A266C"/>
    <w:rsid w:val="004E3166"/>
    <w:rsid w:val="004F42FE"/>
    <w:rsid w:val="00500D69"/>
    <w:rsid w:val="00561D7E"/>
    <w:rsid w:val="005F6721"/>
    <w:rsid w:val="005F69A9"/>
    <w:rsid w:val="00604BAA"/>
    <w:rsid w:val="00620EBA"/>
    <w:rsid w:val="006416A2"/>
    <w:rsid w:val="00647C1A"/>
    <w:rsid w:val="006827C5"/>
    <w:rsid w:val="006859BD"/>
    <w:rsid w:val="00692036"/>
    <w:rsid w:val="006B699E"/>
    <w:rsid w:val="006C1F11"/>
    <w:rsid w:val="006C55BA"/>
    <w:rsid w:val="006C6819"/>
    <w:rsid w:val="006D75DB"/>
    <w:rsid w:val="006F1528"/>
    <w:rsid w:val="00713D12"/>
    <w:rsid w:val="00730965"/>
    <w:rsid w:val="00762859"/>
    <w:rsid w:val="00772F87"/>
    <w:rsid w:val="00773A4F"/>
    <w:rsid w:val="00793428"/>
    <w:rsid w:val="007949C8"/>
    <w:rsid w:val="007E578D"/>
    <w:rsid w:val="007F76C9"/>
    <w:rsid w:val="008105B1"/>
    <w:rsid w:val="00823F55"/>
    <w:rsid w:val="008C603D"/>
    <w:rsid w:val="008F0B4D"/>
    <w:rsid w:val="008F7CF7"/>
    <w:rsid w:val="00912A68"/>
    <w:rsid w:val="0091364C"/>
    <w:rsid w:val="009415C4"/>
    <w:rsid w:val="009926A4"/>
    <w:rsid w:val="00995CC9"/>
    <w:rsid w:val="009C7AD8"/>
    <w:rsid w:val="009D1159"/>
    <w:rsid w:val="00A0672A"/>
    <w:rsid w:val="00A4692B"/>
    <w:rsid w:val="00A64223"/>
    <w:rsid w:val="00A75CF7"/>
    <w:rsid w:val="00A94DED"/>
    <w:rsid w:val="00AB0893"/>
    <w:rsid w:val="00AF4303"/>
    <w:rsid w:val="00B06E33"/>
    <w:rsid w:val="00B37FDA"/>
    <w:rsid w:val="00BB05D8"/>
    <w:rsid w:val="00BC4DC9"/>
    <w:rsid w:val="00BE1519"/>
    <w:rsid w:val="00C02F81"/>
    <w:rsid w:val="00C0645A"/>
    <w:rsid w:val="00C239FA"/>
    <w:rsid w:val="00C25B36"/>
    <w:rsid w:val="00C34389"/>
    <w:rsid w:val="00C742F6"/>
    <w:rsid w:val="00CB511E"/>
    <w:rsid w:val="00CD01F5"/>
    <w:rsid w:val="00CD2E4D"/>
    <w:rsid w:val="00CE6D45"/>
    <w:rsid w:val="00D521E6"/>
    <w:rsid w:val="00D83E4E"/>
    <w:rsid w:val="00DB5981"/>
    <w:rsid w:val="00DF4942"/>
    <w:rsid w:val="00E826C1"/>
    <w:rsid w:val="00E8337B"/>
    <w:rsid w:val="00E97E5A"/>
    <w:rsid w:val="00EB5FF9"/>
    <w:rsid w:val="00EF0AB9"/>
    <w:rsid w:val="00F95825"/>
    <w:rsid w:val="00FF3D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lang w:val="en-GB" w:eastAsia="en-US"/>
    </w:rPr>
  </w:style>
  <w:style w:type="paragraph" w:styleId="Heading1">
    <w:name w:val="heading 1"/>
    <w:basedOn w:val="Normal"/>
    <w:next w:val="Normal"/>
    <w:qFormat/>
    <w:pPr>
      <w:keepNext/>
      <w:spacing w:after="240" w:line="240" w:lineRule="auto"/>
      <w:ind w:left="357" w:hanging="357"/>
      <w:outlineLvl w:val="0"/>
    </w:pPr>
    <w:rPr>
      <w:b/>
      <w:caps/>
      <w:lang w:val="en-US"/>
    </w:rPr>
  </w:style>
  <w:style w:type="paragraph" w:styleId="Heading2">
    <w:name w:val="heading 2"/>
    <w:basedOn w:val="Heading1"/>
    <w:next w:val="Normal"/>
    <w:qFormat/>
    <w:pPr>
      <w:tabs>
        <w:tab w:val="clear" w:pos="567"/>
        <w:tab w:val="left" w:pos="684"/>
      </w:tabs>
      <w:ind w:left="855" w:hanging="855"/>
      <w:outlineLvl w:val="1"/>
    </w:pPr>
    <w:rPr>
      <w:caps w:val="0"/>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BlockText">
    <w:name w:val="Block Text"/>
    <w:basedOn w:val="Normal"/>
    <w:pPr>
      <w:tabs>
        <w:tab w:val="clear" w:pos="567"/>
      </w:tabs>
      <w:spacing w:line="240" w:lineRule="auto"/>
      <w:ind w:left="1134" w:right="-1"/>
    </w:pPr>
  </w:style>
  <w:style w:type="paragraph" w:customStyle="1" w:styleId="TextkrperohneBullets">
    <w:name w:val="Textkörper ohne Bullets"/>
    <w:basedOn w:val="BodyText"/>
    <w:pPr>
      <w:tabs>
        <w:tab w:val="clear" w:pos="567"/>
      </w:tabs>
      <w:spacing w:before="40" w:after="120" w:line="240" w:lineRule="auto"/>
      <w:jc w:val="both"/>
    </w:pPr>
    <w:rPr>
      <w:rFonts w:ascii="Arial" w:hAnsi="Arial"/>
      <w:b w:val="0"/>
      <w:i w:val="0"/>
      <w:lang w:val="de-DE"/>
    </w:rPr>
  </w:style>
  <w:style w:type="paragraph" w:customStyle="1" w:styleId="table">
    <w:name w:val="table"/>
    <w:basedOn w:val="Normal"/>
    <w:pPr>
      <w:keepNext/>
      <w:tabs>
        <w:tab w:val="left" w:pos="284"/>
      </w:tabs>
      <w:spacing w:before="40" w:after="40" w:line="240" w:lineRule="auto"/>
    </w:pPr>
    <w:rPr>
      <w:rFonts w:ascii="Arial" w:hAnsi="Arial"/>
      <w:i/>
      <w:sz w:val="20"/>
    </w:rPr>
  </w:style>
  <w:style w:type="character" w:customStyle="1" w:styleId="tabletext11pt">
    <w:name w:val="table text 11 pt"/>
    <w:rPr>
      <w:sz w:val="22"/>
    </w:rPr>
  </w:style>
  <w:style w:type="paragraph" w:customStyle="1" w:styleId="Uberschrift2">
    <w:name w:val="Uberschrift 2"/>
    <w:basedOn w:val="Normal"/>
    <w:pPr>
      <w:keepNext/>
      <w:tabs>
        <w:tab w:val="left" w:pos="709"/>
        <w:tab w:val="left" w:pos="1440"/>
        <w:tab w:val="left" w:pos="2160"/>
        <w:tab w:val="left" w:pos="2880"/>
        <w:tab w:val="left" w:pos="3600"/>
        <w:tab w:val="left" w:pos="4320"/>
        <w:tab w:val="left" w:pos="5040"/>
        <w:tab w:val="left" w:pos="5760"/>
        <w:tab w:val="decimal" w:pos="6212"/>
        <w:tab w:val="left" w:pos="6480"/>
      </w:tabs>
      <w:spacing w:before="240" w:line="240" w:lineRule="auto"/>
    </w:pPr>
    <w:rPr>
      <w:b/>
      <w:kern w:val="28"/>
    </w:rPr>
  </w:style>
  <w:style w:type="paragraph" w:customStyle="1" w:styleId="toa">
    <w:name w:val="toa"/>
    <w:basedOn w:val="Normal"/>
    <w:pPr>
      <w:tabs>
        <w:tab w:val="clear" w:pos="567"/>
        <w:tab w:val="left" w:pos="9000"/>
        <w:tab w:val="right" w:pos="9360"/>
      </w:tabs>
      <w:suppressAutoHyphens/>
      <w:spacing w:line="240" w:lineRule="auto"/>
    </w:pPr>
    <w:rPr>
      <w:lang w:val="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Checkbox">
    <w:name w:val="Checkbox"/>
    <w:rPr>
      <w:rFonts w:ascii="Times New Roman" w:hAnsi="Times New Roman"/>
      <w:spacing w:val="0"/>
      <w:sz w:val="22"/>
    </w:rPr>
  </w:style>
  <w:style w:type="paragraph" w:styleId="BodyText2">
    <w:name w:val="Body Text 2"/>
    <w:basedOn w:val="Normal"/>
    <w:pPr>
      <w:widowControl w:val="0"/>
      <w:tabs>
        <w:tab w:val="clear" w:pos="567"/>
      </w:tabs>
      <w:spacing w:line="240" w:lineRule="auto"/>
    </w:pPr>
    <w:rPr>
      <w:b/>
      <w:snapToGrid/>
      <w:lang w:val="el-GR"/>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Ebene3S">
    <w:name w:val="Ebene 3 S"/>
    <w:basedOn w:val="Normal"/>
    <w:next w:val="Normal"/>
    <w:pPr>
      <w:numPr>
        <w:ilvl w:val="2"/>
        <w:numId w:val="11"/>
      </w:numPr>
      <w:tabs>
        <w:tab w:val="clear" w:pos="567"/>
        <w:tab w:val="clear" w:pos="1440"/>
        <w:tab w:val="num" w:pos="360"/>
        <w:tab w:val="left" w:pos="709"/>
        <w:tab w:val="right" w:pos="8789"/>
      </w:tabs>
      <w:spacing w:line="240" w:lineRule="auto"/>
      <w:ind w:left="0" w:firstLine="0"/>
      <w:outlineLvl w:val="2"/>
    </w:pPr>
    <w:rPr>
      <w:rFonts w:ascii="Arial" w:hAnsi="Arial"/>
      <w:snapToGrid/>
      <w:szCs w:val="24"/>
      <w:lang w:val="de-DE"/>
    </w:rPr>
  </w:style>
  <w:style w:type="character" w:customStyle="1" w:styleId="HeaderChar">
    <w:name w:val="Header Char"/>
    <w:link w:val="Header"/>
    <w:rPr>
      <w:rFonts w:ascii="Arial" w:hAnsi="Arial"/>
      <w:snapToGrid w:val="0"/>
      <w:lang w:val="en-GB" w:eastAsia="en-US" w:bidi="ar-SA"/>
    </w:rPr>
  </w:style>
  <w:style w:type="character" w:styleId="Emphasis">
    <w:name w:val="Emphasis"/>
    <w:uiPriority w:val="99"/>
    <w:qFormat/>
    <w:rPr>
      <w:rFonts w:cs="Times New Roman"/>
      <w:i/>
      <w:iCs/>
    </w:rPr>
  </w:style>
  <w:style w:type="paragraph" w:styleId="Revision">
    <w:name w:val="Revision"/>
    <w:hidden/>
    <w:uiPriority w:val="99"/>
    <w:semiHidden/>
    <w:rPr>
      <w:snapToGrid w:val="0"/>
      <w:sz w:val="22"/>
      <w:lang w:val="en-GB" w:eastAsia="en-US"/>
    </w:rPr>
  </w:style>
  <w:style w:type="table" w:styleId="TableGrid">
    <w:name w:val="Table Grid"/>
    <w:basedOn w:val="TableNormal"/>
    <w:rsid w:val="00E8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F95825"/>
    <w:pPr>
      <w:spacing w:line="240" w:lineRule="auto"/>
      <w:jc w:val="center"/>
    </w:pPr>
    <w:rPr>
      <w:b/>
      <w:lang w:val="el-GR"/>
    </w:rPr>
  </w:style>
  <w:style w:type="paragraph" w:customStyle="1" w:styleId="TITLEB">
    <w:name w:val="TITLE B"/>
    <w:basedOn w:val="Normal"/>
    <w:qFormat/>
    <w:rsid w:val="00F95825"/>
    <w:pPr>
      <w:spacing w:line="240" w:lineRule="auto"/>
      <w:ind w:left="567" w:hanging="567"/>
    </w:pPr>
    <w:rPr>
      <w:b/>
      <w:bC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224">
      <w:bodyDiv w:val="1"/>
      <w:marLeft w:val="0"/>
      <w:marRight w:val="0"/>
      <w:marTop w:val="0"/>
      <w:marBottom w:val="0"/>
      <w:divBdr>
        <w:top w:val="none" w:sz="0" w:space="0" w:color="auto"/>
        <w:left w:val="none" w:sz="0" w:space="0" w:color="auto"/>
        <w:bottom w:val="none" w:sz="0" w:space="0" w:color="auto"/>
        <w:right w:val="none" w:sz="0" w:space="0" w:color="auto"/>
      </w:divBdr>
    </w:div>
    <w:div w:id="520356713">
      <w:bodyDiv w:val="1"/>
      <w:marLeft w:val="0"/>
      <w:marRight w:val="0"/>
      <w:marTop w:val="0"/>
      <w:marBottom w:val="0"/>
      <w:divBdr>
        <w:top w:val="none" w:sz="0" w:space="0" w:color="auto"/>
        <w:left w:val="none" w:sz="0" w:space="0" w:color="auto"/>
        <w:bottom w:val="none" w:sz="0" w:space="0" w:color="auto"/>
        <w:right w:val="none" w:sz="0" w:space="0" w:color="auto"/>
      </w:divBdr>
    </w:div>
    <w:div w:id="671378192">
      <w:bodyDiv w:val="1"/>
      <w:marLeft w:val="0"/>
      <w:marRight w:val="0"/>
      <w:marTop w:val="0"/>
      <w:marBottom w:val="0"/>
      <w:divBdr>
        <w:top w:val="none" w:sz="0" w:space="0" w:color="auto"/>
        <w:left w:val="none" w:sz="0" w:space="0" w:color="auto"/>
        <w:bottom w:val="none" w:sz="0" w:space="0" w:color="auto"/>
        <w:right w:val="none" w:sz="0" w:space="0" w:color="auto"/>
      </w:divBdr>
    </w:div>
    <w:div w:id="20132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www.ema.europa.e&#965;" TargetMode="Externa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965;"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Ebixa"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www.ema.europa.eu"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ntTable" Target="fontTable.xml"/><Relationship Id="rId35" Type="http://schemas.openxmlformats.org/officeDocument/2006/relationships/customXml" Target="../customXml/item7.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entconnect xmlns="http://schemas.opentext.com/novous/product_name">
  <product_name>d2</product_name>
</contentconnect>
</file>

<file path=customXml/item3.xml><?xml version="1.0" encoding="utf-8"?>
<contentconnect xmlns="http://schemas.opentext.com/novous/objectid">
  <objectid>09003f0b83f02d6c</objectid>
</contentconnect>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EMADOC-1700519818-3314567</_dlc_DocId>
    <_dlc_DocIdUrl xmlns="a034c160-bfb7-45f5-8632-2eb7e0508071">
      <Url>https://euema.sharepoint.com/sites/CRM/_layouts/15/DocIdRedir.aspx?ID=EMADOC-1700519818-3314567</Url>
      <Description>EMADOC-1700519818-3314567</Description>
    </_dlc_DocIdUrl>
  </documentManagement>
</p:properties>
</file>

<file path=customXml/itemProps1.xml><?xml version="1.0" encoding="utf-8"?>
<ds:datastoreItem xmlns:ds="http://schemas.openxmlformats.org/officeDocument/2006/customXml" ds:itemID="{D519D32E-23FB-41AC-8260-540BE855EE13}">
  <ds:schemaRefs>
    <ds:schemaRef ds:uri="http://schemas.openxmlformats.org/officeDocument/2006/bibliography"/>
  </ds:schemaRefs>
</ds:datastoreItem>
</file>

<file path=customXml/itemProps2.xml><?xml version="1.0" encoding="utf-8"?>
<ds:datastoreItem xmlns:ds="http://schemas.openxmlformats.org/officeDocument/2006/customXml" ds:itemID="{A1FDF882-C31A-48CD-BD3F-9B228DF819E6}">
  <ds:schemaRefs>
    <ds:schemaRef ds:uri="http://schemas.opentext.com/novous/product_name"/>
  </ds:schemaRefs>
</ds:datastoreItem>
</file>

<file path=customXml/itemProps3.xml><?xml version="1.0" encoding="utf-8"?>
<ds:datastoreItem xmlns:ds="http://schemas.openxmlformats.org/officeDocument/2006/customXml" ds:itemID="{AE5BCB57-7870-4744-8333-BE90C7C15013}">
  <ds:schemaRefs>
    <ds:schemaRef ds:uri="http://schemas.opentext.com/novous/objectid"/>
  </ds:schemaRefs>
</ds:datastoreItem>
</file>

<file path=customXml/itemProps4.xml><?xml version="1.0" encoding="utf-8"?>
<ds:datastoreItem xmlns:ds="http://schemas.openxmlformats.org/officeDocument/2006/customXml" ds:itemID="{3EA892F3-01F3-4ABB-A5BA-15D84AA1DD2D}"/>
</file>

<file path=customXml/itemProps5.xml><?xml version="1.0" encoding="utf-8"?>
<ds:datastoreItem xmlns:ds="http://schemas.openxmlformats.org/officeDocument/2006/customXml" ds:itemID="{D7E3B01D-040B-4A1B-ACE4-645CBF0C198F}"/>
</file>

<file path=customXml/itemProps6.xml><?xml version="1.0" encoding="utf-8"?>
<ds:datastoreItem xmlns:ds="http://schemas.openxmlformats.org/officeDocument/2006/customXml" ds:itemID="{01DD75DE-5D8D-44F6-9891-90B4359C41B0}"/>
</file>

<file path=customXml/itemProps7.xml><?xml version="1.0" encoding="utf-8"?>
<ds:datastoreItem xmlns:ds="http://schemas.openxmlformats.org/officeDocument/2006/customXml" ds:itemID="{8DCA9CFE-7E23-42EB-82C0-D626A55DC786}"/>
</file>

<file path=docProps/app.xml><?xml version="1.0" encoding="utf-8"?>
<Properties xmlns="http://schemas.openxmlformats.org/officeDocument/2006/extended-properties" xmlns:vt="http://schemas.openxmlformats.org/officeDocument/2006/docPropsVTypes">
  <Template>Normal</Template>
  <TotalTime>0</TotalTime>
  <Pages>95</Pages>
  <Words>23576</Words>
  <Characters>143816</Characters>
  <Application>Microsoft Office Word</Application>
  <DocSecurity>0</DocSecurity>
  <Lines>1198</Lines>
  <Paragraphs>334</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167058</CharactersWithSpaces>
  <SharedDoc>false</SharedDoc>
  <HLinks>
    <vt:vector size="66" baseType="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61014029</vt:i4>
      </vt:variant>
      <vt:variant>
        <vt:i4>24</vt:i4>
      </vt:variant>
      <vt:variant>
        <vt:i4>0</vt:i4>
      </vt:variant>
      <vt:variant>
        <vt:i4>5</vt:i4>
      </vt:variant>
      <vt:variant>
        <vt:lpwstr>http://www.ema.europa.eυ/</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61014029</vt:i4>
      </vt:variant>
      <vt:variant>
        <vt:i4>18</vt:i4>
      </vt:variant>
      <vt:variant>
        <vt:i4>0</vt:i4>
      </vt:variant>
      <vt:variant>
        <vt:i4>5</vt:i4>
      </vt:variant>
      <vt:variant>
        <vt:lpwstr>http://www.ema.europa.eυ/</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2026-06-20T17:31:00Z</dcterms:created>
  <dcterms:modified xsi:type="dcterms:W3CDTF">2026-07-02T11:19:00Z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26a27c0b-6a6e-4068-84b1-6594a438f77d</vt:lpwstr>
  </property>
</Properties>
</file>