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4D7C12" w14:paraId="5200CF63" w14:textId="77777777" w:rsidTr="004D7C12">
        <w:trPr>
          <w:ins w:id="0" w:author="Author"/>
        </w:trPr>
        <w:tc>
          <w:tcPr>
            <w:tcW w:w="9061" w:type="dxa"/>
          </w:tcPr>
          <w:p w14:paraId="07527149" w14:textId="66089F0A" w:rsidR="004D7C12" w:rsidRPr="002F47EF" w:rsidRDefault="004D7C12" w:rsidP="004D7C12">
            <w:pPr>
              <w:rPr>
                <w:ins w:id="1" w:author="Author"/>
                <w:szCs w:val="22"/>
                <w:lang w:val="en-IE" w:eastAsia="en-IE"/>
                <w:rPrChange w:id="2" w:author="Author">
                  <w:rPr>
                    <w:ins w:id="3" w:author="Author"/>
                    <w:sz w:val="24"/>
                    <w:lang w:val="en-IE" w:eastAsia="en-IE"/>
                  </w:rPr>
                </w:rPrChange>
              </w:rPr>
            </w:pPr>
            <w:ins w:id="4" w:author="Author">
              <w:r w:rsidRPr="002F47EF">
                <w:rPr>
                  <w:color w:val="000000"/>
                  <w:szCs w:val="22"/>
                  <w:rPrChange w:id="5" w:author="Author">
                    <w:rPr>
                      <w:color w:val="000000"/>
                      <w:sz w:val="27"/>
                      <w:szCs w:val="27"/>
                    </w:rPr>
                  </w:rPrChange>
                </w:rPr>
                <w:t xml:space="preserve">Το παρόν έγγραφο αποτελεί τις εγκεκριμένες πληροφορίες προϊόντος για το </w:t>
              </w:r>
              <w:proofErr w:type="spellStart"/>
              <w:r w:rsidRPr="002F47EF">
                <w:rPr>
                  <w:color w:val="000000"/>
                  <w:szCs w:val="22"/>
                  <w:lang w:val="en-IE"/>
                  <w:rPrChange w:id="6" w:author="Author">
                    <w:rPr>
                      <w:color w:val="000000"/>
                      <w:sz w:val="27"/>
                      <w:szCs w:val="27"/>
                      <w:lang w:val="en-IE"/>
                    </w:rPr>
                  </w:rPrChange>
                </w:rPr>
                <w:t>Effentora</w:t>
              </w:r>
              <w:proofErr w:type="spellEnd"/>
              <w:r w:rsidRPr="002F47EF">
                <w:rPr>
                  <w:color w:val="000000"/>
                  <w:szCs w:val="22"/>
                  <w:rPrChange w:id="7" w:author="Author">
                    <w:rPr>
                      <w:color w:val="000000"/>
                      <w:sz w:val="27"/>
                      <w:szCs w:val="27"/>
                    </w:rPr>
                  </w:rPrChange>
                </w:rPr>
                <w:t xml:space="preserve">, ενώ επισημαίνονται οι αλλαγές που επήλθαν στις πληροφορίες προϊόντος σε συνέχεια της προηγούμενης διαδικασίας </w:t>
              </w:r>
              <w:r w:rsidRPr="002F47EF">
                <w:rPr>
                  <w:color w:val="000000"/>
                  <w:szCs w:val="22"/>
                </w:rPr>
                <w:t>(</w:t>
              </w:r>
              <w:r w:rsidR="00BB709C" w:rsidRPr="002F47EF">
                <w:rPr>
                  <w:szCs w:val="22"/>
                  <w:lang w:val="en-IE" w:eastAsia="en-IE"/>
                </w:rPr>
                <w:t>EMA/VR/0000262256</w:t>
              </w:r>
              <w:r w:rsidRPr="002F47EF">
                <w:rPr>
                  <w:color w:val="000000"/>
                  <w:szCs w:val="22"/>
                  <w:rPrChange w:id="8" w:author="Author">
                    <w:rPr>
                      <w:color w:val="000000"/>
                      <w:sz w:val="27"/>
                      <w:szCs w:val="27"/>
                    </w:rPr>
                  </w:rPrChange>
                </w:rPr>
                <w:t xml:space="preserve">). </w:t>
              </w:r>
            </w:ins>
          </w:p>
          <w:p w14:paraId="233C50F6" w14:textId="77777777" w:rsidR="004D7C12" w:rsidRPr="002F47EF" w:rsidRDefault="004D7C12">
            <w:pPr>
              <w:rPr>
                <w:ins w:id="9" w:author="Author"/>
                <w:color w:val="000000"/>
                <w:szCs w:val="22"/>
                <w:lang w:val="en-IE"/>
                <w:rPrChange w:id="10" w:author="Author">
                  <w:rPr>
                    <w:ins w:id="11" w:author="Author"/>
                    <w:color w:val="000000"/>
                    <w:sz w:val="27"/>
                    <w:szCs w:val="27"/>
                    <w:lang w:val="en-IE"/>
                  </w:rPr>
                </w:rPrChange>
              </w:rPr>
              <w:pPrChange w:id="12" w:author="Author">
                <w:pPr>
                  <w:jc w:val="center"/>
                </w:pPr>
              </w:pPrChange>
            </w:pPr>
          </w:p>
          <w:p w14:paraId="0963BAC5" w14:textId="634024F7" w:rsidR="004D7C12" w:rsidRPr="004D7C12" w:rsidRDefault="004D7C12">
            <w:pPr>
              <w:rPr>
                <w:ins w:id="13" w:author="Author"/>
                <w:noProof/>
                <w:szCs w:val="22"/>
                <w:lang w:val="en-IE"/>
                <w:rPrChange w:id="14" w:author="Author">
                  <w:rPr>
                    <w:ins w:id="15" w:author="Author"/>
                    <w:noProof/>
                    <w:szCs w:val="22"/>
                  </w:rPr>
                </w:rPrChange>
              </w:rPr>
              <w:pPrChange w:id="16" w:author="Author">
                <w:pPr>
                  <w:jc w:val="center"/>
                </w:pPr>
              </w:pPrChange>
            </w:pPr>
            <w:ins w:id="17" w:author="Author">
              <w:r w:rsidRPr="002F47EF">
                <w:rPr>
                  <w:color w:val="000000"/>
                  <w:szCs w:val="22"/>
                  <w:rPrChange w:id="18" w:author="Author">
                    <w:rPr>
                      <w:color w:val="000000"/>
                      <w:sz w:val="27"/>
                      <w:szCs w:val="27"/>
                    </w:rPr>
                  </w:rPrChange>
                </w:rPr>
                <w:t>Για περισσότερες πληροφορίες, βλ. τον δικτυακό τόπο του Ευρωπαϊκού Οργανισμού Φαρμάκων: https://www.ema.europa.eu/en/medicines/human/EPAR/</w:t>
              </w:r>
              <w:proofErr w:type="spellStart"/>
              <w:r w:rsidRPr="002F47EF">
                <w:rPr>
                  <w:color w:val="000000"/>
                  <w:szCs w:val="22"/>
                  <w:lang w:val="en-IE"/>
                  <w:rPrChange w:id="19" w:author="Author">
                    <w:rPr>
                      <w:color w:val="000000"/>
                      <w:sz w:val="27"/>
                      <w:szCs w:val="27"/>
                      <w:lang w:val="en-IE"/>
                    </w:rPr>
                  </w:rPrChange>
                </w:rPr>
                <w:t>Effentora</w:t>
              </w:r>
              <w:proofErr w:type="spellEnd"/>
            </w:ins>
          </w:p>
        </w:tc>
      </w:tr>
    </w:tbl>
    <w:p w14:paraId="1A6F295D" w14:textId="77777777" w:rsidR="00FD5C3C" w:rsidRPr="007F7593" w:rsidRDefault="00FD5C3C">
      <w:pPr>
        <w:jc w:val="center"/>
        <w:rPr>
          <w:noProof/>
          <w:szCs w:val="22"/>
        </w:rPr>
      </w:pPr>
    </w:p>
    <w:p w14:paraId="35928C4F" w14:textId="77777777" w:rsidR="00FD5C3C" w:rsidRPr="007F7593" w:rsidRDefault="00FD5C3C">
      <w:pPr>
        <w:jc w:val="center"/>
        <w:rPr>
          <w:noProof/>
          <w:szCs w:val="22"/>
        </w:rPr>
      </w:pPr>
    </w:p>
    <w:p w14:paraId="521D7D07" w14:textId="77777777" w:rsidR="00FD5C3C" w:rsidRPr="007F7593" w:rsidRDefault="00FD5C3C">
      <w:pPr>
        <w:jc w:val="center"/>
        <w:rPr>
          <w:noProof/>
          <w:szCs w:val="22"/>
        </w:rPr>
      </w:pPr>
    </w:p>
    <w:p w14:paraId="50525693" w14:textId="77777777" w:rsidR="00FD5C3C" w:rsidRPr="007F7593" w:rsidRDefault="00FD5C3C">
      <w:pPr>
        <w:jc w:val="center"/>
        <w:rPr>
          <w:noProof/>
          <w:szCs w:val="22"/>
        </w:rPr>
      </w:pPr>
    </w:p>
    <w:p w14:paraId="01D027DD" w14:textId="77777777" w:rsidR="00FD5C3C" w:rsidRPr="007F7593" w:rsidRDefault="00FD5C3C">
      <w:pPr>
        <w:jc w:val="center"/>
        <w:rPr>
          <w:noProof/>
          <w:szCs w:val="22"/>
        </w:rPr>
      </w:pPr>
    </w:p>
    <w:p w14:paraId="2995F053" w14:textId="77777777" w:rsidR="00FD5C3C" w:rsidRPr="007F7593" w:rsidRDefault="00FD5C3C">
      <w:pPr>
        <w:jc w:val="center"/>
        <w:rPr>
          <w:noProof/>
          <w:szCs w:val="22"/>
        </w:rPr>
      </w:pPr>
    </w:p>
    <w:p w14:paraId="78316BFB" w14:textId="77777777" w:rsidR="00FD5C3C" w:rsidRPr="007F7593" w:rsidRDefault="00FD5C3C">
      <w:pPr>
        <w:jc w:val="center"/>
        <w:rPr>
          <w:noProof/>
          <w:szCs w:val="22"/>
        </w:rPr>
      </w:pPr>
    </w:p>
    <w:p w14:paraId="1B086623" w14:textId="77777777" w:rsidR="00FD5C3C" w:rsidRPr="007F7593" w:rsidRDefault="00FD5C3C">
      <w:pPr>
        <w:jc w:val="center"/>
        <w:rPr>
          <w:noProof/>
          <w:szCs w:val="22"/>
        </w:rPr>
      </w:pPr>
    </w:p>
    <w:p w14:paraId="2C42FA33" w14:textId="77777777" w:rsidR="00FD5C3C" w:rsidRPr="007F7593" w:rsidRDefault="00FD5C3C">
      <w:pPr>
        <w:jc w:val="center"/>
        <w:rPr>
          <w:noProof/>
          <w:szCs w:val="22"/>
        </w:rPr>
      </w:pPr>
    </w:p>
    <w:p w14:paraId="208533D2" w14:textId="77777777" w:rsidR="00FD5C3C" w:rsidRPr="007F7593" w:rsidRDefault="00FD5C3C">
      <w:pPr>
        <w:jc w:val="center"/>
        <w:rPr>
          <w:noProof/>
          <w:szCs w:val="22"/>
        </w:rPr>
      </w:pPr>
    </w:p>
    <w:p w14:paraId="3121C918" w14:textId="77777777" w:rsidR="00FD5C3C" w:rsidRPr="007F7593" w:rsidRDefault="00FD5C3C">
      <w:pPr>
        <w:jc w:val="center"/>
        <w:rPr>
          <w:noProof/>
          <w:szCs w:val="22"/>
        </w:rPr>
      </w:pPr>
    </w:p>
    <w:p w14:paraId="782C7455" w14:textId="77777777" w:rsidR="00FD5C3C" w:rsidRPr="007F7593" w:rsidRDefault="00FD5C3C">
      <w:pPr>
        <w:jc w:val="center"/>
        <w:rPr>
          <w:noProof/>
          <w:szCs w:val="22"/>
        </w:rPr>
      </w:pPr>
    </w:p>
    <w:p w14:paraId="5C77E02E" w14:textId="77777777" w:rsidR="00FD5C3C" w:rsidRPr="007F7593" w:rsidRDefault="00FD5C3C">
      <w:pPr>
        <w:jc w:val="center"/>
        <w:rPr>
          <w:noProof/>
          <w:szCs w:val="22"/>
        </w:rPr>
      </w:pPr>
    </w:p>
    <w:p w14:paraId="7DE035ED" w14:textId="77777777" w:rsidR="00FD5C3C" w:rsidRPr="007F7593" w:rsidRDefault="00FD5C3C">
      <w:pPr>
        <w:jc w:val="center"/>
        <w:rPr>
          <w:noProof/>
          <w:szCs w:val="22"/>
        </w:rPr>
      </w:pPr>
    </w:p>
    <w:p w14:paraId="1D81B08C" w14:textId="77777777" w:rsidR="00FD5C3C" w:rsidRPr="007F7593" w:rsidRDefault="00FD5C3C">
      <w:pPr>
        <w:jc w:val="center"/>
        <w:rPr>
          <w:noProof/>
          <w:szCs w:val="22"/>
        </w:rPr>
      </w:pPr>
    </w:p>
    <w:p w14:paraId="135EB09F" w14:textId="77777777" w:rsidR="00FD5C3C" w:rsidRPr="007F7593" w:rsidRDefault="00FD5C3C">
      <w:pPr>
        <w:jc w:val="center"/>
        <w:rPr>
          <w:noProof/>
          <w:szCs w:val="22"/>
        </w:rPr>
      </w:pPr>
    </w:p>
    <w:p w14:paraId="32AA7B5C" w14:textId="77777777" w:rsidR="00FD5C3C" w:rsidRPr="007F7593" w:rsidRDefault="00FD5C3C">
      <w:pPr>
        <w:jc w:val="center"/>
        <w:rPr>
          <w:noProof/>
          <w:szCs w:val="22"/>
        </w:rPr>
      </w:pPr>
    </w:p>
    <w:p w14:paraId="514B49B8" w14:textId="77777777" w:rsidR="00FD5C3C" w:rsidRPr="007F7593" w:rsidRDefault="00FD5C3C">
      <w:pPr>
        <w:jc w:val="center"/>
        <w:rPr>
          <w:noProof/>
          <w:szCs w:val="22"/>
        </w:rPr>
      </w:pPr>
    </w:p>
    <w:p w14:paraId="5057F4C1" w14:textId="77777777" w:rsidR="00FD5C3C" w:rsidRPr="007F7593" w:rsidRDefault="00FD5C3C">
      <w:pPr>
        <w:jc w:val="center"/>
        <w:rPr>
          <w:noProof/>
          <w:szCs w:val="22"/>
        </w:rPr>
      </w:pPr>
    </w:p>
    <w:p w14:paraId="595572F1" w14:textId="77777777" w:rsidR="00FD5C3C" w:rsidRPr="007F7593" w:rsidRDefault="00FD5C3C">
      <w:pPr>
        <w:jc w:val="center"/>
        <w:rPr>
          <w:noProof/>
          <w:szCs w:val="22"/>
        </w:rPr>
      </w:pPr>
    </w:p>
    <w:p w14:paraId="3E2777CB" w14:textId="77777777" w:rsidR="00FD5C3C" w:rsidRPr="007F7593" w:rsidRDefault="00FD5C3C">
      <w:pPr>
        <w:jc w:val="center"/>
        <w:rPr>
          <w:noProof/>
          <w:szCs w:val="22"/>
        </w:rPr>
      </w:pPr>
    </w:p>
    <w:p w14:paraId="0B2B8456" w14:textId="77777777" w:rsidR="00FD5C3C" w:rsidRPr="007F7593" w:rsidRDefault="00FD5C3C">
      <w:pPr>
        <w:jc w:val="center"/>
        <w:rPr>
          <w:noProof/>
          <w:szCs w:val="22"/>
        </w:rPr>
      </w:pPr>
    </w:p>
    <w:p w14:paraId="1F8085B3" w14:textId="77777777" w:rsidR="00FD5C3C" w:rsidRPr="007F7593" w:rsidRDefault="00FD5C3C">
      <w:pPr>
        <w:jc w:val="center"/>
        <w:rPr>
          <w:noProof/>
          <w:szCs w:val="22"/>
        </w:rPr>
      </w:pPr>
    </w:p>
    <w:p w14:paraId="2095EF2F" w14:textId="77777777" w:rsidR="00FD5C3C" w:rsidRPr="007F7593" w:rsidRDefault="00E73479">
      <w:pPr>
        <w:tabs>
          <w:tab w:val="left" w:pos="-1440"/>
          <w:tab w:val="left" w:pos="-720"/>
        </w:tabs>
        <w:jc w:val="center"/>
        <w:rPr>
          <w:noProof/>
          <w:szCs w:val="22"/>
        </w:rPr>
      </w:pPr>
      <w:r w:rsidRPr="007F7593">
        <w:rPr>
          <w:b/>
          <w:szCs w:val="22"/>
        </w:rPr>
        <w:t>ΠΑΡΑΡΤΗΜΑ Ι</w:t>
      </w:r>
    </w:p>
    <w:p w14:paraId="330598AB" w14:textId="77777777" w:rsidR="00FD5C3C" w:rsidRPr="007F7593" w:rsidRDefault="00FD5C3C">
      <w:pPr>
        <w:tabs>
          <w:tab w:val="left" w:pos="-1440"/>
          <w:tab w:val="left" w:pos="-720"/>
        </w:tabs>
        <w:jc w:val="center"/>
        <w:rPr>
          <w:noProof/>
          <w:szCs w:val="22"/>
        </w:rPr>
      </w:pPr>
    </w:p>
    <w:p w14:paraId="78BEB39B" w14:textId="77777777" w:rsidR="00FD5C3C" w:rsidRPr="007F7593" w:rsidRDefault="00E73479">
      <w:pPr>
        <w:pStyle w:val="TitleA"/>
      </w:pPr>
      <w:r w:rsidRPr="007F7593">
        <w:t>ΠΕΡΙΛΗΨΗ ΤΩΝ ΧΑΡΑΚΤΗΡΙΣΤΙΚΩΝ Τ</w:t>
      </w:r>
      <w:bookmarkStart w:id="20" w:name="ando_konec"/>
      <w:bookmarkEnd w:id="20"/>
      <w:r w:rsidRPr="007F7593">
        <w:t>ΟΥ ΠΡΟΪΟΝΤΟΣ</w:t>
      </w:r>
    </w:p>
    <w:p w14:paraId="2CB0699D" w14:textId="77777777" w:rsidR="00DA1635" w:rsidRPr="007F7593" w:rsidRDefault="00DA1635">
      <w:pPr>
        <w:rPr>
          <w:noProof/>
          <w:szCs w:val="22"/>
        </w:rPr>
      </w:pPr>
    </w:p>
    <w:p w14:paraId="46FD3932" w14:textId="6E28C23C" w:rsidR="00DA1635" w:rsidRPr="007F7593" w:rsidRDefault="00DA1635">
      <w:pPr>
        <w:rPr>
          <w:noProof/>
          <w:szCs w:val="22"/>
        </w:rPr>
      </w:pPr>
      <w:r w:rsidRPr="007F7593">
        <w:rPr>
          <w:noProof/>
          <w:szCs w:val="22"/>
        </w:rPr>
        <w:br w:type="page"/>
      </w:r>
    </w:p>
    <w:p w14:paraId="493A58D5" w14:textId="77777777" w:rsidR="00FD5C3C" w:rsidRPr="007F7593" w:rsidRDefault="00FD5C3C">
      <w:pPr>
        <w:tabs>
          <w:tab w:val="left" w:pos="-1440"/>
          <w:tab w:val="left" w:pos="-720"/>
        </w:tabs>
        <w:jc w:val="center"/>
        <w:rPr>
          <w:noProof/>
          <w:szCs w:val="22"/>
        </w:rPr>
      </w:pPr>
    </w:p>
    <w:p w14:paraId="7B87FE9D" w14:textId="3F3EEE53" w:rsidR="00FD5C3C" w:rsidRPr="007F7593" w:rsidRDefault="00DA1635" w:rsidP="00471708">
      <w:pPr>
        <w:pStyle w:val="Heading1"/>
        <w:numPr>
          <w:ilvl w:val="0"/>
          <w:numId w:val="0"/>
        </w:numPr>
        <w:ind w:left="567" w:hanging="567"/>
        <w:rPr>
          <w:noProof/>
        </w:rPr>
      </w:pPr>
      <w:r w:rsidRPr="007F7593">
        <w:rPr>
          <w:noProof/>
        </w:rPr>
        <w:t>1.</w:t>
      </w:r>
      <w:r w:rsidRPr="007F7593">
        <w:rPr>
          <w:noProof/>
        </w:rPr>
        <w:tab/>
      </w:r>
      <w:r w:rsidR="00E73479" w:rsidRPr="007F7593">
        <w:t>ΟΝΟΜΑΣΙΑ ΤΟΥ ΦΑΡΜΑΚΕΥΤΙΚΟΥ ΠΡΟΪΟΝΤΟΣ</w:t>
      </w:r>
    </w:p>
    <w:p w14:paraId="2B3FC9DE" w14:textId="77777777" w:rsidR="00FD5C3C" w:rsidRPr="007F7593" w:rsidRDefault="00FD5C3C">
      <w:pPr>
        <w:tabs>
          <w:tab w:val="left" w:pos="1620"/>
        </w:tabs>
        <w:rPr>
          <w:szCs w:val="22"/>
        </w:rPr>
      </w:pPr>
    </w:p>
    <w:p w14:paraId="493014CD" w14:textId="77777777" w:rsidR="00FD5C3C" w:rsidRPr="007F7593" w:rsidRDefault="00E73479">
      <w:pPr>
        <w:widowControl w:val="0"/>
        <w:rPr>
          <w:szCs w:val="22"/>
        </w:rPr>
      </w:pPr>
      <w:r w:rsidRPr="007F7593">
        <w:rPr>
          <w:szCs w:val="22"/>
        </w:rPr>
        <w:t>Effentora 100 μικρογραμμάρια δισκία παρειάς</w:t>
      </w:r>
    </w:p>
    <w:p w14:paraId="549ADD6E" w14:textId="77777777" w:rsidR="00FD5C3C" w:rsidRPr="007F7593" w:rsidRDefault="00E73479">
      <w:pPr>
        <w:widowControl w:val="0"/>
        <w:rPr>
          <w:szCs w:val="22"/>
        </w:rPr>
      </w:pPr>
      <w:r w:rsidRPr="007F7593">
        <w:rPr>
          <w:szCs w:val="22"/>
        </w:rPr>
        <w:t>Effentora 200 μικρογραμμάρια δισκία παρειάς</w:t>
      </w:r>
    </w:p>
    <w:p w14:paraId="542DA073" w14:textId="77777777" w:rsidR="00FD5C3C" w:rsidRPr="007F7593" w:rsidRDefault="00E73479">
      <w:pPr>
        <w:widowControl w:val="0"/>
        <w:rPr>
          <w:szCs w:val="22"/>
        </w:rPr>
      </w:pPr>
      <w:r w:rsidRPr="007F7593">
        <w:rPr>
          <w:szCs w:val="22"/>
        </w:rPr>
        <w:t>Effentora 400 μικρογραμμάρια δισκία παρειάς</w:t>
      </w:r>
    </w:p>
    <w:p w14:paraId="75712D4C" w14:textId="77777777" w:rsidR="00FD5C3C" w:rsidRPr="007F7593" w:rsidRDefault="00E73479">
      <w:pPr>
        <w:widowControl w:val="0"/>
        <w:rPr>
          <w:szCs w:val="22"/>
        </w:rPr>
      </w:pPr>
      <w:r w:rsidRPr="007F7593">
        <w:rPr>
          <w:szCs w:val="22"/>
        </w:rPr>
        <w:t>Effentora 600 μικρογραμμάρια δισκία παρειάς</w:t>
      </w:r>
    </w:p>
    <w:p w14:paraId="11E3AE6E" w14:textId="77777777" w:rsidR="00FD5C3C" w:rsidRPr="007F7593" w:rsidRDefault="00E73479">
      <w:pPr>
        <w:widowControl w:val="0"/>
        <w:rPr>
          <w:szCs w:val="22"/>
        </w:rPr>
      </w:pPr>
      <w:r w:rsidRPr="007F7593">
        <w:rPr>
          <w:szCs w:val="22"/>
        </w:rPr>
        <w:t>Effentora 800 μικρογραμμάρια δισκία παρειάς</w:t>
      </w:r>
    </w:p>
    <w:p w14:paraId="66A76223" w14:textId="77777777" w:rsidR="00FD5C3C" w:rsidRPr="007F7593" w:rsidRDefault="00FD5C3C">
      <w:pPr>
        <w:tabs>
          <w:tab w:val="left" w:pos="1620"/>
        </w:tabs>
        <w:rPr>
          <w:szCs w:val="22"/>
        </w:rPr>
      </w:pPr>
    </w:p>
    <w:p w14:paraId="3E6CD10D" w14:textId="77777777" w:rsidR="00FD5C3C" w:rsidRPr="007F7593" w:rsidRDefault="00FD5C3C">
      <w:pPr>
        <w:tabs>
          <w:tab w:val="left" w:pos="1620"/>
        </w:tabs>
        <w:rPr>
          <w:szCs w:val="22"/>
        </w:rPr>
      </w:pPr>
    </w:p>
    <w:p w14:paraId="6F9CAE9F" w14:textId="7B2976C4" w:rsidR="00FD5C3C" w:rsidRPr="007F7593" w:rsidRDefault="00DA1635" w:rsidP="00471708">
      <w:pPr>
        <w:pStyle w:val="Heading1"/>
        <w:numPr>
          <w:ilvl w:val="0"/>
          <w:numId w:val="0"/>
        </w:numPr>
        <w:tabs>
          <w:tab w:val="left" w:pos="567"/>
        </w:tabs>
        <w:ind w:left="567" w:hanging="567"/>
        <w:rPr>
          <w:noProof/>
        </w:rPr>
      </w:pPr>
      <w:r w:rsidRPr="007F7593">
        <w:rPr>
          <w:noProof/>
        </w:rPr>
        <w:t>2.</w:t>
      </w:r>
      <w:r w:rsidRPr="007F7593">
        <w:rPr>
          <w:noProof/>
        </w:rPr>
        <w:tab/>
      </w:r>
      <w:r w:rsidR="00E73479" w:rsidRPr="007F7593">
        <w:t>ΠΟΙΟΤΙΚΗ ΚΑΙ ΠΟΣΟΤΙΚΗ ΣΥΝΘΕΣΗ</w:t>
      </w:r>
    </w:p>
    <w:p w14:paraId="68E3EDDD" w14:textId="77777777" w:rsidR="00FD5C3C" w:rsidRPr="007F7593" w:rsidRDefault="00FD5C3C">
      <w:pPr>
        <w:widowControl w:val="0"/>
        <w:rPr>
          <w:b/>
          <w:noProof/>
          <w:szCs w:val="22"/>
        </w:rPr>
      </w:pPr>
    </w:p>
    <w:p w14:paraId="0B292AE7" w14:textId="77777777" w:rsidR="00FD5C3C" w:rsidRPr="007F7593" w:rsidRDefault="00E73479">
      <w:pPr>
        <w:widowControl w:val="0"/>
        <w:rPr>
          <w:szCs w:val="22"/>
          <w:u w:val="single"/>
        </w:rPr>
      </w:pPr>
      <w:r w:rsidRPr="007F7593">
        <w:rPr>
          <w:szCs w:val="22"/>
          <w:u w:val="single"/>
        </w:rPr>
        <w:t>Effentora 100 μικρογραμμάρια δισκία παρειάς</w:t>
      </w:r>
    </w:p>
    <w:p w14:paraId="455F9DCF" w14:textId="77777777" w:rsidR="00FD5C3C" w:rsidRPr="007F7593" w:rsidRDefault="00E73479">
      <w:pPr>
        <w:tabs>
          <w:tab w:val="left" w:pos="1620"/>
        </w:tabs>
        <w:rPr>
          <w:szCs w:val="22"/>
        </w:rPr>
      </w:pPr>
      <w:r w:rsidRPr="007F7593">
        <w:rPr>
          <w:szCs w:val="22"/>
        </w:rPr>
        <w:t>Κάθε δισκίο παρειάς περιέχει 100 μικρογραμμάρια φαιντανύλης (ως κιτρική).</w:t>
      </w:r>
    </w:p>
    <w:p w14:paraId="0035E964" w14:textId="77777777" w:rsidR="00FD5C3C" w:rsidRPr="007F7593" w:rsidRDefault="00E73479">
      <w:pPr>
        <w:tabs>
          <w:tab w:val="left" w:pos="1620"/>
        </w:tabs>
        <w:rPr>
          <w:szCs w:val="22"/>
        </w:rPr>
      </w:pPr>
      <w:r w:rsidRPr="007F7593">
        <w:rPr>
          <w:szCs w:val="22"/>
        </w:rPr>
        <w:t>Έκδοχο με γνωστές δράσεις:</w:t>
      </w:r>
      <w:r w:rsidRPr="007F7593">
        <w:rPr>
          <w:noProof/>
          <w:szCs w:val="22"/>
        </w:rPr>
        <w:t xml:space="preserve"> </w:t>
      </w:r>
      <w:r w:rsidRPr="007F7593">
        <w:rPr>
          <w:szCs w:val="22"/>
        </w:rPr>
        <w:t>Κάθε δισκίο περιέχει 10 mg νατρίου.</w:t>
      </w:r>
    </w:p>
    <w:p w14:paraId="2F4756FA" w14:textId="77777777" w:rsidR="00FD5C3C" w:rsidRPr="007F7593" w:rsidRDefault="00FD5C3C">
      <w:pPr>
        <w:tabs>
          <w:tab w:val="left" w:pos="1620"/>
        </w:tabs>
        <w:rPr>
          <w:szCs w:val="22"/>
        </w:rPr>
      </w:pPr>
    </w:p>
    <w:p w14:paraId="5EE090C2" w14:textId="77777777" w:rsidR="00FD5C3C" w:rsidRPr="007F7593" w:rsidRDefault="00E73479">
      <w:pPr>
        <w:widowControl w:val="0"/>
        <w:rPr>
          <w:szCs w:val="22"/>
          <w:u w:val="single"/>
        </w:rPr>
      </w:pPr>
      <w:r w:rsidRPr="007F7593">
        <w:rPr>
          <w:szCs w:val="22"/>
          <w:u w:val="single"/>
        </w:rPr>
        <w:t>Effentora 200 μικρογραμμάρια δισκία παρειάς</w:t>
      </w:r>
    </w:p>
    <w:p w14:paraId="681E45D4" w14:textId="77777777" w:rsidR="00FD5C3C" w:rsidRPr="007F7593" w:rsidRDefault="00E73479">
      <w:pPr>
        <w:tabs>
          <w:tab w:val="left" w:pos="1620"/>
        </w:tabs>
        <w:rPr>
          <w:szCs w:val="22"/>
        </w:rPr>
      </w:pPr>
      <w:r w:rsidRPr="007F7593">
        <w:rPr>
          <w:szCs w:val="22"/>
        </w:rPr>
        <w:t>Κάθε δισκίο παρειάς περιέχει 200 μικρογραμμάρια φαιντανύλης (ως κιτρική).</w:t>
      </w:r>
    </w:p>
    <w:p w14:paraId="6C69D0AC" w14:textId="77777777" w:rsidR="00FD5C3C" w:rsidRPr="007F7593" w:rsidRDefault="00E73479">
      <w:pPr>
        <w:tabs>
          <w:tab w:val="left" w:pos="1620"/>
        </w:tabs>
        <w:rPr>
          <w:szCs w:val="22"/>
        </w:rPr>
      </w:pPr>
      <w:r w:rsidRPr="007F7593">
        <w:rPr>
          <w:szCs w:val="22"/>
        </w:rPr>
        <w:t>Έκδοχο με γνωστές δράσεις:</w:t>
      </w:r>
      <w:r w:rsidRPr="007F7593">
        <w:rPr>
          <w:noProof/>
          <w:szCs w:val="22"/>
        </w:rPr>
        <w:t xml:space="preserve"> </w:t>
      </w:r>
      <w:r w:rsidRPr="007F7593">
        <w:rPr>
          <w:szCs w:val="22"/>
        </w:rPr>
        <w:t>Κάθε δισκίο περιέχει 20 mg νατρίου.</w:t>
      </w:r>
    </w:p>
    <w:p w14:paraId="32773D96" w14:textId="77777777" w:rsidR="00FD5C3C" w:rsidRPr="007F7593" w:rsidRDefault="00FD5C3C">
      <w:pPr>
        <w:rPr>
          <w:noProof/>
          <w:szCs w:val="22"/>
        </w:rPr>
      </w:pPr>
    </w:p>
    <w:p w14:paraId="23827AF0" w14:textId="77777777" w:rsidR="00FD5C3C" w:rsidRPr="007F7593" w:rsidRDefault="00E73479">
      <w:pPr>
        <w:widowControl w:val="0"/>
        <w:rPr>
          <w:szCs w:val="22"/>
          <w:u w:val="single"/>
        </w:rPr>
      </w:pPr>
      <w:r w:rsidRPr="007F7593">
        <w:rPr>
          <w:szCs w:val="22"/>
          <w:u w:val="single"/>
        </w:rPr>
        <w:t>Effentora 400 μικρογραμμάρια δισκία παρειάς</w:t>
      </w:r>
    </w:p>
    <w:p w14:paraId="5FB2FBB0" w14:textId="77777777" w:rsidR="00FD5C3C" w:rsidRPr="007F7593" w:rsidRDefault="00E73479">
      <w:pPr>
        <w:tabs>
          <w:tab w:val="left" w:pos="1620"/>
        </w:tabs>
        <w:rPr>
          <w:szCs w:val="22"/>
        </w:rPr>
      </w:pPr>
      <w:r w:rsidRPr="007F7593">
        <w:rPr>
          <w:szCs w:val="22"/>
        </w:rPr>
        <w:t>Κάθε δισκίο παρειάς περιέχει 400 μικρογραμμάρια φαιντανύλης (ως κιτρική).</w:t>
      </w:r>
    </w:p>
    <w:p w14:paraId="706E791C" w14:textId="77777777" w:rsidR="00FD5C3C" w:rsidRPr="007F7593" w:rsidRDefault="00E73479">
      <w:pPr>
        <w:tabs>
          <w:tab w:val="left" w:pos="1620"/>
        </w:tabs>
        <w:rPr>
          <w:szCs w:val="22"/>
        </w:rPr>
      </w:pPr>
      <w:r w:rsidRPr="007F7593">
        <w:rPr>
          <w:szCs w:val="22"/>
        </w:rPr>
        <w:t>Έκδοχο με γνωστές δράσεις:</w:t>
      </w:r>
      <w:r w:rsidRPr="007F7593">
        <w:rPr>
          <w:noProof/>
          <w:szCs w:val="22"/>
        </w:rPr>
        <w:t xml:space="preserve"> </w:t>
      </w:r>
      <w:r w:rsidRPr="007F7593">
        <w:rPr>
          <w:szCs w:val="22"/>
        </w:rPr>
        <w:t>Κάθε δισκίο περιέχει 20 mg νατρίου.</w:t>
      </w:r>
    </w:p>
    <w:p w14:paraId="59290FC5" w14:textId="77777777" w:rsidR="00FD5C3C" w:rsidRPr="007F7593" w:rsidRDefault="00FD5C3C">
      <w:pPr>
        <w:rPr>
          <w:noProof/>
          <w:szCs w:val="22"/>
        </w:rPr>
      </w:pPr>
    </w:p>
    <w:p w14:paraId="174EE84A" w14:textId="77777777" w:rsidR="00FD5C3C" w:rsidRPr="007F7593" w:rsidRDefault="00E73479">
      <w:pPr>
        <w:widowControl w:val="0"/>
        <w:rPr>
          <w:szCs w:val="22"/>
          <w:u w:val="single"/>
        </w:rPr>
      </w:pPr>
      <w:r w:rsidRPr="007F7593">
        <w:rPr>
          <w:szCs w:val="22"/>
          <w:u w:val="single"/>
        </w:rPr>
        <w:t>Effentora 600 μικρογραμμάρια δισκία παρειάς</w:t>
      </w:r>
    </w:p>
    <w:p w14:paraId="49320BB1" w14:textId="77777777" w:rsidR="00FD5C3C" w:rsidRPr="007F7593" w:rsidRDefault="00E73479">
      <w:pPr>
        <w:tabs>
          <w:tab w:val="left" w:pos="1620"/>
        </w:tabs>
        <w:rPr>
          <w:szCs w:val="22"/>
        </w:rPr>
      </w:pPr>
      <w:r w:rsidRPr="007F7593">
        <w:rPr>
          <w:szCs w:val="22"/>
        </w:rPr>
        <w:t>Κάθε δισκίο παρειάς περιέχει 600 μικρογραμμάρια φαιντανύλης (ως κιτρική).</w:t>
      </w:r>
    </w:p>
    <w:p w14:paraId="1FF7509B" w14:textId="77777777" w:rsidR="00FD5C3C" w:rsidRPr="007F7593" w:rsidRDefault="00E73479">
      <w:pPr>
        <w:tabs>
          <w:tab w:val="left" w:pos="1620"/>
        </w:tabs>
        <w:rPr>
          <w:szCs w:val="22"/>
        </w:rPr>
      </w:pPr>
      <w:r w:rsidRPr="007F7593">
        <w:rPr>
          <w:szCs w:val="22"/>
        </w:rPr>
        <w:t>Έκδοχο με γνωστές δράσεις:</w:t>
      </w:r>
      <w:r w:rsidRPr="007F7593">
        <w:rPr>
          <w:noProof/>
          <w:szCs w:val="22"/>
        </w:rPr>
        <w:t xml:space="preserve"> </w:t>
      </w:r>
      <w:r w:rsidRPr="007F7593">
        <w:rPr>
          <w:szCs w:val="22"/>
        </w:rPr>
        <w:t>Κάθε δισκίο περιέχει 20 mg νατρίου.</w:t>
      </w:r>
    </w:p>
    <w:p w14:paraId="6DDC12D6" w14:textId="77777777" w:rsidR="00FD5C3C" w:rsidRPr="007F7593" w:rsidRDefault="00FD5C3C">
      <w:pPr>
        <w:rPr>
          <w:noProof/>
          <w:szCs w:val="22"/>
        </w:rPr>
      </w:pPr>
    </w:p>
    <w:p w14:paraId="2ECB955A" w14:textId="77777777" w:rsidR="00FD5C3C" w:rsidRPr="007F7593" w:rsidRDefault="00E73479">
      <w:pPr>
        <w:widowControl w:val="0"/>
        <w:rPr>
          <w:szCs w:val="22"/>
          <w:u w:val="single"/>
        </w:rPr>
      </w:pPr>
      <w:r w:rsidRPr="007F7593">
        <w:rPr>
          <w:szCs w:val="22"/>
          <w:u w:val="single"/>
        </w:rPr>
        <w:t>Effentora 800 μικρογραμμάρια δισκία παρειάς</w:t>
      </w:r>
    </w:p>
    <w:p w14:paraId="532D700A" w14:textId="77777777" w:rsidR="00FD5C3C" w:rsidRPr="007F7593" w:rsidRDefault="00E73479">
      <w:pPr>
        <w:tabs>
          <w:tab w:val="left" w:pos="1620"/>
        </w:tabs>
        <w:rPr>
          <w:szCs w:val="22"/>
        </w:rPr>
      </w:pPr>
      <w:r w:rsidRPr="007F7593">
        <w:rPr>
          <w:szCs w:val="22"/>
        </w:rPr>
        <w:t>Κάθε δισκίο παρειάς περιέχει 800 μικρογραμμάρια φαιντανύλης (ως κιτρική).</w:t>
      </w:r>
    </w:p>
    <w:p w14:paraId="11302161" w14:textId="77777777" w:rsidR="00FD5C3C" w:rsidRPr="007F7593" w:rsidRDefault="00E73479">
      <w:pPr>
        <w:tabs>
          <w:tab w:val="left" w:pos="1620"/>
        </w:tabs>
        <w:rPr>
          <w:szCs w:val="22"/>
        </w:rPr>
      </w:pPr>
      <w:r w:rsidRPr="007F7593">
        <w:rPr>
          <w:szCs w:val="22"/>
        </w:rPr>
        <w:t>Έκδοχο με γνωστές δράσεις:</w:t>
      </w:r>
      <w:r w:rsidRPr="007F7593">
        <w:rPr>
          <w:noProof/>
          <w:szCs w:val="22"/>
        </w:rPr>
        <w:t xml:space="preserve"> </w:t>
      </w:r>
      <w:r w:rsidRPr="007F7593">
        <w:rPr>
          <w:szCs w:val="22"/>
        </w:rPr>
        <w:t>Κάθε δισκίο περιέχει 20 mg νατρίου.</w:t>
      </w:r>
    </w:p>
    <w:p w14:paraId="7E7D2F5F" w14:textId="77777777" w:rsidR="00FD5C3C" w:rsidRPr="007F7593" w:rsidRDefault="00FD5C3C">
      <w:pPr>
        <w:tabs>
          <w:tab w:val="left" w:pos="1620"/>
        </w:tabs>
        <w:rPr>
          <w:szCs w:val="22"/>
        </w:rPr>
      </w:pPr>
    </w:p>
    <w:p w14:paraId="238F4500" w14:textId="77777777" w:rsidR="00FD5C3C" w:rsidRPr="007F7593" w:rsidRDefault="00E73479">
      <w:pPr>
        <w:tabs>
          <w:tab w:val="left" w:pos="1620"/>
        </w:tabs>
        <w:rPr>
          <w:szCs w:val="22"/>
        </w:rPr>
      </w:pPr>
      <w:r w:rsidRPr="007F7593">
        <w:rPr>
          <w:szCs w:val="22"/>
        </w:rPr>
        <w:t>Για τον πλήρη κατάλογο των εκδόχων, βλ. παράγραφο 6.1.</w:t>
      </w:r>
    </w:p>
    <w:p w14:paraId="4A56E3A5" w14:textId="77777777" w:rsidR="00FD5C3C" w:rsidRPr="007F7593" w:rsidRDefault="00FD5C3C">
      <w:pPr>
        <w:tabs>
          <w:tab w:val="left" w:pos="1620"/>
        </w:tabs>
        <w:rPr>
          <w:szCs w:val="22"/>
        </w:rPr>
      </w:pPr>
    </w:p>
    <w:p w14:paraId="02681832" w14:textId="77777777" w:rsidR="00FD5C3C" w:rsidRPr="007F7593" w:rsidRDefault="00FD5C3C">
      <w:pPr>
        <w:rPr>
          <w:noProof/>
          <w:szCs w:val="22"/>
        </w:rPr>
      </w:pPr>
    </w:p>
    <w:p w14:paraId="6E74F52D" w14:textId="52C8C48F" w:rsidR="00FD5C3C" w:rsidRPr="007F7593" w:rsidRDefault="00DA1635" w:rsidP="00471708">
      <w:pPr>
        <w:pStyle w:val="Heading1"/>
        <w:numPr>
          <w:ilvl w:val="0"/>
          <w:numId w:val="0"/>
        </w:numPr>
        <w:tabs>
          <w:tab w:val="left" w:pos="567"/>
        </w:tabs>
        <w:ind w:left="567" w:hanging="567"/>
        <w:rPr>
          <w:noProof/>
        </w:rPr>
      </w:pPr>
      <w:r w:rsidRPr="007F7593">
        <w:rPr>
          <w:noProof/>
        </w:rPr>
        <w:t>3.</w:t>
      </w:r>
      <w:r w:rsidRPr="007F7593">
        <w:rPr>
          <w:noProof/>
        </w:rPr>
        <w:tab/>
      </w:r>
      <w:r w:rsidR="00E73479" w:rsidRPr="007F7593">
        <w:t>ΦΑΡΜΑΚΟΤΕΧΝΙΚΗ ΜΟΡΦΗ</w:t>
      </w:r>
    </w:p>
    <w:p w14:paraId="17EEB657" w14:textId="77777777" w:rsidR="00FD5C3C" w:rsidRPr="007F7593" w:rsidRDefault="00FD5C3C">
      <w:pPr>
        <w:rPr>
          <w:noProof/>
          <w:szCs w:val="22"/>
        </w:rPr>
      </w:pPr>
    </w:p>
    <w:p w14:paraId="3BD5DCE1" w14:textId="77777777" w:rsidR="00FD5C3C" w:rsidRPr="007F7593" w:rsidRDefault="00E73479">
      <w:pPr>
        <w:rPr>
          <w:szCs w:val="22"/>
        </w:rPr>
      </w:pPr>
      <w:r w:rsidRPr="007F7593">
        <w:rPr>
          <w:szCs w:val="22"/>
        </w:rPr>
        <w:t>Δισκίο παρειάς.</w:t>
      </w:r>
    </w:p>
    <w:p w14:paraId="16878333" w14:textId="77777777" w:rsidR="00FD5C3C" w:rsidRPr="007F7593" w:rsidRDefault="00FD5C3C">
      <w:pPr>
        <w:rPr>
          <w:szCs w:val="22"/>
        </w:rPr>
      </w:pPr>
    </w:p>
    <w:p w14:paraId="67C0FEBC" w14:textId="77777777" w:rsidR="00FD5C3C" w:rsidRPr="007F7593" w:rsidRDefault="00E73479">
      <w:pPr>
        <w:keepNext/>
        <w:keepLines/>
        <w:rPr>
          <w:szCs w:val="22"/>
        </w:rPr>
      </w:pPr>
      <w:r w:rsidRPr="007F7593">
        <w:rPr>
          <w:szCs w:val="22"/>
          <w:u w:val="single"/>
        </w:rPr>
        <w:t>Effentora 100 μικρογραμμάρια δισκία παρειάς</w:t>
      </w:r>
    </w:p>
    <w:p w14:paraId="71F96FE0" w14:textId="77777777" w:rsidR="00FD5C3C" w:rsidRPr="007F7593" w:rsidRDefault="00E73479">
      <w:pPr>
        <w:rPr>
          <w:szCs w:val="22"/>
        </w:rPr>
      </w:pPr>
      <w:r w:rsidRPr="007F7593">
        <w:rPr>
          <w:szCs w:val="22"/>
        </w:rPr>
        <w:t>Επίπεδο, λευκό, στρογγυλό δισκίο με αμβλυμμένο άκρο, ανάγλυφο από τη μία πλευρά με ένα «C» και από την άλλη πλευρά με «1».</w:t>
      </w:r>
    </w:p>
    <w:p w14:paraId="0945CEB4" w14:textId="77777777" w:rsidR="00FD5C3C" w:rsidRPr="007F7593" w:rsidRDefault="00FD5C3C">
      <w:pPr>
        <w:rPr>
          <w:szCs w:val="22"/>
        </w:rPr>
      </w:pPr>
    </w:p>
    <w:p w14:paraId="56177946" w14:textId="77777777" w:rsidR="00FD5C3C" w:rsidRPr="007F7593" w:rsidRDefault="00E73479">
      <w:pPr>
        <w:keepNext/>
        <w:keepLines/>
        <w:rPr>
          <w:szCs w:val="22"/>
          <w:u w:val="single"/>
        </w:rPr>
      </w:pPr>
      <w:r w:rsidRPr="007F7593">
        <w:rPr>
          <w:szCs w:val="22"/>
          <w:u w:val="single"/>
        </w:rPr>
        <w:t>Effentora 200 μικρογραμμάρια δισκία παρειάς</w:t>
      </w:r>
    </w:p>
    <w:p w14:paraId="5D9460DF" w14:textId="77777777" w:rsidR="00FD5C3C" w:rsidRPr="007F7593" w:rsidRDefault="00E73479">
      <w:pPr>
        <w:rPr>
          <w:szCs w:val="22"/>
        </w:rPr>
      </w:pPr>
      <w:r w:rsidRPr="007F7593">
        <w:rPr>
          <w:szCs w:val="22"/>
        </w:rPr>
        <w:t>Επίπεδο, λευκό, στρογγυλό δισκίο με αμβλυμμένο άκρο, ανάγλυφο από τη μία πλευρά με ένα «C» και από την άλλη πλευρά με «2».</w:t>
      </w:r>
    </w:p>
    <w:p w14:paraId="2055412D" w14:textId="77777777" w:rsidR="00FD5C3C" w:rsidRPr="007F7593" w:rsidRDefault="00FD5C3C">
      <w:pPr>
        <w:rPr>
          <w:szCs w:val="22"/>
        </w:rPr>
      </w:pPr>
    </w:p>
    <w:p w14:paraId="01B21FFC" w14:textId="77777777" w:rsidR="00FD5C3C" w:rsidRPr="007F7593" w:rsidRDefault="00E73479">
      <w:pPr>
        <w:keepNext/>
        <w:keepLines/>
        <w:rPr>
          <w:szCs w:val="22"/>
          <w:u w:val="single"/>
        </w:rPr>
      </w:pPr>
      <w:r w:rsidRPr="007F7593">
        <w:rPr>
          <w:szCs w:val="22"/>
          <w:u w:val="single"/>
        </w:rPr>
        <w:t>Effentora 400 μικρογραμμάρια δισκία παρειάς</w:t>
      </w:r>
    </w:p>
    <w:p w14:paraId="2981C8B6" w14:textId="77777777" w:rsidR="00FD5C3C" w:rsidRPr="007F7593" w:rsidRDefault="00E73479">
      <w:pPr>
        <w:rPr>
          <w:szCs w:val="22"/>
        </w:rPr>
      </w:pPr>
      <w:r w:rsidRPr="007F7593">
        <w:rPr>
          <w:szCs w:val="22"/>
        </w:rPr>
        <w:t>Επίπεδο, λευκό, στρογγυλό δισκίο με αμβλυμμένο άκρο, ανάγλυφο από τη μία πλευρά με ένα «C» και από την άλλη πλευρά με «4».</w:t>
      </w:r>
    </w:p>
    <w:p w14:paraId="72FDB081" w14:textId="77777777" w:rsidR="00FD5C3C" w:rsidRPr="007F7593" w:rsidRDefault="00FD5C3C">
      <w:pPr>
        <w:widowControl w:val="0"/>
        <w:rPr>
          <w:szCs w:val="22"/>
        </w:rPr>
      </w:pPr>
    </w:p>
    <w:p w14:paraId="09693329" w14:textId="77777777" w:rsidR="00FD5C3C" w:rsidRPr="007F7593" w:rsidRDefault="00E73479">
      <w:pPr>
        <w:keepNext/>
        <w:keepLines/>
        <w:rPr>
          <w:szCs w:val="22"/>
          <w:u w:val="single"/>
        </w:rPr>
      </w:pPr>
      <w:r w:rsidRPr="007F7593">
        <w:rPr>
          <w:szCs w:val="22"/>
          <w:u w:val="single"/>
        </w:rPr>
        <w:t>Effentora 600 μικρογραμμάρια δισκία παρειάς</w:t>
      </w:r>
    </w:p>
    <w:p w14:paraId="23DC6DC2" w14:textId="77777777" w:rsidR="00FD5C3C" w:rsidRPr="007F7593" w:rsidRDefault="00E73479">
      <w:pPr>
        <w:rPr>
          <w:szCs w:val="22"/>
        </w:rPr>
      </w:pPr>
      <w:r w:rsidRPr="007F7593">
        <w:rPr>
          <w:szCs w:val="22"/>
        </w:rPr>
        <w:t>Επίπεδο, λευκό, στρογγυλό δισκίο με αμβλυμμένο άκρο, ανάγλυφο από τη μία πλευρά με ένα «C» και από την άλλη πλευρά με «6».</w:t>
      </w:r>
    </w:p>
    <w:p w14:paraId="5A6B785A" w14:textId="77777777" w:rsidR="00FD5C3C" w:rsidRPr="007F7593" w:rsidRDefault="00FD5C3C">
      <w:pPr>
        <w:widowControl w:val="0"/>
        <w:rPr>
          <w:szCs w:val="22"/>
        </w:rPr>
      </w:pPr>
    </w:p>
    <w:p w14:paraId="67F4FC78" w14:textId="77777777" w:rsidR="00FD5C3C" w:rsidRPr="007F7593" w:rsidRDefault="00E73479">
      <w:pPr>
        <w:keepNext/>
        <w:keepLines/>
        <w:rPr>
          <w:szCs w:val="22"/>
          <w:u w:val="single"/>
        </w:rPr>
      </w:pPr>
      <w:r w:rsidRPr="007F7593">
        <w:rPr>
          <w:szCs w:val="22"/>
          <w:u w:val="single"/>
        </w:rPr>
        <w:lastRenderedPageBreak/>
        <w:t>Effentora 800 μικρογραμμάρια δισκία παρειάς</w:t>
      </w:r>
    </w:p>
    <w:p w14:paraId="3C867763" w14:textId="77777777" w:rsidR="00FD5C3C" w:rsidRPr="007F7593" w:rsidRDefault="00E73479">
      <w:pPr>
        <w:keepNext/>
        <w:rPr>
          <w:szCs w:val="22"/>
        </w:rPr>
      </w:pPr>
      <w:r w:rsidRPr="007F7593">
        <w:rPr>
          <w:szCs w:val="22"/>
        </w:rPr>
        <w:t>Επίπεδο, λευκό, στρογγυλό δισκίο με αμβλυμμένο άκρο, ανάγλυφο από τη μία πλευρά με ένα «C» και από την άλλη πλευρά με «8».</w:t>
      </w:r>
    </w:p>
    <w:p w14:paraId="0D9EEB1B" w14:textId="77777777" w:rsidR="00FD5C3C" w:rsidRPr="007F7593" w:rsidRDefault="00FD5C3C">
      <w:pPr>
        <w:rPr>
          <w:noProof/>
          <w:szCs w:val="22"/>
        </w:rPr>
      </w:pPr>
    </w:p>
    <w:p w14:paraId="24AE31FE" w14:textId="77777777" w:rsidR="00FD5C3C" w:rsidRPr="007F7593" w:rsidRDefault="00FD5C3C">
      <w:pPr>
        <w:rPr>
          <w:noProof/>
          <w:szCs w:val="22"/>
        </w:rPr>
      </w:pPr>
    </w:p>
    <w:p w14:paraId="49C0A62E" w14:textId="4912014D" w:rsidR="00FD5C3C" w:rsidRPr="007F7593" w:rsidRDefault="00DA1635" w:rsidP="00471708">
      <w:pPr>
        <w:pStyle w:val="Heading1"/>
        <w:numPr>
          <w:ilvl w:val="0"/>
          <w:numId w:val="0"/>
        </w:numPr>
        <w:tabs>
          <w:tab w:val="left" w:pos="567"/>
        </w:tabs>
        <w:ind w:left="567" w:hanging="567"/>
        <w:rPr>
          <w:noProof/>
        </w:rPr>
      </w:pPr>
      <w:r w:rsidRPr="007F7593">
        <w:rPr>
          <w:noProof/>
        </w:rPr>
        <w:t>4.</w:t>
      </w:r>
      <w:r w:rsidRPr="007F7593">
        <w:rPr>
          <w:noProof/>
        </w:rPr>
        <w:tab/>
      </w:r>
      <w:r w:rsidR="00E73479" w:rsidRPr="007F7593">
        <w:t>ΚΛΙΝΙΚΕΣ ΠΛΗΡΟΦΟΡΙΕΣ</w:t>
      </w:r>
    </w:p>
    <w:p w14:paraId="7EB4026E" w14:textId="77777777" w:rsidR="00FD5C3C" w:rsidRPr="007F7593" w:rsidRDefault="00FD5C3C">
      <w:pPr>
        <w:rPr>
          <w:noProof/>
          <w:szCs w:val="22"/>
        </w:rPr>
      </w:pPr>
    </w:p>
    <w:p w14:paraId="5ACE405A" w14:textId="45C2465C"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4.1</w:t>
      </w:r>
      <w:r w:rsidRPr="007F7593">
        <w:rPr>
          <w:noProof/>
          <w:szCs w:val="22"/>
        </w:rPr>
        <w:tab/>
      </w:r>
      <w:r w:rsidR="00E73479" w:rsidRPr="007F7593">
        <w:rPr>
          <w:szCs w:val="22"/>
        </w:rPr>
        <w:t>Θεραπευτικές ενδείξεις</w:t>
      </w:r>
    </w:p>
    <w:p w14:paraId="3587A96B" w14:textId="77777777" w:rsidR="00FD5C3C" w:rsidRPr="007F7593" w:rsidRDefault="00FD5C3C">
      <w:pPr>
        <w:rPr>
          <w:noProof/>
          <w:szCs w:val="22"/>
        </w:rPr>
      </w:pPr>
    </w:p>
    <w:p w14:paraId="307B36DA" w14:textId="77777777" w:rsidR="00FD5C3C" w:rsidRPr="007F7593" w:rsidRDefault="00E73479">
      <w:pPr>
        <w:rPr>
          <w:szCs w:val="22"/>
        </w:rPr>
      </w:pPr>
      <w:r w:rsidRPr="007F7593">
        <w:rPr>
          <w:szCs w:val="22"/>
        </w:rPr>
        <w:t>Το Effentora ενδείκνυται για τη θεραπεία παροξυσμικού πόνου (ΒΤΡ) σε ενήλικες με καρκίνο οι οποίοι λαμβάνουν ήδη θεραπεία συντήρησης με οπιοειδή για χρόνιο καρκινικό πόνο.</w:t>
      </w:r>
    </w:p>
    <w:p w14:paraId="01F41FE4" w14:textId="77777777" w:rsidR="00FD5C3C" w:rsidRPr="007F7593" w:rsidRDefault="00E73479">
      <w:pPr>
        <w:rPr>
          <w:bCs/>
          <w:szCs w:val="22"/>
        </w:rPr>
      </w:pPr>
      <w:r w:rsidRPr="007F7593">
        <w:rPr>
          <w:szCs w:val="22"/>
        </w:rPr>
        <w:t>Ο ΒΤΡ είναι μια παροδική παρόξυνση πόνου που συμβαίνει σε έναν κατά τα άλλα ελεγχόμενο επιμένοντα πόνο.</w:t>
      </w:r>
    </w:p>
    <w:p w14:paraId="0D782760" w14:textId="77777777" w:rsidR="00FD5C3C" w:rsidRPr="007F7593" w:rsidRDefault="00E73479">
      <w:pPr>
        <w:rPr>
          <w:szCs w:val="22"/>
        </w:rPr>
      </w:pPr>
      <w:r w:rsidRPr="007F7593">
        <w:rPr>
          <w:szCs w:val="22"/>
        </w:rPr>
        <w:t>Οι ασθενείς που λαμβάνουν θεραπεία συντήρησης με οπιοειδή είναι εκείνοι οι οποίοι παίρνουν τουλάχιστον 60 mg από του στόματος χορηγούμενης μορφίνης ημερησίως, τουλάχιστον 25 μικρογραμμάρια διαδερμικής φαιντανύλης ανά ώρα, τουλάχιστον 30 mg οξυκωδόνης ημερησίως, τουλάχιστον 8 mg από του στόματος χορηγούμενης υδρομορφόνης ημερησίως ή μια ισο-αναλγητική δόση ενός άλλου οπιοειδούς για μια εβδομάδα ή περισσότερο διάστημα.</w:t>
      </w:r>
    </w:p>
    <w:p w14:paraId="558B5489" w14:textId="77777777" w:rsidR="00FD5C3C" w:rsidRPr="007F7593" w:rsidRDefault="00FD5C3C">
      <w:pPr>
        <w:rPr>
          <w:noProof/>
          <w:szCs w:val="22"/>
        </w:rPr>
      </w:pPr>
    </w:p>
    <w:p w14:paraId="5D36E143" w14:textId="352ACB33"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4.2</w:t>
      </w:r>
      <w:r w:rsidRPr="007F7593">
        <w:rPr>
          <w:noProof/>
          <w:szCs w:val="22"/>
        </w:rPr>
        <w:tab/>
      </w:r>
      <w:r w:rsidR="00E73479" w:rsidRPr="007F7593">
        <w:rPr>
          <w:szCs w:val="22"/>
        </w:rPr>
        <w:t>Δοσολογία και τρόπος χορήγησης</w:t>
      </w:r>
    </w:p>
    <w:p w14:paraId="1D6CAAD9" w14:textId="77777777" w:rsidR="00FD5C3C" w:rsidRPr="007F7593" w:rsidRDefault="00FD5C3C">
      <w:pPr>
        <w:rPr>
          <w:b/>
          <w:noProof/>
          <w:szCs w:val="22"/>
        </w:rPr>
      </w:pPr>
    </w:p>
    <w:p w14:paraId="6CE302B3" w14:textId="77777777" w:rsidR="00FD5C3C" w:rsidRPr="007F7593" w:rsidRDefault="00E73479">
      <w:pPr>
        <w:rPr>
          <w:noProof/>
          <w:szCs w:val="22"/>
        </w:rPr>
      </w:pPr>
      <w:r w:rsidRPr="007F7593">
        <w:rPr>
          <w:noProof/>
          <w:szCs w:val="22"/>
        </w:rPr>
        <w:t>Η θεραπεία θα πρέπει να ξεκινάει και να διατηρείται υπό την καθοδήγηση ενός γιατρού πεπειραμένου στη διαχείριση θεραπείας με οπιοειδή σε ασθενείς με καρκίνο. Οι γιατροί θα πρέπει να έχουν υπόψη το ενδεχόμενο κατάχρησης της φαιντανύλης. Θα πρέπει να δοθούν οδηγίες στους ασθενείς να μην χρησιμοποιούν δύο διαφορετικά σκευάσματα φαιντανύλης ταυτοχρόνως για τη θεραπεία του παροξυσμικού πόνου, και να πετούν κάθε προϊόν φαιντανύλης που έχει συνταγογραφηθεί για BTP όταν αλλάζουν σε Effentora. Ο αριθμός των περιεκτικοτήτων των δισκίων που είναι διαθέσιμα στους ασθενείς ανά πάσα στιγμή θα πρέπει να ελαχιστοποιείται προκειμένου να αποφευχθεί σύγχυση και ενδεχόμενη υπερδοσολογία.</w:t>
      </w:r>
    </w:p>
    <w:p w14:paraId="5BEB6BE3" w14:textId="77777777" w:rsidR="00FD5C3C" w:rsidRPr="007F7593" w:rsidRDefault="00FD5C3C">
      <w:pPr>
        <w:rPr>
          <w:noProof/>
          <w:szCs w:val="22"/>
        </w:rPr>
      </w:pPr>
    </w:p>
    <w:p w14:paraId="7196BBCD" w14:textId="77777777" w:rsidR="00FD5C3C" w:rsidRPr="007F7593" w:rsidRDefault="00E73479">
      <w:pPr>
        <w:rPr>
          <w:noProof/>
          <w:szCs w:val="22"/>
          <w:u w:val="single"/>
        </w:rPr>
      </w:pPr>
      <w:r w:rsidRPr="007F7593">
        <w:rPr>
          <w:noProof/>
          <w:szCs w:val="22"/>
          <w:u w:val="single"/>
        </w:rPr>
        <w:t>Δοσολογία</w:t>
      </w:r>
    </w:p>
    <w:p w14:paraId="3EAFAD98" w14:textId="77777777" w:rsidR="00FD5C3C" w:rsidRPr="007F7593" w:rsidRDefault="00FD5C3C">
      <w:pPr>
        <w:rPr>
          <w:noProof/>
          <w:szCs w:val="22"/>
        </w:rPr>
      </w:pPr>
    </w:p>
    <w:p w14:paraId="74A37F73" w14:textId="77777777" w:rsidR="00FD5C3C" w:rsidRPr="007F7593" w:rsidRDefault="00E73479">
      <w:pPr>
        <w:rPr>
          <w:i/>
          <w:szCs w:val="22"/>
        </w:rPr>
      </w:pPr>
      <w:r w:rsidRPr="007F7593">
        <w:rPr>
          <w:i/>
          <w:szCs w:val="22"/>
        </w:rPr>
        <w:t>Τιτλοδότηση δόσης</w:t>
      </w:r>
    </w:p>
    <w:p w14:paraId="3F5D59CF" w14:textId="77777777" w:rsidR="00FD5C3C" w:rsidRPr="007F7593" w:rsidRDefault="00FD5C3C">
      <w:pPr>
        <w:rPr>
          <w:szCs w:val="22"/>
        </w:rPr>
      </w:pPr>
    </w:p>
    <w:p w14:paraId="7B4B3DED" w14:textId="77777777" w:rsidR="00FD5C3C" w:rsidRPr="007F7593" w:rsidRDefault="00E73479">
      <w:pPr>
        <w:rPr>
          <w:szCs w:val="22"/>
        </w:rPr>
      </w:pPr>
      <w:r w:rsidRPr="007F7593">
        <w:rPr>
          <w:szCs w:val="22"/>
        </w:rPr>
        <w:t>Το Effentora θα πρέπει να τιτλοδοτείται μεμονωμένα σε μια «αποτελεσματική» δόση η οποία να παρέχει επαρκή αναλγησία και να ελαχιστοποιεί τις ανεπιθύμητες αντιδράσεις. Σε κλινικές μελέτες, η αποτελεσματική δόση του Effentora για BTP δεν ήταν αναμενόμενη από την ημερήσια δόση συντήρησης για οπιοειδή.</w:t>
      </w:r>
    </w:p>
    <w:p w14:paraId="1093A43D" w14:textId="77777777" w:rsidR="00FD5C3C" w:rsidRPr="007F7593" w:rsidRDefault="00E73479">
      <w:pPr>
        <w:rPr>
          <w:szCs w:val="22"/>
        </w:rPr>
      </w:pPr>
      <w:r w:rsidRPr="007F7593">
        <w:rPr>
          <w:szCs w:val="22"/>
        </w:rPr>
        <w:t>Οι ασθενείς θα πρέπει να παρακολουθούνται προσεκτικά μέχρι να επιτευχθεί μια αποτελεσματική δόση.</w:t>
      </w:r>
    </w:p>
    <w:p w14:paraId="0B106472" w14:textId="77777777" w:rsidR="00FD5C3C" w:rsidRPr="007F7593" w:rsidRDefault="00FD5C3C">
      <w:pPr>
        <w:rPr>
          <w:szCs w:val="22"/>
          <w:u w:val="single"/>
        </w:rPr>
      </w:pPr>
    </w:p>
    <w:p w14:paraId="0EEA2A4E" w14:textId="77777777" w:rsidR="00FD5C3C" w:rsidRPr="007F7593" w:rsidRDefault="00E73479">
      <w:pPr>
        <w:keepNext/>
        <w:keepLines/>
        <w:rPr>
          <w:szCs w:val="22"/>
          <w:u w:val="single"/>
        </w:rPr>
      </w:pPr>
      <w:r w:rsidRPr="007F7593">
        <w:rPr>
          <w:szCs w:val="22"/>
          <w:u w:val="single"/>
        </w:rPr>
        <w:t>Τιτλοδότηση σε ασθενείς που δεν μεταπηδούν από άλλα προϊόντα που περιέχουν φαιντανύλη</w:t>
      </w:r>
    </w:p>
    <w:p w14:paraId="4865B15A" w14:textId="77777777" w:rsidR="00FD5C3C" w:rsidRPr="007F7593" w:rsidRDefault="00E73479">
      <w:pPr>
        <w:keepNext/>
        <w:keepLines/>
        <w:rPr>
          <w:szCs w:val="22"/>
        </w:rPr>
      </w:pPr>
      <w:r w:rsidRPr="007F7593">
        <w:rPr>
          <w:szCs w:val="22"/>
        </w:rPr>
        <w:t xml:space="preserve">Η αρχική δόση Effentora θα πρέπει να είναι 100 μικρογραμμάρια, με ανοδική τιτλοδότηση όπως απαιτείται μέσω του εύρους των διαθέσιμων περιεκτικοτήτων των δισκίων (100, 200, 400, 600, 800 μικρογραμμάρια). </w:t>
      </w:r>
    </w:p>
    <w:p w14:paraId="00519A53" w14:textId="77777777" w:rsidR="00FD5C3C" w:rsidRPr="007F7593" w:rsidRDefault="00FD5C3C">
      <w:pPr>
        <w:tabs>
          <w:tab w:val="left" w:pos="1620"/>
        </w:tabs>
        <w:rPr>
          <w:szCs w:val="22"/>
        </w:rPr>
      </w:pPr>
    </w:p>
    <w:p w14:paraId="559A0059" w14:textId="77777777" w:rsidR="00FD5C3C" w:rsidRPr="007F7593" w:rsidRDefault="00E73479">
      <w:pPr>
        <w:rPr>
          <w:szCs w:val="22"/>
          <w:u w:val="single"/>
        </w:rPr>
      </w:pPr>
      <w:r w:rsidRPr="007F7593">
        <w:rPr>
          <w:szCs w:val="22"/>
          <w:u w:val="single"/>
        </w:rPr>
        <w:t>Τιτλοδότηση σε ασθενείς που μεταπηδούν από άλλα προϊόντα που περιέχουν φαιντανύλη</w:t>
      </w:r>
    </w:p>
    <w:p w14:paraId="100C37E5" w14:textId="77777777" w:rsidR="00FD5C3C" w:rsidRPr="007F7593" w:rsidRDefault="00E73479">
      <w:pPr>
        <w:rPr>
          <w:szCs w:val="22"/>
        </w:rPr>
      </w:pPr>
      <w:r w:rsidRPr="007F7593">
        <w:rPr>
          <w:szCs w:val="22"/>
        </w:rPr>
        <w:t xml:space="preserve">Λόγω των προφίλ απορρόφησης, η μεταπήδηση δεν πρέπει να γίνεται σε αναλογία 1:1. </w:t>
      </w:r>
      <w:bookmarkStart w:id="21" w:name="ando_p10"/>
      <w:bookmarkEnd w:id="21"/>
      <w:r w:rsidRPr="007F7593">
        <w:rPr>
          <w:szCs w:val="22"/>
        </w:rPr>
        <w:t>Εάν γίνει μεταπήδηση από κάποιο άλλο προϊόν από του στόματος χορηγούμενης κιτρικής φαιντανύλης, απαιτείται ανεξάρτητη τιτλοδότηση δόσης με το Effentora καθώς η βιοδιαθεσιμότητα μεταξύ προϊόντων διαφέρει σημαντικά. Ωστόσο, σε αυτούς τους ασθενείς, αρχική δόση υψηλότερη από 100 μικρογραμμάρια μπορεί να μελετηθεί.</w:t>
      </w:r>
    </w:p>
    <w:p w14:paraId="3FC8FAB9" w14:textId="77777777" w:rsidR="00FD5C3C" w:rsidRPr="007F7593" w:rsidRDefault="00FD5C3C">
      <w:pPr>
        <w:rPr>
          <w:szCs w:val="22"/>
        </w:rPr>
      </w:pPr>
    </w:p>
    <w:p w14:paraId="1C475D55" w14:textId="77777777" w:rsidR="00FD5C3C" w:rsidRPr="007F7593" w:rsidRDefault="00E73479">
      <w:pPr>
        <w:keepNext/>
        <w:keepLines/>
        <w:tabs>
          <w:tab w:val="left" w:pos="1620"/>
        </w:tabs>
        <w:rPr>
          <w:i/>
          <w:szCs w:val="22"/>
        </w:rPr>
      </w:pPr>
      <w:r w:rsidRPr="007F7593">
        <w:rPr>
          <w:i/>
          <w:szCs w:val="22"/>
        </w:rPr>
        <w:lastRenderedPageBreak/>
        <w:t>Μέθοδος τιτλοδότησης</w:t>
      </w:r>
    </w:p>
    <w:p w14:paraId="78D43C59" w14:textId="77777777" w:rsidR="00FD5C3C" w:rsidRPr="007F7593" w:rsidRDefault="00FD5C3C">
      <w:pPr>
        <w:keepNext/>
        <w:keepLines/>
        <w:tabs>
          <w:tab w:val="left" w:pos="1620"/>
        </w:tabs>
        <w:rPr>
          <w:szCs w:val="22"/>
        </w:rPr>
      </w:pPr>
    </w:p>
    <w:p w14:paraId="011C2490" w14:textId="77777777" w:rsidR="00FD5C3C" w:rsidRPr="007F7593" w:rsidRDefault="00E73479">
      <w:pPr>
        <w:tabs>
          <w:tab w:val="left" w:pos="1620"/>
        </w:tabs>
        <w:rPr>
          <w:szCs w:val="22"/>
        </w:rPr>
      </w:pPr>
      <w:r w:rsidRPr="007F7593">
        <w:rPr>
          <w:szCs w:val="22"/>
        </w:rPr>
        <w:t xml:space="preserve">Κατά την τιτλοδότηση, εάν δεν επιτευχθεί επαρκής αναλγησία εντός 30 λεπτών μετά την έναρξη της χορήγησης ενός δισκίου, μπορεί να χρησιμοποιηθεί ένα δεύτερο δισκίο Effentora της ίδιας περιεκτικότητας. </w:t>
      </w:r>
    </w:p>
    <w:p w14:paraId="2FB3501A" w14:textId="77777777" w:rsidR="00FD5C3C" w:rsidRPr="007F7593" w:rsidRDefault="00FD5C3C">
      <w:pPr>
        <w:rPr>
          <w:szCs w:val="22"/>
        </w:rPr>
      </w:pPr>
    </w:p>
    <w:p w14:paraId="0D14BA3C" w14:textId="77777777" w:rsidR="00FD5C3C" w:rsidRPr="007F7593" w:rsidRDefault="00E73479">
      <w:pPr>
        <w:rPr>
          <w:szCs w:val="22"/>
        </w:rPr>
      </w:pPr>
      <w:r w:rsidRPr="007F7593">
        <w:rPr>
          <w:szCs w:val="22"/>
        </w:rPr>
        <w:t>Εάν η θεραπεία ενός επεισοδίου BTP απαιτεί περισσότερα από ένα δισκία, αύξηση δόσης στην επόμενη υψηλότερη διαθέσιμη περιεκτικότητα θα πρέπει να μελετάται για την αντιμετώπιση του επόμενου επεισοδίου BTP.</w:t>
      </w:r>
    </w:p>
    <w:p w14:paraId="6F394508" w14:textId="77777777" w:rsidR="00FD5C3C" w:rsidRPr="007F7593" w:rsidRDefault="00FD5C3C">
      <w:pPr>
        <w:rPr>
          <w:szCs w:val="22"/>
        </w:rPr>
      </w:pPr>
    </w:p>
    <w:p w14:paraId="031A3311" w14:textId="77777777" w:rsidR="00FD5C3C" w:rsidRPr="007F7593" w:rsidRDefault="00E73479">
      <w:pPr>
        <w:rPr>
          <w:szCs w:val="22"/>
        </w:rPr>
      </w:pPr>
      <w:r w:rsidRPr="007F7593">
        <w:rPr>
          <w:szCs w:val="22"/>
        </w:rPr>
        <w:t>Κατά την τιτλοδότηση, πολλαπλά δισκία μπορούν να χρησιμοποιηθούν: έως τέσσερα δισκία των 100 μικρογραμμαρίων ή έως τέσσερα δισκία των 200 μικρογραμμαρίων μπορούν να χρησιμοποιηθούν για την αντιμετώπιση ενός επεισοδίου BTP κατά την τιτλοδότηση δόσης σύμφωνα με το ακόλουθο πρόγραμμα:</w:t>
      </w:r>
    </w:p>
    <w:p w14:paraId="1F25C54E" w14:textId="77777777" w:rsidR="00FD5C3C" w:rsidRPr="007F7593" w:rsidRDefault="00E73479">
      <w:pPr>
        <w:numPr>
          <w:ilvl w:val="0"/>
          <w:numId w:val="2"/>
        </w:numPr>
        <w:rPr>
          <w:szCs w:val="22"/>
        </w:rPr>
      </w:pPr>
      <w:r w:rsidRPr="007F7593">
        <w:rPr>
          <w:szCs w:val="22"/>
        </w:rPr>
        <w:t>Εάν το αρχικό δισκίο 100 μικρογραμμαρίων δεν είναι αποτελεσματικό, μπορούν να δοθούν οδηγίες στον ασθενή να αντιμετωπίσει το επόμενο επεισόδιο BTP με δύο δισκία των 100 μικρογραμμαρίων.  Συνιστάται να τοποθετείται ένα δισκίο σε κάθε πλευρά του στόματος.  Εάν η δόση αυτή θεωρείται ότι είναι η αποτελεσματική δόση, η θεραπεία διαδοχικών επεισοδίων BTP μπορεί να συνεχιστεί με ένα δισκίο Effentora των 200 μικρογραμμαρίων.</w:t>
      </w:r>
    </w:p>
    <w:p w14:paraId="070F08AC" w14:textId="77777777" w:rsidR="00FD5C3C" w:rsidRPr="007F7593" w:rsidRDefault="00E73479">
      <w:pPr>
        <w:numPr>
          <w:ilvl w:val="0"/>
          <w:numId w:val="2"/>
        </w:numPr>
        <w:rPr>
          <w:szCs w:val="22"/>
        </w:rPr>
      </w:pPr>
      <w:r w:rsidRPr="007F7593">
        <w:rPr>
          <w:szCs w:val="22"/>
        </w:rPr>
        <w:t>Εάν ένα δισκίο Effentora των 200 μικρογραμμαρίων (ή δύο δισκία των 100 μικρογραμμαρίων) δεν θεωρείται ότι είναι αποτελεσματικό μπορεί να δοθεί οδηγία στον ασθενή να χρησιμοποιήσει δύο δισκία των 200 μικρογραμμαρίων (ή τέσσερα δισκία των 100 μικρογραμμαρίων) για την αντιμετώπιση του επόμενου επεισοδίου BTP. Συνιστάται να τοποθετούνται δύο δισκία σε κάθε πλευρά του στόματος. Εάν η δόση αυτή θεωρείται ότι είναι η αποτελεσματική δόση, η θεραπεία διαδοχικών επεισοδίων BTP μπορεί να συνεχιστεί με ένα δισκίο Effentora των 400 μικρογραμμαρίων.</w:t>
      </w:r>
    </w:p>
    <w:p w14:paraId="66CC75F7" w14:textId="77777777" w:rsidR="00FD5C3C" w:rsidRPr="007F7593" w:rsidRDefault="00E73479">
      <w:pPr>
        <w:numPr>
          <w:ilvl w:val="0"/>
          <w:numId w:val="2"/>
        </w:numPr>
        <w:rPr>
          <w:szCs w:val="22"/>
        </w:rPr>
      </w:pPr>
      <w:bookmarkStart w:id="22" w:name="OLE_LINK9"/>
      <w:r w:rsidRPr="007F7593">
        <w:rPr>
          <w:szCs w:val="22"/>
        </w:rPr>
        <w:t>Για τιτλοδότηση στα 600 μικρογραμμάρια και στα 800 μικρογραμμάρια, θα πρέπει να χρησιμοποιούνται δισκία των 200 μικρογραμμαρίων.</w:t>
      </w:r>
    </w:p>
    <w:bookmarkEnd w:id="22"/>
    <w:p w14:paraId="4CD66982" w14:textId="77777777" w:rsidR="00FD5C3C" w:rsidRPr="007F7593" w:rsidRDefault="00FD5C3C">
      <w:pPr>
        <w:rPr>
          <w:szCs w:val="22"/>
        </w:rPr>
      </w:pPr>
    </w:p>
    <w:p w14:paraId="589A85D4" w14:textId="77777777" w:rsidR="00FD5C3C" w:rsidRPr="007F7593" w:rsidRDefault="00E73479">
      <w:pPr>
        <w:rPr>
          <w:szCs w:val="22"/>
        </w:rPr>
      </w:pPr>
      <w:r w:rsidRPr="007F7593">
        <w:rPr>
          <w:szCs w:val="22"/>
        </w:rPr>
        <w:t>Δόσεις άνω των 800 μικρογραμμαρίων δεν αξιολογήθηκαν σε κλινικές μελέτες.</w:t>
      </w:r>
    </w:p>
    <w:p w14:paraId="3B0CFB8B" w14:textId="77777777" w:rsidR="00FD5C3C" w:rsidRPr="007F7593" w:rsidRDefault="00FD5C3C">
      <w:pPr>
        <w:rPr>
          <w:szCs w:val="22"/>
        </w:rPr>
      </w:pPr>
    </w:p>
    <w:p w14:paraId="7C1AE20D" w14:textId="77777777" w:rsidR="00FD5C3C" w:rsidRPr="007F7593" w:rsidRDefault="00E73479">
      <w:pPr>
        <w:tabs>
          <w:tab w:val="left" w:pos="1620"/>
        </w:tabs>
        <w:rPr>
          <w:szCs w:val="22"/>
        </w:rPr>
      </w:pPr>
      <w:r w:rsidRPr="007F7593">
        <w:rPr>
          <w:szCs w:val="22"/>
        </w:rPr>
        <w:t>Δεν θα πρέπει να χρησιμοποιηθούν περισσότερα από δύο δισκία για την αντιμετώπιση κάποιου μεμονωμένου επεισοδίου BTP, εκτός όταν χρησιμοποιούνται έως τέσσερα δισκία κατά την τιτλοδότηση όπως περιγράφεται παραπάνω.</w:t>
      </w:r>
    </w:p>
    <w:p w14:paraId="2E5F15C5" w14:textId="77777777" w:rsidR="00FD5C3C" w:rsidRPr="007F7593" w:rsidRDefault="00E73479">
      <w:pPr>
        <w:rPr>
          <w:szCs w:val="22"/>
        </w:rPr>
      </w:pPr>
      <w:r w:rsidRPr="007F7593">
        <w:rPr>
          <w:szCs w:val="22"/>
        </w:rPr>
        <w:t>Οι ασθενείς θα πρέπει να περιμένουν τουλάχιστον 4 ώρες προτού αποπειραθούν να αντιμετωπίσουν κάποιο άλλο επεισόδιο BTP με Effentora κατά την τιτλοδότηση.</w:t>
      </w:r>
    </w:p>
    <w:p w14:paraId="10D2E296" w14:textId="77777777" w:rsidR="00FD5C3C" w:rsidRPr="007F7593" w:rsidRDefault="00FD5C3C">
      <w:pPr>
        <w:rPr>
          <w:szCs w:val="22"/>
        </w:rPr>
      </w:pPr>
    </w:p>
    <w:p w14:paraId="054B5AEE" w14:textId="77777777" w:rsidR="00FD5C3C" w:rsidRPr="007F7593" w:rsidRDefault="00E73479">
      <w:pPr>
        <w:rPr>
          <w:i/>
          <w:szCs w:val="22"/>
        </w:rPr>
      </w:pPr>
      <w:r w:rsidRPr="007F7593">
        <w:rPr>
          <w:i/>
          <w:szCs w:val="22"/>
        </w:rPr>
        <w:t>Θεραπεία συντήρησης</w:t>
      </w:r>
    </w:p>
    <w:p w14:paraId="36EC060C" w14:textId="77777777" w:rsidR="00FD5C3C" w:rsidRPr="007F7593" w:rsidRDefault="00FD5C3C">
      <w:pPr>
        <w:rPr>
          <w:szCs w:val="22"/>
        </w:rPr>
      </w:pPr>
    </w:p>
    <w:p w14:paraId="17B0CCEF" w14:textId="77777777" w:rsidR="00FD5C3C" w:rsidRPr="007F7593" w:rsidRDefault="00E73479">
      <w:pPr>
        <w:rPr>
          <w:szCs w:val="22"/>
        </w:rPr>
      </w:pPr>
      <w:r w:rsidRPr="007F7593">
        <w:rPr>
          <w:szCs w:val="22"/>
        </w:rPr>
        <w:t>Αφότου καθιερωθεί μια αποτελεσματική δόση κατά την τιτλοδότηση, οι ασθενείς θα πρέπει να συνεχίσουν τη λήψη αυτής της δόσης ως ένα δισκίο της δεδομένης περιεκτικότητας.</w:t>
      </w:r>
      <w:bookmarkStart w:id="23" w:name="ando_p11"/>
      <w:bookmarkEnd w:id="23"/>
      <w:r w:rsidRPr="007F7593">
        <w:rPr>
          <w:szCs w:val="22"/>
        </w:rPr>
        <w:t xml:space="preserve"> Τα επεισόδια παροξυσμικού πόνου μπορεί να ποικίλουν σε ένταση και η απαιτούμενη δόση Effentora ενδέχεται να αυξάνει με το χρόνο λόγω εξέλιξης της υποκείμενης καρκινικής νόσου. Σε αυτές τις περιπτώσεις, ένα δεύτερο δισκίο της ίδιας περιεκτικότητας μπορεί να χρησιμοποιηθεί. Εάν ένα δεύτερο δισκίο Effentora απαιτήθηκε για διάφορες διαδοχικές φορές, η συνήθης δόση συντήρησης πρέπει να αναπροσαρμοστεί (βλ. παρακάτω). </w:t>
      </w:r>
    </w:p>
    <w:p w14:paraId="74B2A6BE" w14:textId="77777777" w:rsidR="00FD5C3C" w:rsidRPr="007F7593" w:rsidRDefault="00E73479">
      <w:pPr>
        <w:rPr>
          <w:szCs w:val="22"/>
        </w:rPr>
      </w:pPr>
      <w:r w:rsidRPr="007F7593">
        <w:rPr>
          <w:szCs w:val="22"/>
        </w:rPr>
        <w:t>Οι ασθενείς θα πρέπει να περιμένουν τουλάχιστον 4 ώρες προτού αποπειραθούν να αντιμετωπίσουν κάποιο άλλο επεισόδιο BTP με Effentora κατά τη θεραπεία συντήρησης.</w:t>
      </w:r>
    </w:p>
    <w:p w14:paraId="04B3B087" w14:textId="77777777" w:rsidR="00FD5C3C" w:rsidRPr="007F7593" w:rsidRDefault="00FD5C3C">
      <w:pPr>
        <w:rPr>
          <w:szCs w:val="22"/>
        </w:rPr>
      </w:pPr>
    </w:p>
    <w:p w14:paraId="7C87D4ED" w14:textId="77777777" w:rsidR="00FD5C3C" w:rsidRPr="007F7593" w:rsidRDefault="00E73479">
      <w:pPr>
        <w:rPr>
          <w:i/>
          <w:szCs w:val="22"/>
        </w:rPr>
      </w:pPr>
      <w:r w:rsidRPr="007F7593">
        <w:rPr>
          <w:i/>
          <w:szCs w:val="22"/>
        </w:rPr>
        <w:t>Αναπροσαρμογή δόσης</w:t>
      </w:r>
    </w:p>
    <w:p w14:paraId="0200768C" w14:textId="77777777" w:rsidR="00FD5C3C" w:rsidRPr="007F7593" w:rsidRDefault="00FD5C3C">
      <w:pPr>
        <w:rPr>
          <w:szCs w:val="22"/>
        </w:rPr>
      </w:pPr>
    </w:p>
    <w:p w14:paraId="66D08271" w14:textId="77777777" w:rsidR="00FD5C3C" w:rsidRPr="007F7593" w:rsidRDefault="00E73479">
      <w:pPr>
        <w:rPr>
          <w:szCs w:val="22"/>
        </w:rPr>
      </w:pPr>
      <w:r w:rsidRPr="007F7593">
        <w:rPr>
          <w:szCs w:val="22"/>
        </w:rPr>
        <w:t>Η δόση συντήρησης του Effentora θα πρέπει να αυξάνεται όταν ο ασθενής απαιτεί περισσότερες από ένα δισκίο ανά επεισόδιο BTP για αρκετά διαδοχικά επεισόδια BTP. Για αναπροσαρμογή της δόσης ισχύουν οι ίδιες αρχές όπως περιγράφηκαν για την τιτλοδότηση της δόσης (βλ. παραπάνω).</w:t>
      </w:r>
    </w:p>
    <w:p w14:paraId="682921FC" w14:textId="77777777" w:rsidR="00FD5C3C" w:rsidRPr="007F7593" w:rsidRDefault="00E73479">
      <w:pPr>
        <w:rPr>
          <w:szCs w:val="22"/>
        </w:rPr>
      </w:pPr>
      <w:r w:rsidRPr="007F7593">
        <w:rPr>
          <w:szCs w:val="22"/>
        </w:rPr>
        <w:t>Αναπροσαρμογή δόσης της οπιοειδούς θεραπείας υποστρώματος μπορεί να απαιτείται εάν οι ασθενείς παρουσιάζουν τακτικά περισσότερα από τέσσερα επεισόδια BTP ανά 24 ώρες.</w:t>
      </w:r>
    </w:p>
    <w:p w14:paraId="0D09B7D6" w14:textId="77777777" w:rsidR="00FD5C3C" w:rsidRPr="007F7593" w:rsidRDefault="00FD5C3C"/>
    <w:p w14:paraId="48DE46D0" w14:textId="77777777" w:rsidR="00FD5C3C" w:rsidRPr="007F7593" w:rsidRDefault="00E73479">
      <w:pPr>
        <w:widowControl w:val="0"/>
      </w:pPr>
      <w:r w:rsidRPr="007F7593">
        <w:rPr>
          <w:bCs/>
          <w:iCs/>
        </w:rPr>
        <w:lastRenderedPageBreak/>
        <w:t>Σε περίπτωση απουσίας επαρκούς ελέγχου του πόνου, θα πρέπει να εξεταστεί η πιθανότητα υπεραλγησίας, ανοχής και εξέλιξης της υποκείμενης νόσου (βλ. παράγραφο 4.4).</w:t>
      </w:r>
    </w:p>
    <w:p w14:paraId="124F6AA3" w14:textId="77777777" w:rsidR="00FD5C3C" w:rsidRPr="007F7593" w:rsidRDefault="00FD5C3C">
      <w:pPr>
        <w:rPr>
          <w:szCs w:val="22"/>
        </w:rPr>
      </w:pPr>
    </w:p>
    <w:p w14:paraId="194491D3" w14:textId="77777777" w:rsidR="00CA1D91" w:rsidRPr="007F7593" w:rsidRDefault="00CA1D91" w:rsidP="00CA1D91">
      <w:pPr>
        <w:tabs>
          <w:tab w:val="left" w:pos="567"/>
        </w:tabs>
        <w:rPr>
          <w:i/>
          <w:iCs/>
          <w:szCs w:val="22"/>
        </w:rPr>
      </w:pPr>
      <w:r w:rsidRPr="007F7593">
        <w:rPr>
          <w:i/>
          <w:szCs w:val="22"/>
        </w:rPr>
        <w:t>Διάρκεια και στόχοι της θεραπείας</w:t>
      </w:r>
    </w:p>
    <w:p w14:paraId="38EDB89A" w14:textId="77777777" w:rsidR="00CA1D91" w:rsidRPr="007F7593" w:rsidRDefault="00CA1D91" w:rsidP="00CA1D91">
      <w:pPr>
        <w:tabs>
          <w:tab w:val="left" w:pos="567"/>
        </w:tabs>
        <w:rPr>
          <w:i/>
          <w:iCs/>
          <w:szCs w:val="22"/>
          <w:lang w:eastAsia="en-US"/>
        </w:rPr>
      </w:pPr>
    </w:p>
    <w:p w14:paraId="3BE2A4C0" w14:textId="4FB3C428" w:rsidR="003E6A1A" w:rsidRPr="007F7593" w:rsidRDefault="00CA1D91" w:rsidP="00CA1D91">
      <w:pPr>
        <w:rPr>
          <w:szCs w:val="22"/>
        </w:rPr>
      </w:pPr>
      <w:r w:rsidRPr="007F7593">
        <w:rPr>
          <w:bCs/>
          <w:iCs/>
        </w:rPr>
        <w:t>Πριν από την έναρξη της θεραπείας με Effentora, πρέπει να συμφωνείται, σε συνεργασία με τον ασθενή, στρατηγική θεραπείας που περιλαμβάνει τη διάρκεια της θεραπείας και τους στόχους της θεραπείας, καθώς και σχέδιο για την ολοκλήρωση της θεραπείας, σύμφωνα με τις κατευθυντήριες γραμμές για τη διαχείριση του πόνου. Κατά τη διάρκεια της θεραπείας, θα πρέπει να υπάρχει συχνή επαφή μεταξύ του ιατρού και του ασθενούς για να αξιολογείται η ανάγκη για συνέχιση της θεραπείας, να εξετάζεται το ενδεχόμενο διακοπής της θεραπείας και να προσαρμόζονται οι δόσεις εφόσον απαιτείται. Ελλείψει επαρκούς ελέγχου του πόνου, θα πρέπει να λαμβάνεται υπόψη η πιθανότητα υπεραλγησίας, ανοχής και εξέλιξης της υποκείμενης νόσου (βλέπε παράγραφο 4.4). Το Effentora δεν θα πρέπει να χρησιμοποιείται για μεγαλύτερο χρονικό διάστημα από όσο είναι απαραίτητο.</w:t>
      </w:r>
    </w:p>
    <w:p w14:paraId="0DF11901" w14:textId="77777777" w:rsidR="003E6A1A" w:rsidRPr="007F7593" w:rsidRDefault="003E6A1A">
      <w:pPr>
        <w:rPr>
          <w:szCs w:val="22"/>
        </w:rPr>
      </w:pPr>
    </w:p>
    <w:p w14:paraId="0BBAB739" w14:textId="77777777" w:rsidR="00FD5C3C" w:rsidRPr="007F7593" w:rsidRDefault="00E73479">
      <w:pPr>
        <w:rPr>
          <w:i/>
          <w:szCs w:val="22"/>
        </w:rPr>
      </w:pPr>
      <w:r w:rsidRPr="007F7593">
        <w:rPr>
          <w:i/>
          <w:szCs w:val="22"/>
        </w:rPr>
        <w:t>Διακοπή της θεραπείας</w:t>
      </w:r>
    </w:p>
    <w:p w14:paraId="1513CE8A" w14:textId="77777777" w:rsidR="00FD5C3C" w:rsidRPr="007F7593" w:rsidRDefault="00FD5C3C">
      <w:pPr>
        <w:rPr>
          <w:szCs w:val="22"/>
        </w:rPr>
      </w:pPr>
    </w:p>
    <w:p w14:paraId="33E74CE4" w14:textId="77777777" w:rsidR="00FD5C3C" w:rsidRPr="007F7593" w:rsidRDefault="00E73479">
      <w:pPr>
        <w:spacing w:line="220" w:lineRule="atLeast"/>
        <w:jc w:val="both"/>
      </w:pPr>
      <w:r w:rsidRPr="007F7593">
        <w:rPr>
          <w:szCs w:val="22"/>
        </w:rPr>
        <w:t>Το Effentora θα πρέπει να διακόπτεται αμέσως εάν ο ασθενής δεν παρουσιάζει πλέον επεισόδια παροξυσμικού πόνου</w:t>
      </w:r>
      <w:r w:rsidRPr="007F7593">
        <w:t xml:space="preserve">. Η θεραπεία για τον </w:t>
      </w:r>
      <w:r w:rsidRPr="007F7593">
        <w:rPr>
          <w:szCs w:val="22"/>
        </w:rPr>
        <w:t>επιμένοντα</w:t>
      </w:r>
      <w:r w:rsidRPr="007F7593">
        <w:t xml:space="preserve"> πόνο υποστρώματος θα πρέπει να διατηρηθεί όπως συνταγογραφήθηκε.</w:t>
      </w:r>
    </w:p>
    <w:p w14:paraId="4B7D889D" w14:textId="77777777" w:rsidR="00FD5C3C" w:rsidRPr="007F7593" w:rsidRDefault="00E73479">
      <w:pPr>
        <w:rPr>
          <w:szCs w:val="22"/>
        </w:rPr>
      </w:pPr>
      <w:r w:rsidRPr="007F7593">
        <w:t xml:space="preserve">Εάν απαιτείται διακοπή ολόκληρης της οπιοειδούς θεραπείας, ο ασθενής θα πρέπει να παρακολουθείται στενά από τον γιατρό προκειμένου να αντιμετωπιστεί ο κίνδυνος απότομων </w:t>
      </w:r>
      <w:r w:rsidRPr="007F7593">
        <w:rPr>
          <w:szCs w:val="22"/>
        </w:rPr>
        <w:t>στερητικών επιδράσεων</w:t>
      </w:r>
      <w:r w:rsidRPr="007F7593">
        <w:t>.</w:t>
      </w:r>
    </w:p>
    <w:p w14:paraId="29EEDB4F" w14:textId="77777777" w:rsidR="00FD5C3C" w:rsidRPr="007F7593" w:rsidRDefault="00FD5C3C">
      <w:pPr>
        <w:tabs>
          <w:tab w:val="left" w:pos="0"/>
        </w:tabs>
        <w:rPr>
          <w:szCs w:val="22"/>
        </w:rPr>
      </w:pPr>
    </w:p>
    <w:p w14:paraId="4B602B3B" w14:textId="77777777" w:rsidR="00FD5C3C" w:rsidRPr="007F7593" w:rsidRDefault="00E73479">
      <w:pPr>
        <w:rPr>
          <w:i/>
          <w:szCs w:val="22"/>
        </w:rPr>
      </w:pPr>
      <w:r w:rsidRPr="007F7593">
        <w:rPr>
          <w:i/>
          <w:szCs w:val="22"/>
        </w:rPr>
        <w:t>Ηπατική ή νεφρική δυσλειτουργία</w:t>
      </w:r>
    </w:p>
    <w:p w14:paraId="436765DA" w14:textId="77777777" w:rsidR="00FD5C3C" w:rsidRPr="007F7593" w:rsidRDefault="00FD5C3C">
      <w:pPr>
        <w:rPr>
          <w:i/>
          <w:szCs w:val="22"/>
          <w:u w:val="single"/>
        </w:rPr>
      </w:pPr>
    </w:p>
    <w:p w14:paraId="70BB39DA" w14:textId="77777777" w:rsidR="00FD5C3C" w:rsidRPr="007F7593" w:rsidRDefault="00E73479">
      <w:pPr>
        <w:tabs>
          <w:tab w:val="left" w:pos="0"/>
        </w:tabs>
        <w:rPr>
          <w:szCs w:val="22"/>
        </w:rPr>
      </w:pPr>
      <w:r w:rsidRPr="007F7593">
        <w:rPr>
          <w:szCs w:val="22"/>
        </w:rPr>
        <w:t>Το Effentora πρέπει να χορηγείται με προσοχή σε ασθενείς με μέτρια ή σοβαρή ηπατική ή νεφρική δυσλειτουργία (</w:t>
      </w:r>
      <w:r w:rsidRPr="007F7593">
        <w:t>βλ.</w:t>
      </w:r>
      <w:r w:rsidRPr="007F7593">
        <w:rPr>
          <w:szCs w:val="22"/>
        </w:rPr>
        <w:t xml:space="preserve"> παράγραφο 4.4).</w:t>
      </w:r>
    </w:p>
    <w:p w14:paraId="59A76258" w14:textId="77777777" w:rsidR="00FD5C3C" w:rsidRPr="007F7593" w:rsidRDefault="00FD5C3C">
      <w:pPr>
        <w:tabs>
          <w:tab w:val="left" w:pos="0"/>
        </w:tabs>
        <w:rPr>
          <w:szCs w:val="22"/>
        </w:rPr>
      </w:pPr>
    </w:p>
    <w:p w14:paraId="0574B771" w14:textId="77777777" w:rsidR="00FD5C3C" w:rsidRPr="007F7593" w:rsidRDefault="00E73479">
      <w:pPr>
        <w:keepNext/>
        <w:rPr>
          <w:i/>
          <w:szCs w:val="22"/>
        </w:rPr>
      </w:pPr>
      <w:r w:rsidRPr="007F7593">
        <w:rPr>
          <w:i/>
          <w:szCs w:val="22"/>
        </w:rPr>
        <w:t>Ασθενείς με ξηροστομία</w:t>
      </w:r>
    </w:p>
    <w:p w14:paraId="69AE2BFC" w14:textId="77777777" w:rsidR="00FD5C3C" w:rsidRPr="007F7593" w:rsidRDefault="00FD5C3C">
      <w:pPr>
        <w:keepNext/>
        <w:rPr>
          <w:szCs w:val="22"/>
        </w:rPr>
      </w:pPr>
    </w:p>
    <w:p w14:paraId="59DA5CC1" w14:textId="77777777" w:rsidR="00FD5C3C" w:rsidRPr="007F7593" w:rsidRDefault="00E73479">
      <w:pPr>
        <w:tabs>
          <w:tab w:val="left" w:pos="0"/>
        </w:tabs>
        <w:rPr>
          <w:szCs w:val="22"/>
        </w:rPr>
      </w:pPr>
      <w:r w:rsidRPr="007F7593">
        <w:rPr>
          <w:szCs w:val="22"/>
        </w:rPr>
        <w:t>Ασθενείς που παρουσιάζουν ξηροστομία συνιστάται να πίνουν νερό για να υγράνουν την παρειακή κοιλότητα πριν από τη χορήγηση του Effentora.  Εάν αυτή η σύσταση δεν καταλήξει σε κατάλληλο αναβρασμό, τότε μπορεί να είναι φρόνιμο να γίνει αλλαγή της θεραπείας.</w:t>
      </w:r>
    </w:p>
    <w:p w14:paraId="29253BC5" w14:textId="77777777" w:rsidR="00FD5C3C" w:rsidRPr="007F7593" w:rsidRDefault="00FD5C3C">
      <w:pPr>
        <w:rPr>
          <w:szCs w:val="22"/>
        </w:rPr>
      </w:pPr>
    </w:p>
    <w:p w14:paraId="1472BE60" w14:textId="77777777" w:rsidR="00FD5C3C" w:rsidRPr="007F7593" w:rsidRDefault="00E73479">
      <w:pPr>
        <w:rPr>
          <w:i/>
          <w:szCs w:val="22"/>
        </w:rPr>
      </w:pPr>
      <w:r w:rsidRPr="007F7593">
        <w:rPr>
          <w:i/>
          <w:szCs w:val="22"/>
        </w:rPr>
        <w:t>Χρήση στους ηλικιωμένους (άνω των 65 ετών)</w:t>
      </w:r>
    </w:p>
    <w:p w14:paraId="10FE1922" w14:textId="77777777" w:rsidR="00FD5C3C" w:rsidRPr="007F7593" w:rsidRDefault="00FD5C3C">
      <w:pPr>
        <w:rPr>
          <w:szCs w:val="22"/>
        </w:rPr>
      </w:pPr>
    </w:p>
    <w:p w14:paraId="7F16DFED" w14:textId="77777777" w:rsidR="00FD5C3C" w:rsidRPr="007F7593" w:rsidRDefault="00E73479">
      <w:pPr>
        <w:rPr>
          <w:szCs w:val="22"/>
        </w:rPr>
      </w:pPr>
      <w:r w:rsidRPr="007F7593">
        <w:rPr>
          <w:szCs w:val="22"/>
        </w:rPr>
        <w:t>Σε κλινικές μελέτες ασθενείς άνω των 65 ετών έτειναν να τιτλοδοτούν σε χαμηλότερη αποτελεσματική δόση από ό,τι οι νεότεροι ασθενείς. Συνιστάται η τιτλοδότηση της δόσης του Effentora σε ηλικιωμένους ασθενείς να πραγματοποιείται με ιδιαίτερη προσοχή.</w:t>
      </w:r>
    </w:p>
    <w:p w14:paraId="2B99783E" w14:textId="77777777" w:rsidR="00FD5C3C" w:rsidRPr="007F7593" w:rsidRDefault="00FD5C3C">
      <w:pPr>
        <w:rPr>
          <w:szCs w:val="22"/>
        </w:rPr>
      </w:pPr>
    </w:p>
    <w:p w14:paraId="39A6A0CA" w14:textId="77777777" w:rsidR="00FD5C3C" w:rsidRPr="007F7593" w:rsidRDefault="00E73479">
      <w:pPr>
        <w:rPr>
          <w:i/>
          <w:szCs w:val="22"/>
        </w:rPr>
      </w:pPr>
      <w:r w:rsidRPr="007F7593">
        <w:rPr>
          <w:i/>
          <w:szCs w:val="22"/>
        </w:rPr>
        <w:t>Παιδιατρικός πληθυσμός</w:t>
      </w:r>
    </w:p>
    <w:p w14:paraId="48733D0C" w14:textId="77777777" w:rsidR="00FD5C3C" w:rsidRPr="007F7593" w:rsidRDefault="00FD5C3C">
      <w:pPr>
        <w:rPr>
          <w:szCs w:val="22"/>
        </w:rPr>
      </w:pPr>
    </w:p>
    <w:p w14:paraId="07F9E322" w14:textId="77777777" w:rsidR="00FD5C3C" w:rsidRPr="007F7593" w:rsidRDefault="00E73479">
      <w:pPr>
        <w:rPr>
          <w:szCs w:val="22"/>
        </w:rPr>
      </w:pPr>
      <w:r w:rsidRPr="007F7593">
        <w:rPr>
          <w:szCs w:val="22"/>
        </w:rPr>
        <w:t>Η ασφάλεια και η αποτελεσματικότητα του Effentora σε παιδιά ηλικίας 0 έως 18 ετών δεν έχ</w:t>
      </w:r>
      <w:r w:rsidRPr="007F7593">
        <w:t xml:space="preserve">ουν </w:t>
      </w:r>
      <w:r w:rsidRPr="007F7593">
        <w:rPr>
          <w:szCs w:val="22"/>
        </w:rPr>
        <w:t>τεκμηριωθεί. Δεν υπάρχουν διαθέσιμα δεδομένα.</w:t>
      </w:r>
    </w:p>
    <w:p w14:paraId="188B46CD" w14:textId="77777777" w:rsidR="00FD5C3C" w:rsidRPr="007F7593" w:rsidRDefault="00FD5C3C">
      <w:pPr>
        <w:tabs>
          <w:tab w:val="left" w:pos="0"/>
        </w:tabs>
        <w:rPr>
          <w:szCs w:val="22"/>
        </w:rPr>
      </w:pPr>
    </w:p>
    <w:p w14:paraId="3227E9D6" w14:textId="77777777" w:rsidR="00FD5C3C" w:rsidRPr="007F7593" w:rsidRDefault="00E73479">
      <w:pPr>
        <w:rPr>
          <w:szCs w:val="22"/>
          <w:u w:val="single"/>
        </w:rPr>
      </w:pPr>
      <w:r w:rsidRPr="007F7593">
        <w:rPr>
          <w:szCs w:val="22"/>
          <w:u w:val="single"/>
        </w:rPr>
        <w:t>Τρόπος χορήγησης</w:t>
      </w:r>
    </w:p>
    <w:p w14:paraId="40427588" w14:textId="77777777" w:rsidR="00FD5C3C" w:rsidRPr="007F7593" w:rsidRDefault="00FD5C3C">
      <w:pPr>
        <w:rPr>
          <w:szCs w:val="22"/>
        </w:rPr>
      </w:pPr>
    </w:p>
    <w:p w14:paraId="50A3C47D" w14:textId="77777777" w:rsidR="00FD5C3C" w:rsidRPr="007F7593" w:rsidRDefault="00E73479">
      <w:pPr>
        <w:rPr>
          <w:szCs w:val="22"/>
        </w:rPr>
      </w:pPr>
      <w:r w:rsidRPr="007F7593">
        <w:rPr>
          <w:szCs w:val="22"/>
        </w:rPr>
        <w:t>Το δισκίο Effentora μόλις εκτεθεί σε υγρασία χρησιμοποιεί μια αναβράζουσα αντίδραση για την απελευθέρωση της δραστικής ουσίας. Επομένως θα πρέπει να δίνονται οδηγίες στους ασθενείς να μην ανοίγουν την κυψέλη μέχρι να είναι έτοιμοι να τοποθετήσουν το δισκίο στην παρειακή κοιλότητα.</w:t>
      </w:r>
    </w:p>
    <w:p w14:paraId="35B5C055" w14:textId="77777777" w:rsidR="00FD5C3C" w:rsidRPr="007F7593" w:rsidRDefault="00FD5C3C">
      <w:pPr>
        <w:rPr>
          <w:szCs w:val="22"/>
        </w:rPr>
      </w:pPr>
    </w:p>
    <w:p w14:paraId="18A05D50" w14:textId="77777777" w:rsidR="00FD5C3C" w:rsidRPr="007F7593" w:rsidRDefault="00E73479">
      <w:pPr>
        <w:rPr>
          <w:i/>
          <w:szCs w:val="22"/>
        </w:rPr>
      </w:pPr>
      <w:r w:rsidRPr="007F7593">
        <w:rPr>
          <w:i/>
          <w:szCs w:val="22"/>
        </w:rPr>
        <w:t xml:space="preserve">Άνοιγμα της συσκευασίας </w:t>
      </w:r>
      <w:r w:rsidRPr="007F7593">
        <w:rPr>
          <w:i/>
          <w:iCs/>
          <w:szCs w:val="22"/>
        </w:rPr>
        <w:t>κυψέλης</w:t>
      </w:r>
    </w:p>
    <w:p w14:paraId="5B289722" w14:textId="77777777" w:rsidR="00FD5C3C" w:rsidRPr="007F7593" w:rsidRDefault="00FD5C3C">
      <w:pPr>
        <w:rPr>
          <w:szCs w:val="22"/>
        </w:rPr>
      </w:pPr>
    </w:p>
    <w:p w14:paraId="3F3AE1B9" w14:textId="77777777" w:rsidR="00FD5C3C" w:rsidRPr="007F7593" w:rsidRDefault="00E73479">
      <w:pPr>
        <w:rPr>
          <w:szCs w:val="22"/>
        </w:rPr>
      </w:pPr>
      <w:r w:rsidRPr="007F7593">
        <w:rPr>
          <w:szCs w:val="22"/>
        </w:rPr>
        <w:t>Θα πρέπει να δίνονται οδηγίες στους ασθενείς να ΜΗΝ επιχειρήσουν να σπρώξουν το δισκίο διαμέσου της κυψέλης καθώς κάτι τέτοιο θα μπορούσε να προκαλέσει ζημιά στο δισκίο παρειάς.  Η σωστή μέθοδος απελευθέρωση του δισκίου από την κυψέλη είναι:</w:t>
      </w:r>
    </w:p>
    <w:p w14:paraId="50F23F09" w14:textId="77777777" w:rsidR="00FD5C3C" w:rsidRPr="007F7593" w:rsidRDefault="00E73479">
      <w:pPr>
        <w:rPr>
          <w:szCs w:val="22"/>
        </w:rPr>
      </w:pPr>
      <w:r w:rsidRPr="007F7593">
        <w:rPr>
          <w:szCs w:val="22"/>
        </w:rPr>
        <w:lastRenderedPageBreak/>
        <w:t>Μια από τις μονάδες κυψέλης θα πρέπει να διαχωριστεί από την κάρτα κυψέλης σχίζοντάς την στις διατρήσεις. Η μονάδα κυψέλης θα πρέπει στη συνέχεια να καμφθεί κατά μήκος της τυπωμένης γραμμής στο φύλλο υποστήριξης όπου υποδεικνύεται.  Το φύλλο υποστήριξης θα πρέπει να τραβηχτεί προς τα πίσω ώστε να εκτεθεί το δισκίο.</w:t>
      </w:r>
    </w:p>
    <w:p w14:paraId="78692B63" w14:textId="77777777" w:rsidR="00FD5C3C" w:rsidRPr="007F7593" w:rsidRDefault="00E73479">
      <w:pPr>
        <w:rPr>
          <w:szCs w:val="22"/>
        </w:rPr>
      </w:pPr>
      <w:r w:rsidRPr="007F7593">
        <w:rPr>
          <w:szCs w:val="22"/>
        </w:rPr>
        <w:t>Θα πρέπει να δίνονται οδηγίες στους ασθενείς να μην επιχειρήσουν να θρυμματίσουν ή να διαιρέσουν το δισκίο.</w:t>
      </w:r>
    </w:p>
    <w:p w14:paraId="75B25D1D" w14:textId="77777777" w:rsidR="00FD5C3C" w:rsidRPr="007F7593" w:rsidRDefault="00FD5C3C">
      <w:pPr>
        <w:rPr>
          <w:szCs w:val="22"/>
        </w:rPr>
      </w:pPr>
    </w:p>
    <w:p w14:paraId="56AB0DF5" w14:textId="77777777" w:rsidR="00FD5C3C" w:rsidRPr="007F7593" w:rsidRDefault="00E73479">
      <w:pPr>
        <w:rPr>
          <w:szCs w:val="22"/>
        </w:rPr>
      </w:pPr>
      <w:r w:rsidRPr="007F7593">
        <w:rPr>
          <w:szCs w:val="22"/>
        </w:rPr>
        <w:t>Το δισκίο δεν πρέπει να φυλάσσεται αφότου αφαιρεθεί από τη συσκευασία κυψέλης καθώς δεν μπορεί να εγγυηθεί η ακεραιότητα του δισκίου και μπορεί να συμβεί τυχαία έκθεση σε ένα δισκίο.</w:t>
      </w:r>
    </w:p>
    <w:p w14:paraId="7B43438C" w14:textId="77777777" w:rsidR="00FD5C3C" w:rsidRPr="007F7593" w:rsidRDefault="00FD5C3C">
      <w:pPr>
        <w:rPr>
          <w:i/>
          <w:szCs w:val="22"/>
        </w:rPr>
      </w:pPr>
    </w:p>
    <w:p w14:paraId="5E834001" w14:textId="77777777" w:rsidR="00FD5C3C" w:rsidRPr="007F7593" w:rsidRDefault="00E73479">
      <w:pPr>
        <w:keepNext/>
        <w:keepLines/>
        <w:rPr>
          <w:i/>
          <w:szCs w:val="22"/>
        </w:rPr>
      </w:pPr>
      <w:r w:rsidRPr="007F7593">
        <w:rPr>
          <w:i/>
          <w:szCs w:val="22"/>
        </w:rPr>
        <w:t>Χορήγηση δισκίου</w:t>
      </w:r>
    </w:p>
    <w:p w14:paraId="6C3B40CD" w14:textId="77777777" w:rsidR="00FD5C3C" w:rsidRPr="007F7593" w:rsidRDefault="00FD5C3C">
      <w:pPr>
        <w:keepNext/>
        <w:keepLines/>
        <w:rPr>
          <w:szCs w:val="22"/>
        </w:rPr>
      </w:pPr>
    </w:p>
    <w:p w14:paraId="3831DB87" w14:textId="77777777" w:rsidR="00FD5C3C" w:rsidRPr="007F7593" w:rsidRDefault="00E73479">
      <w:pPr>
        <w:rPr>
          <w:szCs w:val="22"/>
        </w:rPr>
      </w:pPr>
      <w:r w:rsidRPr="007F7593">
        <w:rPr>
          <w:szCs w:val="22"/>
        </w:rPr>
        <w:t xml:space="preserve">Οι ασθενείς θα πρέπει να αφαιρέσουν το δισκίο από τη μονάδα κυψέλης και να τοποθετήσουν αμέσως ολόκληρο το δισκίο Effentora στην παρειακή κοιλότητα (κοντά σε κάποιο γομφίο ανάμεσα στο μάγουλο και τα ούλα).  </w:t>
      </w:r>
    </w:p>
    <w:p w14:paraId="6BBFA8FA" w14:textId="77777777" w:rsidR="00FD5C3C" w:rsidRPr="007F7593" w:rsidRDefault="00FD5C3C">
      <w:pPr>
        <w:rPr>
          <w:szCs w:val="22"/>
        </w:rPr>
      </w:pPr>
    </w:p>
    <w:p w14:paraId="32C25DFB" w14:textId="77777777" w:rsidR="00FD5C3C" w:rsidRPr="007F7593" w:rsidRDefault="00E73479">
      <w:pPr>
        <w:rPr>
          <w:szCs w:val="22"/>
        </w:rPr>
      </w:pPr>
      <w:r w:rsidRPr="007F7593">
        <w:rPr>
          <w:szCs w:val="22"/>
        </w:rPr>
        <w:t xml:space="preserve">Δεν πρέπει να γίνεται εκμύζηση, μάσηση ή κατάποση του δισκίου Effentora, καθώς κάτι τέτοιο θα καταλήξει σε χαμηλότερες συγκεντρώσεις στο πλάσμα από αυτές κατά τη λήψη του δισκίου σύμφωνα με τις οδηγίες. </w:t>
      </w:r>
    </w:p>
    <w:p w14:paraId="659C3408" w14:textId="77777777" w:rsidR="00FD5C3C" w:rsidRPr="007F7593" w:rsidRDefault="00FD5C3C">
      <w:pPr>
        <w:rPr>
          <w:szCs w:val="22"/>
        </w:rPr>
      </w:pPr>
    </w:p>
    <w:p w14:paraId="34850C8B" w14:textId="77777777" w:rsidR="00FD5C3C" w:rsidRPr="007F7593" w:rsidRDefault="00E73479">
      <w:pPr>
        <w:rPr>
          <w:szCs w:val="22"/>
        </w:rPr>
      </w:pPr>
      <w:r w:rsidRPr="007F7593">
        <w:rPr>
          <w:szCs w:val="22"/>
        </w:rPr>
        <w:t>Το Effentora θα πρέπει να τοποθετείται και να διατηρείται εντός της παρειακής κοιλότητας για διάστημα επαρκές ώστε να επιτρέπεται η αποσύνθεση του δισκίου για την οποία χρειάζονται περίπου 14-25 λεπτά.</w:t>
      </w:r>
    </w:p>
    <w:p w14:paraId="6F3F1113" w14:textId="77777777" w:rsidR="00FD5C3C" w:rsidRPr="007F7593" w:rsidRDefault="00E73479">
      <w:pPr>
        <w:rPr>
          <w:szCs w:val="22"/>
        </w:rPr>
      </w:pPr>
      <w:r w:rsidRPr="007F7593">
        <w:rPr>
          <w:szCs w:val="22"/>
        </w:rPr>
        <w:t>Εναλλακτικά, το δισκίο μπορεί να τοποθετηθεί κάτω από τη γλώσσα (βλ. παράγραφο 5.2).</w:t>
      </w:r>
    </w:p>
    <w:p w14:paraId="617F0B46" w14:textId="77777777" w:rsidR="00FD5C3C" w:rsidRPr="007F7593" w:rsidRDefault="00FD5C3C">
      <w:pPr>
        <w:rPr>
          <w:szCs w:val="22"/>
        </w:rPr>
      </w:pPr>
    </w:p>
    <w:p w14:paraId="61E0628E" w14:textId="77777777" w:rsidR="00FD5C3C" w:rsidRPr="007F7593" w:rsidRDefault="00E73479">
      <w:pPr>
        <w:rPr>
          <w:szCs w:val="22"/>
        </w:rPr>
      </w:pPr>
      <w:r w:rsidRPr="007F7593">
        <w:rPr>
          <w:szCs w:val="22"/>
        </w:rPr>
        <w:t>Μετά από 30 λεπτά, εάν υπάρχουν υπολείμματα από το δισκίο Effentora, αυτά μπορούν να καταποθούν με ένα ποτήρι νερό.</w:t>
      </w:r>
    </w:p>
    <w:p w14:paraId="7831D187" w14:textId="77777777" w:rsidR="00FD5C3C" w:rsidRPr="007F7593" w:rsidRDefault="00FD5C3C">
      <w:pPr>
        <w:rPr>
          <w:szCs w:val="22"/>
        </w:rPr>
      </w:pPr>
    </w:p>
    <w:p w14:paraId="2A40101F" w14:textId="77777777" w:rsidR="00FD5C3C" w:rsidRPr="007F7593" w:rsidRDefault="00E73479">
      <w:pPr>
        <w:rPr>
          <w:szCs w:val="22"/>
        </w:rPr>
      </w:pPr>
      <w:r w:rsidRPr="007F7593">
        <w:rPr>
          <w:szCs w:val="22"/>
        </w:rPr>
        <w:t>Το χρονικό διάστημα που χρειάζεται το δισκίο για να αποσυντεθεί τελείως έπειτα από χορήγηση μέσω του στοματικού βλεννογόνου δεν φαίνεται να επηρεάζει την πρώιμη συστηματική έκθεση στη φαιντανύλη.</w:t>
      </w:r>
    </w:p>
    <w:p w14:paraId="76B73446" w14:textId="77777777" w:rsidR="00FD5C3C" w:rsidRPr="007F7593" w:rsidRDefault="00FD5C3C">
      <w:pPr>
        <w:rPr>
          <w:szCs w:val="22"/>
        </w:rPr>
      </w:pPr>
    </w:p>
    <w:p w14:paraId="6D5D586A" w14:textId="77777777" w:rsidR="00FD5C3C" w:rsidRPr="007F7593" w:rsidRDefault="00E73479">
      <w:pPr>
        <w:tabs>
          <w:tab w:val="left" w:pos="0"/>
        </w:tabs>
        <w:rPr>
          <w:szCs w:val="22"/>
        </w:rPr>
      </w:pPr>
      <w:r w:rsidRPr="007F7593">
        <w:rPr>
          <w:szCs w:val="22"/>
        </w:rPr>
        <w:t>Οι ασθενείς δεν θα πρέπει να καταναλώνουν τροφές και ποτά όταν το δισκίο βρίσκεται στην παρειακή κοιλότητα.</w:t>
      </w:r>
    </w:p>
    <w:p w14:paraId="3115C56F" w14:textId="77777777" w:rsidR="00FD5C3C" w:rsidRPr="007F7593" w:rsidRDefault="00E73479">
      <w:pPr>
        <w:rPr>
          <w:noProof/>
          <w:szCs w:val="22"/>
        </w:rPr>
      </w:pPr>
      <w:r w:rsidRPr="007F7593">
        <w:rPr>
          <w:szCs w:val="22"/>
        </w:rPr>
        <w:t>Σε περίπτωση ερεθισμού του παρειακού βλεννογόνου, συνιστάται να γίνεται αλλαγή στην τοποθέτηση του δισκίου εντός της παρειακής κοιλότητας.</w:t>
      </w:r>
    </w:p>
    <w:p w14:paraId="2B43EE98" w14:textId="77777777" w:rsidR="00FD5C3C" w:rsidRPr="007F7593" w:rsidRDefault="00FD5C3C">
      <w:pPr>
        <w:rPr>
          <w:noProof/>
          <w:szCs w:val="22"/>
        </w:rPr>
      </w:pPr>
    </w:p>
    <w:p w14:paraId="68250AB1" w14:textId="4264EED2"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4.3</w:t>
      </w:r>
      <w:r w:rsidRPr="007F7593">
        <w:rPr>
          <w:noProof/>
          <w:szCs w:val="22"/>
        </w:rPr>
        <w:tab/>
      </w:r>
      <w:r w:rsidR="00E73479" w:rsidRPr="007F7593">
        <w:rPr>
          <w:szCs w:val="22"/>
        </w:rPr>
        <w:t>Αντενδείξεις</w:t>
      </w:r>
    </w:p>
    <w:p w14:paraId="70182175" w14:textId="77777777" w:rsidR="00FD5C3C" w:rsidRPr="007F7593" w:rsidRDefault="00FD5C3C">
      <w:pPr>
        <w:rPr>
          <w:noProof/>
          <w:szCs w:val="22"/>
        </w:rPr>
      </w:pPr>
    </w:p>
    <w:p w14:paraId="68C87AB1" w14:textId="77777777" w:rsidR="00FD5C3C" w:rsidRPr="007F7593" w:rsidRDefault="00E73479">
      <w:pPr>
        <w:numPr>
          <w:ilvl w:val="0"/>
          <w:numId w:val="33"/>
        </w:numPr>
        <w:ind w:left="567" w:hanging="567"/>
        <w:rPr>
          <w:szCs w:val="22"/>
        </w:rPr>
      </w:pPr>
      <w:r w:rsidRPr="007F7593">
        <w:rPr>
          <w:szCs w:val="22"/>
        </w:rPr>
        <w:t>Υπερευαισθησία στη δραστική ουσία ή σε κάποιο από τα έκδοχα που αναφέρονται στην παράγραφο 6.1.</w:t>
      </w:r>
    </w:p>
    <w:p w14:paraId="6E17B56F" w14:textId="77777777" w:rsidR="00FD5C3C" w:rsidRPr="007F7593" w:rsidRDefault="00E73479">
      <w:pPr>
        <w:numPr>
          <w:ilvl w:val="0"/>
          <w:numId w:val="33"/>
        </w:numPr>
        <w:ind w:left="567" w:hanging="567"/>
        <w:rPr>
          <w:szCs w:val="22"/>
        </w:rPr>
      </w:pPr>
      <w:r w:rsidRPr="007F7593">
        <w:rPr>
          <w:szCs w:val="22"/>
        </w:rPr>
        <w:t>Ασθενείς που δεν λαμβάνουν θεραπεία συντήρησης με οπιοειδή βρίσκονται σε αυξημένο κίνδυνο αναπνευστικής καταστολής.</w:t>
      </w:r>
    </w:p>
    <w:p w14:paraId="1E985B10" w14:textId="77777777" w:rsidR="00FD5C3C" w:rsidRPr="007F7593" w:rsidRDefault="00E73479">
      <w:pPr>
        <w:numPr>
          <w:ilvl w:val="0"/>
          <w:numId w:val="33"/>
        </w:numPr>
        <w:tabs>
          <w:tab w:val="left" w:pos="0"/>
        </w:tabs>
        <w:ind w:left="567" w:hanging="567"/>
        <w:rPr>
          <w:b/>
          <w:szCs w:val="22"/>
        </w:rPr>
      </w:pPr>
      <w:r w:rsidRPr="007F7593">
        <w:rPr>
          <w:szCs w:val="22"/>
        </w:rPr>
        <w:t>Σοβαρή αναπνευστική καταστολή ή σοβαρές αποφρακτικές καταστάσεις πνευμόνων.</w:t>
      </w:r>
    </w:p>
    <w:p w14:paraId="55EA327A" w14:textId="77777777" w:rsidR="00FD5C3C" w:rsidRPr="007F7593" w:rsidRDefault="00E73479">
      <w:pPr>
        <w:numPr>
          <w:ilvl w:val="0"/>
          <w:numId w:val="33"/>
        </w:numPr>
        <w:ind w:left="567" w:hanging="567"/>
        <w:rPr>
          <w:noProof/>
          <w:szCs w:val="22"/>
        </w:rPr>
      </w:pPr>
      <w:r w:rsidRPr="007F7593">
        <w:rPr>
          <w:noProof/>
          <w:szCs w:val="22"/>
        </w:rPr>
        <w:t>Θεραπεία οξέος πόνου εκτός του παροξυσμικού πόνου.</w:t>
      </w:r>
    </w:p>
    <w:p w14:paraId="149F5EF8" w14:textId="77777777" w:rsidR="00FD5C3C" w:rsidRPr="007F7593" w:rsidRDefault="00E73479">
      <w:pPr>
        <w:numPr>
          <w:ilvl w:val="0"/>
          <w:numId w:val="33"/>
        </w:numPr>
        <w:ind w:left="567" w:hanging="567"/>
        <w:rPr>
          <w:noProof/>
          <w:szCs w:val="22"/>
        </w:rPr>
      </w:pPr>
      <w:r w:rsidRPr="007F7593">
        <w:rPr>
          <w:noProof/>
          <w:szCs w:val="22"/>
        </w:rPr>
        <w:t>Ασθενείς που λαμβάνουν θεραπεία με φαρμακευτικά προϊόντα που περιέχουν οξυβικό νάτριο.</w:t>
      </w:r>
    </w:p>
    <w:p w14:paraId="410B121B" w14:textId="77777777" w:rsidR="00FD5C3C" w:rsidRPr="007F7593" w:rsidRDefault="00FD5C3C">
      <w:pPr>
        <w:rPr>
          <w:noProof/>
          <w:szCs w:val="22"/>
        </w:rPr>
      </w:pPr>
    </w:p>
    <w:p w14:paraId="60C2709F" w14:textId="1D96EF3E"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4.4</w:t>
      </w:r>
      <w:r w:rsidRPr="007F7593">
        <w:rPr>
          <w:noProof/>
          <w:szCs w:val="22"/>
        </w:rPr>
        <w:tab/>
      </w:r>
      <w:r w:rsidR="00E73479" w:rsidRPr="007F7593">
        <w:rPr>
          <w:szCs w:val="22"/>
        </w:rPr>
        <w:t>Ειδικές προειδοποιήσεις και προφυλάξεις κατά τη χρήση</w:t>
      </w:r>
    </w:p>
    <w:p w14:paraId="1E67634C" w14:textId="77777777" w:rsidR="00FD5C3C" w:rsidRPr="007F7593" w:rsidRDefault="00FD5C3C">
      <w:pPr>
        <w:rPr>
          <w:noProof/>
          <w:szCs w:val="22"/>
        </w:rPr>
      </w:pPr>
    </w:p>
    <w:p w14:paraId="135AE260" w14:textId="31DC7C20" w:rsidR="00B07737" w:rsidRPr="007F7593" w:rsidRDefault="00B07737">
      <w:pPr>
        <w:rPr>
          <w:noProof/>
          <w:szCs w:val="22"/>
        </w:rPr>
      </w:pPr>
      <w:r w:rsidRPr="007F7593">
        <w:rPr>
          <w:noProof/>
          <w:szCs w:val="22"/>
        </w:rPr>
        <w:t>Λόγω των κινδύνων, συμπεριλαμβανομένης της θανατηφόρας έκβασης, που συνδέονται με την τυχαία έκθεση, την εσφαλμένη χρήση και την κατάχρηση, πρέπει να συνιστάται στους ασθενείς και στους φροντιστές τους να διατηρούν το Effentora σε ασφαλή και προστατευμένο χώρο, στον οποίο δεν έχουν πρόσβαση άλλοι.</w:t>
      </w:r>
    </w:p>
    <w:p w14:paraId="36D3322B" w14:textId="77777777" w:rsidR="00B07737" w:rsidRPr="007F7593" w:rsidRDefault="00B07737">
      <w:pPr>
        <w:rPr>
          <w:noProof/>
          <w:szCs w:val="22"/>
        </w:rPr>
      </w:pPr>
    </w:p>
    <w:p w14:paraId="7F5924C9" w14:textId="77777777" w:rsidR="00FD5C3C" w:rsidRPr="007F7593" w:rsidRDefault="00E73479" w:rsidP="00763BE5">
      <w:pPr>
        <w:keepNext/>
        <w:keepLines/>
        <w:rPr>
          <w:noProof/>
        </w:rPr>
      </w:pPr>
      <w:bookmarkStart w:id="24" w:name="ando_p12"/>
      <w:bookmarkEnd w:id="24"/>
      <w:r w:rsidRPr="007F7593">
        <w:rPr>
          <w:noProof/>
          <w:u w:val="single"/>
        </w:rPr>
        <w:lastRenderedPageBreak/>
        <w:t>Τυχαία χρήση σε παιδιά</w:t>
      </w:r>
    </w:p>
    <w:p w14:paraId="19E52C7B" w14:textId="77777777" w:rsidR="00FD5C3C" w:rsidRPr="007F7593" w:rsidRDefault="00E73479">
      <w:pPr>
        <w:rPr>
          <w:noProof/>
          <w:szCs w:val="22"/>
        </w:rPr>
      </w:pPr>
      <w:r w:rsidRPr="007F7593">
        <w:rPr>
          <w:noProof/>
          <w:szCs w:val="22"/>
        </w:rPr>
        <w:t>Οι ασθενείς και εκείνοι που τους φροντίζουν πρέπει να ενημερώνονται ότι το Effentora περιέχει μια δραστική ουσία σε ποσότητα η οποία μπορεί να είναι θανατηφόρα, ιδιαίτερα για ένα παιδί. Πρέπει  επομένως να φυλάσσουν όλα τα δισκία σε μέρη που δεν τα βλέπουν και δεν τα φθάνουν τα παιδιά.</w:t>
      </w:r>
    </w:p>
    <w:p w14:paraId="07E82F19" w14:textId="77777777" w:rsidR="00FD5C3C" w:rsidRPr="007F7593" w:rsidRDefault="00FD5C3C">
      <w:pPr>
        <w:rPr>
          <w:noProof/>
          <w:szCs w:val="22"/>
        </w:rPr>
      </w:pPr>
    </w:p>
    <w:p w14:paraId="71637F56" w14:textId="77777777" w:rsidR="00FD5C3C" w:rsidRPr="007F7593" w:rsidRDefault="00E73479">
      <w:pPr>
        <w:tabs>
          <w:tab w:val="num" w:pos="1843"/>
        </w:tabs>
      </w:pPr>
      <w:r w:rsidRPr="007F7593">
        <w:rPr>
          <w:u w:val="single"/>
        </w:rPr>
        <w:t>Παρακολούθηση</w:t>
      </w:r>
    </w:p>
    <w:p w14:paraId="1118FB5C" w14:textId="77777777" w:rsidR="00FD5C3C" w:rsidRPr="007F7593" w:rsidRDefault="00E73479">
      <w:pPr>
        <w:tabs>
          <w:tab w:val="left" w:pos="1620"/>
        </w:tabs>
        <w:rPr>
          <w:szCs w:val="22"/>
        </w:rPr>
      </w:pPr>
      <w:r w:rsidRPr="007F7593">
        <w:rPr>
          <w:szCs w:val="22"/>
        </w:rPr>
        <w:t>Προκειμένου να ελαχιστοποιηθούν οι κίνδυνοι των ανεπιθύμητων ενεργειών που σχετίζονται με τα οπιοειδή και να αναγνωριστεί η αποτελεσματική δόση, επιβάλλεται οι ασθενείς να παρακολουθούνται στενά από επαγγελματίες υγείας κατά τη διαδικασία τιτλοδότησης.</w:t>
      </w:r>
    </w:p>
    <w:p w14:paraId="066FA84E" w14:textId="77777777" w:rsidR="00FD5C3C" w:rsidRPr="007F7593" w:rsidRDefault="00FD5C3C">
      <w:pPr>
        <w:rPr>
          <w:szCs w:val="22"/>
        </w:rPr>
      </w:pPr>
    </w:p>
    <w:p w14:paraId="04986E70" w14:textId="77777777" w:rsidR="00FD5C3C" w:rsidRPr="007F7593" w:rsidRDefault="00E73479">
      <w:pPr>
        <w:rPr>
          <w:u w:val="single"/>
        </w:rPr>
      </w:pPr>
      <w:r w:rsidRPr="007F7593">
        <w:rPr>
          <w:szCs w:val="22"/>
          <w:u w:val="single"/>
        </w:rPr>
        <w:t>Θεραπεία συντήρησης με οπιοειδή</w:t>
      </w:r>
    </w:p>
    <w:p w14:paraId="66D177B5" w14:textId="77777777" w:rsidR="00FD5C3C" w:rsidRPr="007F7593" w:rsidRDefault="00E73479">
      <w:pPr>
        <w:rPr>
          <w:szCs w:val="22"/>
        </w:rPr>
      </w:pPr>
      <w:r w:rsidRPr="007F7593">
        <w:rPr>
          <w:szCs w:val="22"/>
        </w:rPr>
        <w:t>Είναι σημαντικό η θεραπεία συντήρησης με οπιοειδή που χρησιμοποιείται για την αντιμετώπιση του επιμένοντα πόνου του ασθενούς να έχει σταθεροποιηθεί προτού ξεκινήσει η θεραπεία με Effentora και ο ασθενής θα συνεχίζει να λαμβάνει τη θεραπεία συντήρησης με οπιοειδή ενόσω λαμβάνει το Effentora. Το προϊόν δεν πρέπει να χορηγείται σε ασθενείς χωρίς θεραπεία συντήρησης με οπιοειδή, καθώς υπάρχει αυξημένος κίνδυνος αναπνευστικής καταστολής και θανάτου.</w:t>
      </w:r>
    </w:p>
    <w:p w14:paraId="0CEA3D5D" w14:textId="77777777" w:rsidR="00FD5C3C" w:rsidRPr="007F7593" w:rsidRDefault="00FD5C3C">
      <w:pPr>
        <w:rPr>
          <w:szCs w:val="22"/>
        </w:rPr>
      </w:pPr>
    </w:p>
    <w:p w14:paraId="1140CDC3" w14:textId="77777777" w:rsidR="00FD5C3C" w:rsidRPr="007F7593" w:rsidRDefault="00E73479">
      <w:pPr>
        <w:keepNext/>
        <w:rPr>
          <w:szCs w:val="22"/>
          <w:u w:val="single"/>
        </w:rPr>
      </w:pPr>
      <w:r w:rsidRPr="007F7593">
        <w:rPr>
          <w:szCs w:val="22"/>
          <w:u w:val="single"/>
        </w:rPr>
        <w:t>Αναπνευστική καταστολή</w:t>
      </w:r>
    </w:p>
    <w:p w14:paraId="7E22756C" w14:textId="77777777" w:rsidR="00FD5C3C" w:rsidRPr="007F7593" w:rsidRDefault="00E73479">
      <w:pPr>
        <w:rPr>
          <w:szCs w:val="22"/>
        </w:rPr>
      </w:pPr>
      <w:r w:rsidRPr="007F7593">
        <w:rPr>
          <w:szCs w:val="22"/>
        </w:rPr>
        <w:t>Όπως με όλα τα οπιοειδή, υπάρχει κίνδυνος κλινικά σημαντικής αναπνευστικής καταστολής που σχετίζεται με τη χρήση φαιντανύλης. Η λανθασμένη επιλογή ασθενών (π.χ. χρήση σε ασθενείς που δεν λαμβάνουν θεραπεία συντήρησης με οπιοειδή) και/ή η λανθασμένη δοσολογία έχουν οδηγήσει σε θανατηφόρο έκβαση με το Effentora όπως και με άλλα προϊόντα φαιντανύλης.</w:t>
      </w:r>
    </w:p>
    <w:p w14:paraId="0AFFAA4C" w14:textId="77777777" w:rsidR="00FD5C3C" w:rsidRPr="007F7593" w:rsidRDefault="00E73479">
      <w:pPr>
        <w:rPr>
          <w:szCs w:val="22"/>
        </w:rPr>
      </w:pPr>
      <w:r w:rsidRPr="007F7593">
        <w:rPr>
          <w:szCs w:val="22"/>
        </w:rPr>
        <w:t>Το Effentora θα πρέπει να χρησιμοποιείται μόνο για τις καταστάσεις που αναφέρονται στην παράγραφο 4.1</w:t>
      </w:r>
    </w:p>
    <w:p w14:paraId="0D34D50B" w14:textId="77777777" w:rsidR="00FD5C3C" w:rsidRPr="007F7593" w:rsidRDefault="00FD5C3C">
      <w:pPr>
        <w:rPr>
          <w:szCs w:val="22"/>
          <w:u w:val="single"/>
        </w:rPr>
      </w:pPr>
    </w:p>
    <w:p w14:paraId="3EDDB9A6" w14:textId="77777777" w:rsidR="00FD5C3C" w:rsidRPr="007F7593" w:rsidRDefault="00E73479">
      <w:pPr>
        <w:rPr>
          <w:szCs w:val="22"/>
          <w:u w:val="single"/>
        </w:rPr>
      </w:pPr>
      <w:r w:rsidRPr="007F7593">
        <w:rPr>
          <w:szCs w:val="22"/>
          <w:u w:val="single"/>
        </w:rPr>
        <w:t>Χρόνια αποφρακτική πνευμονοπάθεια</w:t>
      </w:r>
    </w:p>
    <w:p w14:paraId="5B27E70D" w14:textId="77777777" w:rsidR="00FD5C3C" w:rsidRPr="007F7593" w:rsidRDefault="00E73479">
      <w:pPr>
        <w:rPr>
          <w:szCs w:val="22"/>
        </w:rPr>
      </w:pPr>
      <w:r w:rsidRPr="007F7593">
        <w:rPr>
          <w:szCs w:val="22"/>
        </w:rPr>
        <w:t>Ιδιαίτερη προσοχή θα πρέπει να δίδεται κατά την τιτλοδότηση του Effentora σε ασθενείς με όχι σοβαρή χρόνια αποφρακτική πνευμονοπάθεια ή άλλες ιατρικές καταστάσεις που τους προδιαθέτουν για αναπνευστική καταστολή, καθώς ακόμα και οι συνήθεις θεραπευτικές δόσεις Effentora ενδέχεται να μειώσουν περαιτέρω την αναπνευστική ώση σε σημείο αναπνευστικής ανεπάρκειας.</w:t>
      </w:r>
    </w:p>
    <w:p w14:paraId="24D7BE15" w14:textId="77777777" w:rsidR="00FD5C3C" w:rsidRPr="007F7593" w:rsidRDefault="00FD5C3C">
      <w:pPr>
        <w:rPr>
          <w:u w:val="single"/>
        </w:rPr>
      </w:pPr>
    </w:p>
    <w:p w14:paraId="03A3F5BD" w14:textId="77777777" w:rsidR="00FD5C3C" w:rsidRPr="007F7593" w:rsidRDefault="00E73479">
      <w:pPr>
        <w:rPr>
          <w:szCs w:val="22"/>
        </w:rPr>
      </w:pPr>
      <w:r w:rsidRPr="007F7593">
        <w:rPr>
          <w:szCs w:val="22"/>
          <w:u w:val="single"/>
        </w:rPr>
        <w:t>Διαταραχές της αναπνοής που σχετίζονται με τον ύπνο</w:t>
      </w:r>
    </w:p>
    <w:p w14:paraId="4416F96D" w14:textId="77777777" w:rsidR="00FD5C3C" w:rsidRPr="007F7593" w:rsidRDefault="00E73479">
      <w:pPr>
        <w:rPr>
          <w:u w:val="single"/>
        </w:rPr>
      </w:pPr>
      <w:r w:rsidRPr="007F7593">
        <w:rPr>
          <w:szCs w:val="22"/>
        </w:rPr>
        <w:t>Τα οπιοειδή μπορούν να προκαλέσουν διαταραχές της αναπνοής που σχετίζονται με τον ύπνο, συμπεριλαμβανομένης της κεντρικής υπνικής άπνοιας (central sleep apnea, CSA) και της υποξαιμίας  που σχετίζεται με τον ύπνο. Η χρήση οπιοειδών αυξάνει τον κίνδυνο εμφάνισης CSA με δοσοεξαρτώμενο τρόπο. Σε ασθενείς που εμφανίζουν CSA, εξετάστε το ενδεχόμενο μείωσης της συνολικής δοσολογίας των οπιοειδών.</w:t>
      </w:r>
    </w:p>
    <w:p w14:paraId="406B930E" w14:textId="77777777" w:rsidR="00FD5C3C" w:rsidRPr="007F7593" w:rsidRDefault="00FD5C3C">
      <w:pPr>
        <w:rPr>
          <w:u w:val="single"/>
        </w:rPr>
      </w:pPr>
    </w:p>
    <w:p w14:paraId="79F54C5C" w14:textId="77777777" w:rsidR="00FD5C3C" w:rsidRPr="007F7593" w:rsidRDefault="00E73479">
      <w:pPr>
        <w:rPr>
          <w:u w:val="single"/>
        </w:rPr>
      </w:pPr>
      <w:r w:rsidRPr="007F7593">
        <w:rPr>
          <w:u w:val="single"/>
        </w:rPr>
        <w:t>Οινοπνευματώδη</w:t>
      </w:r>
    </w:p>
    <w:p w14:paraId="527F622D" w14:textId="77777777" w:rsidR="00FD5C3C" w:rsidRPr="007F7593" w:rsidRDefault="00E73479">
      <w:r w:rsidRPr="007F7593">
        <w:t xml:space="preserve">Η </w:t>
      </w:r>
      <w:r w:rsidRPr="007F7593">
        <w:rPr>
          <w:iCs/>
          <w:szCs w:val="22"/>
        </w:rPr>
        <w:t>ταυτόχρονη χρήση</w:t>
      </w:r>
      <w:r w:rsidRPr="007F7593">
        <w:t xml:space="preserve"> οινοπνευματωδών με </w:t>
      </w:r>
      <w:r w:rsidRPr="007F7593">
        <w:rPr>
          <w:szCs w:val="22"/>
        </w:rPr>
        <w:t>φαιντανύλη</w:t>
      </w:r>
      <w:r w:rsidRPr="007F7593">
        <w:t xml:space="preserve"> </w:t>
      </w:r>
      <w:r w:rsidRPr="007F7593">
        <w:rPr>
          <w:szCs w:val="22"/>
        </w:rPr>
        <w:t>μπορεί να προκαλέσει</w:t>
      </w:r>
      <w:r w:rsidRPr="007F7593">
        <w:t xml:space="preserve"> αυξημένες </w:t>
      </w:r>
      <w:r w:rsidRPr="007F7593">
        <w:rPr>
          <w:szCs w:val="22"/>
        </w:rPr>
        <w:t>επιδράσεις καταστολής</w:t>
      </w:r>
      <w:r w:rsidRPr="007F7593">
        <w:t xml:space="preserve"> οι οποίες ενδέχεται να οδηγήσουν σε </w:t>
      </w:r>
      <w:r w:rsidRPr="007F7593">
        <w:rPr>
          <w:szCs w:val="22"/>
        </w:rPr>
        <w:t>θανατηφόρο έκβαση</w:t>
      </w:r>
      <w:r w:rsidRPr="007F7593">
        <w:t xml:space="preserve"> (βλ. παράγραφο 4.5).</w:t>
      </w:r>
    </w:p>
    <w:p w14:paraId="7BE642D1" w14:textId="77777777" w:rsidR="00FD5C3C" w:rsidRPr="007F7593" w:rsidRDefault="00FD5C3C">
      <w:pPr>
        <w:rPr>
          <w:szCs w:val="22"/>
        </w:rPr>
      </w:pPr>
    </w:p>
    <w:p w14:paraId="4B9E5066" w14:textId="77777777" w:rsidR="00FD5C3C" w:rsidRPr="007F7593" w:rsidRDefault="00E73479">
      <w:r w:rsidRPr="007F7593">
        <w:rPr>
          <w:u w:val="single"/>
        </w:rPr>
        <w:t>Κίνδυνοι της συγχορήγησης με βενζοδιαζεπίνες ή σχετικά φάρμακα</w:t>
      </w:r>
      <w:r w:rsidRPr="007F7593">
        <w:br/>
        <w:t xml:space="preserve">Η ταυτόχρονη χρήση </w:t>
      </w:r>
      <w:r w:rsidRPr="007F7593">
        <w:rPr>
          <w:szCs w:val="22"/>
        </w:rPr>
        <w:t>οπιοειδών</w:t>
      </w:r>
      <w:r w:rsidRPr="007F7593">
        <w:t xml:space="preserve">, συμπεριλαμβανομένου του Effentora, με βενζοδιαζεπίνες ή σχετικά φάρμακα μπορεί να έχει ως αποτέλεσμα βαθιά καταστολή, αναπνευστική καταστολή, κώμα και θάνατο. Λόγω αυτών των κινδύνων, η ταυτόχρονη συνταγογράφηση </w:t>
      </w:r>
      <w:r w:rsidRPr="007F7593">
        <w:rPr>
          <w:szCs w:val="22"/>
        </w:rPr>
        <w:t xml:space="preserve">οπιοειδών και </w:t>
      </w:r>
      <w:r w:rsidRPr="007F7593">
        <w:t>βενζοδιαζεπινών ή σχετικών φαρμάκων θα πρέπει να γίνεται μόνο σε ασθενείς για τους οποίους οι εναλλακτικές θεραπευτικές επιλογές είναι ανεπαρκείς.</w:t>
      </w:r>
    </w:p>
    <w:p w14:paraId="137F384B" w14:textId="77777777" w:rsidR="00FD5C3C" w:rsidRPr="007F7593" w:rsidRDefault="00E73479">
      <w:r w:rsidRPr="007F7593">
        <w:t>Εάν ληφθεί απόφαση να συνταγογραφηθεί το Effentora ταυτόχρονα με βενζοδιαζεπίνες ή σχετικά φάρμακα, θα πρέπει να επιλεχθούν οι χαμηλότερες αποτελεσματικές δοσολογίες και οι ελάχιστες διάρκειες. Οι ασθενείς θα πρέπει να παρακολουθούνται στενά για σημεία και συμπτώματα αναπνευστικής καταστολής και καταστολής (βλ. παράγραφο 4.5).</w:t>
      </w:r>
    </w:p>
    <w:p w14:paraId="129F438E" w14:textId="77777777" w:rsidR="00FD5C3C" w:rsidRPr="007F7593" w:rsidRDefault="00FD5C3C"/>
    <w:p w14:paraId="02EF5BCE" w14:textId="77777777" w:rsidR="00FD5C3C" w:rsidRPr="007F7593" w:rsidRDefault="00E73479">
      <w:pPr>
        <w:keepNext/>
        <w:rPr>
          <w:szCs w:val="22"/>
          <w:u w:val="single"/>
        </w:rPr>
      </w:pPr>
      <w:r w:rsidRPr="007F7593">
        <w:rPr>
          <w:szCs w:val="22"/>
          <w:u w:val="single"/>
        </w:rPr>
        <w:t>Αυξημένη ενδοκρανιακή πίεση, μειωμένη συνείδηση</w:t>
      </w:r>
    </w:p>
    <w:p w14:paraId="33A1B0AC" w14:textId="77777777" w:rsidR="00FD5C3C" w:rsidRPr="007F7593" w:rsidRDefault="00E73479">
      <w:pPr>
        <w:rPr>
          <w:szCs w:val="22"/>
        </w:rPr>
      </w:pPr>
      <w:r w:rsidRPr="007F7593">
        <w:rPr>
          <w:szCs w:val="22"/>
        </w:rPr>
        <w:t>Το Effentora θα πρέπει να χορηγείται μόνο με εξαιρετική προσοχή σε ασθενείς οι οποίοι ενδέχεται να είναι ιδιαίτερα ευπαθείς στις ενδοκρανιακές επιδράσεις της κατακράτησης CO</w:t>
      </w:r>
      <w:r w:rsidRPr="007F7593">
        <w:rPr>
          <w:szCs w:val="22"/>
          <w:vertAlign w:val="subscript"/>
        </w:rPr>
        <w:t>2</w:t>
      </w:r>
      <w:r w:rsidRPr="007F7593">
        <w:rPr>
          <w:szCs w:val="22"/>
        </w:rPr>
        <w:t xml:space="preserve">, όπως εκείνοι με αποδεδειγμένη αυξημένη ενδοκρανιακή πίεση ή μειωμένη συνείδηση. Τα οπιοειδή μπορεί να </w:t>
      </w:r>
      <w:r w:rsidRPr="007F7593">
        <w:rPr>
          <w:szCs w:val="22"/>
        </w:rPr>
        <w:lastRenderedPageBreak/>
        <w:t>σκιάσουν την κλινική πορεία ενός ασθενούς με κάκωση της κεφαλής και θα πρέπει να χρησιμοποιούνται μόνο εάν δικαιολογείται κλινικά.</w:t>
      </w:r>
    </w:p>
    <w:p w14:paraId="5D039139" w14:textId="77777777" w:rsidR="00FD5C3C" w:rsidRPr="007F7593" w:rsidRDefault="00FD5C3C">
      <w:pPr>
        <w:rPr>
          <w:szCs w:val="22"/>
        </w:rPr>
      </w:pPr>
    </w:p>
    <w:p w14:paraId="6CE72746" w14:textId="77777777" w:rsidR="00FD5C3C" w:rsidRPr="007F7593" w:rsidRDefault="00E73479" w:rsidP="00763BE5">
      <w:pPr>
        <w:keepNext/>
        <w:keepLines/>
        <w:rPr>
          <w:u w:val="single"/>
        </w:rPr>
      </w:pPr>
      <w:r w:rsidRPr="007F7593">
        <w:rPr>
          <w:szCs w:val="22"/>
          <w:u w:val="single"/>
        </w:rPr>
        <w:t>Βραδυαρρυθμίες</w:t>
      </w:r>
    </w:p>
    <w:p w14:paraId="7ADA9406" w14:textId="77777777" w:rsidR="00FD5C3C" w:rsidRPr="007F7593" w:rsidRDefault="00E73479" w:rsidP="00763BE5">
      <w:pPr>
        <w:jc w:val="both"/>
        <w:rPr>
          <w:rFonts w:eastAsia="MS Mincho"/>
          <w:iCs/>
          <w:szCs w:val="22"/>
          <w:lang w:eastAsia="ja-JP"/>
        </w:rPr>
      </w:pPr>
      <w:r w:rsidRPr="007F7593">
        <w:rPr>
          <w:szCs w:val="22"/>
        </w:rPr>
        <w:t>H φαιντανύλη μπορεί να προκαλέσει βραδυκαρδία</w:t>
      </w:r>
      <w:r w:rsidRPr="007F7593">
        <w:rPr>
          <w:rFonts w:eastAsia="MS Mincho"/>
          <w:iCs/>
          <w:szCs w:val="22"/>
          <w:lang w:eastAsia="ja-JP"/>
        </w:rPr>
        <w:t xml:space="preserve">. </w:t>
      </w:r>
      <w:r w:rsidRPr="007F7593">
        <w:rPr>
          <w:szCs w:val="22"/>
        </w:rPr>
        <w:t>H φαιντανύλη</w:t>
      </w:r>
      <w:r w:rsidRPr="007F7593">
        <w:rPr>
          <w:rFonts w:eastAsia="MS Mincho"/>
          <w:iCs/>
          <w:szCs w:val="22"/>
          <w:lang w:eastAsia="ja-JP"/>
        </w:rPr>
        <w:t xml:space="preserve"> </w:t>
      </w:r>
      <w:r w:rsidRPr="007F7593">
        <w:rPr>
          <w:szCs w:val="22"/>
        </w:rPr>
        <w:t>θα πρέπει να χρησιμοποιείται με προσοχή σε ασθενείς με προηγούμενες ή προϋπάρχουσες βραδυαρρυθμίες</w:t>
      </w:r>
      <w:r w:rsidRPr="007F7593">
        <w:rPr>
          <w:rFonts w:eastAsia="MS Mincho"/>
          <w:iCs/>
          <w:szCs w:val="22"/>
          <w:lang w:eastAsia="ja-JP"/>
        </w:rPr>
        <w:t>.</w:t>
      </w:r>
    </w:p>
    <w:p w14:paraId="2E6DA417" w14:textId="77777777" w:rsidR="00FD5C3C" w:rsidRPr="007F7593" w:rsidRDefault="00FD5C3C">
      <w:pPr>
        <w:rPr>
          <w:szCs w:val="22"/>
        </w:rPr>
      </w:pPr>
    </w:p>
    <w:p w14:paraId="3F3CCE36" w14:textId="77777777" w:rsidR="00FD5C3C" w:rsidRPr="007F7593" w:rsidRDefault="00E73479">
      <w:pPr>
        <w:rPr>
          <w:szCs w:val="22"/>
          <w:u w:val="single"/>
        </w:rPr>
      </w:pPr>
      <w:r w:rsidRPr="007F7593">
        <w:rPr>
          <w:szCs w:val="22"/>
          <w:u w:val="single"/>
        </w:rPr>
        <w:t>Ηπατική ή νεφρική δυσλειτουργία</w:t>
      </w:r>
    </w:p>
    <w:p w14:paraId="1ABFCEE0" w14:textId="77777777" w:rsidR="00FD5C3C" w:rsidRPr="007F7593" w:rsidRDefault="00E73479">
      <w:pPr>
        <w:rPr>
          <w:szCs w:val="22"/>
        </w:rPr>
      </w:pPr>
      <w:r w:rsidRPr="007F7593">
        <w:rPr>
          <w:szCs w:val="22"/>
        </w:rPr>
        <w:t>Επιπλέον, το Effentora θα πρέπει να χορηγείται με προσοχή σε ασθενείς με ηπατική ή νεφρική δυσλειτουργία.  Η επίδραση της ηπατικής και νεφρικής δυσλειτουργίας στην φαρμακοκινητική του φαρμακευτικού προϊόντος δεν έχει αξιολογηθεί, ωστόσο, όταν χορηγείται ενδοφλεβίως η κάθαρση της φαιντανύλης έχει φανεί ότι μεταβάλλεται στην ηπατική και νεφρική δυσλειτουργία λόγω μεταβολών στη μεταβολική κάθαρση και τις πρωτεΐνες πλάσματος. Μετά από χορήγηση του Effentora, η διαταραγμένη ηπατική και νεφρική λειτουργία μπορεί να αυξήσει τη βιοδιαθεσιμότητα της φαιντανύλης που καταπίνεται και να μειώσει τη συστηματική κάθαρσή της, γεγονός που μπορεί να οδηγήσει σε αυξημένες και παρατεταμένες επιδράσεις των οπιοειδών. Επομένως, ιδιαίτερη προσοχή θα πρέπει να λαμβάνεται κατά τη διαδικασία τιτλοδότησης σε ασθενείς με μέτρια ή σοβαρή ηπατική ή νεφρική δυσλειτουργία.</w:t>
      </w:r>
    </w:p>
    <w:p w14:paraId="4B70385F" w14:textId="77777777" w:rsidR="00FD5C3C" w:rsidRPr="007F7593" w:rsidRDefault="00FD5C3C">
      <w:pPr>
        <w:rPr>
          <w:szCs w:val="22"/>
        </w:rPr>
      </w:pPr>
    </w:p>
    <w:p w14:paraId="2B2F7BEA" w14:textId="77777777" w:rsidR="00FD5C3C" w:rsidRPr="007F7593" w:rsidRDefault="00E73479">
      <w:pPr>
        <w:rPr>
          <w:szCs w:val="22"/>
        </w:rPr>
      </w:pPr>
      <w:r w:rsidRPr="007F7593">
        <w:rPr>
          <w:szCs w:val="22"/>
        </w:rPr>
        <w:t>Ιδιαίτερη προσοχή θα πρέπει να δίνεται σε ασθενείς με υποογκαιμία και υπόταση.</w:t>
      </w:r>
    </w:p>
    <w:p w14:paraId="57B18CF5" w14:textId="77777777" w:rsidR="00FD5C3C" w:rsidRPr="007F7593" w:rsidRDefault="00FD5C3C">
      <w:pPr>
        <w:rPr>
          <w:szCs w:val="22"/>
        </w:rPr>
      </w:pPr>
    </w:p>
    <w:p w14:paraId="517981BF" w14:textId="77777777" w:rsidR="00FD5C3C" w:rsidRPr="007F7593" w:rsidRDefault="00E73479">
      <w:pPr>
        <w:rPr>
          <w:szCs w:val="22"/>
        </w:rPr>
      </w:pPr>
      <w:r w:rsidRPr="007F7593">
        <w:rPr>
          <w:iCs/>
          <w:szCs w:val="22"/>
          <w:u w:val="single"/>
        </w:rPr>
        <w:t>Σύνδρομο σεροτονίνης</w:t>
      </w:r>
    </w:p>
    <w:p w14:paraId="3D73680F" w14:textId="77777777" w:rsidR="00FD5C3C" w:rsidRPr="007F7593" w:rsidRDefault="00E73479">
      <w:pPr>
        <w:rPr>
          <w:iCs/>
          <w:szCs w:val="22"/>
        </w:rPr>
      </w:pPr>
      <w:r w:rsidRPr="007F7593">
        <w:rPr>
          <w:iCs/>
          <w:szCs w:val="22"/>
        </w:rPr>
        <w:t>Συνιστάται προσοχή όταν το Effentora συγχορηγείται με φάρμακα που επηρεάζουν τα σεροτονινεργικά νευροδιαβιβαστικά συστήματα.</w:t>
      </w:r>
    </w:p>
    <w:p w14:paraId="0F6BE1F7" w14:textId="77777777" w:rsidR="00FD5C3C" w:rsidRPr="007F7593" w:rsidRDefault="00FD5C3C">
      <w:pPr>
        <w:rPr>
          <w:iCs/>
          <w:szCs w:val="22"/>
        </w:rPr>
      </w:pPr>
    </w:p>
    <w:p w14:paraId="38C88464" w14:textId="77777777" w:rsidR="00FD5C3C" w:rsidRPr="007F7593" w:rsidRDefault="00E73479">
      <w:pPr>
        <w:rPr>
          <w:iCs/>
          <w:szCs w:val="22"/>
        </w:rPr>
      </w:pPr>
      <w:r w:rsidRPr="007F7593">
        <w:rPr>
          <w:iCs/>
          <w:szCs w:val="22"/>
        </w:rPr>
        <w:t>Η ανάπτυξη ενός δυνητικά απειλητικού για τη ζωή συνδρόμου σεροτονίνης μπορεί να συμβεί με την ταυτόχρονη χρήση σεροτονινεργικών φαρμάκων όπως Ε</w:t>
      </w:r>
      <w:r w:rsidRPr="007F7593">
        <w:rPr>
          <w:rStyle w:val="hpsalt-edited"/>
          <w:szCs w:val="22"/>
        </w:rPr>
        <w:t>κλεκτικοί Αναστολείς</w:t>
      </w:r>
      <w:r w:rsidRPr="007F7593">
        <w:rPr>
          <w:szCs w:val="22"/>
        </w:rPr>
        <w:t xml:space="preserve"> Ε</w:t>
      </w:r>
      <w:r w:rsidRPr="007F7593">
        <w:rPr>
          <w:rStyle w:val="hps"/>
          <w:szCs w:val="22"/>
        </w:rPr>
        <w:t>παναπρόσληψης της Σεροτονίνης</w:t>
      </w:r>
      <w:r w:rsidRPr="007F7593">
        <w:rPr>
          <w:iCs/>
          <w:szCs w:val="22"/>
        </w:rPr>
        <w:t xml:space="preserve"> (SSRIs) και </w:t>
      </w:r>
      <w:r w:rsidRPr="007F7593">
        <w:rPr>
          <w:rStyle w:val="Emphasis"/>
          <w:i w:val="0"/>
          <w:iCs w:val="0"/>
          <w:szCs w:val="22"/>
        </w:rPr>
        <w:t>Αναστολείς Επαναπρόσληψης Σεροτονίνης</w:t>
      </w:r>
      <w:r w:rsidRPr="007F7593">
        <w:rPr>
          <w:rStyle w:val="st"/>
          <w:i/>
          <w:iCs/>
          <w:szCs w:val="22"/>
        </w:rPr>
        <w:t>-</w:t>
      </w:r>
      <w:r w:rsidRPr="007F7593">
        <w:rPr>
          <w:rStyle w:val="Emphasis"/>
          <w:i w:val="0"/>
          <w:iCs w:val="0"/>
          <w:szCs w:val="22"/>
        </w:rPr>
        <w:t>Νορεπινεφρίνης</w:t>
      </w:r>
      <w:r w:rsidRPr="007F7593">
        <w:rPr>
          <w:iCs/>
          <w:szCs w:val="22"/>
        </w:rPr>
        <w:t xml:space="preserve"> (SNRIs), και με φάρμακα που επηρεάζουν το μεταβολισμό της σεροτονίνης (συμπεριλαμβανομένων των Αναστολέων της Μονοαμινοξειδάσης [</w:t>
      </w:r>
      <w:r w:rsidRPr="007F7593">
        <w:rPr>
          <w:szCs w:val="22"/>
        </w:rPr>
        <w:t>αναστολείς ΜΑΟ</w:t>
      </w:r>
      <w:r w:rsidRPr="007F7593">
        <w:rPr>
          <w:iCs/>
          <w:szCs w:val="22"/>
        </w:rPr>
        <w:t>]). Αυτό μπορεί να συμβεί στα πλαίσια της συνιστώμενης δόσης.</w:t>
      </w:r>
    </w:p>
    <w:p w14:paraId="7F8BCAFD" w14:textId="77777777" w:rsidR="00FD5C3C" w:rsidRPr="007F7593" w:rsidRDefault="00FD5C3C">
      <w:pPr>
        <w:rPr>
          <w:iCs/>
          <w:szCs w:val="22"/>
        </w:rPr>
      </w:pPr>
    </w:p>
    <w:p w14:paraId="30F743DF" w14:textId="77777777" w:rsidR="00FD5C3C" w:rsidRPr="007F7593" w:rsidRDefault="00E73479">
      <w:pPr>
        <w:rPr>
          <w:iCs/>
          <w:szCs w:val="22"/>
        </w:rPr>
      </w:pPr>
      <w:r w:rsidRPr="007F7593">
        <w:rPr>
          <w:iCs/>
          <w:szCs w:val="22"/>
        </w:rPr>
        <w:t xml:space="preserve">Το σύνδρομο σεροτονίνης μπορεί να περιλαμβάνει μεταβολές στη διανοητική κατάσταση (π.χ. διέγερση, ψευδαισθήσεις, </w:t>
      </w:r>
      <w:r w:rsidRPr="007F7593">
        <w:rPr>
          <w:rStyle w:val="hps"/>
          <w:szCs w:val="22"/>
        </w:rPr>
        <w:t>κώμα</w:t>
      </w:r>
      <w:r w:rsidRPr="007F7593">
        <w:rPr>
          <w:iCs/>
          <w:szCs w:val="22"/>
        </w:rPr>
        <w:t xml:space="preserve">), αστάθεια του αυτόνομου νευρικού συστήματος (π.χ. ταχυκαρδία, </w:t>
      </w:r>
      <w:r w:rsidRPr="007F7593">
        <w:rPr>
          <w:rStyle w:val="hps"/>
          <w:szCs w:val="22"/>
        </w:rPr>
        <w:t>ασταθής αρτηριακή πίεση</w:t>
      </w:r>
      <w:r w:rsidRPr="007F7593">
        <w:rPr>
          <w:iCs/>
          <w:szCs w:val="22"/>
        </w:rPr>
        <w:t xml:space="preserve">, </w:t>
      </w:r>
      <w:r w:rsidRPr="007F7593">
        <w:rPr>
          <w:rStyle w:val="hps"/>
          <w:szCs w:val="22"/>
        </w:rPr>
        <w:t>υπερθερμία</w:t>
      </w:r>
      <w:r w:rsidRPr="007F7593">
        <w:rPr>
          <w:iCs/>
          <w:szCs w:val="22"/>
        </w:rPr>
        <w:t xml:space="preserve">), </w:t>
      </w:r>
      <w:r w:rsidRPr="007F7593">
        <w:rPr>
          <w:rStyle w:val="hps"/>
          <w:szCs w:val="22"/>
        </w:rPr>
        <w:t>νευρομυϊκές</w:t>
      </w:r>
      <w:r w:rsidRPr="007F7593">
        <w:rPr>
          <w:rStyle w:val="shorttext"/>
          <w:szCs w:val="22"/>
        </w:rPr>
        <w:t xml:space="preserve"> </w:t>
      </w:r>
      <w:r w:rsidRPr="007F7593">
        <w:rPr>
          <w:rStyle w:val="hpsalt-edited"/>
          <w:szCs w:val="22"/>
        </w:rPr>
        <w:t>διαταραχές</w:t>
      </w:r>
      <w:r w:rsidRPr="007F7593">
        <w:rPr>
          <w:iCs/>
          <w:szCs w:val="22"/>
        </w:rPr>
        <w:t xml:space="preserve"> (π.χ. υπεραντανακλαστικότητα, έλλειψη συντονισμού, ακαμψία), και/ή γαστρεντερικά συμπτώματα (π.χ. ναυτία, έμετος, διάρροια).</w:t>
      </w:r>
    </w:p>
    <w:p w14:paraId="18F39483" w14:textId="77777777" w:rsidR="00FD5C3C" w:rsidRPr="007F7593" w:rsidRDefault="00FD5C3C">
      <w:pPr>
        <w:rPr>
          <w:iCs/>
          <w:szCs w:val="22"/>
        </w:rPr>
      </w:pPr>
    </w:p>
    <w:p w14:paraId="5395188A" w14:textId="77777777" w:rsidR="00FD5C3C" w:rsidRPr="007F7593" w:rsidRDefault="00E73479">
      <w:pPr>
        <w:rPr>
          <w:iCs/>
          <w:szCs w:val="22"/>
        </w:rPr>
      </w:pPr>
      <w:r w:rsidRPr="007F7593">
        <w:rPr>
          <w:iCs/>
          <w:szCs w:val="22"/>
        </w:rPr>
        <w:t>Σε περίπτωση υποψίας συνδρόμου σεροτονίνης, η θεραπεία με το Effentora θα πρέπει να διακόπτεται.</w:t>
      </w:r>
    </w:p>
    <w:p w14:paraId="19DB53C1" w14:textId="77777777" w:rsidR="00FD5C3C" w:rsidRPr="007F7593" w:rsidRDefault="00FD5C3C">
      <w:pPr>
        <w:rPr>
          <w:szCs w:val="22"/>
          <w:u w:val="single"/>
        </w:rPr>
      </w:pPr>
    </w:p>
    <w:p w14:paraId="0E28E2FD" w14:textId="0F36AC17" w:rsidR="00FD5C3C" w:rsidRPr="007F7593" w:rsidRDefault="00102B63">
      <w:pPr>
        <w:rPr>
          <w:szCs w:val="22"/>
          <w:u w:val="single"/>
        </w:rPr>
      </w:pPr>
      <w:r w:rsidRPr="007F7593">
        <w:rPr>
          <w:szCs w:val="22"/>
          <w:u w:val="single"/>
        </w:rPr>
        <w:t>Ανοχή και διαταραχή χρήσης οπιοειδών (κατάχρηση και εξάρτηση)</w:t>
      </w:r>
    </w:p>
    <w:p w14:paraId="5198CF83" w14:textId="6D68F9FE" w:rsidR="00FD5C3C" w:rsidRPr="007F7593" w:rsidRDefault="00E73479">
      <w:pPr>
        <w:rPr>
          <w:szCs w:val="22"/>
        </w:rPr>
      </w:pPr>
      <w:r w:rsidRPr="007F7593">
        <w:rPr>
          <w:szCs w:val="22"/>
        </w:rPr>
        <w:t xml:space="preserve">Ανοχή, σωματική εξάρτηση και ψυχολογική εξάρτηση μπορεί να αναπτυχθεί κατόπιν επαναλαμβανόμενης χορήγησης οπιοειδών. </w:t>
      </w:r>
      <w:r w:rsidRPr="007F7593">
        <w:t xml:space="preserve">Κατάχρηση της φαιντανύλης μπορεί να συμβεί με τρόπο παρόμοιο με άλλα οπιοειδή και όλοι οι ασθενείς που λαμβάνουν θεραπεία με οπιοειδή απαιτούν παρακολούθηση για σημεία κατάχρησης και εξάρτησης. Οι ασθενείς με αυξημένο κίνδυνο κατάχρησης οπιοειδών εξακολουθούν να μπορούν να λάβουν κατάλληλη θεραπεία με οπιοειδή· ωστόσο, αυτοί οι ασθενείς θα απαιτούν πρόσθετη παρακολούθηση για σημεία εσφαλμένης χρήσης, κατάχρησης ή εξάρτησης. </w:t>
      </w:r>
    </w:p>
    <w:p w14:paraId="6E5DB8FE" w14:textId="77777777" w:rsidR="00FD5C3C" w:rsidRPr="007F7593" w:rsidRDefault="00FD5C3C"/>
    <w:p w14:paraId="1C8ED166" w14:textId="1C21654D" w:rsidR="00FD5C3C" w:rsidRPr="007F7593" w:rsidRDefault="00E73479">
      <w:r w:rsidRPr="007F7593">
        <w:t xml:space="preserve">Η επαναλαμβανόμενη χρήση του Effentora ενδέχεται να οδηγήσει σε Διαταραχή της Χρήσης Οπιοειδών (OUD). </w:t>
      </w:r>
      <w:r w:rsidR="00102B63" w:rsidRPr="007F7593">
        <w:t xml:space="preserve">Η υψηλότερη δόση και η μεγαλύτερη διάρκεια θεραπείας με οπιοειδή μπορεί να αυξήσουν τον κίνδυνο ανάπτυξης OUD. </w:t>
      </w:r>
      <w:r w:rsidRPr="007F7593">
        <w:t>Η κατάχρηση ή εκούσια κακή χρήση του Effentora ενδέχεται να οδηγήσει σε υπερδοσολογία ή/και στον θάνατο. Ο κίνδυνος εκδήλωσης OUD είναι αυξημένος για ασθενείς με προσωπικό ή οικογενειακό ιστορικό (γονείς ή αδέρφια) διαταραχής χρήσης ουσιών (περιλαμβανομένης της διαταραχής χρήσης οινοπνεύματος), τρέχοντες χρήστες προϊόντων καπνού ή ασθενείς με προσωπικό ιστορικό άλλων διαταραχών ψυχικής υγείας (π.χ. μείζονα καταθλιπτική διαταραχή, άγχος και διαταραχές της προσωπικότητας).</w:t>
      </w:r>
    </w:p>
    <w:p w14:paraId="2E0409E7" w14:textId="77777777" w:rsidR="00FD5C3C" w:rsidRPr="007F7593" w:rsidRDefault="00FD5C3C"/>
    <w:p w14:paraId="28F2A27C" w14:textId="307E5440" w:rsidR="00102B63" w:rsidRPr="007F7593" w:rsidRDefault="00102B63">
      <w:r w:rsidRPr="007F7593">
        <w:lastRenderedPageBreak/>
        <w:t>Πριν από την έναρξη της θεραπείας με το Effentora και κατά τη διάρκεια της θεραπείας, οι στόχοι της θεραπείας και το σχέδιο διακοπής πρέπει να συμφωνούνται με τον ασθενή (βλ. παράγραφο 4.2). Πριν και κατά τη διάρκεια της θεραπείας, ο ασθενής πρέπει επίσης να ενημερώνεται σχετικά με τους κινδύνους και τις ενδείξεις OUD. Σε περίπτωση εμφάνισης αυτών των ενδείξεων θα πρέπει να συνιστάται στους ασθενείς να επικοινωνούν με τον γιατρό τους.</w:t>
      </w:r>
    </w:p>
    <w:p w14:paraId="117C6CF1" w14:textId="77777777" w:rsidR="00102B63" w:rsidRPr="007F7593" w:rsidRDefault="00102B63"/>
    <w:p w14:paraId="6BFCA035" w14:textId="17656C26" w:rsidR="00FD5C3C" w:rsidRPr="007F7593" w:rsidRDefault="00E73479">
      <w:r w:rsidRPr="007F7593">
        <w:t>Οι ασθενείς θα πρέπει να παρακολουθούνται για ενδείξεις συμπεριφοράς αναζήτησης ναρκωτικών (π.χ. υπερβολικά πρόωρα αιτήματα συνταγογράφησης). Αυτό περιλαμβάνει τον έλεγχο για ταυτόχρονη χρήση οπιοειδών και ψυχοδραστικών φαρμάκων (όπως βενζοδιαζεπίνες). Για ασθενείς με ενδείξεις και συμπτώματα OUD, θα πρέπει να εξετάζεται η χρήση συμβουλευτικής με ειδικό σε θέματα εξαρτήσεων.</w:t>
      </w:r>
    </w:p>
    <w:p w14:paraId="559B016C" w14:textId="77777777" w:rsidR="00FD5C3C" w:rsidRPr="007F7593" w:rsidRDefault="00FD5C3C"/>
    <w:p w14:paraId="369262ED" w14:textId="77777777" w:rsidR="00FD5C3C" w:rsidRPr="007F7593" w:rsidRDefault="00E73479">
      <w:pPr>
        <w:rPr>
          <w:bCs/>
          <w:iCs/>
          <w:u w:val="single"/>
        </w:rPr>
      </w:pPr>
      <w:r w:rsidRPr="007F7593">
        <w:rPr>
          <w:u w:val="single"/>
        </w:rPr>
        <w:t>Ενδοκρινικές επιδράσεις</w:t>
      </w:r>
    </w:p>
    <w:p w14:paraId="28E9FE02" w14:textId="77777777" w:rsidR="00FD5C3C" w:rsidRPr="007F7593" w:rsidRDefault="00E73479">
      <w:r w:rsidRPr="007F7593">
        <w:t>Τα οπιοειδή ενδέχεται να επηρεάσουν τους άξονες υποθαλάμου-υπόφυσης-επινεφριδίων ή -γονάδων. Ορισμένες μεταβολές που μπορεί να παρατηρηθούν περιλαμβάνουν αύξηση της προλακτίνης στον ορό και μειώσεις της κορτιζόλης και της τεστοστερόνης στο πλάσμα. Κλινικά σημεία και συμπτώματα ενδέχεται να εκδηλωθούν από αυτές τις ορμονικές μεταβολές.</w:t>
      </w:r>
    </w:p>
    <w:p w14:paraId="33C25963" w14:textId="77777777" w:rsidR="00FD5C3C" w:rsidRPr="007F7593" w:rsidRDefault="00FD5C3C"/>
    <w:p w14:paraId="41EBE975" w14:textId="77777777" w:rsidR="00FD5C3C" w:rsidRPr="007F7593" w:rsidRDefault="00E73479">
      <w:pPr>
        <w:widowControl w:val="0"/>
        <w:rPr>
          <w:bCs/>
          <w:iCs/>
          <w:color w:val="000000"/>
          <w:u w:val="single"/>
        </w:rPr>
      </w:pPr>
      <w:r w:rsidRPr="007F7593">
        <w:rPr>
          <w:bCs/>
          <w:iCs/>
          <w:color w:val="000000"/>
          <w:u w:val="single"/>
        </w:rPr>
        <w:t>Υπεραλγησία</w:t>
      </w:r>
    </w:p>
    <w:p w14:paraId="1267F3B7" w14:textId="77777777" w:rsidR="00FD5C3C" w:rsidRPr="007F7593" w:rsidRDefault="00E73479">
      <w:pPr>
        <w:widowControl w:val="0"/>
        <w:rPr>
          <w:bCs/>
        </w:rPr>
      </w:pPr>
      <w:r w:rsidRPr="007F7593">
        <w:rPr>
          <w:bCs/>
          <w:iCs/>
          <w:color w:val="000000"/>
        </w:rPr>
        <w:t>Όπως ισχύει για άλλα οπιοειδή, σε περίπτωση ανεπαρκούς ελέγχου του πόνου ως απόκρισης σε αυξημένη δόση φαιντανύλης, θα πρέπει να εξεταστεί η πιθανότητα υπεραλγησίας προκαλούμενης από οπιοειδή. Ενδέχεται να ενδείκνυται μείωση της δόσης της φαιντανύλης ή διακοπή της θεραπείας με φαιντανύλη ή αναθεώρηση της θεραπείας.</w:t>
      </w:r>
    </w:p>
    <w:p w14:paraId="38FD6E86" w14:textId="77777777" w:rsidR="00FD5C3C" w:rsidRPr="007F7593" w:rsidRDefault="00FD5C3C">
      <w:pPr>
        <w:tabs>
          <w:tab w:val="left" w:pos="1620"/>
        </w:tabs>
        <w:rPr>
          <w:szCs w:val="22"/>
        </w:rPr>
      </w:pPr>
    </w:p>
    <w:p w14:paraId="6D85E99D" w14:textId="77777777" w:rsidR="00FD5C3C" w:rsidRPr="007F7593" w:rsidRDefault="00E73479">
      <w:pPr>
        <w:keepNext/>
        <w:tabs>
          <w:tab w:val="left" w:pos="1620"/>
        </w:tabs>
        <w:rPr>
          <w:u w:val="single"/>
        </w:rPr>
      </w:pPr>
      <w:r w:rsidRPr="007F7593">
        <w:rPr>
          <w:bCs/>
          <w:u w:val="single"/>
        </w:rPr>
        <w:t>Αναφυλαξία και υπερευαισθησία</w:t>
      </w:r>
    </w:p>
    <w:p w14:paraId="45600B32" w14:textId="77777777" w:rsidR="00FD5C3C" w:rsidRPr="007F7593" w:rsidRDefault="00E73479">
      <w:pPr>
        <w:tabs>
          <w:tab w:val="left" w:pos="1620"/>
        </w:tabs>
        <w:rPr>
          <w:szCs w:val="22"/>
        </w:rPr>
      </w:pPr>
      <w:r w:rsidRPr="007F7593">
        <w:rPr>
          <w:bCs/>
        </w:rPr>
        <w:t>Αναφυλαξία και υπερευαισθησία έχουν αναφερθεί σε σχέση με τη χρήση από στόματος διαβλεννογόνιων προϊόντων φαιντανύλης (βλ. Παράγραφο 4.8)</w:t>
      </w:r>
      <w:r w:rsidRPr="007F7593">
        <w:t>.</w:t>
      </w:r>
    </w:p>
    <w:p w14:paraId="109A4B05" w14:textId="77777777" w:rsidR="00FD5C3C" w:rsidRPr="007F7593" w:rsidRDefault="00FD5C3C"/>
    <w:p w14:paraId="0A3CA7BB" w14:textId="77777777" w:rsidR="00FD5C3C" w:rsidRPr="007F7593" w:rsidRDefault="00E73479">
      <w:pPr>
        <w:keepNext/>
        <w:tabs>
          <w:tab w:val="left" w:pos="1620"/>
        </w:tabs>
        <w:rPr>
          <w:bCs/>
          <w:u w:val="single"/>
        </w:rPr>
      </w:pPr>
      <w:r w:rsidRPr="007F7593">
        <w:rPr>
          <w:u w:val="single"/>
        </w:rPr>
        <w:t>Έκδοχο(α)</w:t>
      </w:r>
    </w:p>
    <w:p w14:paraId="53FB6B27" w14:textId="77777777" w:rsidR="00FD5C3C" w:rsidRPr="007F7593" w:rsidRDefault="00FD5C3C">
      <w:pPr>
        <w:keepNext/>
        <w:rPr>
          <w:i/>
        </w:rPr>
      </w:pPr>
    </w:p>
    <w:p w14:paraId="6F4A962D" w14:textId="77777777" w:rsidR="00FD5C3C" w:rsidRPr="007F7593" w:rsidRDefault="00E73479">
      <w:pPr>
        <w:keepNext/>
      </w:pPr>
      <w:r w:rsidRPr="007F7593">
        <w:t>Νάτριο</w:t>
      </w:r>
    </w:p>
    <w:p w14:paraId="1B70227A" w14:textId="77777777" w:rsidR="00FD5C3C" w:rsidRPr="007F7593" w:rsidRDefault="00FD5C3C">
      <w:pPr>
        <w:keepNext/>
        <w:rPr>
          <w:u w:val="single"/>
        </w:rPr>
      </w:pPr>
    </w:p>
    <w:p w14:paraId="37E76BFA" w14:textId="77777777" w:rsidR="00FD5C3C" w:rsidRPr="007F7593" w:rsidRDefault="00E73479">
      <w:pPr>
        <w:keepNext/>
        <w:rPr>
          <w:i/>
        </w:rPr>
      </w:pPr>
      <w:r w:rsidRPr="007F7593">
        <w:rPr>
          <w:i/>
          <w:iCs/>
        </w:rPr>
        <w:t>Effentora 100 μικρογραμμάρια δισκία παρειάς</w:t>
      </w:r>
    </w:p>
    <w:p w14:paraId="44261E80" w14:textId="77777777" w:rsidR="00FD5C3C" w:rsidRPr="007F7593" w:rsidRDefault="00E73479">
      <w:pPr>
        <w:keepNext/>
      </w:pPr>
      <w:r w:rsidRPr="007F7593">
        <w:t>Αυτό το φαρμακευτικό προϊόν περιέχει 10 mg νατρίου ανά δισκίο παρειάς, που ισοδυναμεί με 0,5% της συνιστώμενης από τον ΠΟΥ μέγιστης ημερήσιας πρόσληψης 2 g νατρίου μέσω διατροφής, για έναν ενήλικα.</w:t>
      </w:r>
    </w:p>
    <w:p w14:paraId="056CF5B0" w14:textId="77777777" w:rsidR="00FD5C3C" w:rsidRPr="007F7593" w:rsidRDefault="00FD5C3C"/>
    <w:p w14:paraId="401A049B" w14:textId="77777777" w:rsidR="00FD5C3C" w:rsidRPr="007F7593" w:rsidRDefault="00E73479">
      <w:pPr>
        <w:tabs>
          <w:tab w:val="left" w:pos="1620"/>
        </w:tabs>
        <w:rPr>
          <w:i/>
        </w:rPr>
      </w:pPr>
      <w:r w:rsidRPr="007F7593">
        <w:rPr>
          <w:i/>
          <w:iCs/>
        </w:rPr>
        <w:t>Effentora 200 μικρογραμμάρια δισκία παρειάς</w:t>
      </w:r>
    </w:p>
    <w:p w14:paraId="412F7378" w14:textId="77777777" w:rsidR="00FD5C3C" w:rsidRPr="007F7593" w:rsidRDefault="00E73479">
      <w:pPr>
        <w:tabs>
          <w:tab w:val="left" w:pos="1620"/>
        </w:tabs>
        <w:rPr>
          <w:i/>
        </w:rPr>
      </w:pPr>
      <w:r w:rsidRPr="007F7593">
        <w:rPr>
          <w:i/>
          <w:iCs/>
        </w:rPr>
        <w:t>Effentora 400 μικρογραμμάρια δισκία παρειάς</w:t>
      </w:r>
    </w:p>
    <w:p w14:paraId="546D8F2B" w14:textId="77777777" w:rsidR="00FD5C3C" w:rsidRPr="007F7593" w:rsidRDefault="00E73479">
      <w:pPr>
        <w:tabs>
          <w:tab w:val="left" w:pos="1620"/>
        </w:tabs>
        <w:rPr>
          <w:i/>
        </w:rPr>
      </w:pPr>
      <w:r w:rsidRPr="007F7593">
        <w:rPr>
          <w:i/>
          <w:iCs/>
        </w:rPr>
        <w:t>Effentora 600 μικρογραμμάρια δισκία παρειάς</w:t>
      </w:r>
    </w:p>
    <w:p w14:paraId="0A1A56E4" w14:textId="77777777" w:rsidR="00FD5C3C" w:rsidRPr="007F7593" w:rsidRDefault="00E73479">
      <w:pPr>
        <w:tabs>
          <w:tab w:val="left" w:pos="1620"/>
        </w:tabs>
        <w:rPr>
          <w:i/>
        </w:rPr>
      </w:pPr>
      <w:r w:rsidRPr="007F7593">
        <w:rPr>
          <w:i/>
          <w:iCs/>
        </w:rPr>
        <w:t>Effentora 800 μικρογραμμάρια δισκία παρειάς</w:t>
      </w:r>
    </w:p>
    <w:p w14:paraId="2F841C61" w14:textId="77777777" w:rsidR="00FD5C3C" w:rsidRPr="007F7593" w:rsidRDefault="00E73479">
      <w:r w:rsidRPr="007F7593">
        <w:t>Αυτό το φαρμακευτικό προϊόν περιέχει 20 mg νατρίου ανά δισκίο παρειάς, που ισοδυναμεί με 1% της συνιστώμενης από τον ΠΟΥ μέγιστης ημερήσιας πρόσληψης 2 g νατρίου μέσω διατροφής, για έναν ενήλικα.</w:t>
      </w:r>
    </w:p>
    <w:p w14:paraId="7A418DE0" w14:textId="77777777" w:rsidR="00FD5C3C" w:rsidRPr="007F7593" w:rsidRDefault="00FD5C3C">
      <w:pPr>
        <w:tabs>
          <w:tab w:val="left" w:pos="1620"/>
        </w:tabs>
        <w:rPr>
          <w:szCs w:val="22"/>
        </w:rPr>
      </w:pPr>
    </w:p>
    <w:p w14:paraId="3FECC602" w14:textId="2755B1E9"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4.5</w:t>
      </w:r>
      <w:r w:rsidRPr="007F7593">
        <w:rPr>
          <w:noProof/>
          <w:szCs w:val="22"/>
        </w:rPr>
        <w:tab/>
      </w:r>
      <w:r w:rsidR="00E73479" w:rsidRPr="007F7593">
        <w:rPr>
          <w:szCs w:val="22"/>
        </w:rPr>
        <w:t>Αλληλεπιδράσεις με άλλα φαρμακευτικά προϊόντα και άλλες μορφές αλληλεπίδρασης</w:t>
      </w:r>
    </w:p>
    <w:p w14:paraId="79750979" w14:textId="77777777" w:rsidR="00FD5C3C" w:rsidRPr="007F7593" w:rsidRDefault="00FD5C3C">
      <w:pPr>
        <w:rPr>
          <w:noProof/>
          <w:szCs w:val="22"/>
        </w:rPr>
      </w:pPr>
    </w:p>
    <w:p w14:paraId="19F9637E" w14:textId="77777777" w:rsidR="00FD5C3C" w:rsidRPr="007F7593" w:rsidRDefault="00E73479">
      <w:pPr>
        <w:rPr>
          <w:u w:val="single"/>
        </w:rPr>
      </w:pPr>
      <w:r w:rsidRPr="007F7593">
        <w:rPr>
          <w:szCs w:val="22"/>
          <w:u w:val="single"/>
        </w:rPr>
        <w:t>Παράγοντες που επηρεάζουν τη δραστικότητα του CYP3A4</w:t>
      </w:r>
    </w:p>
    <w:p w14:paraId="0F6A880E" w14:textId="77777777" w:rsidR="00FD5C3C" w:rsidRPr="007F7593" w:rsidRDefault="00E73479">
      <w:pPr>
        <w:rPr>
          <w:szCs w:val="22"/>
        </w:rPr>
      </w:pPr>
      <w:r w:rsidRPr="007F7593">
        <w:rPr>
          <w:szCs w:val="22"/>
        </w:rPr>
        <w:t>Η φαιντανύλη μεταβολίζεται κυρίως μέσω του συστήματος ισοενζύμου του ανθρώπινου κυτοχρώματος P450 3A4 (CYP3A4), επομένως πιθανές αλληλεπιδράσεις ενδέχεται να συμβούν όταν το Effentora δίδεται ταυτόχρονα με παράγοντες που επηρεάζουν τη δραστικότητα του CYP3A4.</w:t>
      </w:r>
    </w:p>
    <w:p w14:paraId="04F24C2B" w14:textId="77777777" w:rsidR="00FD5C3C" w:rsidRPr="007F7593" w:rsidRDefault="00FD5C3C">
      <w:pPr>
        <w:rPr>
          <w:szCs w:val="22"/>
        </w:rPr>
      </w:pPr>
    </w:p>
    <w:p w14:paraId="5E60C13F" w14:textId="77777777" w:rsidR="00FD5C3C" w:rsidRPr="007F7593" w:rsidRDefault="00E73479">
      <w:pPr>
        <w:keepNext/>
        <w:rPr>
          <w:i/>
          <w:iCs/>
          <w:u w:val="single"/>
        </w:rPr>
      </w:pPr>
      <w:r w:rsidRPr="007F7593">
        <w:rPr>
          <w:i/>
          <w:iCs/>
          <w:u w:val="single"/>
        </w:rPr>
        <w:t>Επαγωγείς του CYP3A4</w:t>
      </w:r>
    </w:p>
    <w:p w14:paraId="40E26D7F" w14:textId="77777777" w:rsidR="00FD5C3C" w:rsidRPr="007F7593" w:rsidRDefault="00E73479">
      <w:pPr>
        <w:keepNext/>
        <w:rPr>
          <w:szCs w:val="22"/>
        </w:rPr>
      </w:pPr>
      <w:r w:rsidRPr="007F7593">
        <w:rPr>
          <w:szCs w:val="22"/>
        </w:rPr>
        <w:t>Συγχορήγηση με παράγοντες που επάγουν τη δραστικότητα του 3A4 ενδέχεται να μειώσει την αποτελεσματικότητα του Effentora.</w:t>
      </w:r>
    </w:p>
    <w:p w14:paraId="498F7249" w14:textId="77777777" w:rsidR="00FD5C3C" w:rsidRPr="007F7593" w:rsidRDefault="00FD5C3C">
      <w:pPr>
        <w:rPr>
          <w:szCs w:val="22"/>
        </w:rPr>
      </w:pPr>
    </w:p>
    <w:p w14:paraId="1F20297F" w14:textId="77777777" w:rsidR="00FD5C3C" w:rsidRPr="007F7593" w:rsidRDefault="00E73479" w:rsidP="00763BE5">
      <w:pPr>
        <w:keepNext/>
        <w:keepLines/>
        <w:rPr>
          <w:i/>
          <w:iCs/>
          <w:u w:val="single"/>
        </w:rPr>
      </w:pPr>
      <w:r w:rsidRPr="007F7593">
        <w:rPr>
          <w:i/>
          <w:iCs/>
          <w:u w:val="single"/>
        </w:rPr>
        <w:lastRenderedPageBreak/>
        <w:t>Αναστολείς του CYP3A4</w:t>
      </w:r>
    </w:p>
    <w:p w14:paraId="2FE4B1D9" w14:textId="77777777" w:rsidR="00FD5C3C" w:rsidRPr="007F7593" w:rsidRDefault="00E73479">
      <w:pPr>
        <w:rPr>
          <w:szCs w:val="22"/>
        </w:rPr>
      </w:pPr>
      <w:r w:rsidRPr="007F7593">
        <w:rPr>
          <w:szCs w:val="22"/>
        </w:rPr>
        <w:t>Ταυτόχρονη χορήγηση του Effentora με ισχυρούς αναστολείς του CYP3A4 (π.χ. ριτοναβίρη, κετοκοναζόλη, ιτρακοναζόλη, τρολεανδομυκίνη, κλαριθρομυκίνη και νελφιναβίρη) ή μέτριους αναστολείς του CYP3A4 (π.χ. αμπρεναβίρη, απρεπιτάντη, διλτιαζέμη, ερυθρομυκίνη, φλουκοναζόλη, φοσαμπρεναβίρη, χυμό γκρέιπφρουτ, και βεραπαμίλη) ενδέχεται να καταλήξει σε αυξημένες συγκεντρώσεις φαιντανύλης στο πλάσμα, προκαλώντας πιθανώς σοβαρές ανεπιθύμητες ενέργειες φαρμάκου περιλαμβανομένης της θανατηφόρας αναπνευστικής καταστολής. Ασθενείς που λαμβάνουν Effentora ταυτόχρονα με μέτριους ή ισχυρούς αναστολείς CYP3A4 θα πρέπει να παρακολουθούνται προσεκτικά για εκτεταμένο χρονικό διάστημα. Αύξηση της δοσολογίας θα πρέπει να γίνεται με προσοχή.</w:t>
      </w:r>
    </w:p>
    <w:p w14:paraId="73879AF6" w14:textId="77777777" w:rsidR="00FD5C3C" w:rsidRPr="007F7593" w:rsidRDefault="00FD5C3C">
      <w:pPr>
        <w:rPr>
          <w:szCs w:val="22"/>
        </w:rPr>
      </w:pPr>
    </w:p>
    <w:p w14:paraId="3450B3FF" w14:textId="77777777" w:rsidR="00FD5C3C" w:rsidRPr="007F7593" w:rsidRDefault="00E73479">
      <w:pPr>
        <w:keepNext/>
        <w:rPr>
          <w:u w:val="single"/>
        </w:rPr>
      </w:pPr>
      <w:r w:rsidRPr="007F7593">
        <w:rPr>
          <w:u w:val="single"/>
        </w:rPr>
        <w:t xml:space="preserve">Παράγοντες που μπορούν να αυξήσουν τις </w:t>
      </w:r>
      <w:r w:rsidRPr="007F7593">
        <w:rPr>
          <w:szCs w:val="22"/>
          <w:u w:val="single"/>
        </w:rPr>
        <w:t>επιδράσεις καταστολής του ΚΝΣ</w:t>
      </w:r>
    </w:p>
    <w:p w14:paraId="17161561" w14:textId="77777777" w:rsidR="00FD5C3C" w:rsidRPr="007F7593" w:rsidRDefault="00E73479">
      <w:pPr>
        <w:keepNext/>
        <w:rPr>
          <w:szCs w:val="22"/>
        </w:rPr>
      </w:pPr>
      <w:r w:rsidRPr="007F7593">
        <w:rPr>
          <w:iCs/>
          <w:szCs w:val="22"/>
        </w:rPr>
        <w:t>Η συγχορήγηση της φαιντανύλης με</w:t>
      </w:r>
      <w:r w:rsidRPr="007F7593">
        <w:rPr>
          <w:szCs w:val="22"/>
        </w:rPr>
        <w:t xml:space="preserve"> άλλους καταστολείς του κεντρικού νευρικού συστήματος, περιλαμβανομένων άλλων οπιοειδών, κατασταλτικών ή υπνωτικών (συμπεριλαμβανομένων των </w:t>
      </w:r>
      <w:r w:rsidRPr="007F7593">
        <w:rPr>
          <w:rStyle w:val="shorttext"/>
        </w:rPr>
        <w:t>βενζοδιαζεπινών</w:t>
      </w:r>
      <w:r w:rsidRPr="007F7593">
        <w:rPr>
          <w:szCs w:val="22"/>
        </w:rPr>
        <w:t xml:space="preserve">), γενικών αναισθητικών, φαινοθιαζινών, ηρεμιστικών, μυοχαλαρωτικών, καταπραϋντικών αντιισταμινικών, γκαμπαπεντινοειδών (γκαμπαπεντίνη και πρεγκαμπαλίνη) και οινοπνεύματος μπορεί να προκαλέσει πρόσθετες επιδράσεις καταστολής </w:t>
      </w:r>
      <w:r w:rsidRPr="007F7593">
        <w:t xml:space="preserve">οι οποίες ενδέχεται να οδηγήσουν σε αναπνευστική καταστολή, υπόταση, βαθιά καταστολή, κώμα ή </w:t>
      </w:r>
      <w:r w:rsidRPr="007F7593">
        <w:rPr>
          <w:szCs w:val="22"/>
        </w:rPr>
        <w:t>θανατηφόρο έκβαση</w:t>
      </w:r>
      <w:r w:rsidRPr="007F7593">
        <w:t xml:space="preserve"> (βλ. παράγραφο 4.4)</w:t>
      </w:r>
      <w:r w:rsidRPr="007F7593">
        <w:rPr>
          <w:szCs w:val="22"/>
        </w:rPr>
        <w:t>.</w:t>
      </w:r>
    </w:p>
    <w:p w14:paraId="453EF89D" w14:textId="77777777" w:rsidR="00FD5C3C" w:rsidRPr="007F7593" w:rsidRDefault="00FD5C3C"/>
    <w:p w14:paraId="1BD478BA" w14:textId="77777777" w:rsidR="00FD5C3C" w:rsidRPr="007F7593" w:rsidRDefault="00E73479">
      <w:pPr>
        <w:autoSpaceDE w:val="0"/>
        <w:autoSpaceDN w:val="0"/>
        <w:rPr>
          <w:szCs w:val="22"/>
          <w:u w:val="single"/>
          <w:lang w:eastAsia="en-GB"/>
        </w:rPr>
      </w:pPr>
      <w:r w:rsidRPr="007F7593">
        <w:rPr>
          <w:szCs w:val="22"/>
          <w:u w:val="single"/>
          <w:lang w:eastAsia="en-GB"/>
        </w:rPr>
        <w:t>Κατασταλτικά φάρμακα όπως βενζοδιαζεπίνες ή σχετικά φάρμακα</w:t>
      </w:r>
    </w:p>
    <w:p w14:paraId="41283B4E" w14:textId="77777777" w:rsidR="00FD5C3C" w:rsidRPr="007F7593" w:rsidRDefault="00E73479">
      <w:pPr>
        <w:rPr>
          <w:szCs w:val="22"/>
        </w:rPr>
      </w:pPr>
      <w:r w:rsidRPr="007F7593">
        <w:rPr>
          <w:szCs w:val="22"/>
        </w:rPr>
        <w:t>Η ταυτόχρονη χρήση οπιοειδών με κατασταλτικά φάρμακα όπως βενζοδιαζεπίνες ή σχετικά φάρμακα αυξάνει τον κίνδυνο καταστολής, αναπνευστικής καταστολής, κώματος και θανάτου λόγω της πρόσθετης επίδρασης καταστολής στο ΚΝΣ. Η δόση και η διάρκεια της ταυτόχρονης χρήσης θα πρέπει να είναι περιορισμένες</w:t>
      </w:r>
      <w:r w:rsidRPr="007F7593">
        <w:rPr>
          <w:szCs w:val="22"/>
          <w:lang w:eastAsia="en-GB"/>
        </w:rPr>
        <w:t xml:space="preserve"> (βλ. παράγραφο 4.4).</w:t>
      </w:r>
    </w:p>
    <w:p w14:paraId="3F7800F8" w14:textId="77777777" w:rsidR="00FD5C3C" w:rsidRPr="007F7593" w:rsidRDefault="00FD5C3C">
      <w:pPr>
        <w:rPr>
          <w:szCs w:val="22"/>
        </w:rPr>
      </w:pPr>
    </w:p>
    <w:p w14:paraId="79C9F791" w14:textId="77777777" w:rsidR="00FD5C3C" w:rsidRPr="007F7593" w:rsidRDefault="00E73479">
      <w:pPr>
        <w:keepNext/>
        <w:rPr>
          <w:noProof/>
          <w:szCs w:val="22"/>
        </w:rPr>
      </w:pPr>
      <w:r w:rsidRPr="007F7593">
        <w:rPr>
          <w:noProof/>
          <w:u w:val="single"/>
        </w:rPr>
        <w:t>Μερικοί οπιοειδείς αγωνιστές/ανταγωνιστές</w:t>
      </w:r>
    </w:p>
    <w:p w14:paraId="542B6ED5" w14:textId="77777777" w:rsidR="00FD5C3C" w:rsidRPr="007F7593" w:rsidRDefault="00E73479">
      <w:pPr>
        <w:rPr>
          <w:szCs w:val="22"/>
        </w:rPr>
      </w:pPr>
      <w:r w:rsidRPr="007F7593">
        <w:rPr>
          <w:szCs w:val="22"/>
        </w:rPr>
        <w:t>Η ταυτόχρονη χρήση των μερικών οπιοειδών αγωνιστών/ανταγωνιστών (π.χ. βουπρενορφίνη, ναλβουφίνη, πενταζοκίνη) δεν συνιστάται. Έχουν υψηλή συγγένεια σε υποδοχείς οπιοειδών με σχετικά χαμηλή ενδογενή δραστικότητα και επομένως ανταγωνίζονται μερικώς την αναλγητική δράση της φαιντανύλης και ενδέχεται να προκαλέσουν στερητικά συμπτώματα σε ασθενείς εξαρτημένους από οπιοειδή.</w:t>
      </w:r>
    </w:p>
    <w:p w14:paraId="2147D6A5" w14:textId="77777777" w:rsidR="00FD5C3C" w:rsidRPr="007F7593" w:rsidRDefault="00FD5C3C">
      <w:pPr>
        <w:rPr>
          <w:noProof/>
          <w:szCs w:val="22"/>
        </w:rPr>
      </w:pPr>
    </w:p>
    <w:p w14:paraId="5C0235AE" w14:textId="77777777" w:rsidR="00FD5C3C" w:rsidRPr="007F7593" w:rsidRDefault="00E73479">
      <w:pPr>
        <w:rPr>
          <w:iCs/>
          <w:szCs w:val="22"/>
          <w:u w:val="single"/>
        </w:rPr>
      </w:pPr>
      <w:r w:rsidRPr="007F7593">
        <w:rPr>
          <w:iCs/>
          <w:szCs w:val="22"/>
          <w:u w:val="single"/>
        </w:rPr>
        <w:t>Σεροτονινεργικοί παράγοντες</w:t>
      </w:r>
    </w:p>
    <w:p w14:paraId="5BD247D3" w14:textId="77777777" w:rsidR="00FD5C3C" w:rsidRPr="007F7593" w:rsidRDefault="00E73479">
      <w:pPr>
        <w:rPr>
          <w:iCs/>
          <w:szCs w:val="22"/>
        </w:rPr>
      </w:pPr>
      <w:r w:rsidRPr="007F7593">
        <w:rPr>
          <w:iCs/>
          <w:szCs w:val="22"/>
        </w:rPr>
        <w:t>Η συγχορήγηση της φαιντανύλης με ένα σεροτονινεργικό παράγοντα, όπως ένας Ε</w:t>
      </w:r>
      <w:r w:rsidRPr="007F7593">
        <w:rPr>
          <w:rStyle w:val="hpsalt-edited"/>
          <w:szCs w:val="22"/>
        </w:rPr>
        <w:t>κλεκτικός Αναστολέας</w:t>
      </w:r>
      <w:r w:rsidRPr="007F7593">
        <w:rPr>
          <w:szCs w:val="22"/>
        </w:rPr>
        <w:t xml:space="preserve"> Ε</w:t>
      </w:r>
      <w:r w:rsidRPr="007F7593">
        <w:rPr>
          <w:rStyle w:val="hps"/>
          <w:szCs w:val="22"/>
        </w:rPr>
        <w:t>παναπρόσληψης της Σεροτονίνης</w:t>
      </w:r>
      <w:r w:rsidRPr="007F7593">
        <w:rPr>
          <w:iCs/>
          <w:szCs w:val="22"/>
        </w:rPr>
        <w:t xml:space="preserve"> (SSRI) ή ένας </w:t>
      </w:r>
      <w:r w:rsidRPr="007F7593">
        <w:rPr>
          <w:rStyle w:val="Emphasis"/>
          <w:i w:val="0"/>
          <w:iCs w:val="0"/>
          <w:szCs w:val="22"/>
        </w:rPr>
        <w:t>Αναστολέας Επαναπρόσληψης Σεροτονίνης</w:t>
      </w:r>
      <w:r w:rsidRPr="007F7593">
        <w:rPr>
          <w:rStyle w:val="st"/>
          <w:i/>
          <w:iCs/>
          <w:szCs w:val="22"/>
        </w:rPr>
        <w:t>-</w:t>
      </w:r>
      <w:r w:rsidRPr="007F7593">
        <w:rPr>
          <w:rStyle w:val="Emphasis"/>
          <w:i w:val="0"/>
          <w:iCs w:val="0"/>
          <w:szCs w:val="22"/>
        </w:rPr>
        <w:t>Νορεπινεφρίνης</w:t>
      </w:r>
      <w:r w:rsidRPr="007F7593">
        <w:rPr>
          <w:iCs/>
          <w:szCs w:val="22"/>
        </w:rPr>
        <w:t xml:space="preserve"> (SNRI) ή ένας Αναστολέας της Μονοαμινοξειδάσης (</w:t>
      </w:r>
      <w:r w:rsidRPr="007F7593">
        <w:rPr>
          <w:szCs w:val="22"/>
        </w:rPr>
        <w:t>αναστολέας ΜΑΟ</w:t>
      </w:r>
      <w:r w:rsidRPr="007F7593">
        <w:rPr>
          <w:iCs/>
          <w:szCs w:val="22"/>
        </w:rPr>
        <w:t>), μπορεί να αυξήσει τον κίνδυνο συνδρόμου σεροτονίνης, μια κατάσταση δυνητικά απειλητική για τη ζωή. Το Effentora δεν συνιστάται για χρήση σε ασθενείς οι οποίοι έχουν λάβει αναστολείς ΜΑΟ εντός 14 ημερών επειδή σοβαρή και απρόσμενη ενίσχυση από τους αναστολείς ΜΑΟ έχει αναφερθεί με οπιοειδή αναλγητικά.</w:t>
      </w:r>
    </w:p>
    <w:p w14:paraId="2D1A4DE8" w14:textId="77777777" w:rsidR="00FD5C3C" w:rsidRPr="007F7593" w:rsidRDefault="00FD5C3C">
      <w:pPr>
        <w:rPr>
          <w:iCs/>
          <w:szCs w:val="22"/>
        </w:rPr>
      </w:pPr>
    </w:p>
    <w:p w14:paraId="652B9878" w14:textId="77777777" w:rsidR="00FD5C3C" w:rsidRPr="007F7593" w:rsidRDefault="00E73479">
      <w:pPr>
        <w:rPr>
          <w:iCs/>
          <w:szCs w:val="22"/>
          <w:u w:val="single"/>
        </w:rPr>
      </w:pPr>
      <w:r w:rsidRPr="007F7593">
        <w:rPr>
          <w:iCs/>
          <w:szCs w:val="22"/>
          <w:u w:val="single"/>
        </w:rPr>
        <w:t>Οξυβικό νάτριο</w:t>
      </w:r>
    </w:p>
    <w:p w14:paraId="54850F9B" w14:textId="77777777" w:rsidR="00FD5C3C" w:rsidRPr="007F7593" w:rsidRDefault="00E73479">
      <w:pPr>
        <w:rPr>
          <w:iCs/>
          <w:szCs w:val="22"/>
        </w:rPr>
      </w:pPr>
      <w:r w:rsidRPr="007F7593">
        <w:rPr>
          <w:iCs/>
          <w:szCs w:val="22"/>
        </w:rPr>
        <w:t>Η ταυτόχρονη χρήση φαρμακευτικών προϊόντων που περιέχουν οξυβικό νάτριο και φαιντανύλη αντενδείκνυται (βλ. παράγραφο 4.3). Η θεραπεία με οξυβικό νάτριο θα πρέπει να διακόπτεται πριν από την έναρξη της θεραπείας με το Effentora.</w:t>
      </w:r>
    </w:p>
    <w:p w14:paraId="0FB48940" w14:textId="77777777" w:rsidR="00FD5C3C" w:rsidRPr="007F7593" w:rsidRDefault="00FD5C3C">
      <w:pPr>
        <w:rPr>
          <w:noProof/>
          <w:szCs w:val="22"/>
        </w:rPr>
      </w:pPr>
    </w:p>
    <w:p w14:paraId="1C020ADC" w14:textId="150CCE5E"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4.6</w:t>
      </w:r>
      <w:r w:rsidRPr="007F7593">
        <w:rPr>
          <w:noProof/>
          <w:szCs w:val="22"/>
        </w:rPr>
        <w:tab/>
      </w:r>
      <w:r w:rsidR="00E73479" w:rsidRPr="007F7593">
        <w:rPr>
          <w:szCs w:val="22"/>
        </w:rPr>
        <w:t>Γονιμότητα, κύηση και γαλουχία</w:t>
      </w:r>
    </w:p>
    <w:p w14:paraId="15674CA7" w14:textId="77777777" w:rsidR="00FD5C3C" w:rsidRPr="007F7593" w:rsidRDefault="00FD5C3C">
      <w:pPr>
        <w:keepNext/>
        <w:rPr>
          <w:noProof/>
          <w:szCs w:val="22"/>
        </w:rPr>
      </w:pPr>
    </w:p>
    <w:p w14:paraId="36F45505" w14:textId="77777777" w:rsidR="00FD5C3C" w:rsidRPr="007F7593" w:rsidRDefault="00E73479">
      <w:pPr>
        <w:keepNext/>
        <w:rPr>
          <w:noProof/>
          <w:szCs w:val="22"/>
          <w:u w:val="single"/>
        </w:rPr>
      </w:pPr>
      <w:r w:rsidRPr="007F7593">
        <w:rPr>
          <w:noProof/>
          <w:szCs w:val="22"/>
          <w:u w:val="single"/>
        </w:rPr>
        <w:t>Κύηση</w:t>
      </w:r>
    </w:p>
    <w:p w14:paraId="566E7D0D" w14:textId="77777777" w:rsidR="00FD5C3C" w:rsidRPr="007F7593" w:rsidRDefault="00E73479">
      <w:pPr>
        <w:rPr>
          <w:szCs w:val="22"/>
        </w:rPr>
      </w:pPr>
      <w:r w:rsidRPr="007F7593">
        <w:rPr>
          <w:szCs w:val="22"/>
        </w:rPr>
        <w:t xml:space="preserve">Δεν υπάρχουν επαρκή στοιχεία από τη χρήση της φαιντανύλης σε έγκυες γυναίκες. Μελέτες σε ζώα κατέδειξαν </w:t>
      </w:r>
      <w:r w:rsidRPr="007F7593">
        <w:t>αναπαραγωγική</w:t>
      </w:r>
      <w:r w:rsidRPr="007F7593">
        <w:rPr>
          <w:szCs w:val="22"/>
        </w:rPr>
        <w:t xml:space="preserve"> τοξικότητα (βλ. παράγραφο 5.3). Ο ενδεχόμενος κίνδυνος για τον άνθρωπο είναι άγνωστος. Το Effentora δεν πρέπει να χρησιμοποιείται κατά τη διάρκεια της εγκυμοσύνης εκτός εάν είναι σαφώς απαραίτητο.</w:t>
      </w:r>
    </w:p>
    <w:p w14:paraId="67C04C90" w14:textId="77777777" w:rsidR="00FD5C3C" w:rsidRPr="007F7593" w:rsidRDefault="00FD5C3C">
      <w:pPr>
        <w:rPr>
          <w:szCs w:val="22"/>
        </w:rPr>
      </w:pPr>
    </w:p>
    <w:p w14:paraId="57461F48" w14:textId="77777777" w:rsidR="00FD5C3C" w:rsidRPr="007F7593" w:rsidRDefault="00E73479">
      <w:pPr>
        <w:rPr>
          <w:szCs w:val="22"/>
        </w:rPr>
      </w:pPr>
      <w:r w:rsidRPr="007F7593">
        <w:rPr>
          <w:szCs w:val="22"/>
        </w:rPr>
        <w:t xml:space="preserve">Με τη μακροχρόνια χρήση της φαιντανύλης κατά τη διάρκεια της εγκυμοσύνης, υπάρχει κίνδυνος στερητικού συνδρόμου από οπιοειδή των νεογνών, το οποίο μπορεί να είναι απειλητικό για τη ζωή </w:t>
      </w:r>
      <w:r w:rsidRPr="007F7593">
        <w:rPr>
          <w:szCs w:val="22"/>
        </w:rPr>
        <w:lastRenderedPageBreak/>
        <w:t>εάν δεν αναγνωριστεί και αντιμετωπιστεί, και απαιτεί διαχείριση σύμφωνα με τα πρωτόκολλα που έχουν αναπτυχθεί από ειδικούς νεογνολόγους. Εάν απαιτείται η χρήση οπιοειδών για παρατεταμένη χρονική περίοδο σε έγκυο γυναίκα, ενημερώστε την ασθενή σχετικά με τον κίνδυνο στερητικού συνδρόμου από οπιοειδή των νεογνών και διασφαλίστε ότι θα υπάρχει διαθέσιμη η κατάλληλη θεραπεία (βλ. παράγραφο 4.8).</w:t>
      </w:r>
    </w:p>
    <w:p w14:paraId="382AE75F" w14:textId="77777777" w:rsidR="00FD5C3C" w:rsidRPr="007F7593" w:rsidRDefault="00FD5C3C">
      <w:pPr>
        <w:rPr>
          <w:szCs w:val="22"/>
        </w:rPr>
      </w:pPr>
    </w:p>
    <w:p w14:paraId="60FAF5A9" w14:textId="77777777" w:rsidR="00FD5C3C" w:rsidRPr="007F7593" w:rsidRDefault="00E73479">
      <w:pPr>
        <w:rPr>
          <w:szCs w:val="22"/>
        </w:rPr>
      </w:pPr>
      <w:r w:rsidRPr="007F7593">
        <w:rPr>
          <w:szCs w:val="22"/>
        </w:rPr>
        <w:t>Συνιστάται να μην χρησιμοποιείται η φαιντανύλη κατά τη διάρκεια του τοκετού (περιλαμβανομένης της καισαρικής τομής) επειδή η φαιντανύλη περνάει μέσα από τον πλακούντα και ενδέχεται να προκαλέσει αναπνευστική καταστολή στο έμβρυο. Εάν χορηγείται το Effentora, θα πρέπει να υπάρχει άμεσα διαθέσιμο ένα αντίδοτο για το παιδί.</w:t>
      </w:r>
    </w:p>
    <w:p w14:paraId="16AF3F8B" w14:textId="77777777" w:rsidR="00FD5C3C" w:rsidRPr="007F7593" w:rsidRDefault="00FD5C3C">
      <w:pPr>
        <w:rPr>
          <w:szCs w:val="22"/>
        </w:rPr>
      </w:pPr>
    </w:p>
    <w:p w14:paraId="5C258798" w14:textId="77777777" w:rsidR="00FD5C3C" w:rsidRPr="007F7593" w:rsidRDefault="00E73479">
      <w:pPr>
        <w:rPr>
          <w:szCs w:val="22"/>
          <w:u w:val="single"/>
        </w:rPr>
      </w:pPr>
      <w:r w:rsidRPr="007F7593">
        <w:rPr>
          <w:szCs w:val="22"/>
          <w:u w:val="single"/>
        </w:rPr>
        <w:t>Θηλασμός</w:t>
      </w:r>
    </w:p>
    <w:p w14:paraId="26CFB2BA" w14:textId="77777777" w:rsidR="00FD5C3C" w:rsidRPr="007F7593" w:rsidRDefault="00E73479">
      <w:pPr>
        <w:rPr>
          <w:szCs w:val="22"/>
        </w:rPr>
      </w:pPr>
      <w:r w:rsidRPr="007F7593">
        <w:rPr>
          <w:szCs w:val="22"/>
        </w:rPr>
        <w:t>Η φαιντανύλη περνά στο μητρικό γάλα και ενδέχεται να προκαλέσει καταστολή και αναπνευστική καταστολή στο παιδί που θηλάζει. Η φαιντανύλη δεν θα πρέπει να χρησιμοποιείται από γυναίκες που θηλάζουν και ο θηλασμός δεν θα πρέπει να ξαναρχίζει μέχρι να περάσουν τουλάχιστον 5 ημέρες μετά την τελευταία χορήγηση φαιντανύλης.</w:t>
      </w:r>
    </w:p>
    <w:p w14:paraId="0908619D" w14:textId="77777777" w:rsidR="00FD5C3C" w:rsidRPr="007F7593" w:rsidRDefault="00FD5C3C">
      <w:pPr>
        <w:rPr>
          <w:szCs w:val="22"/>
        </w:rPr>
      </w:pPr>
    </w:p>
    <w:p w14:paraId="219587EC" w14:textId="77777777" w:rsidR="00FD5C3C" w:rsidRPr="007F7593" w:rsidRDefault="00E73479">
      <w:pPr>
        <w:keepNext/>
        <w:rPr>
          <w:szCs w:val="22"/>
          <w:u w:val="single"/>
        </w:rPr>
      </w:pPr>
      <w:r w:rsidRPr="007F7593">
        <w:rPr>
          <w:szCs w:val="22"/>
          <w:u w:val="single"/>
        </w:rPr>
        <w:t>Γονιμότητα</w:t>
      </w:r>
    </w:p>
    <w:p w14:paraId="008C31F2" w14:textId="77777777" w:rsidR="00FD5C3C" w:rsidRPr="007F7593" w:rsidRDefault="00E73479">
      <w:pPr>
        <w:rPr>
          <w:szCs w:val="22"/>
        </w:rPr>
      </w:pPr>
      <w:r w:rsidRPr="007F7593">
        <w:rPr>
          <w:szCs w:val="22"/>
        </w:rPr>
        <w:t>Δεν υπάρχουν διαθέσιμα δεδομένα για την ανθρώπινη γονιμότητα. Μελέτες σε ζώα κατέδειξαν έκπτωση της αρσενικής γονιμότητας (βλ. παράγραφο 5.3).</w:t>
      </w:r>
    </w:p>
    <w:p w14:paraId="1D64AFC9" w14:textId="77777777" w:rsidR="00FD5C3C" w:rsidRPr="007F7593" w:rsidRDefault="00FD5C3C">
      <w:pPr>
        <w:rPr>
          <w:noProof/>
          <w:szCs w:val="22"/>
        </w:rPr>
      </w:pPr>
    </w:p>
    <w:p w14:paraId="3AB88591" w14:textId="10A7EBC6"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4.7</w:t>
      </w:r>
      <w:r w:rsidRPr="007F7593">
        <w:rPr>
          <w:noProof/>
          <w:szCs w:val="22"/>
        </w:rPr>
        <w:tab/>
      </w:r>
      <w:r w:rsidR="00E73479" w:rsidRPr="007F7593">
        <w:rPr>
          <w:szCs w:val="22"/>
        </w:rPr>
        <w:t>Επιδράσεις στην ικανότητα οδήγησης και χειρισμού μηχανημάτων</w:t>
      </w:r>
    </w:p>
    <w:p w14:paraId="53E8DEF5" w14:textId="77777777" w:rsidR="00FD5C3C" w:rsidRPr="007F7593" w:rsidRDefault="00FD5C3C">
      <w:pPr>
        <w:keepNext/>
        <w:rPr>
          <w:noProof/>
          <w:szCs w:val="22"/>
        </w:rPr>
      </w:pPr>
    </w:p>
    <w:p w14:paraId="27BE45E8" w14:textId="77777777" w:rsidR="00FD5C3C" w:rsidRPr="007F7593" w:rsidRDefault="00E73479">
      <w:pPr>
        <w:rPr>
          <w:szCs w:val="22"/>
        </w:rPr>
      </w:pPr>
      <w:r w:rsidRPr="007F7593">
        <w:rPr>
          <w:szCs w:val="22"/>
        </w:rPr>
        <w:t xml:space="preserve">Δεν πραγματοποιήθηκαν μελέτες σχετικά με τις επιδράσεις στην ικανότητα οδήγησης και χειρισμού μηχανημάτων. Ωστόσο, τα οπιοειδή αναλγητικά διαταράσσουν τη νοητική ή/και τη σωματική ικανότητα που απαιτείται για την πραγματοποίηση πιθανώς επικίνδυνων εργασιών (π.χ. οδήγηση αυτοκινήτου ή χειρισμό μηχανημάτων). Θα πρέπει να δίνεται οδηγία στους ασθενείς να μην οδηγούν ή να χειρίζονται μηχανήματα εάν παρουσιάζουν υπνηλία, ζάλη, ή οπτική διαταραχή ενόσω παίρνουν το Effentora και να μην οδηγούν ή να χειρίζονται μηχανήματα έως ότου γνωρίσουν το πώς αντιδρούν. </w:t>
      </w:r>
    </w:p>
    <w:p w14:paraId="498C9425" w14:textId="77777777" w:rsidR="00FD5C3C" w:rsidRPr="007F7593" w:rsidRDefault="00FD5C3C">
      <w:pPr>
        <w:rPr>
          <w:noProof/>
          <w:szCs w:val="22"/>
        </w:rPr>
      </w:pPr>
    </w:p>
    <w:p w14:paraId="311C387E" w14:textId="12D1AB5E"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4.8</w:t>
      </w:r>
      <w:r w:rsidRPr="007F7593">
        <w:rPr>
          <w:noProof/>
          <w:szCs w:val="22"/>
        </w:rPr>
        <w:tab/>
      </w:r>
      <w:r w:rsidR="00E73479" w:rsidRPr="007F7593">
        <w:rPr>
          <w:szCs w:val="22"/>
        </w:rPr>
        <w:t>Ανεπιθύμητες ενέργειες</w:t>
      </w:r>
    </w:p>
    <w:p w14:paraId="22B00694" w14:textId="77777777" w:rsidR="00FD5C3C" w:rsidRPr="007F7593" w:rsidRDefault="00FD5C3C">
      <w:pPr>
        <w:rPr>
          <w:noProof/>
          <w:szCs w:val="22"/>
        </w:rPr>
      </w:pPr>
    </w:p>
    <w:p w14:paraId="55F91635" w14:textId="77777777" w:rsidR="00FD5C3C" w:rsidRPr="007F7593" w:rsidRDefault="00E73479">
      <w:pPr>
        <w:rPr>
          <w:noProof/>
          <w:szCs w:val="22"/>
          <w:u w:val="single"/>
        </w:rPr>
      </w:pPr>
      <w:r w:rsidRPr="007F7593">
        <w:rPr>
          <w:noProof/>
          <w:szCs w:val="22"/>
          <w:u w:val="single"/>
        </w:rPr>
        <w:t>Σύνοψη του προφίλ ασφαλείας</w:t>
      </w:r>
    </w:p>
    <w:p w14:paraId="4FD5E32B" w14:textId="77777777" w:rsidR="00FD5C3C" w:rsidRPr="007F7593" w:rsidRDefault="00E73479">
      <w:pPr>
        <w:rPr>
          <w:szCs w:val="22"/>
        </w:rPr>
      </w:pPr>
      <w:r w:rsidRPr="007F7593">
        <w:rPr>
          <w:szCs w:val="22"/>
        </w:rPr>
        <w:t>Τυπικές ανεπιθύμητες αντιδράσεις των οπιοειδών αναμένονται με το Effentora. Συχνά, αυτές θα σταματήσουν ή θα μειωθούν σε ένταση με συνεχιζόμενη χρήση του φαρμακευτικού προϊόντος, καθώς ο ασθενής τιτλοδοτείται στην πιο κατάλληλη δόση.</w:t>
      </w:r>
      <w:r w:rsidRPr="007F7593">
        <w:rPr>
          <w:noProof/>
          <w:szCs w:val="22"/>
        </w:rPr>
        <w:t xml:space="preserve"> </w:t>
      </w:r>
      <w:r w:rsidRPr="007F7593">
        <w:rPr>
          <w:szCs w:val="22"/>
        </w:rPr>
        <w:t>Ωστόσο, οι πιο σοβαρές ανεπιθύμητες ενέργειες είναι η αναπνευστική καταστολή (οδηγώντας ενδεχομένως σε άπνοια ή αναπνευστική ανακοπή), η κυκλοφορική καταστολή, η υπόταση και η καταπληξία και όλοι οι ασθενείς θα πρέπει να παρακολουθούνται στενά για αυτά.</w:t>
      </w:r>
    </w:p>
    <w:p w14:paraId="5B78C262" w14:textId="77777777" w:rsidR="00FD5C3C" w:rsidRPr="007F7593" w:rsidRDefault="00FD5C3C">
      <w:pPr>
        <w:rPr>
          <w:szCs w:val="22"/>
        </w:rPr>
      </w:pPr>
    </w:p>
    <w:p w14:paraId="42C61AAB" w14:textId="77777777" w:rsidR="00FD5C3C" w:rsidRPr="007F7593" w:rsidRDefault="00E73479">
      <w:pPr>
        <w:rPr>
          <w:szCs w:val="22"/>
        </w:rPr>
      </w:pPr>
      <w:r w:rsidRPr="007F7593">
        <w:rPr>
          <w:szCs w:val="22"/>
        </w:rPr>
        <w:t>Οι κλινικές μελέτες του Effentora σχεδιάστηκαν για να αξιολογήσουν την ασφάλεια και την αποτελεσματικότητα στην αντιμετώπιση του BTP και όλοι οι ασθενείς λάμβαναν ταυτοχρόνως οπιοειδή, όπως μορφίνη βραδείας αποδέσμευσης ή διαδερμική φαιντανύλη, για τον επιμένοντα πόνο τους. Επομένως δεν είναι δυνατό να διαχωριστούν οριστικά οι επιδράσεις του Effentora μόνο.</w:t>
      </w:r>
    </w:p>
    <w:p w14:paraId="44F9EFA2" w14:textId="77777777" w:rsidR="00FD5C3C" w:rsidRPr="007F7593" w:rsidRDefault="00FD5C3C">
      <w:pPr>
        <w:rPr>
          <w:szCs w:val="22"/>
        </w:rPr>
      </w:pPr>
    </w:p>
    <w:p w14:paraId="436AE7B4" w14:textId="77777777" w:rsidR="00FD5C3C" w:rsidRPr="007F7593" w:rsidRDefault="00E73479">
      <w:pPr>
        <w:keepNext/>
        <w:rPr>
          <w:szCs w:val="22"/>
          <w:u w:val="single"/>
        </w:rPr>
      </w:pPr>
      <w:r w:rsidRPr="007F7593">
        <w:rPr>
          <w:szCs w:val="22"/>
          <w:u w:val="single"/>
        </w:rPr>
        <w:t>Κατάλογος των ανεπιθύμητων αντιδράσεων σε μορφή πίνακα</w:t>
      </w:r>
    </w:p>
    <w:p w14:paraId="7747B3A9" w14:textId="6BC7189A" w:rsidR="00FD5C3C" w:rsidRPr="007F7593" w:rsidRDefault="00E73479">
      <w:pPr>
        <w:rPr>
          <w:szCs w:val="22"/>
        </w:rPr>
      </w:pPr>
      <w:r w:rsidRPr="007F7593">
        <w:rPr>
          <w:szCs w:val="22"/>
        </w:rPr>
        <w:t>Οι ακόλουθες ανεπιθύμητες ενέργειες έχουν αναφερθεί με το Effentora και/ή άλλες ενώσεις που περιέχουν φαιντανύλη κατά τη διάρκεια κλινικών μελετών και από εμπειρία μετά την κυκλοφορία του προϊόντος. Οι ανεπιθύμητες ενέργειες όπως καταγράφονται παρακάτω ως προτιμώμενο όρος κατά κατηγορία οργανικού συστήματος και συχνότητα (οι συχνότητες ορίζονται ως: πολύ συχνές ≥1/10, συχνές ≥1/100 έως &lt;1/10, όχι συχνές ≥ 1/1.000 έως &lt; 1/100, σπάνιες (&gt;1/10.000 έως &lt;1/1.000), μη γνωστ</w:t>
      </w:r>
      <w:ins w:id="25" w:author="Author">
        <w:r w:rsidR="0081282D">
          <w:rPr>
            <w:szCs w:val="22"/>
          </w:rPr>
          <w:t>ής συχνότητας</w:t>
        </w:r>
      </w:ins>
      <w:del w:id="26" w:author="Author">
        <w:r w:rsidRPr="007F7593" w:rsidDel="0081282D">
          <w:rPr>
            <w:szCs w:val="22"/>
          </w:rPr>
          <w:delText>ές</w:delText>
        </w:r>
      </w:del>
      <w:r w:rsidRPr="007F7593">
        <w:rPr>
          <w:szCs w:val="22"/>
        </w:rPr>
        <w:t xml:space="preserve"> (δεν μπορούν να εκτιμηθούν με βάση τα διαθέσιμα δεδομένα). Εντός κάθε κατηγορίας συχνότητας εμφάνισης, οι ανεπιθύμητες ενέργειες παρατίθενται κατά φθίνουσα σειρά σοβαρότητας:</w:t>
      </w:r>
    </w:p>
    <w:p w14:paraId="14C46158" w14:textId="77777777" w:rsidR="00FD5C3C" w:rsidRPr="007F7593" w:rsidRDefault="00FD5C3C">
      <w:pPr>
        <w:rPr>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1701"/>
        <w:gridCol w:w="1559"/>
        <w:gridCol w:w="1454"/>
        <w:gridCol w:w="1523"/>
      </w:tblGrid>
      <w:tr w:rsidR="00FD5C3C" w:rsidRPr="007F7593" w14:paraId="5564AE64" w14:textId="77777777">
        <w:trPr>
          <w:cantSplit/>
          <w:tblHeader/>
        </w:trPr>
        <w:tc>
          <w:tcPr>
            <w:tcW w:w="1418" w:type="dxa"/>
          </w:tcPr>
          <w:p w14:paraId="4CD725B0" w14:textId="77777777" w:rsidR="00FD5C3C" w:rsidRPr="007F7593" w:rsidRDefault="00FD5C3C" w:rsidP="00B53546">
            <w:pPr>
              <w:keepNext/>
              <w:keepLines/>
              <w:rPr>
                <w:szCs w:val="22"/>
              </w:rPr>
            </w:pPr>
          </w:p>
        </w:tc>
        <w:tc>
          <w:tcPr>
            <w:tcW w:w="1559" w:type="dxa"/>
          </w:tcPr>
          <w:p w14:paraId="74CDBE08" w14:textId="77777777" w:rsidR="00FD5C3C" w:rsidRPr="007F7593" w:rsidRDefault="00E73479" w:rsidP="00B53546">
            <w:pPr>
              <w:keepNext/>
              <w:keepLines/>
              <w:rPr>
                <w:b/>
                <w:bCs/>
                <w:szCs w:val="22"/>
              </w:rPr>
            </w:pPr>
            <w:r w:rsidRPr="007F7593">
              <w:rPr>
                <w:b/>
                <w:bCs/>
                <w:szCs w:val="22"/>
              </w:rPr>
              <w:t>Πολύ συχνές</w:t>
            </w:r>
          </w:p>
        </w:tc>
        <w:tc>
          <w:tcPr>
            <w:tcW w:w="1701" w:type="dxa"/>
          </w:tcPr>
          <w:p w14:paraId="140024BB" w14:textId="77777777" w:rsidR="00FD5C3C" w:rsidRPr="007F7593" w:rsidRDefault="00E73479" w:rsidP="00B53546">
            <w:pPr>
              <w:keepNext/>
              <w:keepLines/>
              <w:rPr>
                <w:b/>
                <w:bCs/>
                <w:szCs w:val="22"/>
              </w:rPr>
            </w:pPr>
            <w:r w:rsidRPr="007F7593">
              <w:rPr>
                <w:b/>
                <w:bCs/>
                <w:szCs w:val="22"/>
              </w:rPr>
              <w:t>Συχνές</w:t>
            </w:r>
          </w:p>
        </w:tc>
        <w:tc>
          <w:tcPr>
            <w:tcW w:w="1559" w:type="dxa"/>
          </w:tcPr>
          <w:p w14:paraId="648DDC18" w14:textId="77777777" w:rsidR="00FD5C3C" w:rsidRPr="007F7593" w:rsidRDefault="00E73479" w:rsidP="00B53546">
            <w:pPr>
              <w:keepNext/>
              <w:keepLines/>
              <w:rPr>
                <w:b/>
                <w:bCs/>
                <w:szCs w:val="22"/>
              </w:rPr>
            </w:pPr>
            <w:r w:rsidRPr="007F7593">
              <w:rPr>
                <w:b/>
                <w:bCs/>
                <w:szCs w:val="22"/>
              </w:rPr>
              <w:t>Όχι συχνές</w:t>
            </w:r>
          </w:p>
        </w:tc>
        <w:tc>
          <w:tcPr>
            <w:tcW w:w="1454" w:type="dxa"/>
          </w:tcPr>
          <w:p w14:paraId="31416D78" w14:textId="77777777" w:rsidR="00FD5C3C" w:rsidRPr="007F7593" w:rsidRDefault="00E73479" w:rsidP="00B53546">
            <w:pPr>
              <w:keepNext/>
              <w:keepLines/>
              <w:rPr>
                <w:b/>
                <w:bCs/>
                <w:iCs/>
                <w:szCs w:val="22"/>
              </w:rPr>
            </w:pPr>
            <w:r w:rsidRPr="007F7593">
              <w:rPr>
                <w:b/>
                <w:bCs/>
                <w:iCs/>
                <w:szCs w:val="22"/>
              </w:rPr>
              <w:t>Σπάνιες</w:t>
            </w:r>
          </w:p>
        </w:tc>
        <w:tc>
          <w:tcPr>
            <w:tcW w:w="1523" w:type="dxa"/>
          </w:tcPr>
          <w:p w14:paraId="36116BE3" w14:textId="47AD9A97" w:rsidR="00FD5C3C" w:rsidRPr="007F7593" w:rsidRDefault="00E73479" w:rsidP="00B53546">
            <w:pPr>
              <w:keepNext/>
              <w:keepLines/>
              <w:rPr>
                <w:b/>
                <w:bCs/>
                <w:szCs w:val="22"/>
              </w:rPr>
            </w:pPr>
            <w:r w:rsidRPr="007F7593">
              <w:rPr>
                <w:b/>
                <w:bCs/>
                <w:iCs/>
                <w:szCs w:val="22"/>
              </w:rPr>
              <w:t>Μη γνωστ</w:t>
            </w:r>
            <w:ins w:id="27" w:author="Author">
              <w:r w:rsidR="005763C4">
                <w:rPr>
                  <w:b/>
                  <w:bCs/>
                  <w:iCs/>
                  <w:szCs w:val="22"/>
                </w:rPr>
                <w:t>ής συχνότητας</w:t>
              </w:r>
            </w:ins>
            <w:del w:id="28" w:author="Author">
              <w:r w:rsidRPr="007F7593" w:rsidDel="005763C4">
                <w:rPr>
                  <w:b/>
                  <w:bCs/>
                  <w:iCs/>
                  <w:szCs w:val="22"/>
                </w:rPr>
                <w:delText>ές</w:delText>
              </w:r>
            </w:del>
          </w:p>
        </w:tc>
      </w:tr>
      <w:tr w:rsidR="00FD5C3C" w:rsidRPr="007F7593" w14:paraId="3D6F5B1B" w14:textId="77777777">
        <w:trPr>
          <w:cantSplit/>
        </w:trPr>
        <w:tc>
          <w:tcPr>
            <w:tcW w:w="1418" w:type="dxa"/>
            <w:tcMar>
              <w:left w:w="28" w:type="dxa"/>
            </w:tcMar>
          </w:tcPr>
          <w:p w14:paraId="128324BF" w14:textId="77777777" w:rsidR="00FD5C3C" w:rsidRPr="007F7593" w:rsidRDefault="00E73479" w:rsidP="00B53546">
            <w:pPr>
              <w:keepNext/>
              <w:keepLines/>
              <w:rPr>
                <w:szCs w:val="22"/>
              </w:rPr>
            </w:pPr>
            <w:r w:rsidRPr="007F7593">
              <w:rPr>
                <w:szCs w:val="22"/>
              </w:rPr>
              <w:t>Λοιμώξεις και παρασιτώσεις</w:t>
            </w:r>
          </w:p>
        </w:tc>
        <w:tc>
          <w:tcPr>
            <w:tcW w:w="1559" w:type="dxa"/>
          </w:tcPr>
          <w:p w14:paraId="4C2574E0" w14:textId="77777777" w:rsidR="00FD5C3C" w:rsidRPr="007F7593" w:rsidRDefault="00FD5C3C" w:rsidP="00B53546">
            <w:pPr>
              <w:keepNext/>
              <w:keepLines/>
              <w:rPr>
                <w:szCs w:val="22"/>
              </w:rPr>
            </w:pPr>
          </w:p>
        </w:tc>
        <w:tc>
          <w:tcPr>
            <w:tcW w:w="1701" w:type="dxa"/>
          </w:tcPr>
          <w:p w14:paraId="540185C6" w14:textId="77777777" w:rsidR="00FD5C3C" w:rsidRPr="007F7593" w:rsidRDefault="00E73479" w:rsidP="00B53546">
            <w:pPr>
              <w:keepNext/>
              <w:keepLines/>
              <w:rPr>
                <w:szCs w:val="22"/>
              </w:rPr>
            </w:pPr>
            <w:r w:rsidRPr="007F7593">
              <w:rPr>
                <w:szCs w:val="22"/>
              </w:rPr>
              <w:t>Καντιντίαση του στόματος</w:t>
            </w:r>
          </w:p>
        </w:tc>
        <w:tc>
          <w:tcPr>
            <w:tcW w:w="1559" w:type="dxa"/>
          </w:tcPr>
          <w:p w14:paraId="5975D2F2" w14:textId="77777777" w:rsidR="00FD5C3C" w:rsidRPr="007F7593" w:rsidRDefault="00E73479" w:rsidP="00B53546">
            <w:pPr>
              <w:keepNext/>
              <w:keepLines/>
              <w:rPr>
                <w:szCs w:val="22"/>
              </w:rPr>
            </w:pPr>
            <w:r w:rsidRPr="007F7593">
              <w:rPr>
                <w:szCs w:val="22"/>
              </w:rPr>
              <w:t>Φαρυγγίτιδα</w:t>
            </w:r>
          </w:p>
        </w:tc>
        <w:tc>
          <w:tcPr>
            <w:tcW w:w="1454" w:type="dxa"/>
          </w:tcPr>
          <w:p w14:paraId="182A7BD6" w14:textId="77777777" w:rsidR="00FD5C3C" w:rsidRPr="007F7593" w:rsidRDefault="00E73479" w:rsidP="00B53546">
            <w:pPr>
              <w:keepNext/>
              <w:keepLines/>
              <w:rPr>
                <w:szCs w:val="22"/>
              </w:rPr>
            </w:pPr>
            <w:r w:rsidRPr="007F7593">
              <w:rPr>
                <w:szCs w:val="22"/>
              </w:rPr>
              <w:t>Στοματικές φλύκταινες</w:t>
            </w:r>
          </w:p>
        </w:tc>
        <w:tc>
          <w:tcPr>
            <w:tcW w:w="1523" w:type="dxa"/>
          </w:tcPr>
          <w:p w14:paraId="30DD8621" w14:textId="77777777" w:rsidR="00FD5C3C" w:rsidRPr="007F7593" w:rsidRDefault="00FD5C3C" w:rsidP="00B53546">
            <w:pPr>
              <w:keepNext/>
              <w:keepLines/>
              <w:rPr>
                <w:szCs w:val="22"/>
              </w:rPr>
            </w:pPr>
          </w:p>
        </w:tc>
      </w:tr>
      <w:tr w:rsidR="00FD5C3C" w:rsidRPr="007F7593" w14:paraId="6A437C8C" w14:textId="77777777">
        <w:trPr>
          <w:cantSplit/>
        </w:trPr>
        <w:tc>
          <w:tcPr>
            <w:tcW w:w="1418" w:type="dxa"/>
          </w:tcPr>
          <w:p w14:paraId="740700B5" w14:textId="50F821D1" w:rsidR="00FD5C3C" w:rsidRPr="007F7593" w:rsidRDefault="00E73479" w:rsidP="00B53546">
            <w:pPr>
              <w:keepNext/>
              <w:keepLines/>
              <w:rPr>
                <w:szCs w:val="22"/>
              </w:rPr>
            </w:pPr>
            <w:r w:rsidRPr="007F7593">
              <w:rPr>
                <w:szCs w:val="22"/>
              </w:rPr>
              <w:t xml:space="preserve">Διαταραχές του </w:t>
            </w:r>
            <w:del w:id="29" w:author="Author">
              <w:r w:rsidRPr="007F7593" w:rsidDel="00915B31">
                <w:rPr>
                  <w:szCs w:val="22"/>
                </w:rPr>
                <w:delText>αιμοποιητικού</w:delText>
              </w:r>
            </w:del>
            <w:ins w:id="30" w:author="Author">
              <w:r w:rsidR="00915B31">
                <w:rPr>
                  <w:szCs w:val="22"/>
                </w:rPr>
                <w:t>αίματος</w:t>
              </w:r>
            </w:ins>
            <w:r w:rsidRPr="007F7593">
              <w:rPr>
                <w:szCs w:val="22"/>
              </w:rPr>
              <w:t xml:space="preserve"> και του λεμφικού συστήματος</w:t>
            </w:r>
          </w:p>
        </w:tc>
        <w:tc>
          <w:tcPr>
            <w:tcW w:w="1559" w:type="dxa"/>
          </w:tcPr>
          <w:p w14:paraId="4BB32128" w14:textId="77777777" w:rsidR="00FD5C3C" w:rsidRPr="007F7593" w:rsidRDefault="00FD5C3C" w:rsidP="00B53546">
            <w:pPr>
              <w:keepNext/>
              <w:keepLines/>
              <w:rPr>
                <w:szCs w:val="22"/>
              </w:rPr>
            </w:pPr>
          </w:p>
        </w:tc>
        <w:tc>
          <w:tcPr>
            <w:tcW w:w="1701" w:type="dxa"/>
          </w:tcPr>
          <w:p w14:paraId="320BC9AF" w14:textId="77777777" w:rsidR="00FD5C3C" w:rsidRPr="007F7593" w:rsidRDefault="00E73479" w:rsidP="00B53546">
            <w:pPr>
              <w:keepNext/>
              <w:keepLines/>
              <w:rPr>
                <w:bCs/>
                <w:szCs w:val="22"/>
              </w:rPr>
            </w:pPr>
            <w:r w:rsidRPr="007F7593">
              <w:rPr>
                <w:bCs/>
                <w:szCs w:val="22"/>
              </w:rPr>
              <w:t>Αναιμία</w:t>
            </w:r>
          </w:p>
          <w:p w14:paraId="0945035D" w14:textId="77777777" w:rsidR="00FD5C3C" w:rsidRPr="007F7593" w:rsidRDefault="00E73479" w:rsidP="00B53546">
            <w:pPr>
              <w:keepNext/>
              <w:keepLines/>
              <w:rPr>
                <w:szCs w:val="22"/>
              </w:rPr>
            </w:pPr>
            <w:r w:rsidRPr="007F7593">
              <w:rPr>
                <w:bCs/>
                <w:szCs w:val="22"/>
              </w:rPr>
              <w:t>Ουδετεροπενία</w:t>
            </w:r>
          </w:p>
        </w:tc>
        <w:tc>
          <w:tcPr>
            <w:tcW w:w="1559" w:type="dxa"/>
          </w:tcPr>
          <w:p w14:paraId="379EB085" w14:textId="77777777" w:rsidR="00FD5C3C" w:rsidRPr="007F7593" w:rsidRDefault="00E73479" w:rsidP="00B53546">
            <w:pPr>
              <w:keepNext/>
              <w:keepLines/>
              <w:rPr>
                <w:szCs w:val="22"/>
              </w:rPr>
            </w:pPr>
            <w:r w:rsidRPr="007F7593">
              <w:rPr>
                <w:bCs/>
                <w:szCs w:val="22"/>
              </w:rPr>
              <w:t>Θρομβοπενία</w:t>
            </w:r>
          </w:p>
        </w:tc>
        <w:tc>
          <w:tcPr>
            <w:tcW w:w="1454" w:type="dxa"/>
          </w:tcPr>
          <w:p w14:paraId="5DE6BED3" w14:textId="77777777" w:rsidR="00FD5C3C" w:rsidRPr="007F7593" w:rsidRDefault="00FD5C3C" w:rsidP="00B53546">
            <w:pPr>
              <w:keepNext/>
              <w:keepLines/>
              <w:rPr>
                <w:szCs w:val="22"/>
              </w:rPr>
            </w:pPr>
          </w:p>
        </w:tc>
        <w:tc>
          <w:tcPr>
            <w:tcW w:w="1523" w:type="dxa"/>
          </w:tcPr>
          <w:p w14:paraId="78337CB1" w14:textId="77777777" w:rsidR="00FD5C3C" w:rsidRPr="007F7593" w:rsidRDefault="00FD5C3C" w:rsidP="00B53546">
            <w:pPr>
              <w:keepNext/>
              <w:keepLines/>
              <w:rPr>
                <w:szCs w:val="22"/>
              </w:rPr>
            </w:pPr>
          </w:p>
        </w:tc>
      </w:tr>
      <w:tr w:rsidR="00FD5C3C" w:rsidRPr="007F7593" w14:paraId="626996D3" w14:textId="77777777">
        <w:trPr>
          <w:cantSplit/>
        </w:trPr>
        <w:tc>
          <w:tcPr>
            <w:tcW w:w="1418" w:type="dxa"/>
          </w:tcPr>
          <w:p w14:paraId="3A0DF694" w14:textId="77777777" w:rsidR="00FD5C3C" w:rsidRPr="007F7593" w:rsidRDefault="00E73479">
            <w:pPr>
              <w:rPr>
                <w:szCs w:val="22"/>
              </w:rPr>
            </w:pPr>
            <w:r w:rsidRPr="007F7593">
              <w:t>Διαταραχές του ανοσοποιητικού συστήματος</w:t>
            </w:r>
          </w:p>
        </w:tc>
        <w:tc>
          <w:tcPr>
            <w:tcW w:w="1559" w:type="dxa"/>
          </w:tcPr>
          <w:p w14:paraId="44B95EF0" w14:textId="77777777" w:rsidR="00FD5C3C" w:rsidRPr="007F7593" w:rsidRDefault="00FD5C3C">
            <w:pPr>
              <w:rPr>
                <w:szCs w:val="22"/>
              </w:rPr>
            </w:pPr>
          </w:p>
        </w:tc>
        <w:tc>
          <w:tcPr>
            <w:tcW w:w="1701" w:type="dxa"/>
          </w:tcPr>
          <w:p w14:paraId="167BE87E" w14:textId="77777777" w:rsidR="00FD5C3C" w:rsidRPr="007F7593" w:rsidRDefault="00FD5C3C">
            <w:pPr>
              <w:rPr>
                <w:bCs/>
                <w:szCs w:val="22"/>
              </w:rPr>
            </w:pPr>
          </w:p>
        </w:tc>
        <w:tc>
          <w:tcPr>
            <w:tcW w:w="1559" w:type="dxa"/>
          </w:tcPr>
          <w:p w14:paraId="2A92F24E" w14:textId="77777777" w:rsidR="00FD5C3C" w:rsidRPr="007F7593" w:rsidRDefault="00FD5C3C">
            <w:pPr>
              <w:rPr>
                <w:bCs/>
                <w:szCs w:val="22"/>
              </w:rPr>
            </w:pPr>
          </w:p>
        </w:tc>
        <w:tc>
          <w:tcPr>
            <w:tcW w:w="1454" w:type="dxa"/>
          </w:tcPr>
          <w:p w14:paraId="62666D94" w14:textId="77777777" w:rsidR="00FD5C3C" w:rsidRPr="007F7593" w:rsidRDefault="00E73479">
            <w:pPr>
              <w:rPr>
                <w:szCs w:val="22"/>
              </w:rPr>
            </w:pPr>
            <w:r w:rsidRPr="007F7593">
              <w:rPr>
                <w:szCs w:val="22"/>
              </w:rPr>
              <w:t>Υπερευαισθησία*</w:t>
            </w:r>
          </w:p>
        </w:tc>
        <w:tc>
          <w:tcPr>
            <w:tcW w:w="1523" w:type="dxa"/>
          </w:tcPr>
          <w:p w14:paraId="0E86BF67" w14:textId="77777777" w:rsidR="00FD5C3C" w:rsidRPr="007F7593" w:rsidRDefault="00FD5C3C">
            <w:pPr>
              <w:rPr>
                <w:szCs w:val="22"/>
              </w:rPr>
            </w:pPr>
          </w:p>
        </w:tc>
      </w:tr>
      <w:tr w:rsidR="00FD5C3C" w:rsidRPr="007F7593" w14:paraId="25010FC1" w14:textId="77777777">
        <w:trPr>
          <w:cantSplit/>
        </w:trPr>
        <w:tc>
          <w:tcPr>
            <w:tcW w:w="1418" w:type="dxa"/>
          </w:tcPr>
          <w:p w14:paraId="07CC16A4" w14:textId="397EF5FB" w:rsidR="00FD5C3C" w:rsidRPr="007F7593" w:rsidRDefault="00AC0E3B">
            <w:pPr>
              <w:rPr>
                <w:szCs w:val="22"/>
              </w:rPr>
            </w:pPr>
            <w:ins w:id="31" w:author="Author">
              <w:r>
                <w:rPr>
                  <w:noProof/>
                  <w:szCs w:val="22"/>
                </w:rPr>
                <w:t>Ενδοκρινικές δ</w:t>
              </w:r>
            </w:ins>
            <w:del w:id="32" w:author="Author">
              <w:r w:rsidR="00E73479" w:rsidRPr="007F7593" w:rsidDel="00AC0E3B">
                <w:rPr>
                  <w:noProof/>
                  <w:szCs w:val="22"/>
                </w:rPr>
                <w:delText>Δ</w:delText>
              </w:r>
            </w:del>
            <w:r w:rsidR="00E73479" w:rsidRPr="007F7593">
              <w:rPr>
                <w:noProof/>
                <w:szCs w:val="22"/>
              </w:rPr>
              <w:t xml:space="preserve">ιαταραχές </w:t>
            </w:r>
            <w:del w:id="33" w:author="Author">
              <w:r w:rsidR="00E73479" w:rsidRPr="007F7593" w:rsidDel="00AC0E3B">
                <w:rPr>
                  <w:noProof/>
                  <w:szCs w:val="22"/>
                </w:rPr>
                <w:delText>του ενδοκρινικού συστήματος</w:delText>
              </w:r>
            </w:del>
          </w:p>
        </w:tc>
        <w:tc>
          <w:tcPr>
            <w:tcW w:w="1559" w:type="dxa"/>
          </w:tcPr>
          <w:p w14:paraId="3B8D39F7" w14:textId="77777777" w:rsidR="00FD5C3C" w:rsidRPr="007F7593" w:rsidRDefault="00FD5C3C">
            <w:pPr>
              <w:rPr>
                <w:szCs w:val="22"/>
              </w:rPr>
            </w:pPr>
          </w:p>
        </w:tc>
        <w:tc>
          <w:tcPr>
            <w:tcW w:w="1701" w:type="dxa"/>
          </w:tcPr>
          <w:p w14:paraId="33F58EE6" w14:textId="77777777" w:rsidR="00FD5C3C" w:rsidRPr="007F7593" w:rsidRDefault="00FD5C3C">
            <w:pPr>
              <w:rPr>
                <w:szCs w:val="22"/>
              </w:rPr>
            </w:pPr>
          </w:p>
        </w:tc>
        <w:tc>
          <w:tcPr>
            <w:tcW w:w="1559" w:type="dxa"/>
          </w:tcPr>
          <w:p w14:paraId="6E77E30C" w14:textId="77777777" w:rsidR="00FD5C3C" w:rsidRPr="007F7593" w:rsidRDefault="00FD5C3C">
            <w:pPr>
              <w:rPr>
                <w:szCs w:val="22"/>
              </w:rPr>
            </w:pPr>
          </w:p>
        </w:tc>
        <w:tc>
          <w:tcPr>
            <w:tcW w:w="1454" w:type="dxa"/>
            <w:tcMar>
              <w:left w:w="57" w:type="dxa"/>
              <w:right w:w="28" w:type="dxa"/>
            </w:tcMar>
          </w:tcPr>
          <w:p w14:paraId="084E26DE" w14:textId="77777777" w:rsidR="00FD5C3C" w:rsidRPr="007F7593" w:rsidRDefault="00E73479">
            <w:pPr>
              <w:rPr>
                <w:szCs w:val="22"/>
              </w:rPr>
            </w:pPr>
            <w:r w:rsidRPr="007F7593">
              <w:rPr>
                <w:szCs w:val="22"/>
              </w:rPr>
              <w:t>Υπογοναδισμός</w:t>
            </w:r>
          </w:p>
        </w:tc>
        <w:tc>
          <w:tcPr>
            <w:tcW w:w="1523" w:type="dxa"/>
            <w:tcMar>
              <w:left w:w="57" w:type="dxa"/>
              <w:right w:w="57" w:type="dxa"/>
            </w:tcMar>
          </w:tcPr>
          <w:p w14:paraId="3935CE84" w14:textId="77777777" w:rsidR="00FD5C3C" w:rsidRPr="007F7593" w:rsidRDefault="00E73479">
            <w:pPr>
              <w:widowControl w:val="0"/>
              <w:rPr>
                <w:bCs/>
                <w:iCs/>
              </w:rPr>
            </w:pPr>
            <w:r w:rsidRPr="007F7593">
              <w:rPr>
                <w:bCs/>
                <w:iCs/>
              </w:rPr>
              <w:t>Επινεφριδιακή ανεπάρκεια</w:t>
            </w:r>
          </w:p>
          <w:p w14:paraId="60407CD0" w14:textId="77777777" w:rsidR="00FD5C3C" w:rsidRPr="007F7593" w:rsidRDefault="00E73479">
            <w:pPr>
              <w:rPr>
                <w:szCs w:val="22"/>
              </w:rPr>
            </w:pPr>
            <w:r w:rsidRPr="007F7593">
              <w:rPr>
                <w:bCs/>
                <w:iCs/>
              </w:rPr>
              <w:t>Ανεπάρκεια ανδρογόνων</w:t>
            </w:r>
          </w:p>
        </w:tc>
      </w:tr>
      <w:tr w:rsidR="00FD5C3C" w:rsidRPr="007F7593" w14:paraId="768C878B" w14:textId="77777777">
        <w:trPr>
          <w:cantSplit/>
        </w:trPr>
        <w:tc>
          <w:tcPr>
            <w:tcW w:w="1418" w:type="dxa"/>
          </w:tcPr>
          <w:p w14:paraId="34C630F0" w14:textId="2FFB1D30" w:rsidR="00FD5C3C" w:rsidRPr="007F7593" w:rsidRDefault="008747E6">
            <w:pPr>
              <w:rPr>
                <w:szCs w:val="22"/>
              </w:rPr>
            </w:pPr>
            <w:ins w:id="34" w:author="Author">
              <w:r>
                <w:rPr>
                  <w:szCs w:val="22"/>
                </w:rPr>
                <w:t>Μεταβολικές και διατροφικές δ</w:t>
              </w:r>
            </w:ins>
            <w:del w:id="35" w:author="Author">
              <w:r w:rsidR="00E73479" w:rsidRPr="007F7593" w:rsidDel="008747E6">
                <w:rPr>
                  <w:szCs w:val="22"/>
                </w:rPr>
                <w:delText>Δ</w:delText>
              </w:r>
            </w:del>
            <w:r w:rsidR="00E73479" w:rsidRPr="007F7593">
              <w:rPr>
                <w:szCs w:val="22"/>
              </w:rPr>
              <w:t xml:space="preserve">ιαταραχές </w:t>
            </w:r>
            <w:del w:id="36" w:author="Author">
              <w:r w:rsidR="00E73479" w:rsidRPr="007F7593" w:rsidDel="008747E6">
                <w:rPr>
                  <w:szCs w:val="22"/>
                </w:rPr>
                <w:delText>του μεταβολισμού και της θρέψης</w:delText>
              </w:r>
            </w:del>
          </w:p>
        </w:tc>
        <w:tc>
          <w:tcPr>
            <w:tcW w:w="1559" w:type="dxa"/>
          </w:tcPr>
          <w:p w14:paraId="32502827" w14:textId="77777777" w:rsidR="00FD5C3C" w:rsidRPr="007F7593" w:rsidRDefault="00FD5C3C">
            <w:pPr>
              <w:rPr>
                <w:szCs w:val="22"/>
              </w:rPr>
            </w:pPr>
          </w:p>
        </w:tc>
        <w:tc>
          <w:tcPr>
            <w:tcW w:w="1701" w:type="dxa"/>
          </w:tcPr>
          <w:p w14:paraId="48212627" w14:textId="77777777" w:rsidR="00FD5C3C" w:rsidRPr="007F7593" w:rsidRDefault="00E73479">
            <w:pPr>
              <w:rPr>
                <w:szCs w:val="22"/>
              </w:rPr>
            </w:pPr>
            <w:r w:rsidRPr="007F7593">
              <w:rPr>
                <w:szCs w:val="22"/>
              </w:rPr>
              <w:t>Ανορεξία</w:t>
            </w:r>
          </w:p>
        </w:tc>
        <w:tc>
          <w:tcPr>
            <w:tcW w:w="1559" w:type="dxa"/>
          </w:tcPr>
          <w:p w14:paraId="3AC172AC" w14:textId="77777777" w:rsidR="00FD5C3C" w:rsidRPr="007F7593" w:rsidRDefault="00FD5C3C">
            <w:pPr>
              <w:rPr>
                <w:szCs w:val="22"/>
              </w:rPr>
            </w:pPr>
          </w:p>
        </w:tc>
        <w:tc>
          <w:tcPr>
            <w:tcW w:w="1454" w:type="dxa"/>
          </w:tcPr>
          <w:p w14:paraId="2A58F56C" w14:textId="77777777" w:rsidR="00FD5C3C" w:rsidRPr="007F7593" w:rsidRDefault="00FD5C3C">
            <w:pPr>
              <w:rPr>
                <w:szCs w:val="22"/>
              </w:rPr>
            </w:pPr>
          </w:p>
        </w:tc>
        <w:tc>
          <w:tcPr>
            <w:tcW w:w="1523" w:type="dxa"/>
          </w:tcPr>
          <w:p w14:paraId="31CBE7E8" w14:textId="77777777" w:rsidR="00FD5C3C" w:rsidRPr="007F7593" w:rsidRDefault="00FD5C3C">
            <w:pPr>
              <w:rPr>
                <w:szCs w:val="22"/>
              </w:rPr>
            </w:pPr>
          </w:p>
        </w:tc>
      </w:tr>
      <w:tr w:rsidR="00FD5C3C" w:rsidRPr="007F7593" w14:paraId="321E4A70" w14:textId="77777777">
        <w:trPr>
          <w:cantSplit/>
        </w:trPr>
        <w:tc>
          <w:tcPr>
            <w:tcW w:w="1418" w:type="dxa"/>
          </w:tcPr>
          <w:p w14:paraId="0838DEA7" w14:textId="77777777" w:rsidR="00FD5C3C" w:rsidRPr="007F7593" w:rsidRDefault="00E73479">
            <w:pPr>
              <w:rPr>
                <w:szCs w:val="22"/>
              </w:rPr>
            </w:pPr>
            <w:r w:rsidRPr="007F7593">
              <w:rPr>
                <w:szCs w:val="22"/>
              </w:rPr>
              <w:t>Ψυχιατρικές διαταραχές</w:t>
            </w:r>
          </w:p>
        </w:tc>
        <w:tc>
          <w:tcPr>
            <w:tcW w:w="1559" w:type="dxa"/>
          </w:tcPr>
          <w:p w14:paraId="08C26997" w14:textId="77777777" w:rsidR="00FD5C3C" w:rsidRPr="007F7593" w:rsidRDefault="00FD5C3C">
            <w:pPr>
              <w:rPr>
                <w:szCs w:val="22"/>
              </w:rPr>
            </w:pPr>
          </w:p>
        </w:tc>
        <w:tc>
          <w:tcPr>
            <w:tcW w:w="1701" w:type="dxa"/>
          </w:tcPr>
          <w:p w14:paraId="25596CD2" w14:textId="77777777" w:rsidR="00FD5C3C" w:rsidRPr="007F7593" w:rsidRDefault="00E73479">
            <w:pPr>
              <w:rPr>
                <w:szCs w:val="22"/>
              </w:rPr>
            </w:pPr>
            <w:r w:rsidRPr="007F7593">
              <w:rPr>
                <w:szCs w:val="22"/>
              </w:rPr>
              <w:t>Κατάθλιψη</w:t>
            </w:r>
          </w:p>
          <w:p w14:paraId="72B07925" w14:textId="77777777" w:rsidR="00FD5C3C" w:rsidRPr="007F7593" w:rsidRDefault="00E73479">
            <w:pPr>
              <w:rPr>
                <w:szCs w:val="22"/>
              </w:rPr>
            </w:pPr>
            <w:r w:rsidRPr="007F7593">
              <w:rPr>
                <w:szCs w:val="22"/>
              </w:rPr>
              <w:t>Άγχος</w:t>
            </w:r>
          </w:p>
          <w:p w14:paraId="77247DDE" w14:textId="77777777" w:rsidR="00FD5C3C" w:rsidRPr="007F7593" w:rsidRDefault="00E73479">
            <w:pPr>
              <w:rPr>
                <w:szCs w:val="22"/>
              </w:rPr>
            </w:pPr>
            <w:r w:rsidRPr="007F7593">
              <w:rPr>
                <w:szCs w:val="22"/>
              </w:rPr>
              <w:t>Συγχυτική κατάσταση</w:t>
            </w:r>
          </w:p>
          <w:p w14:paraId="4DFDB08C" w14:textId="77777777" w:rsidR="00FD5C3C" w:rsidRPr="007F7593" w:rsidRDefault="00E73479">
            <w:pPr>
              <w:rPr>
                <w:szCs w:val="22"/>
              </w:rPr>
            </w:pPr>
            <w:r w:rsidRPr="007F7593">
              <w:rPr>
                <w:szCs w:val="22"/>
              </w:rPr>
              <w:t>Αϋπνία</w:t>
            </w:r>
          </w:p>
        </w:tc>
        <w:tc>
          <w:tcPr>
            <w:tcW w:w="1559" w:type="dxa"/>
          </w:tcPr>
          <w:p w14:paraId="186AD14A" w14:textId="77777777" w:rsidR="00FD5C3C" w:rsidRPr="007F7593" w:rsidRDefault="00E73479">
            <w:pPr>
              <w:rPr>
                <w:szCs w:val="22"/>
              </w:rPr>
            </w:pPr>
            <w:r w:rsidRPr="007F7593">
              <w:rPr>
                <w:szCs w:val="22"/>
              </w:rPr>
              <w:t>Ευφορική διάθεση</w:t>
            </w:r>
          </w:p>
          <w:p w14:paraId="54EBC2F9" w14:textId="77777777" w:rsidR="00FD5C3C" w:rsidRPr="007F7593" w:rsidRDefault="00E73479">
            <w:pPr>
              <w:rPr>
                <w:szCs w:val="22"/>
              </w:rPr>
            </w:pPr>
            <w:r w:rsidRPr="007F7593">
              <w:rPr>
                <w:szCs w:val="22"/>
              </w:rPr>
              <w:t>Νευρικότητα</w:t>
            </w:r>
          </w:p>
          <w:p w14:paraId="73A3A20C" w14:textId="77777777" w:rsidR="00FD5C3C" w:rsidRPr="007F7593" w:rsidRDefault="00E73479">
            <w:pPr>
              <w:rPr>
                <w:szCs w:val="22"/>
              </w:rPr>
            </w:pPr>
            <w:r w:rsidRPr="007F7593">
              <w:rPr>
                <w:szCs w:val="22"/>
              </w:rPr>
              <w:t>Ψευδαίσθηση</w:t>
            </w:r>
          </w:p>
          <w:p w14:paraId="678C8D29" w14:textId="77777777" w:rsidR="00FD5C3C" w:rsidRPr="007F7593" w:rsidRDefault="00E73479">
            <w:pPr>
              <w:rPr>
                <w:szCs w:val="22"/>
              </w:rPr>
            </w:pPr>
            <w:r w:rsidRPr="007F7593">
              <w:rPr>
                <w:szCs w:val="22"/>
              </w:rPr>
              <w:t>Οπτική ψευδαίσθηση</w:t>
            </w:r>
          </w:p>
          <w:p w14:paraId="16103FD4" w14:textId="77777777" w:rsidR="00FD5C3C" w:rsidRPr="007F7593" w:rsidRDefault="00E73479">
            <w:pPr>
              <w:rPr>
                <w:szCs w:val="22"/>
              </w:rPr>
            </w:pPr>
            <w:r w:rsidRPr="007F7593">
              <w:rPr>
                <w:szCs w:val="22"/>
              </w:rPr>
              <w:t>Μεταβολές διανοητικής κατάστασης</w:t>
            </w:r>
          </w:p>
          <w:p w14:paraId="086D6B01" w14:textId="77777777" w:rsidR="00FD5C3C" w:rsidRPr="007F7593" w:rsidRDefault="00E73479">
            <w:pPr>
              <w:rPr>
                <w:szCs w:val="22"/>
              </w:rPr>
            </w:pPr>
            <w:r w:rsidRPr="007F7593">
              <w:rPr>
                <w:szCs w:val="22"/>
              </w:rPr>
              <w:t>Αποπροσανατολισμός</w:t>
            </w:r>
          </w:p>
        </w:tc>
        <w:tc>
          <w:tcPr>
            <w:tcW w:w="1454" w:type="dxa"/>
          </w:tcPr>
          <w:p w14:paraId="68AEC7AC" w14:textId="77777777" w:rsidR="00FD5C3C" w:rsidRPr="007F7593" w:rsidRDefault="00FD5C3C">
            <w:pPr>
              <w:rPr>
                <w:szCs w:val="22"/>
              </w:rPr>
            </w:pPr>
          </w:p>
        </w:tc>
        <w:tc>
          <w:tcPr>
            <w:tcW w:w="1523" w:type="dxa"/>
          </w:tcPr>
          <w:p w14:paraId="142F082C" w14:textId="77777777" w:rsidR="00FD5C3C" w:rsidRPr="007F7593" w:rsidRDefault="00E73479">
            <w:pPr>
              <w:rPr>
                <w:szCs w:val="22"/>
              </w:rPr>
            </w:pPr>
            <w:r w:rsidRPr="007F7593">
              <w:rPr>
                <w:szCs w:val="22"/>
              </w:rPr>
              <w:t>Φαρμακευτική εξάρτηση (εθισμός)*</w:t>
            </w:r>
          </w:p>
          <w:p w14:paraId="6B594F08" w14:textId="77777777" w:rsidR="00FD5C3C" w:rsidRPr="007F7593" w:rsidRDefault="00E73479">
            <w:pPr>
              <w:rPr>
                <w:szCs w:val="22"/>
              </w:rPr>
            </w:pPr>
            <w:r w:rsidRPr="007F7593">
              <w:rPr>
                <w:szCs w:val="22"/>
              </w:rPr>
              <w:t xml:space="preserve">Κατάχρηση φαρμάκου </w:t>
            </w:r>
            <w:r w:rsidRPr="007F7593">
              <w:rPr>
                <w:iCs/>
              </w:rPr>
              <w:t>(βλ. παράγραφο 4.4),</w:t>
            </w:r>
          </w:p>
          <w:p w14:paraId="5C39D7F2" w14:textId="77777777" w:rsidR="00FD5C3C" w:rsidRPr="007F7593" w:rsidRDefault="00E73479">
            <w:pPr>
              <w:rPr>
                <w:szCs w:val="22"/>
              </w:rPr>
            </w:pPr>
            <w:r w:rsidRPr="007F7593">
              <w:rPr>
                <w:szCs w:val="22"/>
              </w:rPr>
              <w:t>Παραλήρημα</w:t>
            </w:r>
          </w:p>
        </w:tc>
      </w:tr>
      <w:tr w:rsidR="00FD5C3C" w:rsidRPr="007F7593" w14:paraId="6640F25E" w14:textId="77777777">
        <w:trPr>
          <w:cantSplit/>
        </w:trPr>
        <w:tc>
          <w:tcPr>
            <w:tcW w:w="1418" w:type="dxa"/>
          </w:tcPr>
          <w:p w14:paraId="4F1A7743" w14:textId="77777777" w:rsidR="00FD5C3C" w:rsidRPr="007F7593" w:rsidRDefault="00E73479">
            <w:pPr>
              <w:rPr>
                <w:szCs w:val="22"/>
              </w:rPr>
            </w:pPr>
            <w:r w:rsidRPr="007F7593">
              <w:rPr>
                <w:szCs w:val="22"/>
              </w:rPr>
              <w:t>Διαταραχές του νευρικού συστήματος</w:t>
            </w:r>
          </w:p>
        </w:tc>
        <w:tc>
          <w:tcPr>
            <w:tcW w:w="1559" w:type="dxa"/>
          </w:tcPr>
          <w:p w14:paraId="455E379B" w14:textId="77777777" w:rsidR="00FD5C3C" w:rsidRPr="007F7593" w:rsidRDefault="00E73479">
            <w:pPr>
              <w:rPr>
                <w:szCs w:val="22"/>
              </w:rPr>
            </w:pPr>
            <w:r w:rsidRPr="007F7593">
              <w:rPr>
                <w:szCs w:val="22"/>
              </w:rPr>
              <w:t>Ζάλη Κεφαλαλγία</w:t>
            </w:r>
          </w:p>
        </w:tc>
        <w:tc>
          <w:tcPr>
            <w:tcW w:w="1701" w:type="dxa"/>
          </w:tcPr>
          <w:p w14:paraId="4A880F39" w14:textId="77777777" w:rsidR="00FD5C3C" w:rsidRPr="007F7593" w:rsidRDefault="00E73479">
            <w:pPr>
              <w:rPr>
                <w:szCs w:val="22"/>
              </w:rPr>
            </w:pPr>
            <w:r w:rsidRPr="007F7593">
              <w:rPr>
                <w:szCs w:val="22"/>
              </w:rPr>
              <w:t>Δυσγευσία</w:t>
            </w:r>
          </w:p>
          <w:p w14:paraId="60BCD658" w14:textId="77777777" w:rsidR="00FD5C3C" w:rsidRPr="007F7593" w:rsidRDefault="00E73479">
            <w:pPr>
              <w:rPr>
                <w:szCs w:val="22"/>
              </w:rPr>
            </w:pPr>
            <w:r w:rsidRPr="007F7593">
              <w:rPr>
                <w:szCs w:val="22"/>
              </w:rPr>
              <w:t>Υπνηλία</w:t>
            </w:r>
          </w:p>
          <w:p w14:paraId="4777E99A" w14:textId="77777777" w:rsidR="00FD5C3C" w:rsidRPr="007F7593" w:rsidRDefault="00E73479">
            <w:pPr>
              <w:rPr>
                <w:szCs w:val="22"/>
              </w:rPr>
            </w:pPr>
            <w:r w:rsidRPr="007F7593">
              <w:rPr>
                <w:szCs w:val="22"/>
              </w:rPr>
              <w:t>Ληθαργική κατάσταση</w:t>
            </w:r>
          </w:p>
          <w:p w14:paraId="5E49878B" w14:textId="77777777" w:rsidR="00FD5C3C" w:rsidRPr="007F7593" w:rsidRDefault="00E73479">
            <w:pPr>
              <w:rPr>
                <w:szCs w:val="22"/>
              </w:rPr>
            </w:pPr>
            <w:r w:rsidRPr="007F7593">
              <w:rPr>
                <w:szCs w:val="22"/>
              </w:rPr>
              <w:t>Τρόμος</w:t>
            </w:r>
          </w:p>
          <w:p w14:paraId="45E1CE17" w14:textId="77777777" w:rsidR="00FD5C3C" w:rsidRPr="007F7593" w:rsidRDefault="00E73479">
            <w:pPr>
              <w:rPr>
                <w:szCs w:val="22"/>
              </w:rPr>
            </w:pPr>
            <w:r w:rsidRPr="007F7593">
              <w:rPr>
                <w:szCs w:val="22"/>
              </w:rPr>
              <w:t>Καταστολή</w:t>
            </w:r>
          </w:p>
          <w:p w14:paraId="02AC2618" w14:textId="77777777" w:rsidR="00FD5C3C" w:rsidRPr="007F7593" w:rsidRDefault="00E73479">
            <w:pPr>
              <w:rPr>
                <w:szCs w:val="22"/>
              </w:rPr>
            </w:pPr>
            <w:r w:rsidRPr="007F7593">
              <w:rPr>
                <w:szCs w:val="22"/>
              </w:rPr>
              <w:t>Υπαισθησία</w:t>
            </w:r>
          </w:p>
          <w:p w14:paraId="213E231D" w14:textId="77777777" w:rsidR="00FD5C3C" w:rsidRPr="007F7593" w:rsidRDefault="00E73479">
            <w:pPr>
              <w:rPr>
                <w:szCs w:val="22"/>
              </w:rPr>
            </w:pPr>
            <w:r w:rsidRPr="007F7593">
              <w:rPr>
                <w:szCs w:val="22"/>
              </w:rPr>
              <w:t>Ημικρανία</w:t>
            </w:r>
          </w:p>
        </w:tc>
        <w:tc>
          <w:tcPr>
            <w:tcW w:w="1559" w:type="dxa"/>
          </w:tcPr>
          <w:p w14:paraId="67D5D272" w14:textId="77777777" w:rsidR="00FD5C3C" w:rsidRPr="007F7593" w:rsidRDefault="00E73479">
            <w:pPr>
              <w:rPr>
                <w:szCs w:val="22"/>
              </w:rPr>
            </w:pPr>
            <w:r w:rsidRPr="007F7593">
              <w:rPr>
                <w:szCs w:val="22"/>
              </w:rPr>
              <w:t xml:space="preserve">Μειωμένο επίπεδο συνείδησης </w:t>
            </w:r>
          </w:p>
          <w:p w14:paraId="10F75820" w14:textId="77777777" w:rsidR="00FD5C3C" w:rsidRPr="007F7593" w:rsidRDefault="00E73479">
            <w:pPr>
              <w:rPr>
                <w:szCs w:val="22"/>
              </w:rPr>
            </w:pPr>
            <w:r w:rsidRPr="007F7593">
              <w:rPr>
                <w:szCs w:val="22"/>
              </w:rPr>
              <w:t>Διαταραχή της προσοχής</w:t>
            </w:r>
          </w:p>
          <w:p w14:paraId="7BFC8F00" w14:textId="77777777" w:rsidR="00FD5C3C" w:rsidRPr="007F7593" w:rsidRDefault="00E73479">
            <w:pPr>
              <w:rPr>
                <w:szCs w:val="22"/>
              </w:rPr>
            </w:pPr>
            <w:r w:rsidRPr="007F7593">
              <w:rPr>
                <w:szCs w:val="22"/>
              </w:rPr>
              <w:t>Διαταραχή ισορροπίας</w:t>
            </w:r>
          </w:p>
          <w:p w14:paraId="2306E8DD" w14:textId="77777777" w:rsidR="00FD5C3C" w:rsidRPr="007F7593" w:rsidRDefault="00E73479">
            <w:pPr>
              <w:rPr>
                <w:szCs w:val="22"/>
              </w:rPr>
            </w:pPr>
            <w:r w:rsidRPr="007F7593">
              <w:rPr>
                <w:szCs w:val="22"/>
              </w:rPr>
              <w:t>Δυσαρθρία</w:t>
            </w:r>
          </w:p>
        </w:tc>
        <w:tc>
          <w:tcPr>
            <w:tcW w:w="1454" w:type="dxa"/>
          </w:tcPr>
          <w:p w14:paraId="5B20357C" w14:textId="77777777" w:rsidR="00FD5C3C" w:rsidRPr="007F7593" w:rsidRDefault="00E73479">
            <w:pPr>
              <w:rPr>
                <w:szCs w:val="22"/>
              </w:rPr>
            </w:pPr>
            <w:r w:rsidRPr="007F7593">
              <w:rPr>
                <w:szCs w:val="22"/>
              </w:rPr>
              <w:t>Νοητική διαταραχή</w:t>
            </w:r>
          </w:p>
          <w:p w14:paraId="7DB0AFA8" w14:textId="77777777" w:rsidR="00FD5C3C" w:rsidRPr="007F7593" w:rsidRDefault="00E73479">
            <w:pPr>
              <w:rPr>
                <w:szCs w:val="22"/>
              </w:rPr>
            </w:pPr>
            <w:r w:rsidRPr="007F7593">
              <w:rPr>
                <w:szCs w:val="22"/>
              </w:rPr>
              <w:t>Κινητική δυσλειτουργία</w:t>
            </w:r>
          </w:p>
        </w:tc>
        <w:tc>
          <w:tcPr>
            <w:tcW w:w="1523" w:type="dxa"/>
          </w:tcPr>
          <w:p w14:paraId="7E4FC985" w14:textId="77777777" w:rsidR="00FD5C3C" w:rsidRPr="007F7593" w:rsidRDefault="00E73479">
            <w:pPr>
              <w:rPr>
                <w:szCs w:val="22"/>
              </w:rPr>
            </w:pPr>
            <w:r w:rsidRPr="007F7593">
              <w:rPr>
                <w:szCs w:val="22"/>
              </w:rPr>
              <w:t>Απώλεια συνείδησης*</w:t>
            </w:r>
          </w:p>
          <w:p w14:paraId="55F2FF82" w14:textId="77777777" w:rsidR="00FD5C3C" w:rsidRPr="007F7593" w:rsidRDefault="00E73479">
            <w:pPr>
              <w:rPr>
                <w:szCs w:val="22"/>
              </w:rPr>
            </w:pPr>
            <w:r w:rsidRPr="007F7593">
              <w:rPr>
                <w:szCs w:val="22"/>
              </w:rPr>
              <w:t>Σπασμός</w:t>
            </w:r>
          </w:p>
        </w:tc>
      </w:tr>
      <w:tr w:rsidR="00FD5C3C" w:rsidRPr="007F7593" w14:paraId="3E40D281" w14:textId="77777777">
        <w:trPr>
          <w:cantSplit/>
        </w:trPr>
        <w:tc>
          <w:tcPr>
            <w:tcW w:w="1418" w:type="dxa"/>
          </w:tcPr>
          <w:p w14:paraId="649EFFAD" w14:textId="066F59CD" w:rsidR="00FD5C3C" w:rsidRPr="00861662" w:rsidRDefault="00251D98">
            <w:pPr>
              <w:rPr>
                <w:szCs w:val="22"/>
                <w:lang w:val="en-GB"/>
                <w:rPrChange w:id="37" w:author="Author">
                  <w:rPr>
                    <w:szCs w:val="22"/>
                  </w:rPr>
                </w:rPrChange>
              </w:rPr>
            </w:pPr>
            <w:ins w:id="38" w:author="Author">
              <w:r>
                <w:rPr>
                  <w:szCs w:val="22"/>
                </w:rPr>
                <w:t>Δ</w:t>
              </w:r>
            </w:ins>
            <w:del w:id="39" w:author="Author">
              <w:r w:rsidR="00E73479" w:rsidRPr="007F7593" w:rsidDel="00251D98">
                <w:rPr>
                  <w:szCs w:val="22"/>
                </w:rPr>
                <w:delText>Οφθαλμικές</w:delText>
              </w:r>
            </w:del>
            <w:r w:rsidR="00E73479" w:rsidRPr="007F7593">
              <w:rPr>
                <w:szCs w:val="22"/>
              </w:rPr>
              <w:t xml:space="preserve"> διαταραχές</w:t>
            </w:r>
            <w:ins w:id="40" w:author="Author">
              <w:r w:rsidR="00861662">
                <w:rPr>
                  <w:szCs w:val="22"/>
                  <w:lang w:val="en-GB"/>
                </w:rPr>
                <w:t xml:space="preserve"> </w:t>
              </w:r>
              <w:r w:rsidR="00861662">
                <w:rPr>
                  <w:szCs w:val="22"/>
                </w:rPr>
                <w:t>του οφθαλμού</w:t>
              </w:r>
            </w:ins>
          </w:p>
        </w:tc>
        <w:tc>
          <w:tcPr>
            <w:tcW w:w="1559" w:type="dxa"/>
          </w:tcPr>
          <w:p w14:paraId="42C36F88" w14:textId="77777777" w:rsidR="00FD5C3C" w:rsidRPr="007F7593" w:rsidRDefault="00FD5C3C">
            <w:pPr>
              <w:rPr>
                <w:szCs w:val="22"/>
              </w:rPr>
            </w:pPr>
          </w:p>
        </w:tc>
        <w:tc>
          <w:tcPr>
            <w:tcW w:w="1701" w:type="dxa"/>
          </w:tcPr>
          <w:p w14:paraId="5E9A8C85" w14:textId="77777777" w:rsidR="00FD5C3C" w:rsidRPr="007F7593" w:rsidRDefault="00FD5C3C">
            <w:pPr>
              <w:rPr>
                <w:szCs w:val="22"/>
              </w:rPr>
            </w:pPr>
          </w:p>
        </w:tc>
        <w:tc>
          <w:tcPr>
            <w:tcW w:w="1559" w:type="dxa"/>
          </w:tcPr>
          <w:p w14:paraId="6A0DBB88" w14:textId="77777777" w:rsidR="00FD5C3C" w:rsidRPr="007F7593" w:rsidRDefault="00E73479">
            <w:pPr>
              <w:rPr>
                <w:szCs w:val="22"/>
              </w:rPr>
            </w:pPr>
            <w:r w:rsidRPr="007F7593">
              <w:rPr>
                <w:szCs w:val="22"/>
              </w:rPr>
              <w:t>Οπτική διαταραχή</w:t>
            </w:r>
          </w:p>
          <w:p w14:paraId="2BE03BDB" w14:textId="77777777" w:rsidR="00FD5C3C" w:rsidRPr="007F7593" w:rsidRDefault="00E73479">
            <w:pPr>
              <w:rPr>
                <w:szCs w:val="22"/>
              </w:rPr>
            </w:pPr>
            <w:r w:rsidRPr="007F7593">
              <w:rPr>
                <w:szCs w:val="22"/>
              </w:rPr>
              <w:t>Υπεραιμία του οφθαλμού</w:t>
            </w:r>
          </w:p>
          <w:p w14:paraId="5465062B" w14:textId="77777777" w:rsidR="00FD5C3C" w:rsidRPr="007F7593" w:rsidRDefault="00E73479">
            <w:pPr>
              <w:rPr>
                <w:szCs w:val="22"/>
              </w:rPr>
            </w:pPr>
            <w:r w:rsidRPr="007F7593">
              <w:rPr>
                <w:szCs w:val="22"/>
              </w:rPr>
              <w:t>Θολή όραση</w:t>
            </w:r>
          </w:p>
          <w:p w14:paraId="42AA6FA5" w14:textId="77777777" w:rsidR="00FD5C3C" w:rsidRPr="007F7593" w:rsidRDefault="00E73479">
            <w:pPr>
              <w:rPr>
                <w:szCs w:val="22"/>
              </w:rPr>
            </w:pPr>
            <w:r w:rsidRPr="007F7593">
              <w:rPr>
                <w:szCs w:val="22"/>
              </w:rPr>
              <w:t>Οπτική οξύτητα μειωμένη</w:t>
            </w:r>
          </w:p>
        </w:tc>
        <w:tc>
          <w:tcPr>
            <w:tcW w:w="1454" w:type="dxa"/>
          </w:tcPr>
          <w:p w14:paraId="1F89E67C" w14:textId="77777777" w:rsidR="00FD5C3C" w:rsidRPr="007F7593" w:rsidRDefault="00E73479">
            <w:pPr>
              <w:rPr>
                <w:szCs w:val="22"/>
              </w:rPr>
            </w:pPr>
            <w:r w:rsidRPr="007F7593">
              <w:rPr>
                <w:szCs w:val="22"/>
              </w:rPr>
              <w:t>Αφύσικη αίσθηση στον οφθαλμό</w:t>
            </w:r>
          </w:p>
          <w:p w14:paraId="085BD8D9" w14:textId="77777777" w:rsidR="00FD5C3C" w:rsidRPr="007F7593" w:rsidRDefault="00E73479">
            <w:pPr>
              <w:rPr>
                <w:szCs w:val="22"/>
              </w:rPr>
            </w:pPr>
            <w:r w:rsidRPr="007F7593">
              <w:rPr>
                <w:szCs w:val="22"/>
              </w:rPr>
              <w:t>Φωτοψία</w:t>
            </w:r>
          </w:p>
          <w:p w14:paraId="469AC058" w14:textId="77777777" w:rsidR="00FD5C3C" w:rsidRPr="007F7593" w:rsidRDefault="00FD5C3C">
            <w:pPr>
              <w:rPr>
                <w:szCs w:val="22"/>
              </w:rPr>
            </w:pPr>
          </w:p>
        </w:tc>
        <w:tc>
          <w:tcPr>
            <w:tcW w:w="1523" w:type="dxa"/>
          </w:tcPr>
          <w:p w14:paraId="39D1BCB2" w14:textId="77777777" w:rsidR="00FD5C3C" w:rsidRPr="007F7593" w:rsidRDefault="00FD5C3C">
            <w:pPr>
              <w:rPr>
                <w:szCs w:val="22"/>
              </w:rPr>
            </w:pPr>
          </w:p>
        </w:tc>
      </w:tr>
      <w:tr w:rsidR="00FD5C3C" w:rsidRPr="007F7593" w14:paraId="24531F8F" w14:textId="77777777">
        <w:trPr>
          <w:cantSplit/>
        </w:trPr>
        <w:tc>
          <w:tcPr>
            <w:tcW w:w="1418" w:type="dxa"/>
          </w:tcPr>
          <w:p w14:paraId="57D87089" w14:textId="77777777" w:rsidR="00FD5C3C" w:rsidRPr="007F7593" w:rsidRDefault="00E73479">
            <w:pPr>
              <w:rPr>
                <w:szCs w:val="22"/>
              </w:rPr>
            </w:pPr>
            <w:r w:rsidRPr="007F7593">
              <w:rPr>
                <w:szCs w:val="22"/>
              </w:rPr>
              <w:lastRenderedPageBreak/>
              <w:t>Διαταραχές του ωτός και του λαβυρίνθου</w:t>
            </w:r>
          </w:p>
        </w:tc>
        <w:tc>
          <w:tcPr>
            <w:tcW w:w="1559" w:type="dxa"/>
          </w:tcPr>
          <w:p w14:paraId="25621129" w14:textId="77777777" w:rsidR="00FD5C3C" w:rsidRPr="007F7593" w:rsidRDefault="00FD5C3C">
            <w:pPr>
              <w:rPr>
                <w:szCs w:val="22"/>
              </w:rPr>
            </w:pPr>
          </w:p>
        </w:tc>
        <w:tc>
          <w:tcPr>
            <w:tcW w:w="1701" w:type="dxa"/>
          </w:tcPr>
          <w:p w14:paraId="3E39201F" w14:textId="77777777" w:rsidR="00FD5C3C" w:rsidRPr="007F7593" w:rsidRDefault="00FD5C3C">
            <w:pPr>
              <w:rPr>
                <w:szCs w:val="22"/>
              </w:rPr>
            </w:pPr>
          </w:p>
        </w:tc>
        <w:tc>
          <w:tcPr>
            <w:tcW w:w="1559" w:type="dxa"/>
          </w:tcPr>
          <w:p w14:paraId="30921104" w14:textId="77777777" w:rsidR="00FD5C3C" w:rsidRPr="007F7593" w:rsidRDefault="00E73479">
            <w:pPr>
              <w:rPr>
                <w:szCs w:val="22"/>
              </w:rPr>
            </w:pPr>
            <w:r w:rsidRPr="007F7593">
              <w:rPr>
                <w:szCs w:val="22"/>
              </w:rPr>
              <w:t>Ίλιγγος</w:t>
            </w:r>
          </w:p>
          <w:p w14:paraId="6EA3926E" w14:textId="77777777" w:rsidR="00FD5C3C" w:rsidRPr="007F7593" w:rsidRDefault="00E73479">
            <w:pPr>
              <w:rPr>
                <w:szCs w:val="22"/>
              </w:rPr>
            </w:pPr>
            <w:r w:rsidRPr="007F7593">
              <w:rPr>
                <w:szCs w:val="22"/>
              </w:rPr>
              <w:t>Εμβοές</w:t>
            </w:r>
          </w:p>
          <w:p w14:paraId="143566D9" w14:textId="77777777" w:rsidR="00FD5C3C" w:rsidRPr="007F7593" w:rsidRDefault="00E73479">
            <w:pPr>
              <w:rPr>
                <w:szCs w:val="22"/>
              </w:rPr>
            </w:pPr>
            <w:r w:rsidRPr="007F7593">
              <w:rPr>
                <w:szCs w:val="22"/>
              </w:rPr>
              <w:t>Ενοχλήσεις του ωτός</w:t>
            </w:r>
          </w:p>
        </w:tc>
        <w:tc>
          <w:tcPr>
            <w:tcW w:w="1454" w:type="dxa"/>
          </w:tcPr>
          <w:p w14:paraId="5FB74110" w14:textId="77777777" w:rsidR="00FD5C3C" w:rsidRPr="007F7593" w:rsidRDefault="00FD5C3C">
            <w:pPr>
              <w:rPr>
                <w:szCs w:val="22"/>
              </w:rPr>
            </w:pPr>
          </w:p>
        </w:tc>
        <w:tc>
          <w:tcPr>
            <w:tcW w:w="1523" w:type="dxa"/>
          </w:tcPr>
          <w:p w14:paraId="1447DF6D" w14:textId="77777777" w:rsidR="00FD5C3C" w:rsidRPr="007F7593" w:rsidRDefault="00FD5C3C">
            <w:pPr>
              <w:rPr>
                <w:szCs w:val="22"/>
              </w:rPr>
            </w:pPr>
          </w:p>
        </w:tc>
      </w:tr>
      <w:tr w:rsidR="00FD5C3C" w:rsidRPr="007F7593" w14:paraId="45E5A7F9" w14:textId="77777777">
        <w:trPr>
          <w:cantSplit/>
        </w:trPr>
        <w:tc>
          <w:tcPr>
            <w:tcW w:w="1418" w:type="dxa"/>
          </w:tcPr>
          <w:p w14:paraId="23EE64F4" w14:textId="77777777" w:rsidR="00FD5C3C" w:rsidRPr="007F7593" w:rsidRDefault="00E73479">
            <w:pPr>
              <w:rPr>
                <w:szCs w:val="22"/>
              </w:rPr>
            </w:pPr>
            <w:r w:rsidRPr="007F7593">
              <w:rPr>
                <w:szCs w:val="22"/>
              </w:rPr>
              <w:t>Καρδιακές διαταραχές</w:t>
            </w:r>
          </w:p>
        </w:tc>
        <w:tc>
          <w:tcPr>
            <w:tcW w:w="1559" w:type="dxa"/>
          </w:tcPr>
          <w:p w14:paraId="0BA39A5E" w14:textId="77777777" w:rsidR="00FD5C3C" w:rsidRPr="007F7593" w:rsidRDefault="00FD5C3C">
            <w:pPr>
              <w:rPr>
                <w:szCs w:val="22"/>
              </w:rPr>
            </w:pPr>
          </w:p>
        </w:tc>
        <w:tc>
          <w:tcPr>
            <w:tcW w:w="1701" w:type="dxa"/>
          </w:tcPr>
          <w:p w14:paraId="1E65C4B1" w14:textId="77777777" w:rsidR="00FD5C3C" w:rsidRPr="007F7593" w:rsidRDefault="00E73479">
            <w:pPr>
              <w:rPr>
                <w:szCs w:val="22"/>
              </w:rPr>
            </w:pPr>
            <w:r w:rsidRPr="007F7593">
              <w:rPr>
                <w:szCs w:val="22"/>
              </w:rPr>
              <w:t>Ταχυκαρδία</w:t>
            </w:r>
          </w:p>
        </w:tc>
        <w:tc>
          <w:tcPr>
            <w:tcW w:w="1559" w:type="dxa"/>
          </w:tcPr>
          <w:p w14:paraId="41378B26" w14:textId="77777777" w:rsidR="00FD5C3C" w:rsidRPr="007F7593" w:rsidRDefault="00E73479">
            <w:pPr>
              <w:rPr>
                <w:szCs w:val="22"/>
              </w:rPr>
            </w:pPr>
            <w:r w:rsidRPr="007F7593">
              <w:rPr>
                <w:szCs w:val="22"/>
              </w:rPr>
              <w:t>Βραδυκαρδία</w:t>
            </w:r>
          </w:p>
        </w:tc>
        <w:tc>
          <w:tcPr>
            <w:tcW w:w="1454" w:type="dxa"/>
          </w:tcPr>
          <w:p w14:paraId="0AE20A46" w14:textId="77777777" w:rsidR="00FD5C3C" w:rsidRPr="007F7593" w:rsidRDefault="00FD5C3C">
            <w:pPr>
              <w:rPr>
                <w:szCs w:val="22"/>
              </w:rPr>
            </w:pPr>
          </w:p>
        </w:tc>
        <w:tc>
          <w:tcPr>
            <w:tcW w:w="1523" w:type="dxa"/>
          </w:tcPr>
          <w:p w14:paraId="1CB0CE43" w14:textId="77777777" w:rsidR="00FD5C3C" w:rsidRPr="007F7593" w:rsidRDefault="00FD5C3C">
            <w:pPr>
              <w:rPr>
                <w:szCs w:val="22"/>
              </w:rPr>
            </w:pPr>
          </w:p>
        </w:tc>
      </w:tr>
      <w:tr w:rsidR="00FD5C3C" w:rsidRPr="007F7593" w14:paraId="3D2801CA" w14:textId="77777777">
        <w:trPr>
          <w:cantSplit/>
        </w:trPr>
        <w:tc>
          <w:tcPr>
            <w:tcW w:w="1418" w:type="dxa"/>
          </w:tcPr>
          <w:p w14:paraId="1669C7D0" w14:textId="77777777" w:rsidR="00FD5C3C" w:rsidRPr="007F7593" w:rsidRDefault="00E73479">
            <w:pPr>
              <w:rPr>
                <w:szCs w:val="22"/>
              </w:rPr>
            </w:pPr>
            <w:r w:rsidRPr="007F7593">
              <w:rPr>
                <w:szCs w:val="22"/>
              </w:rPr>
              <w:t>Αγγειακές διαταραχές</w:t>
            </w:r>
          </w:p>
        </w:tc>
        <w:tc>
          <w:tcPr>
            <w:tcW w:w="1559" w:type="dxa"/>
          </w:tcPr>
          <w:p w14:paraId="73232D8F" w14:textId="77777777" w:rsidR="00FD5C3C" w:rsidRPr="007F7593" w:rsidRDefault="00FD5C3C">
            <w:pPr>
              <w:rPr>
                <w:szCs w:val="22"/>
              </w:rPr>
            </w:pPr>
          </w:p>
        </w:tc>
        <w:tc>
          <w:tcPr>
            <w:tcW w:w="1701" w:type="dxa"/>
          </w:tcPr>
          <w:p w14:paraId="2797AD3A" w14:textId="77777777" w:rsidR="00FD5C3C" w:rsidRPr="007F7593" w:rsidRDefault="00E73479">
            <w:pPr>
              <w:rPr>
                <w:szCs w:val="22"/>
              </w:rPr>
            </w:pPr>
            <w:r w:rsidRPr="007F7593">
              <w:rPr>
                <w:szCs w:val="22"/>
              </w:rPr>
              <w:t>Υπόταση</w:t>
            </w:r>
          </w:p>
          <w:p w14:paraId="00DD61AA" w14:textId="77777777" w:rsidR="00FD5C3C" w:rsidRPr="007F7593" w:rsidRDefault="00E73479">
            <w:pPr>
              <w:rPr>
                <w:szCs w:val="22"/>
              </w:rPr>
            </w:pPr>
            <w:r w:rsidRPr="007F7593">
              <w:rPr>
                <w:szCs w:val="22"/>
              </w:rPr>
              <w:t>Υπέρταση</w:t>
            </w:r>
          </w:p>
        </w:tc>
        <w:tc>
          <w:tcPr>
            <w:tcW w:w="1559" w:type="dxa"/>
          </w:tcPr>
          <w:p w14:paraId="47F87732" w14:textId="77777777" w:rsidR="00FD5C3C" w:rsidRPr="007F7593" w:rsidRDefault="00E73479">
            <w:pPr>
              <w:rPr>
                <w:szCs w:val="22"/>
              </w:rPr>
            </w:pPr>
            <w:r w:rsidRPr="007F7593">
              <w:rPr>
                <w:szCs w:val="22"/>
              </w:rPr>
              <w:t>Ερυθρίαση</w:t>
            </w:r>
          </w:p>
          <w:p w14:paraId="22019B19" w14:textId="77777777" w:rsidR="00FD5C3C" w:rsidRPr="007F7593" w:rsidRDefault="00E73479">
            <w:pPr>
              <w:rPr>
                <w:szCs w:val="22"/>
              </w:rPr>
            </w:pPr>
            <w:r w:rsidRPr="007F7593">
              <w:rPr>
                <w:szCs w:val="22"/>
              </w:rPr>
              <w:t>Έξαψη</w:t>
            </w:r>
          </w:p>
        </w:tc>
        <w:tc>
          <w:tcPr>
            <w:tcW w:w="1454" w:type="dxa"/>
          </w:tcPr>
          <w:p w14:paraId="32A7DC88" w14:textId="77777777" w:rsidR="00FD5C3C" w:rsidRPr="007F7593" w:rsidRDefault="00FD5C3C">
            <w:pPr>
              <w:rPr>
                <w:szCs w:val="22"/>
              </w:rPr>
            </w:pPr>
          </w:p>
        </w:tc>
        <w:tc>
          <w:tcPr>
            <w:tcW w:w="1523" w:type="dxa"/>
          </w:tcPr>
          <w:p w14:paraId="6CC42E10" w14:textId="77777777" w:rsidR="00FD5C3C" w:rsidRPr="007F7593" w:rsidRDefault="00FD5C3C">
            <w:pPr>
              <w:rPr>
                <w:szCs w:val="22"/>
              </w:rPr>
            </w:pPr>
          </w:p>
        </w:tc>
      </w:tr>
      <w:tr w:rsidR="00FD5C3C" w:rsidRPr="007F7593" w14:paraId="086099E8" w14:textId="77777777">
        <w:trPr>
          <w:cantSplit/>
        </w:trPr>
        <w:tc>
          <w:tcPr>
            <w:tcW w:w="1418" w:type="dxa"/>
          </w:tcPr>
          <w:p w14:paraId="42D98477" w14:textId="1D795CF6" w:rsidR="00FD5C3C" w:rsidRPr="007F7593" w:rsidRDefault="004F3294">
            <w:pPr>
              <w:rPr>
                <w:szCs w:val="22"/>
              </w:rPr>
            </w:pPr>
            <w:ins w:id="41" w:author="Author">
              <w:r>
                <w:rPr>
                  <w:szCs w:val="22"/>
                </w:rPr>
                <w:t>Αναπνευστικές, θωρακικές δ</w:t>
              </w:r>
            </w:ins>
            <w:del w:id="42" w:author="Author">
              <w:r w:rsidR="00E73479" w:rsidRPr="007F7593" w:rsidDel="004F3294">
                <w:rPr>
                  <w:szCs w:val="22"/>
                </w:rPr>
                <w:delText>Δ</w:delText>
              </w:r>
            </w:del>
            <w:r w:rsidR="00E73479" w:rsidRPr="007F7593">
              <w:rPr>
                <w:szCs w:val="22"/>
              </w:rPr>
              <w:t xml:space="preserve">ιαταραχές </w:t>
            </w:r>
            <w:del w:id="43" w:author="Author">
              <w:r w:rsidR="00E73479" w:rsidRPr="007F7593" w:rsidDel="004F3294">
                <w:rPr>
                  <w:szCs w:val="22"/>
                </w:rPr>
                <w:delText xml:space="preserve">του αναπνευστικού συστήματος, του θώρακα </w:delText>
              </w:r>
            </w:del>
            <w:r w:rsidR="00E73479" w:rsidRPr="007F7593">
              <w:rPr>
                <w:szCs w:val="22"/>
              </w:rPr>
              <w:t xml:space="preserve">και </w:t>
            </w:r>
            <w:del w:id="44" w:author="Author">
              <w:r w:rsidR="00E73479" w:rsidRPr="007F7593" w:rsidDel="004F3294">
                <w:rPr>
                  <w:szCs w:val="22"/>
                </w:rPr>
                <w:delText xml:space="preserve">του </w:delText>
              </w:r>
            </w:del>
            <w:ins w:id="45" w:author="Author">
              <w:r w:rsidR="00150FD2">
                <w:rPr>
                  <w:szCs w:val="22"/>
                </w:rPr>
                <w:t xml:space="preserve">διαταραχές του </w:t>
              </w:r>
            </w:ins>
            <w:r w:rsidR="00E73479" w:rsidRPr="007F7593">
              <w:rPr>
                <w:szCs w:val="22"/>
              </w:rPr>
              <w:t>μεσοθωρ</w:t>
            </w:r>
            <w:ins w:id="46" w:author="Author">
              <w:r w:rsidR="00621E9B">
                <w:rPr>
                  <w:szCs w:val="22"/>
                </w:rPr>
                <w:t>α</w:t>
              </w:r>
            </w:ins>
            <w:del w:id="47" w:author="Author">
              <w:r w:rsidR="00E73479" w:rsidRPr="007F7593" w:rsidDel="00621E9B">
                <w:rPr>
                  <w:szCs w:val="22"/>
                </w:rPr>
                <w:delText>ά</w:delText>
              </w:r>
            </w:del>
            <w:r w:rsidR="00E73479" w:rsidRPr="007F7593">
              <w:rPr>
                <w:szCs w:val="22"/>
              </w:rPr>
              <w:t>κ</w:t>
            </w:r>
            <w:ins w:id="48" w:author="Author">
              <w:r w:rsidR="008272A8">
                <w:rPr>
                  <w:szCs w:val="22"/>
                </w:rPr>
                <w:t>ί</w:t>
              </w:r>
            </w:ins>
            <w:del w:id="49" w:author="Author">
              <w:r w:rsidR="00E73479" w:rsidRPr="007F7593" w:rsidDel="008272A8">
                <w:rPr>
                  <w:szCs w:val="22"/>
                </w:rPr>
                <w:delText>ι</w:delText>
              </w:r>
            </w:del>
            <w:r w:rsidR="00E73479" w:rsidRPr="007F7593">
              <w:rPr>
                <w:szCs w:val="22"/>
              </w:rPr>
              <w:t>ου</w:t>
            </w:r>
          </w:p>
        </w:tc>
        <w:tc>
          <w:tcPr>
            <w:tcW w:w="1559" w:type="dxa"/>
          </w:tcPr>
          <w:p w14:paraId="2DBB9A28" w14:textId="77777777" w:rsidR="00FD5C3C" w:rsidRPr="007F7593" w:rsidRDefault="00FD5C3C">
            <w:pPr>
              <w:rPr>
                <w:szCs w:val="22"/>
              </w:rPr>
            </w:pPr>
          </w:p>
        </w:tc>
        <w:tc>
          <w:tcPr>
            <w:tcW w:w="1701" w:type="dxa"/>
          </w:tcPr>
          <w:p w14:paraId="1115AA9B" w14:textId="77777777" w:rsidR="00FD5C3C" w:rsidRPr="007F7593" w:rsidRDefault="00E73479">
            <w:pPr>
              <w:rPr>
                <w:szCs w:val="22"/>
              </w:rPr>
            </w:pPr>
            <w:r w:rsidRPr="007F7593">
              <w:rPr>
                <w:szCs w:val="22"/>
              </w:rPr>
              <w:t>Δύσπνοια</w:t>
            </w:r>
          </w:p>
          <w:p w14:paraId="073EA706" w14:textId="77777777" w:rsidR="00FD5C3C" w:rsidRPr="007F7593" w:rsidRDefault="00E73479">
            <w:pPr>
              <w:rPr>
                <w:szCs w:val="22"/>
              </w:rPr>
            </w:pPr>
            <w:r w:rsidRPr="007F7593">
              <w:rPr>
                <w:szCs w:val="22"/>
              </w:rPr>
              <w:t>Φαρυγγολαρυγγικός πόνος</w:t>
            </w:r>
          </w:p>
        </w:tc>
        <w:tc>
          <w:tcPr>
            <w:tcW w:w="1559" w:type="dxa"/>
          </w:tcPr>
          <w:p w14:paraId="099A32D3" w14:textId="77777777" w:rsidR="00FD5C3C" w:rsidRPr="007F7593" w:rsidRDefault="00E73479">
            <w:pPr>
              <w:rPr>
                <w:szCs w:val="22"/>
              </w:rPr>
            </w:pPr>
            <w:r w:rsidRPr="007F7593">
              <w:rPr>
                <w:szCs w:val="22"/>
              </w:rPr>
              <w:t>Αναπνευστική καταστολή</w:t>
            </w:r>
          </w:p>
          <w:p w14:paraId="7B9C917B" w14:textId="77777777" w:rsidR="00FD5C3C" w:rsidRPr="007F7593" w:rsidRDefault="00E73479">
            <w:pPr>
              <w:rPr>
                <w:szCs w:val="22"/>
              </w:rPr>
            </w:pPr>
            <w:r w:rsidRPr="007F7593">
              <w:rPr>
                <w:szCs w:val="22"/>
              </w:rPr>
              <w:t>Σύνδρομο υπνικής άπνοιας</w:t>
            </w:r>
          </w:p>
        </w:tc>
        <w:tc>
          <w:tcPr>
            <w:tcW w:w="1454" w:type="dxa"/>
          </w:tcPr>
          <w:p w14:paraId="40860ACD" w14:textId="77777777" w:rsidR="00FD5C3C" w:rsidRPr="007F7593" w:rsidRDefault="00FD5C3C">
            <w:pPr>
              <w:autoSpaceDE w:val="0"/>
              <w:autoSpaceDN w:val="0"/>
              <w:adjustRightInd w:val="0"/>
              <w:rPr>
                <w:szCs w:val="22"/>
              </w:rPr>
            </w:pPr>
          </w:p>
        </w:tc>
        <w:tc>
          <w:tcPr>
            <w:tcW w:w="1523" w:type="dxa"/>
          </w:tcPr>
          <w:p w14:paraId="715942B2" w14:textId="77777777" w:rsidR="00FD5C3C" w:rsidRPr="007F7593" w:rsidRDefault="00E73479">
            <w:pPr>
              <w:rPr>
                <w:szCs w:val="22"/>
              </w:rPr>
            </w:pPr>
            <w:r w:rsidRPr="007F7593">
              <w:rPr>
                <w:szCs w:val="22"/>
              </w:rPr>
              <w:t>Αναπνευστική ανακοπή*</w:t>
            </w:r>
          </w:p>
        </w:tc>
      </w:tr>
      <w:tr w:rsidR="00FD5C3C" w:rsidRPr="007F7593" w14:paraId="1729AEB1" w14:textId="77777777">
        <w:trPr>
          <w:cantSplit/>
        </w:trPr>
        <w:tc>
          <w:tcPr>
            <w:tcW w:w="1418" w:type="dxa"/>
          </w:tcPr>
          <w:p w14:paraId="7CFD1AD7" w14:textId="25EEFDFB" w:rsidR="00FD5C3C" w:rsidRPr="007F7593" w:rsidRDefault="003B12C8">
            <w:pPr>
              <w:rPr>
                <w:szCs w:val="22"/>
              </w:rPr>
            </w:pPr>
            <w:ins w:id="50" w:author="Author">
              <w:r>
                <w:rPr>
                  <w:szCs w:val="22"/>
                </w:rPr>
                <w:t>Γαστρεντερικές δ</w:t>
              </w:r>
            </w:ins>
            <w:del w:id="51" w:author="Author">
              <w:r w:rsidR="00E73479" w:rsidRPr="007F7593" w:rsidDel="003B12C8">
                <w:rPr>
                  <w:szCs w:val="22"/>
                </w:rPr>
                <w:delText>Δ</w:delText>
              </w:r>
            </w:del>
            <w:r w:rsidR="00E73479" w:rsidRPr="007F7593">
              <w:rPr>
                <w:szCs w:val="22"/>
              </w:rPr>
              <w:t xml:space="preserve">ιαταραχές </w:t>
            </w:r>
            <w:del w:id="52" w:author="Author">
              <w:r w:rsidR="00E73479" w:rsidRPr="007F7593" w:rsidDel="00184D10">
                <w:rPr>
                  <w:szCs w:val="22"/>
                </w:rPr>
                <w:delText>του γαστρεντερικού</w:delText>
              </w:r>
            </w:del>
          </w:p>
        </w:tc>
        <w:tc>
          <w:tcPr>
            <w:tcW w:w="1559" w:type="dxa"/>
          </w:tcPr>
          <w:p w14:paraId="14FBA7D7" w14:textId="77777777" w:rsidR="00FD5C3C" w:rsidRPr="007F7593" w:rsidRDefault="00E73479">
            <w:pPr>
              <w:rPr>
                <w:szCs w:val="22"/>
              </w:rPr>
            </w:pPr>
            <w:r w:rsidRPr="007F7593">
              <w:rPr>
                <w:szCs w:val="22"/>
              </w:rPr>
              <w:t>Ναυτία</w:t>
            </w:r>
          </w:p>
          <w:p w14:paraId="15628ECB" w14:textId="77777777" w:rsidR="00FD5C3C" w:rsidRPr="007F7593" w:rsidRDefault="00E73479">
            <w:pPr>
              <w:rPr>
                <w:szCs w:val="22"/>
              </w:rPr>
            </w:pPr>
            <w:r w:rsidRPr="007F7593">
              <w:rPr>
                <w:szCs w:val="22"/>
              </w:rPr>
              <w:t>Έμετος</w:t>
            </w:r>
          </w:p>
        </w:tc>
        <w:tc>
          <w:tcPr>
            <w:tcW w:w="1701" w:type="dxa"/>
          </w:tcPr>
          <w:p w14:paraId="010CB141" w14:textId="77777777" w:rsidR="00FD5C3C" w:rsidRPr="007F7593" w:rsidRDefault="00E73479">
            <w:pPr>
              <w:rPr>
                <w:szCs w:val="22"/>
              </w:rPr>
            </w:pPr>
            <w:r w:rsidRPr="007F7593">
              <w:rPr>
                <w:szCs w:val="22"/>
              </w:rPr>
              <w:t>Δυσκοιλιότητα</w:t>
            </w:r>
          </w:p>
          <w:p w14:paraId="5EF8C43B" w14:textId="77777777" w:rsidR="00FD5C3C" w:rsidRPr="007F7593" w:rsidRDefault="00E73479">
            <w:pPr>
              <w:rPr>
                <w:szCs w:val="22"/>
              </w:rPr>
            </w:pPr>
            <w:r w:rsidRPr="007F7593">
              <w:rPr>
                <w:szCs w:val="22"/>
              </w:rPr>
              <w:t>Στοματίτιδα</w:t>
            </w:r>
          </w:p>
          <w:p w14:paraId="088CFF6D" w14:textId="77777777" w:rsidR="00FD5C3C" w:rsidRPr="007F7593" w:rsidRDefault="00E73479">
            <w:pPr>
              <w:rPr>
                <w:szCs w:val="22"/>
              </w:rPr>
            </w:pPr>
            <w:r w:rsidRPr="007F7593">
              <w:rPr>
                <w:szCs w:val="22"/>
              </w:rPr>
              <w:t>Ξηροστομία</w:t>
            </w:r>
          </w:p>
          <w:p w14:paraId="242FBE6F" w14:textId="77777777" w:rsidR="00FD5C3C" w:rsidRPr="007F7593" w:rsidRDefault="00E73479">
            <w:pPr>
              <w:rPr>
                <w:szCs w:val="22"/>
              </w:rPr>
            </w:pPr>
            <w:r w:rsidRPr="007F7593">
              <w:rPr>
                <w:szCs w:val="22"/>
              </w:rPr>
              <w:t>Διάρροια</w:t>
            </w:r>
          </w:p>
          <w:p w14:paraId="56A966E3" w14:textId="77777777" w:rsidR="00FD5C3C" w:rsidRPr="007F7593" w:rsidRDefault="00E73479">
            <w:pPr>
              <w:rPr>
                <w:szCs w:val="22"/>
              </w:rPr>
            </w:pPr>
            <w:r w:rsidRPr="007F7593">
              <w:rPr>
                <w:szCs w:val="22"/>
              </w:rPr>
              <w:t>Κοιλιακό άλγος</w:t>
            </w:r>
          </w:p>
          <w:p w14:paraId="3BDD0601" w14:textId="77777777" w:rsidR="00FD5C3C" w:rsidRPr="007F7593" w:rsidRDefault="00E73479">
            <w:pPr>
              <w:rPr>
                <w:szCs w:val="22"/>
              </w:rPr>
            </w:pPr>
            <w:r w:rsidRPr="007F7593">
              <w:rPr>
                <w:szCs w:val="22"/>
              </w:rPr>
              <w:t>Γαστροοισοφαγική παλινδρόμηση</w:t>
            </w:r>
          </w:p>
          <w:p w14:paraId="293C31A7" w14:textId="77777777" w:rsidR="00FD5C3C" w:rsidRPr="007F7593" w:rsidRDefault="00E73479">
            <w:pPr>
              <w:rPr>
                <w:szCs w:val="22"/>
              </w:rPr>
            </w:pPr>
            <w:r w:rsidRPr="007F7593">
              <w:rPr>
                <w:szCs w:val="22"/>
              </w:rPr>
              <w:t>Δυσφορία του στομάχου</w:t>
            </w:r>
          </w:p>
          <w:p w14:paraId="05498C9E" w14:textId="77777777" w:rsidR="00FD5C3C" w:rsidRPr="007F7593" w:rsidRDefault="00E73479">
            <w:pPr>
              <w:rPr>
                <w:szCs w:val="22"/>
              </w:rPr>
            </w:pPr>
            <w:r w:rsidRPr="007F7593">
              <w:rPr>
                <w:szCs w:val="22"/>
              </w:rPr>
              <w:t>Δυσπεψία Οδονταλγία</w:t>
            </w:r>
          </w:p>
        </w:tc>
        <w:tc>
          <w:tcPr>
            <w:tcW w:w="1559" w:type="dxa"/>
          </w:tcPr>
          <w:p w14:paraId="71A43EAB" w14:textId="77777777" w:rsidR="00FD5C3C" w:rsidRPr="007F7593" w:rsidRDefault="00E73479">
            <w:pPr>
              <w:rPr>
                <w:szCs w:val="22"/>
              </w:rPr>
            </w:pPr>
            <w:r w:rsidRPr="007F7593">
              <w:rPr>
                <w:szCs w:val="22"/>
              </w:rPr>
              <w:t>Ειλεός</w:t>
            </w:r>
          </w:p>
          <w:p w14:paraId="45052BF1" w14:textId="77777777" w:rsidR="00FD5C3C" w:rsidRPr="007F7593" w:rsidRDefault="00E73479">
            <w:pPr>
              <w:rPr>
                <w:szCs w:val="22"/>
              </w:rPr>
            </w:pPr>
            <w:r w:rsidRPr="007F7593">
              <w:rPr>
                <w:szCs w:val="22"/>
              </w:rPr>
              <w:t>Εξέλκωση του στόματος</w:t>
            </w:r>
          </w:p>
          <w:p w14:paraId="7273A646" w14:textId="77777777" w:rsidR="00FD5C3C" w:rsidRPr="007F7593" w:rsidRDefault="00E73479">
            <w:pPr>
              <w:rPr>
                <w:szCs w:val="22"/>
              </w:rPr>
            </w:pPr>
            <w:r w:rsidRPr="007F7593">
              <w:rPr>
                <w:szCs w:val="22"/>
              </w:rPr>
              <w:t>Στοματική υπαισθησία</w:t>
            </w:r>
          </w:p>
          <w:p w14:paraId="59BEB095" w14:textId="77777777" w:rsidR="00FD5C3C" w:rsidRPr="007F7593" w:rsidRDefault="00E73479">
            <w:pPr>
              <w:rPr>
                <w:szCs w:val="22"/>
              </w:rPr>
            </w:pPr>
            <w:r w:rsidRPr="007F7593">
              <w:rPr>
                <w:szCs w:val="22"/>
              </w:rPr>
              <w:t>Στοματική δυσφορία</w:t>
            </w:r>
          </w:p>
          <w:p w14:paraId="0389265D" w14:textId="77777777" w:rsidR="00FD5C3C" w:rsidRPr="007F7593" w:rsidRDefault="00E73479">
            <w:pPr>
              <w:rPr>
                <w:szCs w:val="22"/>
              </w:rPr>
            </w:pPr>
            <w:r w:rsidRPr="007F7593">
              <w:rPr>
                <w:szCs w:val="22"/>
              </w:rPr>
              <w:t>Δυσχρωματισμός του στοματικού βλεννογόνου</w:t>
            </w:r>
          </w:p>
          <w:p w14:paraId="3F917648" w14:textId="77777777" w:rsidR="00FD5C3C" w:rsidRPr="007F7593" w:rsidRDefault="00E73479">
            <w:pPr>
              <w:rPr>
                <w:szCs w:val="22"/>
              </w:rPr>
            </w:pPr>
            <w:r w:rsidRPr="007F7593">
              <w:rPr>
                <w:szCs w:val="22"/>
              </w:rPr>
              <w:t>Διαταραχή των μαλακών μορίων του στόματος</w:t>
            </w:r>
          </w:p>
          <w:p w14:paraId="4A738059" w14:textId="77777777" w:rsidR="00FD5C3C" w:rsidRPr="007F7593" w:rsidRDefault="00E73479">
            <w:pPr>
              <w:rPr>
                <w:szCs w:val="22"/>
              </w:rPr>
            </w:pPr>
            <w:r w:rsidRPr="007F7593">
              <w:rPr>
                <w:szCs w:val="22"/>
              </w:rPr>
              <w:t>Γλωσσοδυνία</w:t>
            </w:r>
          </w:p>
          <w:p w14:paraId="4C0FA827" w14:textId="77777777" w:rsidR="00FD5C3C" w:rsidRPr="007F7593" w:rsidRDefault="00E73479">
            <w:pPr>
              <w:rPr>
                <w:szCs w:val="22"/>
              </w:rPr>
            </w:pPr>
            <w:r w:rsidRPr="007F7593">
              <w:rPr>
                <w:szCs w:val="22"/>
              </w:rPr>
              <w:t>Γλώσσα φλυκταινώδης</w:t>
            </w:r>
          </w:p>
          <w:p w14:paraId="0FB2C77F" w14:textId="77777777" w:rsidR="00FD5C3C" w:rsidRPr="007F7593" w:rsidRDefault="00E73479">
            <w:pPr>
              <w:rPr>
                <w:szCs w:val="22"/>
              </w:rPr>
            </w:pPr>
            <w:r w:rsidRPr="007F7593">
              <w:rPr>
                <w:szCs w:val="22"/>
              </w:rPr>
              <w:t>Άλγος των ούλων</w:t>
            </w:r>
          </w:p>
          <w:p w14:paraId="589C191E" w14:textId="77777777" w:rsidR="00FD5C3C" w:rsidRPr="007F7593" w:rsidRDefault="00E73479">
            <w:pPr>
              <w:rPr>
                <w:szCs w:val="22"/>
              </w:rPr>
            </w:pPr>
            <w:r w:rsidRPr="007F7593">
              <w:rPr>
                <w:szCs w:val="22"/>
              </w:rPr>
              <w:t>Εξέλκωση της γλώσσας</w:t>
            </w:r>
          </w:p>
          <w:p w14:paraId="777C86C3" w14:textId="77777777" w:rsidR="00FD5C3C" w:rsidRPr="007F7593" w:rsidRDefault="00E73479">
            <w:pPr>
              <w:rPr>
                <w:szCs w:val="22"/>
              </w:rPr>
            </w:pPr>
            <w:r w:rsidRPr="007F7593">
              <w:rPr>
                <w:szCs w:val="22"/>
              </w:rPr>
              <w:t>Διαταραχή της γλώσσας</w:t>
            </w:r>
          </w:p>
          <w:p w14:paraId="7F4AD222" w14:textId="77777777" w:rsidR="00FD5C3C" w:rsidRPr="007F7593" w:rsidRDefault="00E73479">
            <w:pPr>
              <w:rPr>
                <w:szCs w:val="22"/>
              </w:rPr>
            </w:pPr>
            <w:r w:rsidRPr="007F7593">
              <w:rPr>
                <w:szCs w:val="22"/>
              </w:rPr>
              <w:t>Οισοφαγίτιδα</w:t>
            </w:r>
          </w:p>
          <w:p w14:paraId="746C66BF" w14:textId="77777777" w:rsidR="00FD5C3C" w:rsidRPr="007F7593" w:rsidRDefault="00E73479">
            <w:pPr>
              <w:rPr>
                <w:szCs w:val="22"/>
              </w:rPr>
            </w:pPr>
            <w:r w:rsidRPr="007F7593">
              <w:rPr>
                <w:szCs w:val="22"/>
              </w:rPr>
              <w:t>Σκασμένα χείλη</w:t>
            </w:r>
          </w:p>
          <w:p w14:paraId="7DAEAC16" w14:textId="77777777" w:rsidR="00FD5C3C" w:rsidRPr="007F7593" w:rsidRDefault="00E73479">
            <w:pPr>
              <w:rPr>
                <w:szCs w:val="22"/>
              </w:rPr>
            </w:pPr>
            <w:r w:rsidRPr="007F7593">
              <w:rPr>
                <w:szCs w:val="22"/>
              </w:rPr>
              <w:t>Διαταραχή οδόντων</w:t>
            </w:r>
          </w:p>
        </w:tc>
        <w:tc>
          <w:tcPr>
            <w:tcW w:w="1454" w:type="dxa"/>
          </w:tcPr>
          <w:p w14:paraId="310CCE31" w14:textId="77777777" w:rsidR="00FD5C3C" w:rsidRPr="007F7593" w:rsidRDefault="00E73479">
            <w:pPr>
              <w:rPr>
                <w:szCs w:val="22"/>
              </w:rPr>
            </w:pPr>
            <w:r w:rsidRPr="007F7593">
              <w:rPr>
                <w:szCs w:val="22"/>
              </w:rPr>
              <w:t>Φλύκταινες του στοματικού βλεννογόνου</w:t>
            </w:r>
          </w:p>
          <w:p w14:paraId="534EED90" w14:textId="77777777" w:rsidR="00FD5C3C" w:rsidRPr="007F7593" w:rsidRDefault="00E73479">
            <w:pPr>
              <w:rPr>
                <w:szCs w:val="22"/>
              </w:rPr>
            </w:pPr>
            <w:r w:rsidRPr="007F7593">
              <w:rPr>
                <w:szCs w:val="22"/>
              </w:rPr>
              <w:t>Ξηρό χείλος</w:t>
            </w:r>
          </w:p>
        </w:tc>
        <w:tc>
          <w:tcPr>
            <w:tcW w:w="1523" w:type="dxa"/>
          </w:tcPr>
          <w:p w14:paraId="44124DE8" w14:textId="77777777" w:rsidR="00381BA1" w:rsidRDefault="00381BA1">
            <w:pPr>
              <w:widowControl w:val="0"/>
              <w:jc w:val="both"/>
              <w:rPr>
                <w:ins w:id="53" w:author="Author"/>
                <w:rFonts w:eastAsia="DengXian"/>
                <w:color w:val="000000"/>
                <w:szCs w:val="22"/>
              </w:rPr>
              <w:pPrChange w:id="54" w:author="Author">
                <w:pPr>
                  <w:widowControl w:val="0"/>
                  <w:numPr>
                    <w:numId w:val="48"/>
                  </w:numPr>
                  <w:ind w:left="420" w:hanging="420"/>
                  <w:jc w:val="both"/>
                </w:pPr>
              </w:pPrChange>
            </w:pPr>
            <w:ins w:id="55" w:author="Author">
              <w:r w:rsidRPr="00BD17B8">
                <w:rPr>
                  <w:rFonts w:eastAsia="DengXian"/>
                  <w:color w:val="000000"/>
                  <w:szCs w:val="22"/>
                </w:rPr>
                <w:t>Δυσφαγία</w:t>
              </w:r>
            </w:ins>
          </w:p>
          <w:p w14:paraId="15FC9D42" w14:textId="77777777" w:rsidR="00FD5C3C" w:rsidRPr="007F7593" w:rsidRDefault="00FD5C3C">
            <w:pPr>
              <w:rPr>
                <w:szCs w:val="22"/>
              </w:rPr>
            </w:pPr>
          </w:p>
        </w:tc>
      </w:tr>
      <w:tr w:rsidR="00FD5C3C" w:rsidRPr="007F7593" w14:paraId="0AC6E435" w14:textId="77777777">
        <w:trPr>
          <w:cantSplit/>
        </w:trPr>
        <w:tc>
          <w:tcPr>
            <w:tcW w:w="1418" w:type="dxa"/>
            <w:tcMar>
              <w:left w:w="57" w:type="dxa"/>
              <w:right w:w="57" w:type="dxa"/>
            </w:tcMar>
          </w:tcPr>
          <w:p w14:paraId="351F7B3E" w14:textId="77777777" w:rsidR="00FD5C3C" w:rsidRPr="007F7593" w:rsidRDefault="00E73479">
            <w:pPr>
              <w:rPr>
                <w:szCs w:val="22"/>
              </w:rPr>
            </w:pPr>
            <w:r w:rsidRPr="007F7593">
              <w:rPr>
                <w:noProof/>
                <w:szCs w:val="22"/>
              </w:rPr>
              <w:t>Διαταραχές του ήπατος και των χοληφόρων</w:t>
            </w:r>
          </w:p>
        </w:tc>
        <w:tc>
          <w:tcPr>
            <w:tcW w:w="1559" w:type="dxa"/>
          </w:tcPr>
          <w:p w14:paraId="13C7C32E" w14:textId="77777777" w:rsidR="00FD5C3C" w:rsidRPr="007F7593" w:rsidRDefault="00FD5C3C">
            <w:pPr>
              <w:rPr>
                <w:szCs w:val="22"/>
              </w:rPr>
            </w:pPr>
          </w:p>
        </w:tc>
        <w:tc>
          <w:tcPr>
            <w:tcW w:w="1701" w:type="dxa"/>
          </w:tcPr>
          <w:p w14:paraId="71978464" w14:textId="77777777" w:rsidR="00FD5C3C" w:rsidRPr="007F7593" w:rsidRDefault="00FD5C3C">
            <w:pPr>
              <w:rPr>
                <w:szCs w:val="22"/>
              </w:rPr>
            </w:pPr>
          </w:p>
        </w:tc>
        <w:tc>
          <w:tcPr>
            <w:tcW w:w="1559" w:type="dxa"/>
          </w:tcPr>
          <w:p w14:paraId="5CBED182" w14:textId="77777777" w:rsidR="00FD5C3C" w:rsidRPr="007F7593" w:rsidRDefault="00E73479">
            <w:pPr>
              <w:rPr>
                <w:szCs w:val="22"/>
              </w:rPr>
            </w:pPr>
            <w:r w:rsidRPr="007F7593">
              <w:rPr>
                <w:szCs w:val="22"/>
              </w:rPr>
              <w:t>Διάταση των χοληφόρων</w:t>
            </w:r>
          </w:p>
        </w:tc>
        <w:tc>
          <w:tcPr>
            <w:tcW w:w="1454" w:type="dxa"/>
          </w:tcPr>
          <w:p w14:paraId="1F7858B2" w14:textId="77777777" w:rsidR="00FD5C3C" w:rsidRPr="007F7593" w:rsidRDefault="00FD5C3C">
            <w:pPr>
              <w:rPr>
                <w:szCs w:val="22"/>
              </w:rPr>
            </w:pPr>
          </w:p>
        </w:tc>
        <w:tc>
          <w:tcPr>
            <w:tcW w:w="1523" w:type="dxa"/>
          </w:tcPr>
          <w:p w14:paraId="66EF70CA" w14:textId="77777777" w:rsidR="00FD5C3C" w:rsidRPr="007F7593" w:rsidRDefault="00FD5C3C">
            <w:pPr>
              <w:rPr>
                <w:szCs w:val="22"/>
              </w:rPr>
            </w:pPr>
          </w:p>
        </w:tc>
      </w:tr>
      <w:tr w:rsidR="00FD5C3C" w:rsidRPr="007F7593" w14:paraId="42863D3F" w14:textId="77777777">
        <w:trPr>
          <w:cantSplit/>
        </w:trPr>
        <w:tc>
          <w:tcPr>
            <w:tcW w:w="1418" w:type="dxa"/>
          </w:tcPr>
          <w:p w14:paraId="0B2D6B2C" w14:textId="5E1A6B20" w:rsidR="00FD5C3C" w:rsidRPr="007F7593" w:rsidRDefault="00101D40">
            <w:pPr>
              <w:rPr>
                <w:szCs w:val="22"/>
              </w:rPr>
            </w:pPr>
            <w:ins w:id="56" w:author="Author">
              <w:r>
                <w:rPr>
                  <w:noProof/>
                  <w:szCs w:val="22"/>
                </w:rPr>
                <w:lastRenderedPageBreak/>
                <w:t xml:space="preserve">Ηπατοχολικές </w:t>
              </w:r>
            </w:ins>
            <w:del w:id="57" w:author="Author">
              <w:r w:rsidR="00E73479" w:rsidRPr="007F7593" w:rsidDel="00101D40">
                <w:rPr>
                  <w:szCs w:val="22"/>
                </w:rPr>
                <w:delText>Δ</w:delText>
              </w:r>
            </w:del>
            <w:r w:rsidR="00E73479" w:rsidRPr="007F7593">
              <w:rPr>
                <w:szCs w:val="22"/>
              </w:rPr>
              <w:t xml:space="preserve">ιαταραχές </w:t>
            </w:r>
            <w:del w:id="58" w:author="Author">
              <w:r w:rsidR="00E73479" w:rsidRPr="007F7593" w:rsidDel="002363F5">
                <w:rPr>
                  <w:szCs w:val="22"/>
                </w:rPr>
                <w:delText>του δέρματος και του υποδόριου ιστού</w:delText>
              </w:r>
            </w:del>
          </w:p>
        </w:tc>
        <w:tc>
          <w:tcPr>
            <w:tcW w:w="1559" w:type="dxa"/>
          </w:tcPr>
          <w:p w14:paraId="68752703" w14:textId="77777777" w:rsidR="00FD5C3C" w:rsidRPr="007F7593" w:rsidRDefault="00FD5C3C">
            <w:pPr>
              <w:rPr>
                <w:szCs w:val="22"/>
              </w:rPr>
            </w:pPr>
          </w:p>
        </w:tc>
        <w:tc>
          <w:tcPr>
            <w:tcW w:w="1701" w:type="dxa"/>
            <w:tcMar>
              <w:left w:w="57" w:type="dxa"/>
              <w:right w:w="57" w:type="dxa"/>
            </w:tcMar>
          </w:tcPr>
          <w:p w14:paraId="7166887C" w14:textId="77777777" w:rsidR="00FD5C3C" w:rsidRPr="007F7593" w:rsidRDefault="00E73479">
            <w:pPr>
              <w:rPr>
                <w:szCs w:val="22"/>
              </w:rPr>
            </w:pPr>
            <w:r w:rsidRPr="007F7593">
              <w:rPr>
                <w:szCs w:val="22"/>
              </w:rPr>
              <w:t>Κνησμός</w:t>
            </w:r>
          </w:p>
          <w:p w14:paraId="058EFA8E" w14:textId="77777777" w:rsidR="00FD5C3C" w:rsidRPr="007F7593" w:rsidRDefault="00E73479">
            <w:pPr>
              <w:rPr>
                <w:szCs w:val="22"/>
              </w:rPr>
            </w:pPr>
            <w:r w:rsidRPr="007F7593">
              <w:rPr>
                <w:szCs w:val="22"/>
              </w:rPr>
              <w:t>Υπεριδρωσία</w:t>
            </w:r>
          </w:p>
          <w:p w14:paraId="592ED6A7" w14:textId="77777777" w:rsidR="00FD5C3C" w:rsidRPr="007F7593" w:rsidRDefault="00E73479">
            <w:pPr>
              <w:rPr>
                <w:szCs w:val="22"/>
              </w:rPr>
            </w:pPr>
            <w:r w:rsidRPr="007F7593">
              <w:rPr>
                <w:szCs w:val="22"/>
              </w:rPr>
              <w:t>Εξάνθημα</w:t>
            </w:r>
          </w:p>
        </w:tc>
        <w:tc>
          <w:tcPr>
            <w:tcW w:w="1559" w:type="dxa"/>
          </w:tcPr>
          <w:p w14:paraId="74ED9FED" w14:textId="77777777" w:rsidR="00FD5C3C" w:rsidRPr="007F7593" w:rsidRDefault="00E73479">
            <w:pPr>
              <w:rPr>
                <w:szCs w:val="22"/>
              </w:rPr>
            </w:pPr>
            <w:r w:rsidRPr="007F7593">
              <w:rPr>
                <w:szCs w:val="22"/>
              </w:rPr>
              <w:t>Κρύος ιδρώτας</w:t>
            </w:r>
          </w:p>
          <w:p w14:paraId="5B1D5071" w14:textId="77777777" w:rsidR="00FD5C3C" w:rsidRPr="007F7593" w:rsidRDefault="00E73479">
            <w:pPr>
              <w:rPr>
                <w:szCs w:val="22"/>
              </w:rPr>
            </w:pPr>
            <w:r w:rsidRPr="007F7593">
              <w:rPr>
                <w:szCs w:val="22"/>
              </w:rPr>
              <w:t>Διόγκωση προσώπου</w:t>
            </w:r>
          </w:p>
          <w:p w14:paraId="0EA3D6F2" w14:textId="77777777" w:rsidR="00FD5C3C" w:rsidRPr="007F7593" w:rsidRDefault="00E73479">
            <w:pPr>
              <w:rPr>
                <w:szCs w:val="22"/>
              </w:rPr>
            </w:pPr>
            <w:r w:rsidRPr="007F7593">
              <w:rPr>
                <w:szCs w:val="22"/>
              </w:rPr>
              <w:t>Γενικευμένος κνησμός</w:t>
            </w:r>
          </w:p>
          <w:p w14:paraId="3E79B7DD" w14:textId="77777777" w:rsidR="00FD5C3C" w:rsidRPr="007F7593" w:rsidRDefault="00E73479">
            <w:pPr>
              <w:rPr>
                <w:szCs w:val="22"/>
              </w:rPr>
            </w:pPr>
            <w:r w:rsidRPr="007F7593">
              <w:rPr>
                <w:szCs w:val="22"/>
              </w:rPr>
              <w:t>Αλωπεκία</w:t>
            </w:r>
          </w:p>
        </w:tc>
        <w:tc>
          <w:tcPr>
            <w:tcW w:w="1454" w:type="dxa"/>
            <w:tcMar>
              <w:left w:w="28" w:type="dxa"/>
            </w:tcMar>
          </w:tcPr>
          <w:p w14:paraId="5E8F6ABB" w14:textId="77777777" w:rsidR="00FD5C3C" w:rsidRPr="007F7593" w:rsidRDefault="00E73479">
            <w:pPr>
              <w:rPr>
                <w:szCs w:val="22"/>
              </w:rPr>
            </w:pPr>
            <w:r w:rsidRPr="007F7593">
              <w:rPr>
                <w:szCs w:val="22"/>
              </w:rPr>
              <w:t>Ονυχόρρηξη</w:t>
            </w:r>
          </w:p>
        </w:tc>
        <w:tc>
          <w:tcPr>
            <w:tcW w:w="1523" w:type="dxa"/>
          </w:tcPr>
          <w:p w14:paraId="3EFE72C8" w14:textId="77777777" w:rsidR="00FD5C3C" w:rsidRPr="007F7593" w:rsidRDefault="00FD5C3C">
            <w:pPr>
              <w:rPr>
                <w:szCs w:val="22"/>
              </w:rPr>
            </w:pPr>
          </w:p>
        </w:tc>
      </w:tr>
      <w:tr w:rsidR="00FD5C3C" w:rsidRPr="007F7593" w14:paraId="0DCD6B04" w14:textId="77777777">
        <w:trPr>
          <w:cantSplit/>
        </w:trPr>
        <w:tc>
          <w:tcPr>
            <w:tcW w:w="1418" w:type="dxa"/>
          </w:tcPr>
          <w:p w14:paraId="32E86484" w14:textId="77777777" w:rsidR="00FD5C3C" w:rsidRPr="007F7593" w:rsidRDefault="00E73479">
            <w:pPr>
              <w:rPr>
                <w:szCs w:val="22"/>
              </w:rPr>
            </w:pPr>
            <w:r w:rsidRPr="007F7593">
              <w:rPr>
                <w:szCs w:val="22"/>
              </w:rPr>
              <w:t>Διαταραχές του μυοσκελετικού συστήματος και του συνδετικού ιστού</w:t>
            </w:r>
          </w:p>
        </w:tc>
        <w:tc>
          <w:tcPr>
            <w:tcW w:w="1559" w:type="dxa"/>
          </w:tcPr>
          <w:p w14:paraId="1864F27F" w14:textId="77777777" w:rsidR="00FD5C3C" w:rsidRPr="007F7593" w:rsidRDefault="00FD5C3C">
            <w:pPr>
              <w:rPr>
                <w:szCs w:val="22"/>
              </w:rPr>
            </w:pPr>
          </w:p>
        </w:tc>
        <w:tc>
          <w:tcPr>
            <w:tcW w:w="1701" w:type="dxa"/>
          </w:tcPr>
          <w:p w14:paraId="73B7C41B" w14:textId="77777777" w:rsidR="00FD5C3C" w:rsidRPr="007F7593" w:rsidRDefault="00E73479">
            <w:pPr>
              <w:rPr>
                <w:szCs w:val="22"/>
              </w:rPr>
            </w:pPr>
            <w:r w:rsidRPr="007F7593">
              <w:rPr>
                <w:szCs w:val="22"/>
              </w:rPr>
              <w:t>Μυαλγία</w:t>
            </w:r>
          </w:p>
          <w:p w14:paraId="6BEB3512" w14:textId="77777777" w:rsidR="00FD5C3C" w:rsidRPr="007F7593" w:rsidRDefault="00E73479">
            <w:pPr>
              <w:rPr>
                <w:szCs w:val="22"/>
              </w:rPr>
            </w:pPr>
            <w:r w:rsidRPr="007F7593">
              <w:rPr>
                <w:szCs w:val="22"/>
              </w:rPr>
              <w:t>Οσφυαλγία</w:t>
            </w:r>
          </w:p>
        </w:tc>
        <w:tc>
          <w:tcPr>
            <w:tcW w:w="1559" w:type="dxa"/>
          </w:tcPr>
          <w:p w14:paraId="395FD7B8" w14:textId="77777777" w:rsidR="00FD5C3C" w:rsidRPr="007F7593" w:rsidRDefault="00E73479">
            <w:pPr>
              <w:rPr>
                <w:szCs w:val="22"/>
              </w:rPr>
            </w:pPr>
            <w:r w:rsidRPr="007F7593">
              <w:rPr>
                <w:szCs w:val="22"/>
              </w:rPr>
              <w:t>Μυϊκές δεσμιδώσεις</w:t>
            </w:r>
          </w:p>
          <w:p w14:paraId="2CE38224" w14:textId="77777777" w:rsidR="00FD5C3C" w:rsidRPr="007F7593" w:rsidRDefault="00E73479">
            <w:pPr>
              <w:rPr>
                <w:szCs w:val="22"/>
              </w:rPr>
            </w:pPr>
            <w:r w:rsidRPr="007F7593">
              <w:rPr>
                <w:szCs w:val="22"/>
              </w:rPr>
              <w:t>Μυϊκή αδυναμία</w:t>
            </w:r>
          </w:p>
        </w:tc>
        <w:tc>
          <w:tcPr>
            <w:tcW w:w="1454" w:type="dxa"/>
          </w:tcPr>
          <w:p w14:paraId="2F045FD1" w14:textId="77777777" w:rsidR="00FD5C3C" w:rsidRPr="007F7593" w:rsidRDefault="00FD5C3C">
            <w:pPr>
              <w:rPr>
                <w:szCs w:val="22"/>
              </w:rPr>
            </w:pPr>
          </w:p>
        </w:tc>
        <w:tc>
          <w:tcPr>
            <w:tcW w:w="1523" w:type="dxa"/>
          </w:tcPr>
          <w:p w14:paraId="55DCAC5E" w14:textId="77777777" w:rsidR="00FD5C3C" w:rsidRPr="007F7593" w:rsidRDefault="00FD5C3C">
            <w:pPr>
              <w:rPr>
                <w:szCs w:val="22"/>
              </w:rPr>
            </w:pPr>
          </w:p>
        </w:tc>
      </w:tr>
      <w:tr w:rsidR="00FD5C3C" w:rsidRPr="007F7593" w14:paraId="4EDFC4ED" w14:textId="77777777">
        <w:trPr>
          <w:cantSplit/>
        </w:trPr>
        <w:tc>
          <w:tcPr>
            <w:tcW w:w="1418" w:type="dxa"/>
          </w:tcPr>
          <w:p w14:paraId="1C8F3C44" w14:textId="77777777" w:rsidR="00FD5C3C" w:rsidRPr="007F7593" w:rsidRDefault="00E73479">
            <w:pPr>
              <w:rPr>
                <w:szCs w:val="22"/>
              </w:rPr>
            </w:pPr>
            <w:r w:rsidRPr="007F7593">
              <w:rPr>
                <w:szCs w:val="22"/>
              </w:rPr>
              <w:t>Διαταραχές των νεφρών και των ουροφόρων οδών</w:t>
            </w:r>
          </w:p>
        </w:tc>
        <w:tc>
          <w:tcPr>
            <w:tcW w:w="1559" w:type="dxa"/>
          </w:tcPr>
          <w:p w14:paraId="3E07BEF1" w14:textId="77777777" w:rsidR="00FD5C3C" w:rsidRPr="007F7593" w:rsidRDefault="00FD5C3C">
            <w:pPr>
              <w:rPr>
                <w:szCs w:val="22"/>
              </w:rPr>
            </w:pPr>
          </w:p>
        </w:tc>
        <w:tc>
          <w:tcPr>
            <w:tcW w:w="1701" w:type="dxa"/>
          </w:tcPr>
          <w:p w14:paraId="4A34ECE8" w14:textId="77777777" w:rsidR="00FD5C3C" w:rsidRPr="007F7593" w:rsidRDefault="00FD5C3C">
            <w:pPr>
              <w:rPr>
                <w:szCs w:val="22"/>
              </w:rPr>
            </w:pPr>
          </w:p>
        </w:tc>
        <w:tc>
          <w:tcPr>
            <w:tcW w:w="1559" w:type="dxa"/>
          </w:tcPr>
          <w:p w14:paraId="6B715373" w14:textId="77777777" w:rsidR="00FD5C3C" w:rsidRPr="007F7593" w:rsidRDefault="00E73479">
            <w:pPr>
              <w:rPr>
                <w:szCs w:val="22"/>
              </w:rPr>
            </w:pPr>
            <w:r w:rsidRPr="007F7593">
              <w:rPr>
                <w:szCs w:val="22"/>
              </w:rPr>
              <w:t>Κατακράτηση ούρων</w:t>
            </w:r>
          </w:p>
          <w:p w14:paraId="759B5471" w14:textId="77777777" w:rsidR="00FD5C3C" w:rsidRPr="007F7593" w:rsidRDefault="00FD5C3C">
            <w:pPr>
              <w:rPr>
                <w:szCs w:val="22"/>
              </w:rPr>
            </w:pPr>
          </w:p>
        </w:tc>
        <w:tc>
          <w:tcPr>
            <w:tcW w:w="1454" w:type="dxa"/>
          </w:tcPr>
          <w:p w14:paraId="63036205" w14:textId="77777777" w:rsidR="00FD5C3C" w:rsidRPr="007F7593" w:rsidRDefault="00FD5C3C">
            <w:pPr>
              <w:rPr>
                <w:szCs w:val="22"/>
              </w:rPr>
            </w:pPr>
          </w:p>
        </w:tc>
        <w:tc>
          <w:tcPr>
            <w:tcW w:w="1523" w:type="dxa"/>
          </w:tcPr>
          <w:p w14:paraId="13D4341C" w14:textId="77777777" w:rsidR="00FD5C3C" w:rsidRPr="007F7593" w:rsidRDefault="00FD5C3C">
            <w:pPr>
              <w:rPr>
                <w:szCs w:val="22"/>
              </w:rPr>
            </w:pPr>
          </w:p>
        </w:tc>
      </w:tr>
      <w:tr w:rsidR="00FD5C3C" w:rsidRPr="007F7593" w14:paraId="03223331" w14:textId="77777777">
        <w:trPr>
          <w:cantSplit/>
        </w:trPr>
        <w:tc>
          <w:tcPr>
            <w:tcW w:w="1418" w:type="dxa"/>
            <w:tcMar>
              <w:left w:w="57" w:type="dxa"/>
              <w:right w:w="57" w:type="dxa"/>
            </w:tcMar>
          </w:tcPr>
          <w:p w14:paraId="79929F1F" w14:textId="784044E3" w:rsidR="00FD5C3C" w:rsidRPr="007F7593" w:rsidRDefault="00E73479">
            <w:pPr>
              <w:rPr>
                <w:szCs w:val="22"/>
              </w:rPr>
            </w:pPr>
            <w:r w:rsidRPr="007F7593">
              <w:rPr>
                <w:szCs w:val="22"/>
              </w:rPr>
              <w:t xml:space="preserve">Γενικές διαταραχές και καταστάσεις </w:t>
            </w:r>
            <w:ins w:id="59" w:author="Author">
              <w:r w:rsidR="00CD21DC">
                <w:rPr>
                  <w:szCs w:val="22"/>
                </w:rPr>
                <w:t>σ</w:t>
              </w:r>
            </w:ins>
            <w:r w:rsidRPr="007F7593">
              <w:rPr>
                <w:szCs w:val="22"/>
              </w:rPr>
              <w:t>τη</w:t>
            </w:r>
            <w:del w:id="60" w:author="Author">
              <w:r w:rsidRPr="007F7593" w:rsidDel="00CD21DC">
                <w:rPr>
                  <w:szCs w:val="22"/>
                </w:rPr>
                <w:delText>ς οδού</w:delText>
              </w:r>
            </w:del>
            <w:r w:rsidRPr="007F7593">
              <w:rPr>
                <w:szCs w:val="22"/>
              </w:rPr>
              <w:t xml:space="preserve"> </w:t>
            </w:r>
            <w:ins w:id="61" w:author="Author">
              <w:r w:rsidR="00F432A8">
                <w:rPr>
                  <w:szCs w:val="22"/>
                </w:rPr>
                <w:t xml:space="preserve">θέση </w:t>
              </w:r>
            </w:ins>
            <w:r w:rsidRPr="007F7593">
              <w:rPr>
                <w:szCs w:val="22"/>
              </w:rPr>
              <w:t>χορήγησης</w:t>
            </w:r>
          </w:p>
        </w:tc>
        <w:tc>
          <w:tcPr>
            <w:tcW w:w="1559" w:type="dxa"/>
          </w:tcPr>
          <w:p w14:paraId="08EF5F1A" w14:textId="77777777" w:rsidR="00FD5C3C" w:rsidRPr="007F7593" w:rsidRDefault="00E73479">
            <w:pPr>
              <w:rPr>
                <w:szCs w:val="22"/>
              </w:rPr>
            </w:pPr>
            <w:r w:rsidRPr="007F7593">
              <w:rPr>
                <w:szCs w:val="22"/>
              </w:rPr>
              <w:t xml:space="preserve">Αντιδράσεις της θέσης εφαρμογής περιλαμβανομένων αιμορραγίας, άλγους, έλκους, ερεθισμού, παραισθησίας, αναισθησίας, ερυθήματος, οιδήματος, διόγκωσης και κυστιδίων </w:t>
            </w:r>
          </w:p>
        </w:tc>
        <w:tc>
          <w:tcPr>
            <w:tcW w:w="1701" w:type="dxa"/>
          </w:tcPr>
          <w:p w14:paraId="62201F37" w14:textId="77777777" w:rsidR="00FD5C3C" w:rsidRPr="007F7593" w:rsidRDefault="00E73479">
            <w:pPr>
              <w:rPr>
                <w:szCs w:val="22"/>
              </w:rPr>
            </w:pPr>
            <w:r w:rsidRPr="007F7593">
              <w:rPr>
                <w:szCs w:val="22"/>
              </w:rPr>
              <w:t>Περιφερικό οίδημα</w:t>
            </w:r>
          </w:p>
          <w:p w14:paraId="055A78B8" w14:textId="77777777" w:rsidR="00FD5C3C" w:rsidRPr="007F7593" w:rsidRDefault="00E73479">
            <w:pPr>
              <w:rPr>
                <w:szCs w:val="22"/>
              </w:rPr>
            </w:pPr>
            <w:r w:rsidRPr="007F7593">
              <w:rPr>
                <w:szCs w:val="22"/>
              </w:rPr>
              <w:t>Κόπωση</w:t>
            </w:r>
          </w:p>
          <w:p w14:paraId="7AD5E85B" w14:textId="77777777" w:rsidR="00FD5C3C" w:rsidRPr="007F7593" w:rsidRDefault="00E73479">
            <w:pPr>
              <w:rPr>
                <w:szCs w:val="22"/>
              </w:rPr>
            </w:pPr>
            <w:r w:rsidRPr="007F7593">
              <w:rPr>
                <w:szCs w:val="22"/>
              </w:rPr>
              <w:t>Εξασθένιση</w:t>
            </w:r>
          </w:p>
          <w:p w14:paraId="7B3FF021" w14:textId="77777777" w:rsidR="00FD5C3C" w:rsidRPr="007F7593" w:rsidRDefault="00E73479">
            <w:pPr>
              <w:rPr>
                <w:szCs w:val="22"/>
              </w:rPr>
            </w:pPr>
            <w:r w:rsidRPr="007F7593">
              <w:rPr>
                <w:szCs w:val="22"/>
              </w:rPr>
              <w:t>Σύνδρομο από απόσυρση φαρμάκου</w:t>
            </w:r>
            <w:r w:rsidRPr="007F7593">
              <w:t>*</w:t>
            </w:r>
          </w:p>
          <w:p w14:paraId="5EEC129B" w14:textId="77777777" w:rsidR="00FD5C3C" w:rsidRPr="007F7593" w:rsidRDefault="00E73479">
            <w:pPr>
              <w:rPr>
                <w:szCs w:val="22"/>
              </w:rPr>
            </w:pPr>
            <w:r w:rsidRPr="007F7593">
              <w:rPr>
                <w:szCs w:val="22"/>
              </w:rPr>
              <w:t>Ρίγη</w:t>
            </w:r>
          </w:p>
        </w:tc>
        <w:tc>
          <w:tcPr>
            <w:tcW w:w="1559" w:type="dxa"/>
          </w:tcPr>
          <w:p w14:paraId="21929E73" w14:textId="77777777" w:rsidR="00FD5C3C" w:rsidRPr="007F7593" w:rsidRDefault="00E73479">
            <w:pPr>
              <w:rPr>
                <w:szCs w:val="22"/>
              </w:rPr>
            </w:pPr>
            <w:r w:rsidRPr="007F7593">
              <w:rPr>
                <w:szCs w:val="22"/>
              </w:rPr>
              <w:t>Κακουχία</w:t>
            </w:r>
          </w:p>
          <w:p w14:paraId="10D568F6" w14:textId="77777777" w:rsidR="00FD5C3C" w:rsidRPr="007F7593" w:rsidRDefault="00E73479">
            <w:pPr>
              <w:rPr>
                <w:szCs w:val="22"/>
              </w:rPr>
            </w:pPr>
            <w:r w:rsidRPr="007F7593">
              <w:rPr>
                <w:szCs w:val="22"/>
              </w:rPr>
              <w:t>Νωθρότητα</w:t>
            </w:r>
          </w:p>
          <w:p w14:paraId="66286E45" w14:textId="77777777" w:rsidR="00FD5C3C" w:rsidRPr="007F7593" w:rsidRDefault="00E73479">
            <w:pPr>
              <w:rPr>
                <w:szCs w:val="22"/>
              </w:rPr>
            </w:pPr>
            <w:r w:rsidRPr="007F7593">
              <w:rPr>
                <w:szCs w:val="22"/>
              </w:rPr>
              <w:t>Θωρακική δυσφορία</w:t>
            </w:r>
          </w:p>
          <w:p w14:paraId="381B4327" w14:textId="77777777" w:rsidR="00FD5C3C" w:rsidRPr="007F7593" w:rsidRDefault="00E73479">
            <w:pPr>
              <w:rPr>
                <w:szCs w:val="22"/>
              </w:rPr>
            </w:pPr>
            <w:r w:rsidRPr="007F7593">
              <w:rPr>
                <w:szCs w:val="22"/>
              </w:rPr>
              <w:t>Αίσθηση μη φυσιολογική</w:t>
            </w:r>
          </w:p>
          <w:p w14:paraId="08EC1333" w14:textId="77777777" w:rsidR="00FD5C3C" w:rsidRPr="007F7593" w:rsidRDefault="00E73479">
            <w:pPr>
              <w:rPr>
                <w:szCs w:val="22"/>
              </w:rPr>
            </w:pPr>
            <w:r w:rsidRPr="007F7593">
              <w:rPr>
                <w:szCs w:val="22"/>
              </w:rPr>
              <w:t>Αίσθηση εκνευρισμού</w:t>
            </w:r>
          </w:p>
          <w:p w14:paraId="63A951CF" w14:textId="77777777" w:rsidR="00FD5C3C" w:rsidRPr="007F7593" w:rsidRDefault="00E73479">
            <w:pPr>
              <w:rPr>
                <w:szCs w:val="22"/>
              </w:rPr>
            </w:pPr>
            <w:r w:rsidRPr="007F7593">
              <w:rPr>
                <w:szCs w:val="22"/>
              </w:rPr>
              <w:t>Δίψα</w:t>
            </w:r>
          </w:p>
          <w:p w14:paraId="71B45A92" w14:textId="77777777" w:rsidR="00FD5C3C" w:rsidRPr="007F7593" w:rsidRDefault="00E73479">
            <w:pPr>
              <w:rPr>
                <w:szCs w:val="22"/>
              </w:rPr>
            </w:pPr>
            <w:r w:rsidRPr="007F7593">
              <w:rPr>
                <w:szCs w:val="22"/>
              </w:rPr>
              <w:t>Αίσθηση ψυχρού</w:t>
            </w:r>
          </w:p>
          <w:p w14:paraId="2F039437" w14:textId="77777777" w:rsidR="00FD5C3C" w:rsidRPr="007F7593" w:rsidRDefault="00E73479">
            <w:pPr>
              <w:rPr>
                <w:szCs w:val="22"/>
              </w:rPr>
            </w:pPr>
            <w:r w:rsidRPr="007F7593">
              <w:rPr>
                <w:szCs w:val="22"/>
              </w:rPr>
              <w:t>Αίσθηση θερμού</w:t>
            </w:r>
          </w:p>
          <w:p w14:paraId="3759E184" w14:textId="77777777" w:rsidR="00FD5C3C" w:rsidRPr="007F7593" w:rsidRDefault="00FD5C3C">
            <w:pPr>
              <w:rPr>
                <w:szCs w:val="22"/>
              </w:rPr>
            </w:pPr>
          </w:p>
        </w:tc>
        <w:tc>
          <w:tcPr>
            <w:tcW w:w="1454" w:type="dxa"/>
          </w:tcPr>
          <w:p w14:paraId="0E2D4F23" w14:textId="77777777" w:rsidR="00FD5C3C" w:rsidRPr="007F7593" w:rsidRDefault="00FD5C3C">
            <w:pPr>
              <w:rPr>
                <w:szCs w:val="22"/>
              </w:rPr>
            </w:pPr>
          </w:p>
        </w:tc>
        <w:tc>
          <w:tcPr>
            <w:tcW w:w="1523" w:type="dxa"/>
          </w:tcPr>
          <w:p w14:paraId="7B419E72" w14:textId="77777777" w:rsidR="00FD5C3C" w:rsidRPr="007F7593" w:rsidRDefault="00E73479">
            <w:pPr>
              <w:rPr>
                <w:szCs w:val="22"/>
              </w:rPr>
            </w:pPr>
            <w:r w:rsidRPr="007F7593">
              <w:rPr>
                <w:szCs w:val="22"/>
              </w:rPr>
              <w:t>Πυρεξία</w:t>
            </w:r>
          </w:p>
          <w:p w14:paraId="4C22E511" w14:textId="77777777" w:rsidR="00FD5C3C" w:rsidRPr="007F7593" w:rsidRDefault="00E73479">
            <w:pPr>
              <w:rPr>
                <w:iCs/>
              </w:rPr>
            </w:pPr>
            <w:r w:rsidRPr="007F7593">
              <w:rPr>
                <w:iCs/>
              </w:rPr>
              <w:t>Στερητικό σύνδρομο των νεογνών (βλ. παράγραφο 4.6)</w:t>
            </w:r>
          </w:p>
          <w:p w14:paraId="1F68661D" w14:textId="7661AF08" w:rsidR="00FA4986" w:rsidRPr="007F7593" w:rsidRDefault="00FA4986">
            <w:pPr>
              <w:rPr>
                <w:szCs w:val="22"/>
              </w:rPr>
            </w:pPr>
            <w:r w:rsidRPr="007F7593">
              <w:rPr>
                <w:iCs/>
              </w:rPr>
              <w:t>Ανοχή στο φάρμακο</w:t>
            </w:r>
          </w:p>
        </w:tc>
      </w:tr>
      <w:tr w:rsidR="00FD5C3C" w:rsidRPr="007F7593" w14:paraId="23168657" w14:textId="77777777">
        <w:trPr>
          <w:cantSplit/>
          <w:trHeight w:val="2595"/>
        </w:trPr>
        <w:tc>
          <w:tcPr>
            <w:tcW w:w="1418" w:type="dxa"/>
            <w:tcMar>
              <w:left w:w="57" w:type="dxa"/>
              <w:right w:w="57" w:type="dxa"/>
            </w:tcMar>
          </w:tcPr>
          <w:p w14:paraId="52128B4F" w14:textId="77777777" w:rsidR="00FD5C3C" w:rsidRPr="007F7593" w:rsidRDefault="00E73479">
            <w:pPr>
              <w:rPr>
                <w:szCs w:val="22"/>
              </w:rPr>
            </w:pPr>
            <w:r w:rsidRPr="007F7593">
              <w:rPr>
                <w:szCs w:val="22"/>
              </w:rPr>
              <w:t>Παρακλινικές εξετάσεις</w:t>
            </w:r>
          </w:p>
        </w:tc>
        <w:tc>
          <w:tcPr>
            <w:tcW w:w="1559" w:type="dxa"/>
          </w:tcPr>
          <w:p w14:paraId="2C772B7F" w14:textId="77777777" w:rsidR="00FD5C3C" w:rsidRPr="007F7593" w:rsidRDefault="00FD5C3C">
            <w:pPr>
              <w:rPr>
                <w:szCs w:val="22"/>
              </w:rPr>
            </w:pPr>
          </w:p>
        </w:tc>
        <w:tc>
          <w:tcPr>
            <w:tcW w:w="1701" w:type="dxa"/>
          </w:tcPr>
          <w:p w14:paraId="72CC70CA" w14:textId="77777777" w:rsidR="00FD5C3C" w:rsidRPr="007F7593" w:rsidRDefault="00E73479">
            <w:pPr>
              <w:rPr>
                <w:szCs w:val="22"/>
              </w:rPr>
            </w:pPr>
            <w:r w:rsidRPr="007F7593">
              <w:rPr>
                <w:szCs w:val="22"/>
              </w:rPr>
              <w:t>Μειωμένο σωματικό βάρος</w:t>
            </w:r>
          </w:p>
        </w:tc>
        <w:tc>
          <w:tcPr>
            <w:tcW w:w="1559" w:type="dxa"/>
          </w:tcPr>
          <w:p w14:paraId="280FE46E" w14:textId="77777777" w:rsidR="00FD5C3C" w:rsidRPr="007F7593" w:rsidRDefault="00E73479">
            <w:pPr>
              <w:rPr>
                <w:szCs w:val="22"/>
              </w:rPr>
            </w:pPr>
            <w:r w:rsidRPr="007F7593">
              <w:rPr>
                <w:szCs w:val="22"/>
              </w:rPr>
              <w:t>Αριθμός αιμοπεταλίων μειωμένος</w:t>
            </w:r>
          </w:p>
          <w:p w14:paraId="04BB0AEF" w14:textId="77777777" w:rsidR="00FD5C3C" w:rsidRPr="007F7593" w:rsidRDefault="00E73479">
            <w:pPr>
              <w:rPr>
                <w:szCs w:val="22"/>
              </w:rPr>
            </w:pPr>
            <w:r w:rsidRPr="007F7593">
              <w:rPr>
                <w:szCs w:val="22"/>
              </w:rPr>
              <w:t xml:space="preserve">Καρδιακός ρυθμός αυξημένος </w:t>
            </w:r>
          </w:p>
          <w:p w14:paraId="169F246E" w14:textId="77777777" w:rsidR="00FD5C3C" w:rsidRPr="007F7593" w:rsidRDefault="00E73479">
            <w:pPr>
              <w:rPr>
                <w:szCs w:val="22"/>
              </w:rPr>
            </w:pPr>
            <w:r w:rsidRPr="007F7593">
              <w:rPr>
                <w:szCs w:val="22"/>
              </w:rPr>
              <w:t>Αιματοκρίτης μειωμένος</w:t>
            </w:r>
          </w:p>
          <w:p w14:paraId="72454CE0" w14:textId="77777777" w:rsidR="00FD5C3C" w:rsidRPr="007F7593" w:rsidRDefault="00E73479">
            <w:pPr>
              <w:rPr>
                <w:bCs/>
                <w:szCs w:val="22"/>
              </w:rPr>
            </w:pPr>
            <w:r w:rsidRPr="007F7593">
              <w:rPr>
                <w:szCs w:val="22"/>
              </w:rPr>
              <w:t>Αιμοσφαιρίνη μειωμένη</w:t>
            </w:r>
          </w:p>
        </w:tc>
        <w:tc>
          <w:tcPr>
            <w:tcW w:w="1454" w:type="dxa"/>
          </w:tcPr>
          <w:p w14:paraId="67A32110" w14:textId="77777777" w:rsidR="00FD5C3C" w:rsidRPr="007F7593" w:rsidRDefault="00FD5C3C">
            <w:pPr>
              <w:rPr>
                <w:szCs w:val="22"/>
              </w:rPr>
            </w:pPr>
          </w:p>
        </w:tc>
        <w:tc>
          <w:tcPr>
            <w:tcW w:w="1523" w:type="dxa"/>
          </w:tcPr>
          <w:p w14:paraId="78384E08" w14:textId="77777777" w:rsidR="00FD5C3C" w:rsidRPr="007F7593" w:rsidRDefault="00FD5C3C">
            <w:pPr>
              <w:rPr>
                <w:szCs w:val="22"/>
              </w:rPr>
            </w:pPr>
          </w:p>
        </w:tc>
      </w:tr>
      <w:tr w:rsidR="00FD5C3C" w:rsidRPr="007F7593" w14:paraId="594AE30F" w14:textId="77777777">
        <w:trPr>
          <w:cantSplit/>
          <w:trHeight w:val="443"/>
        </w:trPr>
        <w:tc>
          <w:tcPr>
            <w:tcW w:w="1418" w:type="dxa"/>
            <w:tcMar>
              <w:left w:w="57" w:type="dxa"/>
              <w:right w:w="57" w:type="dxa"/>
            </w:tcMar>
          </w:tcPr>
          <w:p w14:paraId="322C6DC8" w14:textId="77777777" w:rsidR="00FD5C3C" w:rsidRPr="007F7593" w:rsidRDefault="00E73479">
            <w:pPr>
              <w:rPr>
                <w:szCs w:val="22"/>
              </w:rPr>
            </w:pPr>
            <w:r w:rsidRPr="007F7593">
              <w:rPr>
                <w:szCs w:val="22"/>
              </w:rPr>
              <w:t>Κακώσεις, δηλητηριάσεις και επιπλοκές θεραπευτικών χειρισμών</w:t>
            </w:r>
          </w:p>
        </w:tc>
        <w:tc>
          <w:tcPr>
            <w:tcW w:w="1559" w:type="dxa"/>
          </w:tcPr>
          <w:p w14:paraId="6D7C51A4" w14:textId="77777777" w:rsidR="00FD5C3C" w:rsidRPr="007F7593" w:rsidRDefault="00FD5C3C">
            <w:pPr>
              <w:rPr>
                <w:szCs w:val="22"/>
              </w:rPr>
            </w:pPr>
          </w:p>
        </w:tc>
        <w:tc>
          <w:tcPr>
            <w:tcW w:w="1701" w:type="dxa"/>
          </w:tcPr>
          <w:p w14:paraId="5555056D" w14:textId="77777777" w:rsidR="00FD5C3C" w:rsidRPr="007F7593" w:rsidRDefault="00E73479">
            <w:pPr>
              <w:rPr>
                <w:szCs w:val="22"/>
              </w:rPr>
            </w:pPr>
            <w:r w:rsidRPr="007F7593">
              <w:rPr>
                <w:szCs w:val="22"/>
              </w:rPr>
              <w:t>Πτώση</w:t>
            </w:r>
          </w:p>
        </w:tc>
        <w:tc>
          <w:tcPr>
            <w:tcW w:w="1559" w:type="dxa"/>
          </w:tcPr>
          <w:p w14:paraId="39BE0263" w14:textId="77777777" w:rsidR="00FD5C3C" w:rsidRPr="007F7593" w:rsidRDefault="00FD5C3C">
            <w:pPr>
              <w:rPr>
                <w:szCs w:val="22"/>
              </w:rPr>
            </w:pPr>
          </w:p>
        </w:tc>
        <w:tc>
          <w:tcPr>
            <w:tcW w:w="1454" w:type="dxa"/>
          </w:tcPr>
          <w:p w14:paraId="496E56FF" w14:textId="77777777" w:rsidR="00FD5C3C" w:rsidRPr="007F7593" w:rsidRDefault="00FD5C3C">
            <w:pPr>
              <w:rPr>
                <w:szCs w:val="22"/>
              </w:rPr>
            </w:pPr>
          </w:p>
        </w:tc>
        <w:tc>
          <w:tcPr>
            <w:tcW w:w="1523" w:type="dxa"/>
          </w:tcPr>
          <w:p w14:paraId="290C55F8" w14:textId="77777777" w:rsidR="00FD5C3C" w:rsidRPr="007F7593" w:rsidRDefault="00FD5C3C">
            <w:pPr>
              <w:rPr>
                <w:szCs w:val="22"/>
              </w:rPr>
            </w:pPr>
          </w:p>
        </w:tc>
      </w:tr>
      <w:tr w:rsidR="00FD5C3C" w:rsidRPr="007F7593" w14:paraId="71176842" w14:textId="77777777">
        <w:trPr>
          <w:cantSplit/>
          <w:trHeight w:val="443"/>
        </w:trPr>
        <w:tc>
          <w:tcPr>
            <w:tcW w:w="9214" w:type="dxa"/>
            <w:gridSpan w:val="6"/>
            <w:tcMar>
              <w:left w:w="57" w:type="dxa"/>
              <w:right w:w="57" w:type="dxa"/>
            </w:tcMar>
          </w:tcPr>
          <w:p w14:paraId="28F599BB" w14:textId="77777777" w:rsidR="00FD5C3C" w:rsidRPr="007F7593" w:rsidRDefault="00E73479">
            <w:pPr>
              <w:rPr>
                <w:szCs w:val="22"/>
              </w:rPr>
            </w:pPr>
            <w:r w:rsidRPr="007F7593">
              <w:rPr>
                <w:szCs w:val="22"/>
              </w:rPr>
              <w:t>* Βλ. Περιγραφή επιλεγμένων ανεπιθύμητων ενεργειών</w:t>
            </w:r>
          </w:p>
        </w:tc>
      </w:tr>
    </w:tbl>
    <w:p w14:paraId="2A079733" w14:textId="77777777" w:rsidR="00FD5C3C" w:rsidRPr="007F7593" w:rsidRDefault="00FD5C3C">
      <w:pPr>
        <w:rPr>
          <w:szCs w:val="22"/>
        </w:rPr>
      </w:pPr>
    </w:p>
    <w:p w14:paraId="004056AC" w14:textId="77777777" w:rsidR="00FD5C3C" w:rsidRPr="007F7593" w:rsidRDefault="00E73479">
      <w:pPr>
        <w:rPr>
          <w:szCs w:val="22"/>
          <w:u w:val="single"/>
        </w:rPr>
      </w:pPr>
      <w:r w:rsidRPr="007F7593">
        <w:rPr>
          <w:szCs w:val="22"/>
          <w:u w:val="single"/>
        </w:rPr>
        <w:t>Περιγραφή επιλεγμένων ανεπιθύμητων ενεργειών</w:t>
      </w:r>
    </w:p>
    <w:p w14:paraId="3F49C17A" w14:textId="3C66CC6F" w:rsidR="00FD5C3C" w:rsidRPr="007F7593" w:rsidRDefault="00FD5C3C">
      <w:pPr>
        <w:rPr>
          <w:noProof/>
          <w:szCs w:val="22"/>
        </w:rPr>
      </w:pPr>
    </w:p>
    <w:p w14:paraId="4424EEBD" w14:textId="77777777" w:rsidR="00A35407" w:rsidRPr="007F7593" w:rsidRDefault="00A35407" w:rsidP="00A35407">
      <w:pPr>
        <w:keepNext/>
        <w:tabs>
          <w:tab w:val="left" w:pos="567"/>
        </w:tabs>
        <w:rPr>
          <w:szCs w:val="22"/>
          <w:lang w:eastAsia="en-US"/>
        </w:rPr>
      </w:pPr>
      <w:r w:rsidRPr="007F7593">
        <w:rPr>
          <w:szCs w:val="22"/>
        </w:rPr>
        <w:lastRenderedPageBreak/>
        <w:t>Ανοχή</w:t>
      </w:r>
    </w:p>
    <w:p w14:paraId="57E7B049" w14:textId="77777777" w:rsidR="00A35407" w:rsidRPr="007F7593" w:rsidRDefault="00A35407" w:rsidP="00A35407">
      <w:pPr>
        <w:tabs>
          <w:tab w:val="left" w:pos="567"/>
        </w:tabs>
        <w:rPr>
          <w:szCs w:val="22"/>
        </w:rPr>
      </w:pPr>
      <w:r w:rsidRPr="007F7593">
        <w:rPr>
          <w:szCs w:val="22"/>
        </w:rPr>
        <w:t>Σε περίπτωση επαναλαμβανόμενης χρήσης μπορεί να αναπτυχθεί ανοχή.</w:t>
      </w:r>
    </w:p>
    <w:p w14:paraId="6E62C260" w14:textId="77777777" w:rsidR="00A35407" w:rsidRPr="007F7593" w:rsidRDefault="00A35407" w:rsidP="00A35407">
      <w:pPr>
        <w:tabs>
          <w:tab w:val="left" w:pos="567"/>
        </w:tabs>
        <w:rPr>
          <w:szCs w:val="22"/>
        </w:rPr>
      </w:pPr>
    </w:p>
    <w:p w14:paraId="5DC7BF41" w14:textId="77777777" w:rsidR="00A35407" w:rsidRPr="007F7593" w:rsidRDefault="00A35407" w:rsidP="00B53546">
      <w:pPr>
        <w:keepNext/>
        <w:keepLines/>
        <w:tabs>
          <w:tab w:val="left" w:pos="567"/>
        </w:tabs>
        <w:rPr>
          <w:szCs w:val="22"/>
        </w:rPr>
      </w:pPr>
      <w:r w:rsidRPr="007F7593">
        <w:rPr>
          <w:szCs w:val="22"/>
        </w:rPr>
        <w:t>Εξάρτηση από το φάρμακο</w:t>
      </w:r>
    </w:p>
    <w:p w14:paraId="53010D7C" w14:textId="1160435D" w:rsidR="00A35407" w:rsidRPr="007F7593" w:rsidRDefault="00A35407" w:rsidP="00A35407">
      <w:pPr>
        <w:tabs>
          <w:tab w:val="left" w:pos="567"/>
        </w:tabs>
        <w:rPr>
          <w:szCs w:val="22"/>
        </w:rPr>
      </w:pPr>
      <w:r w:rsidRPr="007F7593">
        <w:rPr>
          <w:szCs w:val="22"/>
        </w:rPr>
        <w:t>Η επαναλαμβανόμενη χρήση του Effentora μπορεί να οδηγήσει σε εξάρτηση από το φάρμακο, ακόμη και σε θεραπευτικές δόσεις. Ο κίνδυνος εξάρτησης από το φάρμακο μπορεί να ποικίλλει ανάλογα με τους παράγοντες κινδύνου, τη δοσολογία και τη διάρκεια της θεραπείας με οπιοειδή του εκάστοτε ασθενούς (βλ. παράγραφο 4.4).</w:t>
      </w:r>
    </w:p>
    <w:p w14:paraId="3A192E16" w14:textId="33D37E16" w:rsidR="00144D59" w:rsidRPr="007F7593" w:rsidRDefault="00144D59" w:rsidP="00B53546">
      <w:pPr>
        <w:keepNext/>
        <w:keepLines/>
        <w:rPr>
          <w:noProof/>
          <w:szCs w:val="22"/>
        </w:rPr>
      </w:pPr>
    </w:p>
    <w:p w14:paraId="36FF3186" w14:textId="77777777" w:rsidR="00FD5C3C" w:rsidRPr="007F7593" w:rsidRDefault="00E73479">
      <w:pPr>
        <w:rPr>
          <w:noProof/>
          <w:szCs w:val="22"/>
        </w:rPr>
      </w:pPr>
      <w:r w:rsidRPr="007F7593">
        <w:rPr>
          <w:noProof/>
          <w:szCs w:val="22"/>
        </w:rPr>
        <w:t>Στερητικά συμπτώματα από οπιοειδή όπως ναυτία, έμετος, διάρροια, άγχος, ρίγη, τρόμος και εφίδρωση έχουν παρατηρηθεί με τη διαβλεννογόνια φαιντανύλη.</w:t>
      </w:r>
    </w:p>
    <w:p w14:paraId="7CB81682" w14:textId="5398F246" w:rsidR="00144D59" w:rsidRPr="007F7593" w:rsidRDefault="00144D59">
      <w:pPr>
        <w:rPr>
          <w:noProof/>
          <w:szCs w:val="22"/>
        </w:rPr>
      </w:pPr>
    </w:p>
    <w:p w14:paraId="7CE1BB66" w14:textId="77777777" w:rsidR="00FD5C3C" w:rsidRPr="007F7593" w:rsidRDefault="00E73479">
      <w:pPr>
        <w:rPr>
          <w:noProof/>
          <w:szCs w:val="22"/>
        </w:rPr>
      </w:pPr>
      <w:r w:rsidRPr="007F7593">
        <w:rPr>
          <w:noProof/>
          <w:szCs w:val="22"/>
        </w:rPr>
        <w:t>Απώλεια συνείδησης και αναπνευστική ανακοπή έχουν παρατηρηθεί στα πλαίσια υπερδοσολογίας (βλ. παράγραφο 4.9).</w:t>
      </w:r>
    </w:p>
    <w:p w14:paraId="7ADF43F1" w14:textId="77777777" w:rsidR="00FD5C3C" w:rsidRPr="007F7593" w:rsidRDefault="00FD5C3C">
      <w:pPr>
        <w:rPr>
          <w:noProof/>
          <w:szCs w:val="22"/>
        </w:rPr>
      </w:pPr>
    </w:p>
    <w:p w14:paraId="623E798C" w14:textId="5675E646" w:rsidR="00FD5C3C" w:rsidRPr="007F7593" w:rsidRDefault="00E73479">
      <w:r w:rsidRPr="007F7593">
        <w:t xml:space="preserve">Αντιδράσεις υπερευαισθησίας έχουν αναφερθεί κατά την εμπειρία μετά την κυκλοφορία του φαρμάκου, συμπεριλαμβανομένων εξανθήματος, ερυθήματος, οιδήματος των χειλέων και του προσώπου, και κνίδωσης </w:t>
      </w:r>
      <w:r w:rsidRPr="007F7593">
        <w:rPr>
          <w:noProof/>
          <w:szCs w:val="22"/>
        </w:rPr>
        <w:t>(βλ. παράγραφο 4.4)</w:t>
      </w:r>
      <w:r w:rsidRPr="007F7593">
        <w:t>.</w:t>
      </w:r>
    </w:p>
    <w:p w14:paraId="11C9D996" w14:textId="77777777" w:rsidR="00FD5C3C" w:rsidRPr="007F7593" w:rsidRDefault="00FD5C3C"/>
    <w:p w14:paraId="07AD0E49" w14:textId="77777777" w:rsidR="00FD5C3C" w:rsidRPr="007F7593" w:rsidRDefault="00E73479">
      <w:pPr>
        <w:autoSpaceDE w:val="0"/>
        <w:autoSpaceDN w:val="0"/>
        <w:adjustRightInd w:val="0"/>
        <w:jc w:val="both"/>
        <w:rPr>
          <w:szCs w:val="22"/>
          <w:u w:val="single"/>
        </w:rPr>
      </w:pPr>
      <w:r w:rsidRPr="007F7593">
        <w:rPr>
          <w:noProof/>
          <w:szCs w:val="22"/>
          <w:u w:val="single"/>
        </w:rPr>
        <w:t>Αναφορά πιθανολογούμενων ανεπιθύμητων ενεργειών</w:t>
      </w:r>
    </w:p>
    <w:p w14:paraId="1509C23E" w14:textId="25F99691" w:rsidR="00FD5C3C" w:rsidRPr="007F7593" w:rsidRDefault="00E73479">
      <w:pPr>
        <w:rPr>
          <w:noProof/>
          <w:szCs w:val="22"/>
        </w:rPr>
      </w:pPr>
      <w:r w:rsidRPr="007F7593">
        <w:rPr>
          <w:szCs w:val="22"/>
        </w:rPr>
        <w:t>Η αναφορά πιθανολογούμενων ανεπιθύμητων ενεργειών μετά από τη χορήγηση άδειας κυκλοφορίας του φαρμακευτικού προϊόντος είναι σημαντική</w:t>
      </w:r>
      <w:r w:rsidRPr="007F7593">
        <w:rPr>
          <w:noProof/>
          <w:szCs w:val="22"/>
        </w:rPr>
        <w:t>.</w:t>
      </w:r>
      <w:r w:rsidRPr="007F7593">
        <w:rPr>
          <w:szCs w:val="22"/>
        </w:rPr>
        <w:t xml:space="preserve"> Επιτρέπει τη συνεχή παρακολούθηση της σχέσης οφέλους-κινδύνου του φαρμακευτικού προϊόντος</w:t>
      </w:r>
      <w:r w:rsidRPr="007F7593">
        <w:rPr>
          <w:noProof/>
          <w:szCs w:val="22"/>
        </w:rPr>
        <w:t>.</w:t>
      </w:r>
      <w:r w:rsidRPr="007F7593">
        <w:rPr>
          <w:szCs w:val="22"/>
        </w:rPr>
        <w:t xml:space="preserve"> Ζητείται από τους επαγγελματίες του τομέα της υγειονομικής περίθαλψης να αναφέρουν οποιεσδήποτε πιθανολογούμενες ανεπιθύμητες ενέργειες </w:t>
      </w:r>
      <w:r w:rsidRPr="007F7593">
        <w:rPr>
          <w:szCs w:val="22"/>
          <w:highlight w:val="lightGray"/>
        </w:rPr>
        <w:t xml:space="preserve">μέσω του εθνικού συστήματος αναφοράς που αναγράφεται στο </w:t>
      </w:r>
      <w:r>
        <w:fldChar w:fldCharType="begin"/>
      </w:r>
      <w:r>
        <w:instrText>HYPERLINK "https://www.ema.europa.eu/en/documents/template-form/qrd-appendix-v-adverse-drug-reaction-reporting-details_en.docx"</w:instrText>
      </w:r>
      <w:r>
        <w:fldChar w:fldCharType="separate"/>
      </w:r>
      <w:r w:rsidRPr="007F7593">
        <w:rPr>
          <w:rStyle w:val="Hyperlink"/>
          <w:highlight w:val="lightGray"/>
        </w:rPr>
        <w:t>Παράρτημα V</w:t>
      </w:r>
      <w:r>
        <w:fldChar w:fldCharType="end"/>
      </w:r>
      <w:r w:rsidRPr="007F7593">
        <w:rPr>
          <w:szCs w:val="22"/>
        </w:rPr>
        <w:t>.</w:t>
      </w:r>
    </w:p>
    <w:p w14:paraId="326D6F15" w14:textId="77777777" w:rsidR="00FD5C3C" w:rsidRPr="007F7593" w:rsidRDefault="00FD5C3C">
      <w:pPr>
        <w:rPr>
          <w:b/>
          <w:noProof/>
          <w:szCs w:val="22"/>
        </w:rPr>
      </w:pPr>
    </w:p>
    <w:p w14:paraId="2B4B5910" w14:textId="5EC05033"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4.9</w:t>
      </w:r>
      <w:r w:rsidRPr="007F7593">
        <w:rPr>
          <w:noProof/>
          <w:szCs w:val="22"/>
        </w:rPr>
        <w:tab/>
      </w:r>
      <w:r w:rsidR="00E73479" w:rsidRPr="007F7593">
        <w:rPr>
          <w:szCs w:val="22"/>
        </w:rPr>
        <w:t>Υπερδοσολογία</w:t>
      </w:r>
    </w:p>
    <w:p w14:paraId="04A48BE4" w14:textId="77777777" w:rsidR="00FD5C3C" w:rsidRPr="007F7593" w:rsidRDefault="00FD5C3C">
      <w:pPr>
        <w:keepNext/>
        <w:rPr>
          <w:noProof/>
          <w:szCs w:val="22"/>
        </w:rPr>
      </w:pPr>
    </w:p>
    <w:p w14:paraId="37974B79" w14:textId="77777777" w:rsidR="00FD5C3C" w:rsidRPr="007F7593" w:rsidRDefault="00E73479">
      <w:pPr>
        <w:keepNext/>
        <w:rPr>
          <w:szCs w:val="22"/>
          <w:u w:val="single"/>
        </w:rPr>
      </w:pPr>
      <w:r w:rsidRPr="007F7593">
        <w:rPr>
          <w:szCs w:val="22"/>
          <w:u w:val="single"/>
        </w:rPr>
        <w:t>Συμπτώματα</w:t>
      </w:r>
    </w:p>
    <w:p w14:paraId="423729CA" w14:textId="77777777" w:rsidR="00FD5C3C" w:rsidRPr="007F7593" w:rsidRDefault="00FD5C3C">
      <w:pPr>
        <w:keepNext/>
        <w:rPr>
          <w:szCs w:val="22"/>
        </w:rPr>
      </w:pPr>
    </w:p>
    <w:p w14:paraId="594AF323" w14:textId="77777777" w:rsidR="00FD5C3C" w:rsidRPr="007F7593" w:rsidRDefault="00E73479">
      <w:pPr>
        <w:rPr>
          <w:szCs w:val="22"/>
        </w:rPr>
      </w:pPr>
      <w:r w:rsidRPr="007F7593">
        <w:rPr>
          <w:szCs w:val="22"/>
        </w:rPr>
        <w:t>Τα συμπτώματα της υπερδοσολογίας φαιντανύλης αναμένεται να είναι παρόμοια ως προς τη φύση με εκείνα της ενδοφλέβιας φαιντανύλης και άλλων οπιοειδών, και είναι επέκταση της φαρμακολογικής δράσης της, με την πιο σημαντική επίδραση να είναι η τροποποιημένη διανοητική κατάσταση, η απώλεια συνείδησης, το κώμα, η υπόταση, η αναπνευστική καταστολή, η αναπνευστική δυσχέρεια, και η αναπνευστική ανεπάρκεια, η οποία κατέληξε σε θάνατο.</w:t>
      </w:r>
    </w:p>
    <w:p w14:paraId="2B5E6DDE" w14:textId="77777777" w:rsidR="00FD5C3C" w:rsidRPr="007F7593" w:rsidRDefault="00E73479">
      <w:pPr>
        <w:rPr>
          <w:szCs w:val="22"/>
        </w:rPr>
      </w:pPr>
      <w:r w:rsidRPr="007F7593">
        <w:rPr>
          <w:szCs w:val="22"/>
        </w:rPr>
        <w:t>Περιστατικά αναπνοής Cheyne-Stokes παρατηρήθηκαν στην περίπτωση υπερδοσολογίας φαιντανύλης, ιδιαίτερα σε ασθενείς με ιστορικό καρδιακής ανεπάρκειας.</w:t>
      </w:r>
    </w:p>
    <w:p w14:paraId="2767D659" w14:textId="71E18E68" w:rsidR="0039681A" w:rsidRPr="007F7593" w:rsidRDefault="0039681A">
      <w:pPr>
        <w:rPr>
          <w:szCs w:val="22"/>
        </w:rPr>
      </w:pPr>
      <w:r w:rsidRPr="007F7593">
        <w:rPr>
          <w:szCs w:val="22"/>
        </w:rPr>
        <w:t>Με υπερδοσολογία φαιντανύλης έχει επίσης παρατηρηθεί τοξική λευκοεγκεφαλοπάθεια.</w:t>
      </w:r>
    </w:p>
    <w:p w14:paraId="60A9A38E" w14:textId="77777777" w:rsidR="00FD5C3C" w:rsidRPr="007F7593" w:rsidRDefault="00FD5C3C">
      <w:pPr>
        <w:rPr>
          <w:b/>
          <w:szCs w:val="22"/>
        </w:rPr>
      </w:pPr>
    </w:p>
    <w:p w14:paraId="66F46A7B" w14:textId="77777777" w:rsidR="00FD5C3C" w:rsidRPr="007F7593" w:rsidRDefault="00E73479">
      <w:pPr>
        <w:rPr>
          <w:szCs w:val="22"/>
          <w:u w:val="single"/>
        </w:rPr>
      </w:pPr>
      <w:r w:rsidRPr="007F7593">
        <w:rPr>
          <w:szCs w:val="22"/>
          <w:u w:val="single"/>
        </w:rPr>
        <w:t>Διαχείριση</w:t>
      </w:r>
    </w:p>
    <w:p w14:paraId="49A5E01A" w14:textId="77777777" w:rsidR="00FD5C3C" w:rsidRPr="007F7593" w:rsidRDefault="00FD5C3C">
      <w:pPr>
        <w:rPr>
          <w:szCs w:val="22"/>
        </w:rPr>
      </w:pPr>
    </w:p>
    <w:p w14:paraId="7B93231A" w14:textId="77777777" w:rsidR="00FD5C3C" w:rsidRPr="007F7593" w:rsidRDefault="00E73479">
      <w:pPr>
        <w:rPr>
          <w:szCs w:val="22"/>
        </w:rPr>
      </w:pPr>
      <w:r w:rsidRPr="007F7593">
        <w:rPr>
          <w:szCs w:val="22"/>
        </w:rPr>
        <w:t>Άμεση διαχείριση της υπερδοσολογίας οπιοειδών περιλαμβάνει αφαίρεση του δισκίου παρειάς Effentora, εάν βρίσκεται ήδη στο στόμα, εξασφάλιση ανοικτού αεραγωγού, σωματική και λεκτική διέγερση του ασθενούς, αξιολόγηση του επιπέδου συνείδησης, πνευμονική και κυκλοφορική κατάσταση, και υποβοηθούμενος αερισμός (υποστήριξη αερισμού) εάν απαιτείται.</w:t>
      </w:r>
    </w:p>
    <w:p w14:paraId="56B69E98" w14:textId="77777777" w:rsidR="00FD5C3C" w:rsidRPr="007F7593" w:rsidRDefault="00FD5C3C">
      <w:pPr>
        <w:rPr>
          <w:b/>
          <w:szCs w:val="22"/>
        </w:rPr>
      </w:pPr>
    </w:p>
    <w:p w14:paraId="36EF1AB1" w14:textId="77777777" w:rsidR="00FD5C3C" w:rsidRPr="007F7593" w:rsidRDefault="00E73479">
      <w:pPr>
        <w:rPr>
          <w:i/>
          <w:szCs w:val="22"/>
        </w:rPr>
      </w:pPr>
      <w:r w:rsidRPr="007F7593">
        <w:rPr>
          <w:i/>
          <w:szCs w:val="22"/>
        </w:rPr>
        <w:t>Υπερδοσολογία (τυχαία κατάποση) σε άτομο που δεν έχει εκτεθεί σε οπιοειδή στο παρελθόν</w:t>
      </w:r>
    </w:p>
    <w:p w14:paraId="0DDFBA3E" w14:textId="77777777" w:rsidR="00FD5C3C" w:rsidRPr="007F7593" w:rsidRDefault="00E73479">
      <w:pPr>
        <w:rPr>
          <w:szCs w:val="22"/>
        </w:rPr>
      </w:pPr>
      <w:r w:rsidRPr="007F7593">
        <w:rPr>
          <w:szCs w:val="22"/>
        </w:rPr>
        <w:t>Για τη θεραπεία της υπερδοσολογίας (τυχαία κατάποση) σε άτομο που δεν έχει εκτεθεί σε οπιοειδή στο παρελθόν, θα πρέπει να πραγματοποιηθεί ενδοφλέβια πρόσβαση και να χορηγηθεί ναλοξόνη ή άλλοι ανταγωνιστές οπιοειδών όπως ενδείκνυται κλινικά.  Η διάρκεια της αναπνευστικής καταστολής έπειτα από υπερδοσολογία ενδέχεται να είναι μεγαλύτερη από τις επιδράσεις του ανταγωνιστή οπιοειδών (π.χ. η ημίσεια ζωή της ναλοξόνης κυμαίνεται από 30 έως 81 λεπτά) και ενδέχεται να απαιτείται επαναλαμβανόμενη χορήγηση.  Συμβουλευτείτε την Περίληψη των Χαρακτηριστικών του Προϊόντος του συγκεκριμένου ανταγωνιστή οπιοειδών για λεπτομέρειες σχετικά με τέτοια χρήση.</w:t>
      </w:r>
    </w:p>
    <w:p w14:paraId="5AF88A01" w14:textId="77777777" w:rsidR="00FD5C3C" w:rsidRPr="007F7593" w:rsidRDefault="00FD5C3C">
      <w:pPr>
        <w:rPr>
          <w:szCs w:val="22"/>
        </w:rPr>
      </w:pPr>
    </w:p>
    <w:p w14:paraId="0BD32C05" w14:textId="77777777" w:rsidR="00FD5C3C" w:rsidRPr="007F7593" w:rsidRDefault="00E73479">
      <w:pPr>
        <w:rPr>
          <w:i/>
          <w:szCs w:val="22"/>
        </w:rPr>
      </w:pPr>
      <w:bookmarkStart w:id="62" w:name="ando_p1"/>
      <w:r w:rsidRPr="007F7593">
        <w:rPr>
          <w:i/>
          <w:szCs w:val="22"/>
        </w:rPr>
        <w:t>Υπερδοσολογία σε ασθενείς συντηρούμενους με οπιοειδή</w:t>
      </w:r>
    </w:p>
    <w:p w14:paraId="3F4C859F" w14:textId="77777777" w:rsidR="00FD5C3C" w:rsidRPr="007F7593" w:rsidRDefault="00E73479">
      <w:pPr>
        <w:rPr>
          <w:szCs w:val="22"/>
        </w:rPr>
      </w:pPr>
      <w:r w:rsidRPr="007F7593">
        <w:rPr>
          <w:szCs w:val="22"/>
        </w:rPr>
        <w:lastRenderedPageBreak/>
        <w:t>Για τη θεραπεία υπερδοσολογίας σε ασθενείς συντηρούμενους με οπιοειδή, θα πρέπει να πραγματοποιηθεί ενδοφλέβια πρόσβαση. Η συνετή χρήση ναλοξόνης ή άλλου ανταγωνιστή οπιοειδών μπορεί να δικαιολογείται σε ορισμένες περιπτώσεις, αλλά σχετίζεται με τον κίνδυνο επίσπευσης ενός οξέος συνδρόμου απόσυρσης.</w:t>
      </w:r>
    </w:p>
    <w:bookmarkEnd w:id="62"/>
    <w:p w14:paraId="75AEFB60" w14:textId="77777777" w:rsidR="00FD5C3C" w:rsidRPr="007F7593" w:rsidRDefault="00FD5C3C">
      <w:pPr>
        <w:rPr>
          <w:szCs w:val="22"/>
        </w:rPr>
      </w:pPr>
    </w:p>
    <w:p w14:paraId="54EE912D" w14:textId="77777777" w:rsidR="00FD5C3C" w:rsidRPr="007F7593" w:rsidRDefault="00E73479">
      <w:pPr>
        <w:rPr>
          <w:szCs w:val="22"/>
        </w:rPr>
      </w:pPr>
      <w:bookmarkStart w:id="63" w:name="ando_p2"/>
      <w:r w:rsidRPr="007F7593">
        <w:rPr>
          <w:szCs w:val="22"/>
        </w:rPr>
        <w:t>Παρά το γεγονός ότι μυϊκή ακαμψία που να παρεμποδίζει την αναπνοή δεν έχει παρατηρηθεί έπειτα από χρήση του Effentora, αυτό είναι πιθανό με την φαιντανύλη και άλλα οπιοειδή.  Εάν συμβεί κάτι τέτοιο, θα πρέπει να αντιμετωπιστεί από τη χρήση υποβοηθούμενου αερισμού, από έναν ανταγωνιστή οπιοειδών, και ως τελική εναλλακτική λύση, από παράγοντα νευρομυϊκού αποκλεισμού.</w:t>
      </w:r>
    </w:p>
    <w:bookmarkEnd w:id="63"/>
    <w:p w14:paraId="5F445C90" w14:textId="77777777" w:rsidR="00FD5C3C" w:rsidRPr="007F7593" w:rsidRDefault="00FD5C3C">
      <w:pPr>
        <w:rPr>
          <w:noProof/>
          <w:szCs w:val="22"/>
        </w:rPr>
      </w:pPr>
    </w:p>
    <w:p w14:paraId="5C9FEBC2" w14:textId="77777777" w:rsidR="00FD5C3C" w:rsidRPr="007F7593" w:rsidRDefault="00FD5C3C">
      <w:pPr>
        <w:rPr>
          <w:noProof/>
          <w:szCs w:val="22"/>
        </w:rPr>
      </w:pPr>
    </w:p>
    <w:p w14:paraId="7E245D72" w14:textId="340C8112" w:rsidR="00FD5C3C" w:rsidRPr="007F7593" w:rsidRDefault="00DA1635" w:rsidP="00471708">
      <w:pPr>
        <w:pStyle w:val="Heading1"/>
        <w:keepLines/>
        <w:numPr>
          <w:ilvl w:val="0"/>
          <w:numId w:val="0"/>
        </w:numPr>
        <w:tabs>
          <w:tab w:val="left" w:pos="567"/>
        </w:tabs>
        <w:ind w:left="567" w:hanging="567"/>
        <w:rPr>
          <w:noProof/>
        </w:rPr>
      </w:pPr>
      <w:r w:rsidRPr="007F7593">
        <w:rPr>
          <w:noProof/>
        </w:rPr>
        <w:t>5.</w:t>
      </w:r>
      <w:r w:rsidRPr="007F7593">
        <w:rPr>
          <w:noProof/>
        </w:rPr>
        <w:tab/>
      </w:r>
      <w:r w:rsidR="00E73479" w:rsidRPr="007F7593">
        <w:t>ΦΑΡΜΑΚΟΛΟΓΙΚΕΣ ΙΔΙΟΤΗΤΕΣ</w:t>
      </w:r>
    </w:p>
    <w:p w14:paraId="5421D4CD" w14:textId="77777777" w:rsidR="00FD5C3C" w:rsidRPr="007F7593" w:rsidRDefault="00FD5C3C" w:rsidP="00763BE5">
      <w:pPr>
        <w:keepNext/>
        <w:keepLines/>
        <w:rPr>
          <w:noProof/>
          <w:szCs w:val="22"/>
        </w:rPr>
      </w:pPr>
    </w:p>
    <w:p w14:paraId="30ED9603" w14:textId="0DB35690" w:rsidR="00FD5C3C" w:rsidRPr="007F7593" w:rsidRDefault="00DA1635" w:rsidP="00471708">
      <w:pPr>
        <w:pStyle w:val="Heading2"/>
        <w:keepLines/>
        <w:numPr>
          <w:ilvl w:val="0"/>
          <w:numId w:val="0"/>
        </w:numPr>
        <w:tabs>
          <w:tab w:val="left" w:pos="576"/>
        </w:tabs>
        <w:ind w:left="576" w:hanging="576"/>
        <w:rPr>
          <w:noProof/>
          <w:szCs w:val="22"/>
        </w:rPr>
      </w:pPr>
      <w:r w:rsidRPr="007F7593">
        <w:rPr>
          <w:noProof/>
          <w:szCs w:val="22"/>
        </w:rPr>
        <w:t>5.1</w:t>
      </w:r>
      <w:r w:rsidRPr="007F7593">
        <w:rPr>
          <w:noProof/>
          <w:szCs w:val="22"/>
        </w:rPr>
        <w:tab/>
      </w:r>
      <w:r w:rsidR="00E73479" w:rsidRPr="007F7593">
        <w:rPr>
          <w:szCs w:val="22"/>
        </w:rPr>
        <w:t>Φαρμακοδυναμικές ιδιότητες</w:t>
      </w:r>
    </w:p>
    <w:p w14:paraId="25A0CD41" w14:textId="77777777" w:rsidR="00FD5C3C" w:rsidRPr="007F7593" w:rsidRDefault="00FD5C3C" w:rsidP="00763BE5">
      <w:pPr>
        <w:keepNext/>
        <w:keepLines/>
        <w:rPr>
          <w:noProof/>
          <w:szCs w:val="22"/>
        </w:rPr>
      </w:pPr>
    </w:p>
    <w:p w14:paraId="24EEFA20" w14:textId="77777777" w:rsidR="00FD5C3C" w:rsidRPr="007F7593" w:rsidRDefault="00E73479">
      <w:pPr>
        <w:rPr>
          <w:b/>
          <w:szCs w:val="22"/>
        </w:rPr>
      </w:pPr>
      <w:bookmarkStart w:id="64" w:name="ando_p3"/>
      <w:r w:rsidRPr="007F7593">
        <w:rPr>
          <w:szCs w:val="22"/>
        </w:rPr>
        <w:t xml:space="preserve">Φαρμακοθεραπευτική κατηγορία: αναλγητικά, οπιοειδή, </w:t>
      </w:r>
      <w:bookmarkEnd w:id="64"/>
      <w:r w:rsidRPr="007F7593">
        <w:rPr>
          <w:szCs w:val="22"/>
        </w:rPr>
        <w:t>κωδικός ATC N02AB03.</w:t>
      </w:r>
    </w:p>
    <w:p w14:paraId="7EFE6A59" w14:textId="77777777" w:rsidR="00FD5C3C" w:rsidRPr="007F7593" w:rsidRDefault="00FD5C3C">
      <w:pPr>
        <w:rPr>
          <w:szCs w:val="22"/>
        </w:rPr>
      </w:pPr>
    </w:p>
    <w:p w14:paraId="0142D88A" w14:textId="77777777" w:rsidR="00FD5C3C" w:rsidRPr="007F7593" w:rsidRDefault="00E73479">
      <w:pPr>
        <w:keepNext/>
      </w:pPr>
      <w:r w:rsidRPr="007F7593">
        <w:rPr>
          <w:u w:val="single"/>
        </w:rPr>
        <w:t>Μηχανισμός δράσης και φαρμακοδυναμικές επιδράσεις</w:t>
      </w:r>
    </w:p>
    <w:p w14:paraId="7C79D183" w14:textId="77777777" w:rsidR="00FD5C3C" w:rsidRPr="007F7593" w:rsidRDefault="00E73479">
      <w:pPr>
        <w:rPr>
          <w:szCs w:val="22"/>
        </w:rPr>
      </w:pPr>
      <w:r w:rsidRPr="007F7593">
        <w:rPr>
          <w:szCs w:val="22"/>
        </w:rPr>
        <w:t>Η φαιντανύλη είναι ένα οπιοειδές αναλγητικό που αλληλεπιδρά κυρίως µε τους μ-υποδοχείς των οπιοειδών. Οι κύριες θεραπευτικές της δράσεις είναι αναλγησία και καταστολή.  Οι δευτερεύουσες φαρμακολογικές δράσεις είναι αναπνευστική καταστολή, βραδυκαρδία, υποθερμία, δυσκοιλιότητα, μύση, φυσική εξάρτηση και ευφορία.</w:t>
      </w:r>
    </w:p>
    <w:p w14:paraId="6867954F" w14:textId="77777777" w:rsidR="00FD5C3C" w:rsidRPr="007F7593" w:rsidRDefault="00FD5C3C">
      <w:pPr>
        <w:rPr>
          <w:szCs w:val="22"/>
        </w:rPr>
      </w:pPr>
    </w:p>
    <w:p w14:paraId="68D7F3B4" w14:textId="77777777" w:rsidR="00FD5C3C" w:rsidRPr="007F7593" w:rsidRDefault="00E73479">
      <w:pPr>
        <w:rPr>
          <w:szCs w:val="22"/>
        </w:rPr>
      </w:pPr>
      <w:r w:rsidRPr="007F7593">
        <w:rPr>
          <w:szCs w:val="22"/>
        </w:rPr>
        <w:t>Οι αναλγητικές επιδράσεις της φαιντανύλης σχετίζονται με το επίπεδό της στο πλάσμα. Γενικά, η αποτελεσματική συγκέντρωση και η συγκέντρωση στην οποία παρουσιάζεται τοξικότητα αυξάνεται με αυξημένη ανοχή σε οπιοειδή. Ο ρυθμός ανάπτυξης ανοχής ποικίλλει ευρέως από άτομο σε άτομο. Ως αποτέλεσμα, η δόση Effentora θα πρέπει να τιτλοδοτείται μεμονωμένα προκειμένου να επιτευχθεί η επιθυμητή επίδραση (βλ. παράγραφο 4.2).</w:t>
      </w:r>
    </w:p>
    <w:p w14:paraId="3FAD31D5" w14:textId="77777777" w:rsidR="00FD5C3C" w:rsidRPr="007F7593" w:rsidRDefault="00FD5C3C">
      <w:pPr>
        <w:rPr>
          <w:szCs w:val="22"/>
        </w:rPr>
      </w:pPr>
    </w:p>
    <w:p w14:paraId="725D925D" w14:textId="77777777" w:rsidR="00FD5C3C" w:rsidRPr="007F7593" w:rsidRDefault="00E73479">
      <w:pPr>
        <w:rPr>
          <w:szCs w:val="22"/>
        </w:rPr>
      </w:pPr>
      <w:r w:rsidRPr="007F7593">
        <w:rPr>
          <w:szCs w:val="22"/>
        </w:rPr>
        <w:t>Όλοι οι αγωνιστές μ-υποδοχέων των οπιοειδών, περιλαμβανομένης της φαιντανύλης, δημιουργούν δοσοεξαρτώμενη αναπνευστική καταστολή. Ο κίνδυνος αναπνευστικής καταστολής είναι μικρότερος σε ασθενείς που λαμβάνουν χρόνια θεραπεία με οπιοειδή καθώς οι ασθενείς αυτοί θα αναπτύξουν ανοχή σε επιδράσεις αναπνευστικής καταστολής.</w:t>
      </w:r>
    </w:p>
    <w:p w14:paraId="0AC4FFC3" w14:textId="77777777" w:rsidR="00FD5C3C" w:rsidRPr="007F7593" w:rsidRDefault="00FD5C3C"/>
    <w:p w14:paraId="429486A0" w14:textId="77777777" w:rsidR="00FD5C3C" w:rsidRPr="007F7593" w:rsidRDefault="00E73479">
      <w:r w:rsidRPr="007F7593">
        <w:t xml:space="preserve">Τα οπιοειδή ενδέχεται να επηρεάσουν τους άξονες </w:t>
      </w:r>
      <w:r w:rsidRPr="007F7593">
        <w:rPr>
          <w:rStyle w:val="shorttext"/>
        </w:rPr>
        <w:t>υποθαλάμου-υπόφυσης-επινεφριδίων ή -γονάδων</w:t>
      </w:r>
      <w:r w:rsidRPr="007F7593">
        <w:t xml:space="preserve">. Ορισμένες μεταβολές που μπορεί να παρατηρηθούν περιλαμβάνουν αύξηση της </w:t>
      </w:r>
      <w:r w:rsidRPr="007F7593">
        <w:rPr>
          <w:rStyle w:val="shorttext"/>
        </w:rPr>
        <w:t>προλακτίνης στον ορό και μειώσεις της κορτιζόλης και της τεστοστερόνης στο πλάσμα</w:t>
      </w:r>
      <w:r w:rsidRPr="007F7593">
        <w:t>. Κλινικά σημεία και συμπτώματα ενδέχεται να εκδηλωθούν από αυτές τις ορμονικές μεταβολές (βλ. επίσης παράγραφο 4.8).</w:t>
      </w:r>
    </w:p>
    <w:p w14:paraId="56FD7719" w14:textId="77777777" w:rsidR="00FD5C3C" w:rsidRPr="007F7593" w:rsidRDefault="00FD5C3C"/>
    <w:p w14:paraId="54CEE527" w14:textId="77777777" w:rsidR="00FD5C3C" w:rsidRPr="007F7593" w:rsidRDefault="00E73479">
      <w:pPr>
        <w:tabs>
          <w:tab w:val="left" w:pos="0"/>
        </w:tabs>
      </w:pPr>
      <w:r w:rsidRPr="007F7593">
        <w:rPr>
          <w:u w:val="single"/>
        </w:rPr>
        <w:t>Κλινική αποτελεσματικότητα και ασφάλεια</w:t>
      </w:r>
    </w:p>
    <w:p w14:paraId="2039F8AA" w14:textId="77777777" w:rsidR="00FD5C3C" w:rsidRPr="007F7593" w:rsidRDefault="00E73479">
      <w:pPr>
        <w:tabs>
          <w:tab w:val="left" w:pos="0"/>
        </w:tabs>
        <w:rPr>
          <w:szCs w:val="22"/>
        </w:rPr>
      </w:pPr>
      <w:r w:rsidRPr="007F7593">
        <w:rPr>
          <w:szCs w:val="22"/>
        </w:rPr>
        <w:t xml:space="preserve">Η ασφάλεια και η αποτελεσματικότητα του Effentora έχουν αξιολογηθεί σε ασθενείς που λαμβάνουν το φάρμακο κατά την έναρξη του επεισοδίου παροξυσμικού πόνου. </w:t>
      </w:r>
      <w:bookmarkStart w:id="65" w:name="ando_p13"/>
      <w:bookmarkEnd w:id="65"/>
      <w:r w:rsidRPr="007F7593">
        <w:rPr>
          <w:szCs w:val="22"/>
        </w:rPr>
        <w:t>Προληπτική χρήση του Effentora για αναμενόμενα επεισόδια πόνου δεν διερευνήθηκε στις κλινικές δοκιμές. Δύο διπλές τυφλές, τυχαιοποιημένες, ελεγχόμενες με εικονικό φάρμακο, διασταυρούμενες μελέτες έχουν διεξαχθεί περιλαμβάνοντας συνολικά 248 ασθενείς με BTP και καρκίνο οι οποίοι παρουσίαζαν κατά μέσο όρο 1 έως 4 επεισόδια BTP ανά ημέρα ενόσω λάμβαναν θεραπεία συντήρησης με οπιοειδή. Κατά τη διάρκεια μιας αρχικής ανοικτής φάσης, οι ασθενείς τιτλοδοτήθηκαν σε μια αποτελεσματική δόση Effentora. Ασθενείς στους οποίους προσδιορίστηκε μια αποτελεσματική δόση εισαχθήκανε στη διπλή τυφλή φάση της μελέτης. Η κύρια μεταβλητή αποτελεσματικότητας ήταν η αξιολόγηση της έντασης του πόνου του ασθενούς. Οι ασθενείς αξιολόγησαν την ένταση του πόνου σε μια κλίμακα 11 σημείων. Για κάθε επεισόδιο BTP, η ένταση του πόνου αξιολογήθηκε πριν από τη θεραπεία και σε διάφορα χρονικά σημεία μετά τη θεραπεία.</w:t>
      </w:r>
    </w:p>
    <w:p w14:paraId="6B055005" w14:textId="77777777" w:rsidR="00FD5C3C" w:rsidRPr="007F7593" w:rsidRDefault="00FD5C3C">
      <w:pPr>
        <w:tabs>
          <w:tab w:val="left" w:pos="0"/>
        </w:tabs>
        <w:rPr>
          <w:szCs w:val="22"/>
        </w:rPr>
      </w:pPr>
    </w:p>
    <w:p w14:paraId="45DBCDD9" w14:textId="77777777" w:rsidR="00FD5C3C" w:rsidRPr="007F7593" w:rsidRDefault="00E73479">
      <w:pPr>
        <w:tabs>
          <w:tab w:val="left" w:pos="0"/>
        </w:tabs>
        <w:rPr>
          <w:szCs w:val="22"/>
        </w:rPr>
      </w:pPr>
      <w:r w:rsidRPr="007F7593">
        <w:rPr>
          <w:szCs w:val="22"/>
        </w:rPr>
        <w:t>Εξήντα επτά τοις εκατό των ασθενών ήταν σε θέση να τιτλοδοτηθούν σε μια αποτελεσματική δόση.</w:t>
      </w:r>
    </w:p>
    <w:p w14:paraId="1C74C564" w14:textId="77777777" w:rsidR="00FD5C3C" w:rsidRPr="007F7593" w:rsidRDefault="00FD5C3C">
      <w:pPr>
        <w:tabs>
          <w:tab w:val="left" w:pos="0"/>
        </w:tabs>
        <w:rPr>
          <w:szCs w:val="22"/>
        </w:rPr>
      </w:pPr>
    </w:p>
    <w:p w14:paraId="46C552B6" w14:textId="77777777" w:rsidR="00FD5C3C" w:rsidRPr="007F7593" w:rsidRDefault="00E73479">
      <w:pPr>
        <w:tabs>
          <w:tab w:val="left" w:pos="0"/>
        </w:tabs>
        <w:rPr>
          <w:szCs w:val="22"/>
        </w:rPr>
      </w:pPr>
      <w:r w:rsidRPr="007F7593">
        <w:rPr>
          <w:szCs w:val="22"/>
        </w:rPr>
        <w:lastRenderedPageBreak/>
        <w:t>Στην πιλοτική κλινική μελέτη (μελέτη 1), το κύριο τελικό σημείο ήταν το μέσο άθροισμα των διαφορών στις βαθμολογίες έντασης του πόνου από τη χορήγηση του φαρμάκου έως 60 λεπτά, συμπεριλαμβανόμενο (SPID60), που ήταν στατιστικά σημαντικό σε σύγκριση με το εικονικό φάρμακο (p&lt;0,0001).</w:t>
      </w:r>
    </w:p>
    <w:p w14:paraId="1B02F19A" w14:textId="77777777" w:rsidR="00FD5C3C" w:rsidRPr="007F7593" w:rsidRDefault="00FD5C3C">
      <w:pPr>
        <w:tabs>
          <w:tab w:val="left" w:pos="0"/>
        </w:tabs>
        <w:rPr>
          <w:szCs w:val="22"/>
        </w:rPr>
      </w:pPr>
    </w:p>
    <w:p w14:paraId="5AFB607C" w14:textId="77777777" w:rsidR="00FD5C3C" w:rsidRPr="007F7593" w:rsidRDefault="00E73479">
      <w:pPr>
        <w:tabs>
          <w:tab w:val="left" w:pos="0"/>
        </w:tabs>
        <w:rPr>
          <w:szCs w:val="22"/>
        </w:rPr>
      </w:pPr>
      <w:bookmarkStart w:id="66" w:name="ando_p4"/>
      <w:bookmarkEnd w:id="66"/>
      <w:r w:rsidRPr="007F7593">
        <w:rPr>
          <w:noProof/>
          <w:szCs w:val="22"/>
          <w:lang w:eastAsia="el-GR"/>
        </w:rPr>
        <w:drawing>
          <wp:inline distT="0" distB="0" distL="0" distR="0" wp14:anchorId="279FA592" wp14:editId="329FA762">
            <wp:extent cx="5581650" cy="40074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1650" cy="4007485"/>
                    </a:xfrm>
                    <a:prstGeom prst="rect">
                      <a:avLst/>
                    </a:prstGeom>
                    <a:noFill/>
                    <a:ln>
                      <a:noFill/>
                    </a:ln>
                  </pic:spPr>
                </pic:pic>
              </a:graphicData>
            </a:graphic>
          </wp:inline>
        </w:drawing>
      </w:r>
    </w:p>
    <w:p w14:paraId="78B15015" w14:textId="77777777" w:rsidR="00FD5C3C" w:rsidRPr="007F7593" w:rsidRDefault="00FD5C3C">
      <w:pPr>
        <w:tabs>
          <w:tab w:val="left" w:pos="0"/>
        </w:tabs>
        <w:rPr>
          <w:szCs w:val="22"/>
        </w:rPr>
      </w:pPr>
    </w:p>
    <w:p w14:paraId="455A2A11" w14:textId="77777777" w:rsidR="00FD5C3C" w:rsidRPr="007F7593" w:rsidRDefault="00E73479">
      <w:pPr>
        <w:tabs>
          <w:tab w:val="left" w:pos="0"/>
        </w:tabs>
        <w:rPr>
          <w:szCs w:val="22"/>
        </w:rPr>
      </w:pPr>
      <w:r w:rsidRPr="007F7593">
        <w:rPr>
          <w:noProof/>
          <w:szCs w:val="22"/>
          <w:lang w:eastAsia="el-GR"/>
        </w:rPr>
        <w:lastRenderedPageBreak/>
        <w:drawing>
          <wp:inline distT="0" distB="0" distL="0" distR="0" wp14:anchorId="31E5302C" wp14:editId="4075CC18">
            <wp:extent cx="5764530" cy="4531995"/>
            <wp:effectExtent l="0" t="0" r="7620" b="190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4530" cy="4531995"/>
                    </a:xfrm>
                    <a:prstGeom prst="rect">
                      <a:avLst/>
                    </a:prstGeom>
                    <a:noFill/>
                    <a:ln>
                      <a:noFill/>
                    </a:ln>
                  </pic:spPr>
                </pic:pic>
              </a:graphicData>
            </a:graphic>
          </wp:inline>
        </w:drawing>
      </w:r>
    </w:p>
    <w:p w14:paraId="2F0CB282" w14:textId="77777777" w:rsidR="00FD5C3C" w:rsidRPr="007F7593" w:rsidRDefault="00FD5C3C">
      <w:pPr>
        <w:tabs>
          <w:tab w:val="left" w:pos="0"/>
        </w:tabs>
        <w:rPr>
          <w:szCs w:val="22"/>
        </w:rPr>
      </w:pPr>
    </w:p>
    <w:p w14:paraId="1528E106" w14:textId="77777777" w:rsidR="00FD5C3C" w:rsidRPr="007F7593" w:rsidRDefault="00E73479">
      <w:pPr>
        <w:tabs>
          <w:tab w:val="left" w:pos="0"/>
        </w:tabs>
        <w:rPr>
          <w:szCs w:val="22"/>
        </w:rPr>
      </w:pPr>
      <w:r w:rsidRPr="007F7593">
        <w:rPr>
          <w:szCs w:val="22"/>
        </w:rPr>
        <w:t>Στη δεύτερη πιλοτική μελέτη (μελέτη 2), το κύριο τελικό σημείο ήταν SPID30, που ήταν επίσης στατιστικά σημαντικό σε σύγκριση με το εικονικό φάρμακο (p&lt;0,0001).</w:t>
      </w:r>
    </w:p>
    <w:p w14:paraId="5C4D54B5" w14:textId="77777777" w:rsidR="00FD5C3C" w:rsidRPr="007F7593" w:rsidRDefault="00FD5C3C">
      <w:pPr>
        <w:tabs>
          <w:tab w:val="left" w:pos="0"/>
        </w:tabs>
        <w:rPr>
          <w:szCs w:val="22"/>
        </w:rPr>
      </w:pPr>
    </w:p>
    <w:p w14:paraId="1DB78011" w14:textId="77777777" w:rsidR="00FD5C3C" w:rsidRPr="007F7593" w:rsidRDefault="00E73479">
      <w:pPr>
        <w:tabs>
          <w:tab w:val="left" w:pos="0"/>
        </w:tabs>
        <w:rPr>
          <w:szCs w:val="22"/>
        </w:rPr>
      </w:pPr>
      <w:r w:rsidRPr="007F7593">
        <w:rPr>
          <w:szCs w:val="22"/>
        </w:rPr>
        <w:t>Στατιστικά σημαντική βελτίωση στη διαφορά της έντασης του πόνου παρατηρήθηκε με το Effentora έναντι εικονικού φαρμάκου μόλις σε 10 λεπτά στη Μελέτη 1 και μόλις σε 15 λεπτά (πρωιμότερο μετρούμενο τελικό σημείο) στη Μελέτη 2. Οι διαφορές αυτές συνέχισαν να είναι σημαντικές σε κάθε επακόλουθο χρονικό σημείο σε κάθε μεμονωμένη μελέτη.</w:t>
      </w:r>
    </w:p>
    <w:p w14:paraId="23B8DDA0" w14:textId="77777777" w:rsidR="00FD5C3C" w:rsidRPr="007F7593" w:rsidRDefault="00FD5C3C">
      <w:pPr>
        <w:rPr>
          <w:noProof/>
          <w:szCs w:val="22"/>
        </w:rPr>
      </w:pPr>
    </w:p>
    <w:p w14:paraId="061B079D" w14:textId="0A417F0A"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5.2</w:t>
      </w:r>
      <w:r w:rsidRPr="007F7593">
        <w:rPr>
          <w:noProof/>
          <w:szCs w:val="22"/>
        </w:rPr>
        <w:tab/>
      </w:r>
      <w:r w:rsidR="00E73479" w:rsidRPr="007F7593">
        <w:rPr>
          <w:szCs w:val="22"/>
        </w:rPr>
        <w:t>Φαρμακοκινητικές ιδιότητες</w:t>
      </w:r>
    </w:p>
    <w:p w14:paraId="55FFC642" w14:textId="77777777" w:rsidR="00FD5C3C" w:rsidRPr="007F7593" w:rsidRDefault="00FD5C3C">
      <w:pPr>
        <w:rPr>
          <w:szCs w:val="22"/>
        </w:rPr>
      </w:pPr>
    </w:p>
    <w:p w14:paraId="5065C2F8" w14:textId="77777777" w:rsidR="00FD5C3C" w:rsidRPr="007F7593" w:rsidRDefault="00E73479">
      <w:pPr>
        <w:rPr>
          <w:i/>
          <w:szCs w:val="22"/>
          <w:u w:val="single"/>
        </w:rPr>
      </w:pPr>
      <w:r w:rsidRPr="007F7593">
        <w:rPr>
          <w:i/>
          <w:szCs w:val="22"/>
          <w:u w:val="single"/>
        </w:rPr>
        <w:t>Γενική εισαγωγή</w:t>
      </w:r>
    </w:p>
    <w:p w14:paraId="6AF57AA2" w14:textId="77777777" w:rsidR="00FD5C3C" w:rsidRPr="007F7593" w:rsidRDefault="00E73479">
      <w:pPr>
        <w:widowControl w:val="0"/>
        <w:rPr>
          <w:szCs w:val="22"/>
        </w:rPr>
      </w:pPr>
      <w:r w:rsidRPr="007F7593">
        <w:rPr>
          <w:szCs w:val="22"/>
        </w:rPr>
        <w:t>Η φαιντανύλη είναι εξαιρετικά λιπόφιλη και μπορεί να απορροφηθεί πολύ γρήγορα διαμέσου του στοματικού βλεννογόνου και πιο αργά μέσω της συμβατικής γαστρεντερικής οδού. Υπόκειται σε ηπατικό πρώτης διόδου και εντερικό μεταβολισμό και οι μεταβολίτες δεν συμβάλουν στις θεραπευτικές επιδράσεις της φαιντανύλης.</w:t>
      </w:r>
    </w:p>
    <w:p w14:paraId="666E912F" w14:textId="77777777" w:rsidR="00FD5C3C" w:rsidRPr="007F7593" w:rsidRDefault="00FD5C3C">
      <w:pPr>
        <w:widowControl w:val="0"/>
        <w:rPr>
          <w:szCs w:val="22"/>
        </w:rPr>
      </w:pPr>
    </w:p>
    <w:p w14:paraId="3AC4AD7D" w14:textId="77777777" w:rsidR="00FD5C3C" w:rsidRPr="007F7593" w:rsidRDefault="00E73479">
      <w:pPr>
        <w:tabs>
          <w:tab w:val="left" w:pos="0"/>
        </w:tabs>
        <w:rPr>
          <w:szCs w:val="22"/>
        </w:rPr>
      </w:pPr>
      <w:r w:rsidRPr="007F7593">
        <w:rPr>
          <w:szCs w:val="22"/>
        </w:rPr>
        <w:t xml:space="preserve">Το Effentora χρησιμοποιεί μια τεχνολογία διανομής η οποία χρησιμοποιεί μια αναβράζουσα αντίδραση που αυξάνει το ρυθμό και το εύρος της φαιντανύλης που απορροφάται διαμέσου του παρειακού βλεννογόνου. Παροδικές αλλαγές του pH που συνοδεύουν την αναβράζουσα αντίδραση ενδέχεται να βελτιστοποιήσουν τη διάλυση (σε χαμηλότερο pH) και τη διαπερατότητα της μεμβράνης (σε υψηλότερο pH). </w:t>
      </w:r>
    </w:p>
    <w:p w14:paraId="26406017" w14:textId="77777777" w:rsidR="00FD5C3C" w:rsidRPr="007F7593" w:rsidRDefault="00FD5C3C">
      <w:pPr>
        <w:widowControl w:val="0"/>
        <w:rPr>
          <w:szCs w:val="22"/>
        </w:rPr>
      </w:pPr>
    </w:p>
    <w:p w14:paraId="0EB3175E" w14:textId="77777777" w:rsidR="00FD5C3C" w:rsidRPr="007F7593" w:rsidRDefault="00E73479">
      <w:pPr>
        <w:rPr>
          <w:szCs w:val="22"/>
        </w:rPr>
      </w:pPr>
      <w:r w:rsidRPr="007F7593">
        <w:rPr>
          <w:szCs w:val="22"/>
        </w:rPr>
        <w:t>Ο χρόνος παραμονής (ορίζεται ως το χρονικό διάστημα που χρειάζεται το δισκίο προκειμένου να αποσυντεθεί πλήρως έπειτα από παρειακή χορήγηση), δεν επηρεάζει την πρώιμη συστηματική έκθεση στη φαιντανύλη. Μια συγκριτική μελέτη μεταξύ ενός δισκίου Effentora των 400 mcg που χορηγήθηκε είτε παρειακά (δηλ. μεταξύ του μάγουλου και των ούλων) είτε υπογλώσσια, πληρούσε τα κριτήρια βιοϊσοδυναμίας.</w:t>
      </w:r>
    </w:p>
    <w:p w14:paraId="07942FCB" w14:textId="77777777" w:rsidR="00FD5C3C" w:rsidRPr="007F7593" w:rsidRDefault="00FD5C3C">
      <w:pPr>
        <w:rPr>
          <w:szCs w:val="22"/>
        </w:rPr>
      </w:pPr>
    </w:p>
    <w:p w14:paraId="5AFA2C87" w14:textId="77777777" w:rsidR="00FD5C3C" w:rsidRPr="007F7593" w:rsidRDefault="00E73479">
      <w:pPr>
        <w:rPr>
          <w:szCs w:val="22"/>
        </w:rPr>
      </w:pPr>
      <w:r w:rsidRPr="007F7593">
        <w:rPr>
          <w:szCs w:val="22"/>
        </w:rPr>
        <w:lastRenderedPageBreak/>
        <w:t>Η επίδραση της ηπατικής ή νεφρικής δυσλειτουργίας στη φαρμακοκινητική του Effentora δεν έχει μελετηθεί.</w:t>
      </w:r>
    </w:p>
    <w:p w14:paraId="4A8B1035" w14:textId="77777777" w:rsidR="00FD5C3C" w:rsidRPr="007F7593" w:rsidRDefault="00FD5C3C">
      <w:pPr>
        <w:rPr>
          <w:szCs w:val="22"/>
        </w:rPr>
      </w:pPr>
    </w:p>
    <w:p w14:paraId="53F9A0F0" w14:textId="77777777" w:rsidR="00FD5C3C" w:rsidRPr="007F7593" w:rsidRDefault="00E73479">
      <w:pPr>
        <w:rPr>
          <w:i/>
          <w:szCs w:val="22"/>
          <w:u w:val="single"/>
        </w:rPr>
      </w:pPr>
      <w:r w:rsidRPr="007F7593">
        <w:rPr>
          <w:i/>
          <w:szCs w:val="22"/>
          <w:u w:val="single"/>
        </w:rPr>
        <w:t>Απορρόφηση:</w:t>
      </w:r>
    </w:p>
    <w:p w14:paraId="2A9FEF4E" w14:textId="77777777" w:rsidR="00FD5C3C" w:rsidRPr="007F7593" w:rsidRDefault="00E73479">
      <w:pPr>
        <w:rPr>
          <w:szCs w:val="22"/>
        </w:rPr>
      </w:pPr>
      <w:bookmarkStart w:id="67" w:name="ando_p7"/>
      <w:r w:rsidRPr="007F7593">
        <w:rPr>
          <w:szCs w:val="22"/>
        </w:rPr>
        <w:t>Έπειτα από χορήγηση του Effentora μέσω του στοματικού βλεννογόνου, η φαιντανύλη απορροφάται εύκολα με απόλυτη βιοδιαθεσιμότητα 65%.  Το προφίλ απορρόφησης του Effentora είναι κατά μεγάλος μέρος αποτέλεσμα μιας αρχικής ταχείας απορρόφησης από τον παρειακό βλεννογόνο, με μέγιστες συγκεντρώσεις πλάσματος έπειτα από φλεβική δειγματοληψία να επιτυγχάνονται συνήθως εντός μιας ώρας μετά από τη χορήγηση μέσω του στοματικού βλεννογόνου. Περίπου το 50% της συνολικής δόσης που χορηγείται απορροφάται ταχέως διαμέσου του βλεννογόνου και γίνεται διαθέσιμο συστηματικά.   Το εναπομείναν ήμισυ της συνολικής δόσης καταπίνεται και απορροφάται αργά από τη γαστρεντερική οδό. Περίπου το 30% της ποσότητας που καταπόθηκε (50% της συνολικής δόσης) διαφεύγει της ηπατικής και εντερικής απέκκρισης πρώτης διόδου και γίνεται διαθέσιμο συστηματικά.</w:t>
      </w:r>
    </w:p>
    <w:bookmarkEnd w:id="67"/>
    <w:p w14:paraId="54AC4E30" w14:textId="77777777" w:rsidR="00FD5C3C" w:rsidRPr="007F7593" w:rsidRDefault="00FD5C3C">
      <w:pPr>
        <w:rPr>
          <w:szCs w:val="22"/>
        </w:rPr>
      </w:pPr>
    </w:p>
    <w:p w14:paraId="714072E2" w14:textId="77777777" w:rsidR="00FD5C3C" w:rsidRPr="007F7593" w:rsidRDefault="00E73479">
      <w:pPr>
        <w:rPr>
          <w:szCs w:val="22"/>
        </w:rPr>
      </w:pPr>
      <w:bookmarkStart w:id="68" w:name="ando_p8"/>
      <w:r w:rsidRPr="007F7593">
        <w:rPr>
          <w:szCs w:val="22"/>
        </w:rPr>
        <w:t>Οι κύριες φαρμακοκινητικές παράμετροι παρουσιάζονται στον ακόλουθο πίνακα.</w:t>
      </w:r>
    </w:p>
    <w:bookmarkEnd w:id="68"/>
    <w:p w14:paraId="50843413" w14:textId="77777777" w:rsidR="00FD5C3C" w:rsidRPr="007F7593" w:rsidRDefault="00FD5C3C">
      <w:pPr>
        <w:rPr>
          <w:szCs w:val="22"/>
        </w:rPr>
      </w:pPr>
    </w:p>
    <w:p w14:paraId="7ACE8CFF" w14:textId="77777777" w:rsidR="00FD5C3C" w:rsidRPr="007F7593" w:rsidRDefault="00E73479">
      <w:pPr>
        <w:keepNext/>
        <w:rPr>
          <w:i/>
          <w:szCs w:val="22"/>
          <w:u w:val="single"/>
        </w:rPr>
      </w:pPr>
      <w:r w:rsidRPr="007F7593">
        <w:rPr>
          <w:i/>
          <w:szCs w:val="22"/>
          <w:u w:val="single"/>
        </w:rPr>
        <w:t>Φαρμακοκινητικές παράμετροι* σε ενήλικα άτομα που λαμβάνουν Effentora</w:t>
      </w:r>
    </w:p>
    <w:p w14:paraId="61041982" w14:textId="77777777" w:rsidR="00FD5C3C" w:rsidRPr="007F7593" w:rsidRDefault="00FD5C3C">
      <w:pPr>
        <w:keepNext/>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3192"/>
      </w:tblGrid>
      <w:tr w:rsidR="00FD5C3C" w:rsidRPr="007F7593" w14:paraId="348CD0CF" w14:textId="77777777">
        <w:trPr>
          <w:trHeight w:val="623"/>
          <w:tblHeader/>
          <w:jc w:val="center"/>
        </w:trPr>
        <w:tc>
          <w:tcPr>
            <w:tcW w:w="3259" w:type="dxa"/>
          </w:tcPr>
          <w:p w14:paraId="75536844" w14:textId="77777777" w:rsidR="00FD5C3C" w:rsidRPr="007F7593" w:rsidRDefault="00E73479">
            <w:pPr>
              <w:keepNext/>
              <w:rPr>
                <w:szCs w:val="22"/>
              </w:rPr>
            </w:pPr>
            <w:r w:rsidRPr="007F7593">
              <w:rPr>
                <w:b/>
                <w:szCs w:val="22"/>
              </w:rPr>
              <w:t>Φαρμακοκινητική παράμετρος (μέση)</w:t>
            </w:r>
          </w:p>
        </w:tc>
        <w:tc>
          <w:tcPr>
            <w:tcW w:w="3192" w:type="dxa"/>
          </w:tcPr>
          <w:p w14:paraId="1BD3E2F4" w14:textId="77777777" w:rsidR="00FD5C3C" w:rsidRPr="007F7593" w:rsidRDefault="00E73479">
            <w:pPr>
              <w:keepNext/>
              <w:rPr>
                <w:b/>
                <w:noProof/>
                <w:szCs w:val="22"/>
              </w:rPr>
            </w:pPr>
            <w:r w:rsidRPr="007F7593">
              <w:rPr>
                <w:noProof/>
                <w:szCs w:val="22"/>
              </w:rPr>
              <w:t>Effentora</w:t>
            </w:r>
            <w:r w:rsidRPr="007F7593">
              <w:rPr>
                <w:b/>
                <w:noProof/>
                <w:szCs w:val="22"/>
              </w:rPr>
              <w:t xml:space="preserve"> 400 μικρογραμμάρια</w:t>
            </w:r>
          </w:p>
          <w:p w14:paraId="2AB673FF" w14:textId="77777777" w:rsidR="00FD5C3C" w:rsidRPr="007F7593" w:rsidRDefault="00FD5C3C">
            <w:pPr>
              <w:keepNext/>
              <w:ind w:right="72"/>
              <w:rPr>
                <w:szCs w:val="22"/>
              </w:rPr>
            </w:pPr>
          </w:p>
        </w:tc>
      </w:tr>
      <w:tr w:rsidR="00FD5C3C" w:rsidRPr="007F7593" w14:paraId="00576F77" w14:textId="77777777">
        <w:trPr>
          <w:jc w:val="center"/>
        </w:trPr>
        <w:tc>
          <w:tcPr>
            <w:tcW w:w="3259" w:type="dxa"/>
          </w:tcPr>
          <w:p w14:paraId="19336081" w14:textId="77777777" w:rsidR="00FD5C3C" w:rsidRPr="007F7593" w:rsidRDefault="00E73479">
            <w:pPr>
              <w:keepNext/>
              <w:rPr>
                <w:b/>
                <w:szCs w:val="22"/>
              </w:rPr>
            </w:pPr>
            <w:r w:rsidRPr="007F7593">
              <w:rPr>
                <w:b/>
                <w:szCs w:val="22"/>
              </w:rPr>
              <w:t>Απόλυτη βιοδιαθεσιμότητα</w:t>
            </w:r>
          </w:p>
        </w:tc>
        <w:tc>
          <w:tcPr>
            <w:tcW w:w="3192" w:type="dxa"/>
          </w:tcPr>
          <w:p w14:paraId="6309FD64" w14:textId="77777777" w:rsidR="00FD5C3C" w:rsidRPr="007F7593" w:rsidRDefault="00E73479">
            <w:pPr>
              <w:keepNext/>
              <w:rPr>
                <w:b/>
                <w:szCs w:val="22"/>
              </w:rPr>
            </w:pPr>
            <w:r w:rsidRPr="007F7593">
              <w:rPr>
                <w:b/>
                <w:szCs w:val="22"/>
              </w:rPr>
              <w:t xml:space="preserve">65% </w:t>
            </w:r>
            <w:r w:rsidRPr="007F7593">
              <w:rPr>
                <w:szCs w:val="22"/>
              </w:rPr>
              <w:t>(</w:t>
            </w:r>
            <w:r w:rsidRPr="007F7593">
              <w:rPr>
                <w:b/>
                <w:szCs w:val="22"/>
              </w:rPr>
              <w:t>±</w:t>
            </w:r>
            <w:r w:rsidRPr="007F7593">
              <w:rPr>
                <w:szCs w:val="22"/>
              </w:rPr>
              <w:t>20%)</w:t>
            </w:r>
          </w:p>
          <w:p w14:paraId="114ADEF1" w14:textId="77777777" w:rsidR="00FD5C3C" w:rsidRPr="007F7593" w:rsidRDefault="00FD5C3C">
            <w:pPr>
              <w:keepNext/>
              <w:ind w:right="72"/>
              <w:rPr>
                <w:szCs w:val="22"/>
              </w:rPr>
            </w:pPr>
          </w:p>
        </w:tc>
      </w:tr>
      <w:tr w:rsidR="00FD5C3C" w:rsidRPr="007F7593" w14:paraId="09B33B51" w14:textId="77777777">
        <w:trPr>
          <w:jc w:val="center"/>
        </w:trPr>
        <w:tc>
          <w:tcPr>
            <w:tcW w:w="3259" w:type="dxa"/>
          </w:tcPr>
          <w:p w14:paraId="355BC647" w14:textId="77777777" w:rsidR="00FD5C3C" w:rsidRPr="007F7593" w:rsidRDefault="00E73479">
            <w:pPr>
              <w:keepNext/>
              <w:rPr>
                <w:b/>
                <w:szCs w:val="22"/>
              </w:rPr>
            </w:pPr>
            <w:r w:rsidRPr="007F7593">
              <w:rPr>
                <w:b/>
                <w:szCs w:val="22"/>
              </w:rPr>
              <w:t>Κλάσμα απορροφημένο διαμέσου του βλεννογόνου</w:t>
            </w:r>
          </w:p>
        </w:tc>
        <w:tc>
          <w:tcPr>
            <w:tcW w:w="3192" w:type="dxa"/>
          </w:tcPr>
          <w:p w14:paraId="1CD2656B" w14:textId="77777777" w:rsidR="00FD5C3C" w:rsidRPr="007F7593" w:rsidRDefault="00E73479">
            <w:pPr>
              <w:keepNext/>
              <w:rPr>
                <w:b/>
                <w:szCs w:val="22"/>
              </w:rPr>
            </w:pPr>
            <w:r w:rsidRPr="007F7593">
              <w:rPr>
                <w:b/>
                <w:szCs w:val="22"/>
              </w:rPr>
              <w:t xml:space="preserve">48% </w:t>
            </w:r>
            <w:r w:rsidRPr="007F7593">
              <w:rPr>
                <w:szCs w:val="22"/>
              </w:rPr>
              <w:t>(</w:t>
            </w:r>
            <w:r w:rsidRPr="007F7593">
              <w:rPr>
                <w:b/>
                <w:szCs w:val="22"/>
              </w:rPr>
              <w:t>±</w:t>
            </w:r>
            <w:r w:rsidRPr="007F7593">
              <w:rPr>
                <w:szCs w:val="22"/>
              </w:rPr>
              <w:t>31,8%)</w:t>
            </w:r>
          </w:p>
          <w:p w14:paraId="4E8970A5" w14:textId="77777777" w:rsidR="00FD5C3C" w:rsidRPr="007F7593" w:rsidRDefault="00FD5C3C">
            <w:pPr>
              <w:keepNext/>
              <w:rPr>
                <w:b/>
                <w:szCs w:val="22"/>
              </w:rPr>
            </w:pPr>
          </w:p>
        </w:tc>
      </w:tr>
      <w:tr w:rsidR="00FD5C3C" w:rsidRPr="007F7593" w14:paraId="62E50CBB" w14:textId="77777777">
        <w:trPr>
          <w:jc w:val="center"/>
        </w:trPr>
        <w:tc>
          <w:tcPr>
            <w:tcW w:w="3259" w:type="dxa"/>
          </w:tcPr>
          <w:p w14:paraId="3BF74FF1" w14:textId="77777777" w:rsidR="00FD5C3C" w:rsidRPr="007F7593" w:rsidRDefault="00E73479">
            <w:pPr>
              <w:keepNext/>
              <w:rPr>
                <w:b/>
                <w:szCs w:val="22"/>
              </w:rPr>
            </w:pPr>
            <w:r w:rsidRPr="007F7593">
              <w:rPr>
                <w:b/>
                <w:szCs w:val="22"/>
              </w:rPr>
              <w:t>T</w:t>
            </w:r>
            <w:r w:rsidRPr="007F7593">
              <w:rPr>
                <w:b/>
                <w:szCs w:val="22"/>
                <w:vertAlign w:val="subscript"/>
              </w:rPr>
              <w:t>max</w:t>
            </w:r>
            <w:r w:rsidRPr="007F7593">
              <w:rPr>
                <w:b/>
                <w:szCs w:val="22"/>
              </w:rPr>
              <w:t xml:space="preserve"> (λεπτό) **</w:t>
            </w:r>
          </w:p>
          <w:p w14:paraId="19C2AF43" w14:textId="77777777" w:rsidR="00FD5C3C" w:rsidRPr="007F7593" w:rsidRDefault="00FD5C3C">
            <w:pPr>
              <w:keepNext/>
              <w:rPr>
                <w:b/>
                <w:szCs w:val="22"/>
              </w:rPr>
            </w:pPr>
          </w:p>
        </w:tc>
        <w:tc>
          <w:tcPr>
            <w:tcW w:w="3192" w:type="dxa"/>
          </w:tcPr>
          <w:p w14:paraId="5CCA6798" w14:textId="77777777" w:rsidR="00FD5C3C" w:rsidRPr="007F7593" w:rsidRDefault="00E73479">
            <w:pPr>
              <w:keepNext/>
              <w:rPr>
                <w:b/>
                <w:szCs w:val="22"/>
              </w:rPr>
            </w:pPr>
            <w:r w:rsidRPr="007F7593">
              <w:rPr>
                <w:b/>
                <w:szCs w:val="22"/>
              </w:rPr>
              <w:t xml:space="preserve">46,8 </w:t>
            </w:r>
            <w:r w:rsidRPr="007F7593">
              <w:rPr>
                <w:szCs w:val="22"/>
              </w:rPr>
              <w:t>(20-240)</w:t>
            </w:r>
          </w:p>
          <w:p w14:paraId="5BF50C48" w14:textId="77777777" w:rsidR="00FD5C3C" w:rsidRPr="007F7593" w:rsidRDefault="00FD5C3C">
            <w:pPr>
              <w:keepNext/>
              <w:rPr>
                <w:b/>
                <w:szCs w:val="22"/>
              </w:rPr>
            </w:pPr>
          </w:p>
        </w:tc>
      </w:tr>
      <w:tr w:rsidR="00FD5C3C" w:rsidRPr="007F7593" w14:paraId="6996A62C" w14:textId="77777777">
        <w:trPr>
          <w:jc w:val="center"/>
        </w:trPr>
        <w:tc>
          <w:tcPr>
            <w:tcW w:w="3259" w:type="dxa"/>
          </w:tcPr>
          <w:p w14:paraId="08265554" w14:textId="77777777" w:rsidR="00FD5C3C" w:rsidRPr="007F7593" w:rsidRDefault="00E73479">
            <w:pPr>
              <w:keepNext/>
              <w:rPr>
                <w:b/>
                <w:szCs w:val="22"/>
              </w:rPr>
            </w:pPr>
            <w:r w:rsidRPr="007F7593">
              <w:rPr>
                <w:b/>
                <w:noProof/>
                <w:szCs w:val="22"/>
              </w:rPr>
              <w:t>C</w:t>
            </w:r>
            <w:r w:rsidRPr="007F7593">
              <w:rPr>
                <w:b/>
                <w:noProof/>
                <w:szCs w:val="22"/>
                <w:vertAlign w:val="subscript"/>
              </w:rPr>
              <w:t xml:space="preserve">max </w:t>
            </w:r>
            <w:r w:rsidRPr="007F7593">
              <w:rPr>
                <w:b/>
                <w:noProof/>
                <w:szCs w:val="22"/>
              </w:rPr>
              <w:t>(ng/ml)</w:t>
            </w:r>
          </w:p>
          <w:p w14:paraId="41A42080" w14:textId="77777777" w:rsidR="00FD5C3C" w:rsidRPr="007F7593" w:rsidRDefault="00FD5C3C">
            <w:pPr>
              <w:keepNext/>
              <w:rPr>
                <w:b/>
                <w:szCs w:val="22"/>
              </w:rPr>
            </w:pPr>
          </w:p>
        </w:tc>
        <w:tc>
          <w:tcPr>
            <w:tcW w:w="3192" w:type="dxa"/>
          </w:tcPr>
          <w:p w14:paraId="507FB60D" w14:textId="77777777" w:rsidR="00FD5C3C" w:rsidRPr="007F7593" w:rsidRDefault="00E73479">
            <w:pPr>
              <w:keepNext/>
              <w:rPr>
                <w:b/>
                <w:szCs w:val="22"/>
              </w:rPr>
            </w:pPr>
            <w:r w:rsidRPr="007F7593">
              <w:rPr>
                <w:b/>
                <w:szCs w:val="22"/>
              </w:rPr>
              <w:t xml:space="preserve">1,02 </w:t>
            </w:r>
            <w:r w:rsidRPr="007F7593">
              <w:rPr>
                <w:szCs w:val="22"/>
              </w:rPr>
              <w:t>(± 0,42)</w:t>
            </w:r>
          </w:p>
          <w:p w14:paraId="4E77EB9C" w14:textId="77777777" w:rsidR="00FD5C3C" w:rsidRPr="007F7593" w:rsidRDefault="00FD5C3C">
            <w:pPr>
              <w:keepNext/>
              <w:rPr>
                <w:b/>
                <w:szCs w:val="22"/>
              </w:rPr>
            </w:pPr>
          </w:p>
        </w:tc>
      </w:tr>
      <w:tr w:rsidR="00FD5C3C" w:rsidRPr="007F7593" w14:paraId="1C107279" w14:textId="77777777">
        <w:trPr>
          <w:jc w:val="center"/>
        </w:trPr>
        <w:tc>
          <w:tcPr>
            <w:tcW w:w="3259" w:type="dxa"/>
          </w:tcPr>
          <w:p w14:paraId="5371D268" w14:textId="77777777" w:rsidR="00FD5C3C" w:rsidRPr="007F7593" w:rsidRDefault="00E73479">
            <w:pPr>
              <w:keepNext/>
              <w:rPr>
                <w:b/>
                <w:szCs w:val="22"/>
              </w:rPr>
            </w:pPr>
            <w:r w:rsidRPr="007F7593">
              <w:rPr>
                <w:b/>
                <w:noProof/>
                <w:szCs w:val="22"/>
              </w:rPr>
              <w:t>AUC</w:t>
            </w:r>
            <w:r w:rsidRPr="007F7593">
              <w:rPr>
                <w:b/>
                <w:noProof/>
                <w:szCs w:val="22"/>
                <w:vertAlign w:val="subscript"/>
              </w:rPr>
              <w:t>0-tmax</w:t>
            </w:r>
            <w:r w:rsidRPr="007F7593">
              <w:rPr>
                <w:b/>
                <w:noProof/>
                <w:szCs w:val="22"/>
              </w:rPr>
              <w:t xml:space="preserve"> (ng.hr/ml)</w:t>
            </w:r>
          </w:p>
          <w:p w14:paraId="50A1B340" w14:textId="77777777" w:rsidR="00FD5C3C" w:rsidRPr="007F7593" w:rsidRDefault="00FD5C3C">
            <w:pPr>
              <w:keepNext/>
              <w:rPr>
                <w:b/>
                <w:szCs w:val="22"/>
              </w:rPr>
            </w:pPr>
          </w:p>
        </w:tc>
        <w:tc>
          <w:tcPr>
            <w:tcW w:w="3192" w:type="dxa"/>
          </w:tcPr>
          <w:p w14:paraId="6666856D" w14:textId="77777777" w:rsidR="00FD5C3C" w:rsidRPr="007F7593" w:rsidRDefault="00E73479">
            <w:pPr>
              <w:keepNext/>
              <w:rPr>
                <w:b/>
                <w:szCs w:val="22"/>
              </w:rPr>
            </w:pPr>
            <w:r w:rsidRPr="007F7593">
              <w:rPr>
                <w:b/>
                <w:szCs w:val="22"/>
              </w:rPr>
              <w:t xml:space="preserve">0,40 </w:t>
            </w:r>
            <w:r w:rsidRPr="007F7593">
              <w:rPr>
                <w:szCs w:val="22"/>
              </w:rPr>
              <w:t>(± 0,18)</w:t>
            </w:r>
          </w:p>
          <w:p w14:paraId="06198503" w14:textId="77777777" w:rsidR="00FD5C3C" w:rsidRPr="007F7593" w:rsidRDefault="00FD5C3C">
            <w:pPr>
              <w:keepNext/>
              <w:rPr>
                <w:b/>
                <w:szCs w:val="22"/>
              </w:rPr>
            </w:pPr>
          </w:p>
        </w:tc>
      </w:tr>
      <w:tr w:rsidR="00FD5C3C" w:rsidRPr="007F7593" w14:paraId="4ACD5C9B" w14:textId="77777777">
        <w:trPr>
          <w:jc w:val="center"/>
        </w:trPr>
        <w:tc>
          <w:tcPr>
            <w:tcW w:w="3259" w:type="dxa"/>
          </w:tcPr>
          <w:p w14:paraId="3E045024" w14:textId="7FACE390" w:rsidR="00FD5C3C" w:rsidRPr="007F7593" w:rsidRDefault="00E73479" w:rsidP="00DA1635">
            <w:pPr>
              <w:keepNext/>
              <w:tabs>
                <w:tab w:val="left" w:pos="567"/>
              </w:tabs>
              <w:ind w:left="567" w:hanging="567"/>
              <w:outlineLvl w:val="0"/>
              <w:rPr>
                <w:b/>
                <w:szCs w:val="22"/>
                <w:vertAlign w:val="subscript"/>
              </w:rPr>
            </w:pPr>
            <w:r w:rsidRPr="007F7593">
              <w:rPr>
                <w:b/>
                <w:noProof/>
                <w:szCs w:val="22"/>
              </w:rPr>
              <w:t>AUC</w:t>
            </w:r>
            <w:r w:rsidRPr="007F7593">
              <w:rPr>
                <w:b/>
                <w:noProof/>
                <w:szCs w:val="22"/>
                <w:vertAlign w:val="subscript"/>
              </w:rPr>
              <w:t xml:space="preserve">0-inf </w:t>
            </w:r>
            <w:r w:rsidRPr="007F7593">
              <w:rPr>
                <w:b/>
                <w:noProof/>
                <w:szCs w:val="22"/>
              </w:rPr>
              <w:t>(ng.hr/ml)</w:t>
            </w:r>
          </w:p>
          <w:p w14:paraId="46835A28" w14:textId="77777777" w:rsidR="00FD5C3C" w:rsidRPr="007F7593" w:rsidRDefault="00FD5C3C">
            <w:pPr>
              <w:rPr>
                <w:b/>
                <w:szCs w:val="22"/>
              </w:rPr>
            </w:pPr>
          </w:p>
        </w:tc>
        <w:tc>
          <w:tcPr>
            <w:tcW w:w="3192" w:type="dxa"/>
          </w:tcPr>
          <w:p w14:paraId="38268BA5" w14:textId="77777777" w:rsidR="00FD5C3C" w:rsidRPr="007F7593" w:rsidRDefault="00E73479">
            <w:pPr>
              <w:rPr>
                <w:b/>
                <w:szCs w:val="22"/>
              </w:rPr>
            </w:pPr>
            <w:r w:rsidRPr="007F7593">
              <w:rPr>
                <w:b/>
                <w:szCs w:val="22"/>
              </w:rPr>
              <w:t xml:space="preserve">6,48 </w:t>
            </w:r>
            <w:r w:rsidRPr="007F7593">
              <w:rPr>
                <w:szCs w:val="22"/>
              </w:rPr>
              <w:t>(± 2,98)</w:t>
            </w:r>
          </w:p>
          <w:p w14:paraId="39C80DFC" w14:textId="77777777" w:rsidR="00FD5C3C" w:rsidRPr="007F7593" w:rsidRDefault="00FD5C3C">
            <w:pPr>
              <w:rPr>
                <w:b/>
                <w:szCs w:val="22"/>
              </w:rPr>
            </w:pPr>
          </w:p>
        </w:tc>
      </w:tr>
    </w:tbl>
    <w:p w14:paraId="43667AE7" w14:textId="77777777" w:rsidR="00FD5C3C" w:rsidRPr="007F7593" w:rsidRDefault="00E73479">
      <w:pPr>
        <w:rPr>
          <w:szCs w:val="22"/>
        </w:rPr>
      </w:pPr>
      <w:r w:rsidRPr="007F7593">
        <w:rPr>
          <w:szCs w:val="22"/>
        </w:rPr>
        <w:t>*  Με βάση δείγματα φλεβικού αίματος (πλάσμα). Οι συγκεντρώσεις φαιντανύλης που ελήφθησαν στον ορό ήταν υψηλότερες από ό,τι στο πλάσμα: Οι AUC και C</w:t>
      </w:r>
      <w:r w:rsidRPr="007F7593">
        <w:rPr>
          <w:szCs w:val="22"/>
          <w:vertAlign w:val="subscript"/>
        </w:rPr>
        <w:t>max</w:t>
      </w:r>
      <w:r w:rsidRPr="007F7593">
        <w:rPr>
          <w:szCs w:val="22"/>
        </w:rPr>
        <w:t xml:space="preserve"> ορού ήταν περίπου 20% και 30% υψηλότερες από ότι οι AUC και C</w:t>
      </w:r>
      <w:r w:rsidRPr="007F7593">
        <w:rPr>
          <w:szCs w:val="22"/>
          <w:vertAlign w:val="subscript"/>
        </w:rPr>
        <w:t>max</w:t>
      </w:r>
      <w:r w:rsidRPr="007F7593">
        <w:rPr>
          <w:szCs w:val="22"/>
        </w:rPr>
        <w:t xml:space="preserve"> πλάσματος, αντίστοιχα. Ο λόγος αυτής της διαφοράς είναι άγνωστος. </w:t>
      </w:r>
    </w:p>
    <w:p w14:paraId="4D85CC87" w14:textId="77777777" w:rsidR="00FD5C3C" w:rsidRPr="007F7593" w:rsidRDefault="00E73479">
      <w:pPr>
        <w:rPr>
          <w:szCs w:val="22"/>
        </w:rPr>
      </w:pPr>
      <w:r w:rsidRPr="007F7593">
        <w:rPr>
          <w:szCs w:val="22"/>
        </w:rPr>
        <w:t>** Τα δεδομένα για την T</w:t>
      </w:r>
      <w:r w:rsidRPr="007F7593">
        <w:rPr>
          <w:szCs w:val="22"/>
          <w:vertAlign w:val="subscript"/>
        </w:rPr>
        <w:t>max</w:t>
      </w:r>
      <w:r w:rsidRPr="007F7593">
        <w:rPr>
          <w:szCs w:val="22"/>
        </w:rPr>
        <w:t xml:space="preserve"> παρουσιάζονται ως διάμεση τιμή (εύρος).</w:t>
      </w:r>
    </w:p>
    <w:p w14:paraId="2104445E" w14:textId="77777777" w:rsidR="00FD5C3C" w:rsidRPr="007F7593" w:rsidRDefault="00FD5C3C">
      <w:pPr>
        <w:rPr>
          <w:szCs w:val="22"/>
        </w:rPr>
      </w:pPr>
    </w:p>
    <w:p w14:paraId="3BBF7E26" w14:textId="77777777" w:rsidR="00FD5C3C" w:rsidRPr="007F7593" w:rsidRDefault="00E73479">
      <w:pPr>
        <w:rPr>
          <w:szCs w:val="22"/>
        </w:rPr>
      </w:pPr>
      <w:r w:rsidRPr="007F7593">
        <w:rPr>
          <w:szCs w:val="22"/>
        </w:rPr>
        <w:t>Σε φαρμακοκινητικές μελέτες οι οποίες συνέκριναν την απόλυτη και τη σχετική βιοδιαθεσιμότητα του Effentora και διαβλεννογόνιας κιτρικής φαιντανύλης από του στόματος (OTFC), ο ρυθμός και η έκταση απορρόφησης της φαιντανύλης στο Effentora κατέδειξε έκθεση η οποία ήταν από 30% έως 50% μεγαλύτερη από εκείνη για τη διαβλεννογόνια κιτρική φαιντανύλη από του στόματος. Εάν γίνει μεταπήδηση από κάποιο άλλο προϊόν από του στόματος χορηγούμενης φαιντανύλης, απαιτείται ανεξάρτητη τιτλοδότηση δόσης με το Effentora καθώς η βιοδιαθεσιμότητα μεταξύ προϊόντων διαφέρει σημαντικά. Ωστόσο, σε αυτούς τους ασθενείς, αρχική δόση υψηλότερη από 100 μικρογραμμάρια μπορεί να μελετηθεί.</w:t>
      </w:r>
    </w:p>
    <w:p w14:paraId="3C5753E4" w14:textId="77777777" w:rsidR="00FD5C3C" w:rsidRPr="007F7593" w:rsidRDefault="00FD5C3C">
      <w:pPr>
        <w:rPr>
          <w:i/>
          <w:szCs w:val="22"/>
        </w:rPr>
      </w:pPr>
    </w:p>
    <w:bookmarkStart w:id="69" w:name="_MON_1255958053"/>
    <w:bookmarkStart w:id="70" w:name="_MON_1255958201"/>
    <w:bookmarkStart w:id="71" w:name="_MON_1255958365"/>
    <w:bookmarkEnd w:id="69"/>
    <w:bookmarkEnd w:id="70"/>
    <w:bookmarkEnd w:id="71"/>
    <w:bookmarkStart w:id="72" w:name="_MON_1254066242"/>
    <w:bookmarkEnd w:id="72"/>
    <w:p w14:paraId="7D3A34BB" w14:textId="77777777" w:rsidR="00FD5C3C" w:rsidRPr="007F7593" w:rsidRDefault="00E73479">
      <w:pPr>
        <w:rPr>
          <w:szCs w:val="22"/>
        </w:rPr>
      </w:pPr>
      <w:r w:rsidRPr="007F7593">
        <w:rPr>
          <w:noProof/>
          <w:szCs w:val="22"/>
        </w:rPr>
        <w:object w:dxaOrig="9069" w:dyaOrig="6907" w14:anchorId="02239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3.6pt;height:346.2pt;mso-width-percent:0;mso-height-percent:0;mso-width-percent:0;mso-height-percent:0" o:ole="">
            <v:imagedata r:id="rId13" o:title=""/>
          </v:shape>
          <o:OLEObject Type="Embed" ProgID="Word.Document.8" ShapeID="_x0000_i1025" DrawAspect="Content" ObjectID="_1823943117" r:id="rId14">
            <o:FieldCodes>\s</o:FieldCodes>
          </o:OLEObject>
        </w:object>
      </w:r>
    </w:p>
    <w:p w14:paraId="3D05E125" w14:textId="77777777" w:rsidR="00FD5C3C" w:rsidRPr="007F7593" w:rsidRDefault="00E73479">
      <w:pPr>
        <w:rPr>
          <w:szCs w:val="22"/>
        </w:rPr>
      </w:pPr>
      <w:r w:rsidRPr="007F7593">
        <w:rPr>
          <w:szCs w:val="22"/>
        </w:rPr>
        <w:t>Διαφορές στην έκθεση με Effentora παρατηρήθηκαν σε μια κλινική μελέτη με ασθενείς με βλεννογονίτιδα βαθμού 1. Οι C</w:t>
      </w:r>
      <w:r w:rsidRPr="007F7593">
        <w:rPr>
          <w:szCs w:val="22"/>
          <w:vertAlign w:val="subscript"/>
        </w:rPr>
        <w:t>max</w:t>
      </w:r>
      <w:r w:rsidRPr="007F7593">
        <w:rPr>
          <w:szCs w:val="22"/>
        </w:rPr>
        <w:t xml:space="preserve"> και AUC</w:t>
      </w:r>
      <w:r w:rsidRPr="007F7593">
        <w:rPr>
          <w:szCs w:val="22"/>
          <w:vertAlign w:val="subscript"/>
        </w:rPr>
        <w:t>0-8</w:t>
      </w:r>
      <w:r w:rsidRPr="007F7593">
        <w:rPr>
          <w:szCs w:val="22"/>
        </w:rPr>
        <w:t xml:space="preserve"> ήταν 1% και 25% υψηλότερες σε ασθενείς με βλεννογονίτιδα σε σύγκριση με εκείνους χωρίς βλεννογονίτιδα, αντίστοιχα. Οι διαφορές που παρατηρήθηκαν δεν ήταν κλινικά σημαντικές.</w:t>
      </w:r>
    </w:p>
    <w:p w14:paraId="259B21FC" w14:textId="77777777" w:rsidR="00FD5C3C" w:rsidRPr="007F7593" w:rsidRDefault="00FD5C3C">
      <w:pPr>
        <w:tabs>
          <w:tab w:val="left" w:pos="1845"/>
        </w:tabs>
        <w:rPr>
          <w:szCs w:val="22"/>
        </w:rPr>
      </w:pPr>
    </w:p>
    <w:p w14:paraId="4B737658" w14:textId="77777777" w:rsidR="00FD5C3C" w:rsidRPr="007F7593" w:rsidRDefault="00E73479">
      <w:pPr>
        <w:rPr>
          <w:i/>
          <w:szCs w:val="22"/>
          <w:u w:val="single"/>
        </w:rPr>
      </w:pPr>
      <w:r w:rsidRPr="007F7593">
        <w:rPr>
          <w:i/>
          <w:szCs w:val="22"/>
          <w:u w:val="single"/>
        </w:rPr>
        <w:t>Κατανομή</w:t>
      </w:r>
    </w:p>
    <w:p w14:paraId="278FF7D8" w14:textId="77777777" w:rsidR="00FD5C3C" w:rsidRPr="007F7593" w:rsidRDefault="00E73479">
      <w:pPr>
        <w:rPr>
          <w:szCs w:val="22"/>
        </w:rPr>
      </w:pPr>
      <w:bookmarkStart w:id="73" w:name="ando_p9"/>
      <w:r w:rsidRPr="007F7593">
        <w:rPr>
          <w:szCs w:val="22"/>
        </w:rPr>
        <w:t>Η φαιντανύλη είναι εξαιρετικά λιπόφιλη και κατανέμεται καλά πέραν του αγγειακού συστήματος, με μεγάλο φαινομενικό όγκο κατανομής. Έπειτα από παρειακή χορήγηση του Effentora, η φαιντανύλη υφίσταται αρχικά ταχεία κατανομή η οποία αντιπροσωπεύει εξισορρόπηση της φαιντανύλης ανάμεσα στο πλάσμα και σε ιστούς που έχουν υψηλή αιμάτωση (εγκέφαλος, καρδιά και πνεύμονες).  Ακολούθως, η φαιντανύλη ανακατανέμεται ανάμεσα στο εν τω βάθει διαμέρισμα ιστών (μυς και λίπος) και στο πλάσμα.</w:t>
      </w:r>
    </w:p>
    <w:bookmarkEnd w:id="73"/>
    <w:p w14:paraId="5923E632" w14:textId="77777777" w:rsidR="00FD5C3C" w:rsidRPr="007F7593" w:rsidRDefault="00FD5C3C">
      <w:pPr>
        <w:rPr>
          <w:i/>
          <w:szCs w:val="22"/>
        </w:rPr>
      </w:pPr>
    </w:p>
    <w:p w14:paraId="5142E601" w14:textId="77777777" w:rsidR="00FD5C3C" w:rsidRPr="007F7593" w:rsidRDefault="00E73479">
      <w:pPr>
        <w:rPr>
          <w:szCs w:val="22"/>
        </w:rPr>
      </w:pPr>
      <w:r w:rsidRPr="007F7593">
        <w:rPr>
          <w:szCs w:val="22"/>
        </w:rPr>
        <w:t>Η δέσμευση πρωτεϊνών πλάσματος της φαιντανύλης είναι από 80% έως 85%.  Η κύρια πρωτεΐνη δέσμευσης είναι η α-1 όξινη γλυκοπρωτεΐνη, αλλά τόσο η λευκωματίνη όσο και λιποπρωτεΐνες συμβάλλουν σε κάποιο βαθμό.  Το ελεύθερο κλάσμα της φαιντανύλης αυξάνει με την οξέωση.</w:t>
      </w:r>
    </w:p>
    <w:p w14:paraId="0E7E860A" w14:textId="77777777" w:rsidR="00FD5C3C" w:rsidRPr="007F7593" w:rsidRDefault="00FD5C3C">
      <w:pPr>
        <w:rPr>
          <w:szCs w:val="22"/>
        </w:rPr>
      </w:pPr>
    </w:p>
    <w:p w14:paraId="26E8E0A9" w14:textId="77777777" w:rsidR="00FD5C3C" w:rsidRPr="007F7593" w:rsidRDefault="00E73479">
      <w:pPr>
        <w:rPr>
          <w:i/>
          <w:szCs w:val="22"/>
          <w:u w:val="single"/>
        </w:rPr>
      </w:pPr>
      <w:r w:rsidRPr="007F7593">
        <w:rPr>
          <w:i/>
          <w:szCs w:val="22"/>
          <w:u w:val="single"/>
        </w:rPr>
        <w:t>Βιομετασχηματισμός</w:t>
      </w:r>
    </w:p>
    <w:p w14:paraId="4EFF819E" w14:textId="77777777" w:rsidR="00FD5C3C" w:rsidRPr="007F7593" w:rsidRDefault="00E73479">
      <w:pPr>
        <w:rPr>
          <w:szCs w:val="22"/>
        </w:rPr>
      </w:pPr>
      <w:r w:rsidRPr="007F7593">
        <w:rPr>
          <w:szCs w:val="22"/>
        </w:rPr>
        <w:t>Οι μεταβολικές οδοί έπειτα από παρειακή χορήγηση Effentora δεν έχουν χαρακτηριστεί σε κλινικές μελέτες. Η φαιντανύλη μεταβολίζεται στο ήπαρ και στον εντερικό βλεννογόνο σε νορφαιντανύλη από την ισομορφή CYP3A4. Η νορφαιντανύλη δεν είναι φαρμακολογικά ενεργή σε μελέτες σε ζώα. Περισσότερο από το 90% της χορηγούμενης δόσης φαιντανύλης απεκκρίνεται μέσω βιομετασχηματισμού σε Ν-αποαλκυλιωμένους και υδροξυλιωμένους ανενεργούς μεταβολίτες.</w:t>
      </w:r>
    </w:p>
    <w:p w14:paraId="3B1C7C84" w14:textId="77777777" w:rsidR="00FD5C3C" w:rsidRPr="007F7593" w:rsidRDefault="00FD5C3C">
      <w:pPr>
        <w:rPr>
          <w:szCs w:val="22"/>
        </w:rPr>
      </w:pPr>
    </w:p>
    <w:p w14:paraId="4EE19FEE" w14:textId="77777777" w:rsidR="00FD5C3C" w:rsidRPr="007F7593" w:rsidRDefault="00E73479" w:rsidP="00763BE5">
      <w:pPr>
        <w:keepNext/>
        <w:keepLines/>
        <w:rPr>
          <w:i/>
          <w:szCs w:val="22"/>
          <w:u w:val="single"/>
        </w:rPr>
      </w:pPr>
      <w:r w:rsidRPr="007F7593">
        <w:rPr>
          <w:i/>
          <w:szCs w:val="22"/>
          <w:u w:val="single"/>
        </w:rPr>
        <w:t>Αποβολή</w:t>
      </w:r>
    </w:p>
    <w:p w14:paraId="40C14E58" w14:textId="77777777" w:rsidR="00FD5C3C" w:rsidRPr="007F7593" w:rsidRDefault="00E73479">
      <w:pPr>
        <w:rPr>
          <w:szCs w:val="22"/>
        </w:rPr>
      </w:pPr>
      <w:r w:rsidRPr="007F7593">
        <w:rPr>
          <w:szCs w:val="22"/>
        </w:rPr>
        <w:t>Έπειτα από ενδοφλέβια χορήγηση φαιντανύλης, λιγότερο από 7% της χορηγούμενης δόσης απεκκρίνεται αμετάβλητη στα ούρα, και μόλις 1% περίπου απεκκρίνεται αμετάβλητη στα κόπρανα. Οι μεταβολίτες απεκκρίνονται κυρίως στα ούρα, ενώ η απέκκριση στα κόπρανα είναι λιγότερο σημαντική.</w:t>
      </w:r>
    </w:p>
    <w:p w14:paraId="52E75A7D" w14:textId="77777777" w:rsidR="00FD5C3C" w:rsidRPr="007F7593" w:rsidRDefault="00FD5C3C">
      <w:pPr>
        <w:rPr>
          <w:i/>
          <w:szCs w:val="22"/>
        </w:rPr>
      </w:pPr>
    </w:p>
    <w:p w14:paraId="1087430E" w14:textId="77777777" w:rsidR="00FD5C3C" w:rsidRPr="007F7593" w:rsidRDefault="00E73479">
      <w:pPr>
        <w:rPr>
          <w:szCs w:val="22"/>
        </w:rPr>
      </w:pPr>
      <w:r w:rsidRPr="007F7593">
        <w:rPr>
          <w:szCs w:val="22"/>
        </w:rPr>
        <w:lastRenderedPageBreak/>
        <w:t>Έπειτα από τη χορήγηση του Effentora, η τελική φάση απέκκρισης της φαιντανύλης είναι το αποτέλεσμα της ανακατανομής ανάμεσα στο πλάσμα και στο εν τω βάθει διαμέρισμα ιστών. Αυτή η φάση της απέκκρισης είναι αργή, καταλήγοντας σε διάμεσο χρόνο ημίσειας ζωής τελικής απέκκρισης περίπου 22 ωρών έπειτα από παρειακή χορήγηση του αναβράζοντος σκευάσματος και περίπου 18 ωρών έπειτα από ενδοφλέβια χορήγηση. Η συνολική κάθαρση πλάσματος της φαιντανύλης έπειτα από ενδοφλέβια χορήγηση είναι περίπου 42 L/ώρα.</w:t>
      </w:r>
    </w:p>
    <w:p w14:paraId="30243B2A" w14:textId="77777777" w:rsidR="00FD5C3C" w:rsidRPr="007F7593" w:rsidRDefault="00FD5C3C">
      <w:pPr>
        <w:rPr>
          <w:szCs w:val="22"/>
        </w:rPr>
      </w:pPr>
    </w:p>
    <w:p w14:paraId="78FE943E" w14:textId="77777777" w:rsidR="00FD5C3C" w:rsidRPr="007F7593" w:rsidRDefault="00E73479">
      <w:pPr>
        <w:rPr>
          <w:i/>
          <w:szCs w:val="22"/>
          <w:u w:val="single"/>
        </w:rPr>
      </w:pPr>
      <w:r w:rsidRPr="007F7593">
        <w:rPr>
          <w:i/>
          <w:szCs w:val="22"/>
          <w:u w:val="single"/>
        </w:rPr>
        <w:t>Γραμμικότητα/μη γραμμικότητα</w:t>
      </w:r>
    </w:p>
    <w:p w14:paraId="598A147E" w14:textId="77777777" w:rsidR="00FD5C3C" w:rsidRPr="007F7593" w:rsidRDefault="00E73479">
      <w:pPr>
        <w:rPr>
          <w:szCs w:val="22"/>
        </w:rPr>
      </w:pPr>
      <w:r w:rsidRPr="007F7593">
        <w:rPr>
          <w:szCs w:val="22"/>
        </w:rPr>
        <w:t>Έχει καταδειχτεί η αναλογικότητα της δόσης από 100 μικρογραμμάρια σε 1000 μικρογραμμάρια.</w:t>
      </w:r>
    </w:p>
    <w:p w14:paraId="21411D49" w14:textId="77777777" w:rsidR="00FD5C3C" w:rsidRPr="007F7593" w:rsidRDefault="00FD5C3C">
      <w:pPr>
        <w:rPr>
          <w:noProof/>
          <w:szCs w:val="22"/>
        </w:rPr>
      </w:pPr>
    </w:p>
    <w:p w14:paraId="5A0D487E" w14:textId="4F193FF9" w:rsidR="00FD5C3C" w:rsidRPr="007F7593" w:rsidRDefault="000576D1" w:rsidP="00471708">
      <w:pPr>
        <w:pStyle w:val="Heading2"/>
        <w:numPr>
          <w:ilvl w:val="0"/>
          <w:numId w:val="0"/>
        </w:numPr>
        <w:ind w:left="576" w:hanging="576"/>
        <w:rPr>
          <w:noProof/>
          <w:szCs w:val="22"/>
        </w:rPr>
      </w:pPr>
      <w:r w:rsidRPr="007F7593">
        <w:rPr>
          <w:szCs w:val="22"/>
        </w:rPr>
        <w:t>5.3</w:t>
      </w:r>
      <w:r w:rsidRPr="007F7593">
        <w:rPr>
          <w:szCs w:val="22"/>
        </w:rPr>
        <w:tab/>
      </w:r>
      <w:r w:rsidR="00E73479" w:rsidRPr="007F7593">
        <w:rPr>
          <w:szCs w:val="22"/>
        </w:rPr>
        <w:t>Προκλινικά δεδομένα για την ασφάλεια</w:t>
      </w:r>
    </w:p>
    <w:p w14:paraId="4AA2F4D8" w14:textId="77777777" w:rsidR="00FD5C3C" w:rsidRPr="007F7593" w:rsidRDefault="00FD5C3C">
      <w:pPr>
        <w:rPr>
          <w:noProof/>
          <w:szCs w:val="22"/>
        </w:rPr>
      </w:pPr>
    </w:p>
    <w:p w14:paraId="6897F1F6" w14:textId="77777777" w:rsidR="00FD5C3C" w:rsidRPr="007F7593" w:rsidRDefault="00E73479">
      <w:pPr>
        <w:rPr>
          <w:szCs w:val="22"/>
        </w:rPr>
      </w:pPr>
      <w:r w:rsidRPr="007F7593">
        <w:rPr>
          <w:szCs w:val="22"/>
        </w:rPr>
        <w:t xml:space="preserve">Τα μη κλινικά δεδομένα δεν αποκαλύπτουν ιδιαίτερο κίνδυνο για τον άνθρωπο με βάση τις συμβατικές μελέτες φαρμακολογικής ασφάλειας, τοξικότητας επαναλαμβανόμενων δόσεων, γονοτοξικότητας και καρκινογένεσης. </w:t>
      </w:r>
    </w:p>
    <w:p w14:paraId="282A4EFF" w14:textId="77777777" w:rsidR="00FD5C3C" w:rsidRPr="007F7593" w:rsidRDefault="00FD5C3C">
      <w:pPr>
        <w:rPr>
          <w:szCs w:val="22"/>
        </w:rPr>
      </w:pPr>
    </w:p>
    <w:p w14:paraId="7A25644D" w14:textId="77777777" w:rsidR="00FD5C3C" w:rsidRPr="007F7593" w:rsidRDefault="00E73479">
      <w:pPr>
        <w:rPr>
          <w:szCs w:val="22"/>
        </w:rPr>
      </w:pPr>
      <w:r w:rsidRPr="007F7593">
        <w:rPr>
          <w:szCs w:val="22"/>
        </w:rPr>
        <w:t xml:space="preserve">Μελέτες αναπτυξιακής τοξικότητας του εμβρύου που διεξήχθησαν σε αρουραίους και κονίκλους δεν αποκάλυψαν δυσπλασίες επαγόμενες από σύμπλοκα ή αναπτυξιακές παραλλαγές όταν χορηγήθηκαν κατά την περίοδο της οργανογένεσης. </w:t>
      </w:r>
    </w:p>
    <w:p w14:paraId="0785CBBF" w14:textId="77777777" w:rsidR="00FD5C3C" w:rsidRPr="007F7593" w:rsidRDefault="00FD5C3C">
      <w:pPr>
        <w:rPr>
          <w:szCs w:val="22"/>
        </w:rPr>
      </w:pPr>
    </w:p>
    <w:p w14:paraId="32E615E9" w14:textId="77777777" w:rsidR="00FD5C3C" w:rsidRPr="007F7593" w:rsidRDefault="00E73479">
      <w:pPr>
        <w:rPr>
          <w:szCs w:val="22"/>
        </w:rPr>
      </w:pPr>
      <w:r w:rsidRPr="007F7593">
        <w:rPr>
          <w:szCs w:val="22"/>
        </w:rPr>
        <w:t>Σε μια μελέτη γονιμότητας και πρώιμης εμβρυϊκής ανάπτυξης σε αρουραίους, παρατηρήθηκε σε υψηλές δόσεις (300 mcg/kg/ημέρα) μια επίπτωση που προκαλείται από το αρσενικό και θεωρείται δευτεροπαθής των κατασταλτικών επιδράσεων της φαιντανύλης σε μελέτες σε ζώα.</w:t>
      </w:r>
    </w:p>
    <w:p w14:paraId="3FE355F9" w14:textId="77777777" w:rsidR="00FD5C3C" w:rsidRPr="007F7593" w:rsidRDefault="00E73479">
      <w:pPr>
        <w:rPr>
          <w:szCs w:val="22"/>
        </w:rPr>
      </w:pPr>
      <w:r w:rsidRPr="007F7593">
        <w:rPr>
          <w:szCs w:val="22"/>
        </w:rPr>
        <w:t>Σε μελέτες προ- και μεταγεννητικής ανάπτυξης σε αρουραίους, το ποσοστό επιβίωσης των απογόνων ήταν σημαντικά μειωμένο σε δόσεις που προκαλούν βαριά μητρική τοξικότητα. Περαιτέρω ευρήματα σε δόσεις μητρικής τοξικότητας σε F1 νεογέννητα ζώα ήταν η καθυστέρηση της σωματικής ανάπτυξης, της ανάπτυξης των  αισθητικών λειτουργιών, των αντανακλαστικάών και της συμπεριφοράς. Αυτές οι επιδράσεις μπορεί να είναι είτε έμεσες επιδράσεις που οφείλονται σε μεταβολή της μητρικής φροντίδας ή/και σε μειωμένο ρυθμό γαλουχίας είτε σε άμεση επίδραση της φαιντανύλης στα νεογέννητα ζώα.</w:t>
      </w:r>
    </w:p>
    <w:p w14:paraId="0F66127E" w14:textId="77777777" w:rsidR="00FD5C3C" w:rsidRPr="007F7593" w:rsidRDefault="00FD5C3C">
      <w:pPr>
        <w:rPr>
          <w:szCs w:val="22"/>
        </w:rPr>
      </w:pPr>
    </w:p>
    <w:p w14:paraId="59E027DD" w14:textId="77777777" w:rsidR="00FD5C3C" w:rsidRPr="007F7593" w:rsidRDefault="00E73479">
      <w:pPr>
        <w:rPr>
          <w:noProof/>
          <w:szCs w:val="22"/>
        </w:rPr>
      </w:pPr>
      <w:r w:rsidRPr="007F7593">
        <w:rPr>
          <w:szCs w:val="22"/>
        </w:rPr>
        <w:t>Μελέτες καρκινογένεσης (26 εβδομάδων δερματικό εναλλακτικός βιο-προσδιορισμός σε Tg.AC διαγονιδιακούς ποντικούς, 2 ετών μελέτη καρκινογένεσης υποδόριου ιστού σε αρουραίους) με τη φαιντανύλη δεν αποκάλυψαν ευρήματα ενδεικτικά ογκογόνου δυνατότητας.</w:t>
      </w:r>
      <w:r w:rsidRPr="007F7593">
        <w:rPr>
          <w:iCs/>
          <w:szCs w:val="22"/>
        </w:rPr>
        <w:t xml:space="preserve"> Η αξιολόγηση διαφανειών του εγκεφάλου από τη μελέτη καρκινογένεσης σε αρουραίους αποκάλυψε εγκεφαλικές βλάβες σε ζώα στα οποία χορηγήθηκαν υψηλές δόσεις κιτρικής </w:t>
      </w:r>
      <w:r w:rsidRPr="007F7593">
        <w:rPr>
          <w:szCs w:val="22"/>
        </w:rPr>
        <w:t>φαιντανύλης</w:t>
      </w:r>
      <w:r w:rsidRPr="007F7593">
        <w:rPr>
          <w:iCs/>
          <w:szCs w:val="22"/>
        </w:rPr>
        <w:t>. Η σημασία αυτών των ευρημάτων για τους ανθρώπους είναι άγνωστη.</w:t>
      </w:r>
      <w:r w:rsidRPr="007F7593">
        <w:rPr>
          <w:szCs w:val="22"/>
        </w:rPr>
        <w:t xml:space="preserve"> </w:t>
      </w:r>
    </w:p>
    <w:p w14:paraId="07663D0E" w14:textId="77777777" w:rsidR="00FD5C3C" w:rsidRPr="007F7593" w:rsidRDefault="00FD5C3C">
      <w:pPr>
        <w:rPr>
          <w:noProof/>
          <w:szCs w:val="22"/>
        </w:rPr>
      </w:pPr>
    </w:p>
    <w:p w14:paraId="7840E78C" w14:textId="77777777" w:rsidR="00FD5C3C" w:rsidRPr="007F7593" w:rsidRDefault="00FD5C3C">
      <w:pPr>
        <w:rPr>
          <w:noProof/>
          <w:szCs w:val="22"/>
        </w:rPr>
      </w:pPr>
    </w:p>
    <w:p w14:paraId="6CFFDF2A" w14:textId="048238BE" w:rsidR="00FD5C3C" w:rsidRPr="007F7593" w:rsidRDefault="00DA1635" w:rsidP="00471708">
      <w:pPr>
        <w:pStyle w:val="Heading1"/>
        <w:keepLines/>
        <w:numPr>
          <w:ilvl w:val="0"/>
          <w:numId w:val="0"/>
        </w:numPr>
        <w:tabs>
          <w:tab w:val="left" w:pos="567"/>
        </w:tabs>
        <w:ind w:left="567" w:hanging="567"/>
        <w:rPr>
          <w:noProof/>
        </w:rPr>
      </w:pPr>
      <w:r w:rsidRPr="007F7593">
        <w:rPr>
          <w:noProof/>
        </w:rPr>
        <w:t>6.</w:t>
      </w:r>
      <w:r w:rsidRPr="007F7593">
        <w:rPr>
          <w:noProof/>
        </w:rPr>
        <w:tab/>
      </w:r>
      <w:r w:rsidR="00E73479" w:rsidRPr="007F7593">
        <w:t>ΦΑΡΜΑΚΕΥΤΙΚΕΣ ΠΛΗΡΟΦΟΡΙΕΣ</w:t>
      </w:r>
    </w:p>
    <w:p w14:paraId="2F215175" w14:textId="77777777" w:rsidR="00FD5C3C" w:rsidRPr="007F7593" w:rsidRDefault="00FD5C3C" w:rsidP="00763BE5">
      <w:pPr>
        <w:keepNext/>
        <w:keepLines/>
        <w:rPr>
          <w:noProof/>
          <w:szCs w:val="22"/>
        </w:rPr>
      </w:pPr>
    </w:p>
    <w:p w14:paraId="2C3ED171" w14:textId="297EE775" w:rsidR="00FD5C3C" w:rsidRPr="007F7593" w:rsidRDefault="00DA1635" w:rsidP="00471708">
      <w:pPr>
        <w:pStyle w:val="Heading2"/>
        <w:keepLines/>
        <w:numPr>
          <w:ilvl w:val="0"/>
          <w:numId w:val="0"/>
        </w:numPr>
        <w:tabs>
          <w:tab w:val="left" w:pos="576"/>
        </w:tabs>
        <w:ind w:left="576" w:hanging="576"/>
        <w:rPr>
          <w:noProof/>
          <w:szCs w:val="22"/>
        </w:rPr>
      </w:pPr>
      <w:r w:rsidRPr="007F7593">
        <w:rPr>
          <w:noProof/>
          <w:szCs w:val="22"/>
        </w:rPr>
        <w:t>6.1</w:t>
      </w:r>
      <w:r w:rsidRPr="007F7593">
        <w:rPr>
          <w:noProof/>
          <w:szCs w:val="22"/>
        </w:rPr>
        <w:tab/>
      </w:r>
      <w:r w:rsidR="00E73479" w:rsidRPr="007F7593">
        <w:rPr>
          <w:szCs w:val="22"/>
        </w:rPr>
        <w:t>Κατάλογος εκδόχων</w:t>
      </w:r>
    </w:p>
    <w:p w14:paraId="00F5B106" w14:textId="77777777" w:rsidR="00FD5C3C" w:rsidRPr="007F7593" w:rsidRDefault="00FD5C3C" w:rsidP="00763BE5">
      <w:pPr>
        <w:keepNext/>
        <w:keepLines/>
        <w:rPr>
          <w:noProof/>
          <w:szCs w:val="22"/>
        </w:rPr>
      </w:pPr>
    </w:p>
    <w:p w14:paraId="6C94E5E7" w14:textId="77777777" w:rsidR="00FD5C3C" w:rsidRPr="007F7593" w:rsidRDefault="00E73479">
      <w:pPr>
        <w:rPr>
          <w:szCs w:val="22"/>
        </w:rPr>
      </w:pPr>
      <w:r w:rsidRPr="007F7593">
        <w:rPr>
          <w:szCs w:val="22"/>
        </w:rPr>
        <w:t>Mανιτόλη</w:t>
      </w:r>
    </w:p>
    <w:p w14:paraId="2744CE00" w14:textId="77777777" w:rsidR="00FD5C3C" w:rsidRPr="007F7593" w:rsidRDefault="00E73479">
      <w:pPr>
        <w:rPr>
          <w:szCs w:val="22"/>
        </w:rPr>
      </w:pPr>
      <w:r w:rsidRPr="007F7593">
        <w:rPr>
          <w:szCs w:val="22"/>
        </w:rPr>
        <w:t>Άμυλο καρβοξυμεθυλιωμένο νατριούχο τύπος Α</w:t>
      </w:r>
    </w:p>
    <w:p w14:paraId="159F976A" w14:textId="77777777" w:rsidR="00FD5C3C" w:rsidRPr="007F7593" w:rsidRDefault="00E73479">
      <w:pPr>
        <w:rPr>
          <w:szCs w:val="22"/>
        </w:rPr>
      </w:pPr>
      <w:r w:rsidRPr="007F7593">
        <w:rPr>
          <w:szCs w:val="22"/>
        </w:rPr>
        <w:t xml:space="preserve">Όξινο ανθρακικό νάτριο </w:t>
      </w:r>
    </w:p>
    <w:p w14:paraId="268086F0" w14:textId="77777777" w:rsidR="00FD5C3C" w:rsidRPr="007F7593" w:rsidRDefault="00E73479">
      <w:pPr>
        <w:rPr>
          <w:szCs w:val="22"/>
        </w:rPr>
      </w:pPr>
      <w:r w:rsidRPr="007F7593">
        <w:rPr>
          <w:szCs w:val="22"/>
        </w:rPr>
        <w:t xml:space="preserve">Ανθρακικό νάτριο </w:t>
      </w:r>
    </w:p>
    <w:p w14:paraId="2BC57F54" w14:textId="77777777" w:rsidR="00FD5C3C" w:rsidRPr="007F7593" w:rsidRDefault="00E73479">
      <w:pPr>
        <w:rPr>
          <w:szCs w:val="22"/>
        </w:rPr>
      </w:pPr>
      <w:r w:rsidRPr="007F7593">
        <w:rPr>
          <w:szCs w:val="22"/>
        </w:rPr>
        <w:t>Κιτρικό οξύ</w:t>
      </w:r>
    </w:p>
    <w:p w14:paraId="52B280B2" w14:textId="77777777" w:rsidR="00FD5C3C" w:rsidRPr="007F7593" w:rsidRDefault="00E73479">
      <w:pPr>
        <w:rPr>
          <w:szCs w:val="22"/>
        </w:rPr>
      </w:pPr>
      <w:r w:rsidRPr="007F7593">
        <w:rPr>
          <w:szCs w:val="22"/>
        </w:rPr>
        <w:t>Μαγνήσιο στεατικό</w:t>
      </w:r>
    </w:p>
    <w:p w14:paraId="25001BEF" w14:textId="77777777" w:rsidR="00FD5C3C" w:rsidRPr="007F7593" w:rsidRDefault="00FD5C3C">
      <w:pPr>
        <w:rPr>
          <w:i/>
          <w:noProof/>
          <w:szCs w:val="22"/>
        </w:rPr>
      </w:pPr>
    </w:p>
    <w:p w14:paraId="103C6F8D" w14:textId="2D943340" w:rsidR="00FD5C3C" w:rsidRPr="007F7593" w:rsidRDefault="00DA1635" w:rsidP="00471708">
      <w:pPr>
        <w:pStyle w:val="Heading2"/>
        <w:keepLines/>
        <w:numPr>
          <w:ilvl w:val="0"/>
          <w:numId w:val="0"/>
        </w:numPr>
        <w:tabs>
          <w:tab w:val="left" w:pos="576"/>
        </w:tabs>
        <w:ind w:left="576" w:hanging="576"/>
        <w:rPr>
          <w:noProof/>
          <w:szCs w:val="22"/>
        </w:rPr>
      </w:pPr>
      <w:r w:rsidRPr="007F7593">
        <w:rPr>
          <w:noProof/>
          <w:szCs w:val="22"/>
        </w:rPr>
        <w:t>6.2</w:t>
      </w:r>
      <w:r w:rsidRPr="007F7593">
        <w:rPr>
          <w:noProof/>
          <w:szCs w:val="22"/>
        </w:rPr>
        <w:tab/>
      </w:r>
      <w:r w:rsidR="00E73479" w:rsidRPr="007F7593">
        <w:rPr>
          <w:szCs w:val="22"/>
        </w:rPr>
        <w:t>Ασυμβατότητες</w:t>
      </w:r>
    </w:p>
    <w:p w14:paraId="799031E3" w14:textId="77777777" w:rsidR="00FD5C3C" w:rsidRPr="007F7593" w:rsidRDefault="00FD5C3C" w:rsidP="00763BE5">
      <w:pPr>
        <w:keepNext/>
        <w:keepLines/>
        <w:rPr>
          <w:noProof/>
          <w:szCs w:val="22"/>
        </w:rPr>
      </w:pPr>
    </w:p>
    <w:p w14:paraId="2BD6BE1D" w14:textId="77777777" w:rsidR="00FD5C3C" w:rsidRPr="007F7593" w:rsidRDefault="00E73479">
      <w:pPr>
        <w:rPr>
          <w:noProof/>
          <w:szCs w:val="22"/>
        </w:rPr>
      </w:pPr>
      <w:r w:rsidRPr="007F7593">
        <w:rPr>
          <w:szCs w:val="22"/>
        </w:rPr>
        <w:t>Δεν εφαρμόζεται.</w:t>
      </w:r>
    </w:p>
    <w:p w14:paraId="684820B2" w14:textId="77777777" w:rsidR="00FD5C3C" w:rsidRPr="007F7593" w:rsidRDefault="00FD5C3C">
      <w:pPr>
        <w:rPr>
          <w:noProof/>
          <w:szCs w:val="22"/>
        </w:rPr>
      </w:pPr>
    </w:p>
    <w:p w14:paraId="321B356A" w14:textId="2E7DDD01"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6.3</w:t>
      </w:r>
      <w:r w:rsidRPr="007F7593">
        <w:rPr>
          <w:noProof/>
          <w:szCs w:val="22"/>
        </w:rPr>
        <w:tab/>
      </w:r>
      <w:r w:rsidR="00E73479" w:rsidRPr="007F7593">
        <w:rPr>
          <w:szCs w:val="22"/>
        </w:rPr>
        <w:t>Διάρκεια ζωής</w:t>
      </w:r>
    </w:p>
    <w:p w14:paraId="58DCFACC" w14:textId="77777777" w:rsidR="00FD5C3C" w:rsidRPr="007F7593" w:rsidRDefault="00FD5C3C">
      <w:pPr>
        <w:keepNext/>
        <w:rPr>
          <w:noProof/>
          <w:szCs w:val="22"/>
        </w:rPr>
      </w:pPr>
    </w:p>
    <w:p w14:paraId="308E5567" w14:textId="77777777" w:rsidR="00FD5C3C" w:rsidRPr="007F7593" w:rsidRDefault="00E73479">
      <w:pPr>
        <w:rPr>
          <w:noProof/>
          <w:szCs w:val="22"/>
        </w:rPr>
      </w:pPr>
      <w:r w:rsidRPr="007F7593">
        <w:rPr>
          <w:szCs w:val="22"/>
        </w:rPr>
        <w:t>3 χρόνια</w:t>
      </w:r>
    </w:p>
    <w:p w14:paraId="5F6F1C78" w14:textId="77777777" w:rsidR="00FD5C3C" w:rsidRPr="007F7593" w:rsidRDefault="00FD5C3C">
      <w:pPr>
        <w:rPr>
          <w:noProof/>
          <w:szCs w:val="22"/>
        </w:rPr>
      </w:pPr>
    </w:p>
    <w:p w14:paraId="44A40F72" w14:textId="4AA81D6E"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6.4</w:t>
      </w:r>
      <w:r w:rsidRPr="007F7593">
        <w:rPr>
          <w:noProof/>
          <w:szCs w:val="22"/>
        </w:rPr>
        <w:tab/>
      </w:r>
      <w:r w:rsidR="00E73479" w:rsidRPr="007F7593">
        <w:rPr>
          <w:szCs w:val="22"/>
        </w:rPr>
        <w:t>Ιδιαίτερες προφυλάξεις κατά τη φύλαξη του προϊόντος</w:t>
      </w:r>
    </w:p>
    <w:p w14:paraId="64F158CF" w14:textId="77777777" w:rsidR="00FD5C3C" w:rsidRPr="007F7593" w:rsidRDefault="00FD5C3C">
      <w:pPr>
        <w:rPr>
          <w:noProof/>
          <w:szCs w:val="22"/>
        </w:rPr>
      </w:pPr>
    </w:p>
    <w:p w14:paraId="19E8F995" w14:textId="77777777" w:rsidR="00FD5C3C" w:rsidRPr="007F7593" w:rsidRDefault="00E73479">
      <w:pPr>
        <w:rPr>
          <w:noProof/>
          <w:szCs w:val="22"/>
        </w:rPr>
      </w:pPr>
      <w:r w:rsidRPr="007F7593">
        <w:rPr>
          <w:szCs w:val="22"/>
        </w:rPr>
        <w:t>Φυλάσσετε στην αρχική συσκευασία για να προστατεύεται από την υγρασία.</w:t>
      </w:r>
    </w:p>
    <w:p w14:paraId="19BB90B0" w14:textId="77777777" w:rsidR="00FD5C3C" w:rsidRPr="007F7593" w:rsidRDefault="00FD5C3C">
      <w:pPr>
        <w:rPr>
          <w:noProof/>
          <w:szCs w:val="22"/>
        </w:rPr>
      </w:pPr>
    </w:p>
    <w:p w14:paraId="4BAA7552" w14:textId="229509DD"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6.5</w:t>
      </w:r>
      <w:r w:rsidRPr="007F7593">
        <w:rPr>
          <w:noProof/>
          <w:szCs w:val="22"/>
        </w:rPr>
        <w:tab/>
      </w:r>
      <w:r w:rsidR="00E73479" w:rsidRPr="007F7593">
        <w:rPr>
          <w:szCs w:val="22"/>
        </w:rPr>
        <w:t>Φύση και συστατικά του περιέκτη</w:t>
      </w:r>
    </w:p>
    <w:p w14:paraId="6563AC45" w14:textId="77777777" w:rsidR="00FD5C3C" w:rsidRPr="007F7593" w:rsidRDefault="00FD5C3C">
      <w:pPr>
        <w:rPr>
          <w:i/>
          <w:noProof/>
          <w:szCs w:val="22"/>
        </w:rPr>
      </w:pPr>
    </w:p>
    <w:p w14:paraId="3BD4B8F8" w14:textId="77777777" w:rsidR="00FD5C3C" w:rsidRPr="007F7593" w:rsidRDefault="00E73479">
      <w:pPr>
        <w:rPr>
          <w:szCs w:val="22"/>
        </w:rPr>
      </w:pPr>
      <w:r w:rsidRPr="007F7593">
        <w:rPr>
          <w:szCs w:val="22"/>
        </w:rPr>
        <w:t>Κυψέλη πολυστρωματικού αλουμινίου από PVC/φύλλο αλουμινίου/πολυαμίδη/PVC με κάλυμμα από χαρτί/πολυεστέρα.</w:t>
      </w:r>
    </w:p>
    <w:p w14:paraId="6AC8DD21" w14:textId="77777777" w:rsidR="00FD5C3C" w:rsidRPr="007F7593" w:rsidRDefault="00FD5C3C">
      <w:pPr>
        <w:rPr>
          <w:szCs w:val="22"/>
        </w:rPr>
      </w:pPr>
    </w:p>
    <w:p w14:paraId="36D82F6E" w14:textId="77777777" w:rsidR="00FD5C3C" w:rsidRPr="007F7593" w:rsidRDefault="00E73479">
      <w:pPr>
        <w:rPr>
          <w:szCs w:val="22"/>
        </w:rPr>
      </w:pPr>
      <w:r w:rsidRPr="007F7593">
        <w:rPr>
          <w:szCs w:val="22"/>
        </w:rPr>
        <w:t>Οι συσκευασίες κυψέλης παρέχονται σε κουτιά των 4 ή 28 δισκίων. Μπορεί να μη</w:t>
      </w:r>
      <w:r w:rsidRPr="007F7593">
        <w:t>ν</w:t>
      </w:r>
      <w:r w:rsidRPr="007F7593">
        <w:rPr>
          <w:szCs w:val="22"/>
        </w:rPr>
        <w:t xml:space="preserve"> κυκλοφορούν όλες οι συσκευασίες.</w:t>
      </w:r>
    </w:p>
    <w:p w14:paraId="1EA04CEE" w14:textId="77777777" w:rsidR="00FD5C3C" w:rsidRPr="007F7593" w:rsidRDefault="00FD5C3C">
      <w:pPr>
        <w:rPr>
          <w:noProof/>
          <w:szCs w:val="22"/>
        </w:rPr>
      </w:pPr>
    </w:p>
    <w:p w14:paraId="06B40242" w14:textId="4C9F9E9F" w:rsidR="00FD5C3C" w:rsidRPr="007F7593" w:rsidRDefault="00DA1635" w:rsidP="00471708">
      <w:pPr>
        <w:pStyle w:val="Heading2"/>
        <w:numPr>
          <w:ilvl w:val="0"/>
          <w:numId w:val="0"/>
        </w:numPr>
        <w:tabs>
          <w:tab w:val="left" w:pos="576"/>
        </w:tabs>
        <w:ind w:left="576" w:hanging="576"/>
        <w:rPr>
          <w:noProof/>
          <w:szCs w:val="22"/>
        </w:rPr>
      </w:pPr>
      <w:r w:rsidRPr="007F7593">
        <w:rPr>
          <w:noProof/>
          <w:szCs w:val="22"/>
        </w:rPr>
        <w:t>6.6</w:t>
      </w:r>
      <w:r w:rsidRPr="007F7593">
        <w:rPr>
          <w:noProof/>
          <w:szCs w:val="22"/>
        </w:rPr>
        <w:tab/>
      </w:r>
      <w:r w:rsidR="00E73479" w:rsidRPr="007F7593">
        <w:rPr>
          <w:szCs w:val="22"/>
        </w:rPr>
        <w:t>Ιδιαίτερες προφυλάξεις απόρριψης</w:t>
      </w:r>
    </w:p>
    <w:p w14:paraId="42C74F81" w14:textId="77777777" w:rsidR="00FD5C3C" w:rsidRPr="007F7593" w:rsidRDefault="00FD5C3C">
      <w:pPr>
        <w:rPr>
          <w:noProof/>
          <w:szCs w:val="22"/>
        </w:rPr>
      </w:pPr>
    </w:p>
    <w:p w14:paraId="7341E42C" w14:textId="77777777" w:rsidR="00FD5C3C" w:rsidRPr="007F7593" w:rsidRDefault="00E73479">
      <w:pPr>
        <w:tabs>
          <w:tab w:val="num" w:pos="1843"/>
        </w:tabs>
        <w:rPr>
          <w:szCs w:val="22"/>
        </w:rPr>
      </w:pPr>
      <w:r w:rsidRPr="007F7593">
        <w:rPr>
          <w:szCs w:val="22"/>
        </w:rPr>
        <w:t>Οι ασθενείς και εκείνοι που τους φροντίζουν πρέπει να συμβουλεύονται να απορρίπτουν τυχόν άθικτα δισκία που απομένουν από μια ιατρική συνταγή άμα δεν χρειάζονται πια.</w:t>
      </w:r>
    </w:p>
    <w:p w14:paraId="41DB63CC" w14:textId="77777777" w:rsidR="00FD5C3C" w:rsidRPr="007F7593" w:rsidRDefault="00FD5C3C">
      <w:pPr>
        <w:tabs>
          <w:tab w:val="num" w:pos="1843"/>
        </w:tabs>
        <w:rPr>
          <w:szCs w:val="22"/>
        </w:rPr>
      </w:pPr>
    </w:p>
    <w:p w14:paraId="18904DAC" w14:textId="77777777" w:rsidR="00FD5C3C" w:rsidRPr="007F7593" w:rsidRDefault="00E73479">
      <w:pPr>
        <w:rPr>
          <w:szCs w:val="22"/>
        </w:rPr>
      </w:pPr>
      <w:r w:rsidRPr="007F7593">
        <w:rPr>
          <w:szCs w:val="22"/>
        </w:rPr>
        <w:t xml:space="preserve">Κάθε χρησιμοποιημένο ή αχρησιμοποίητο φαρμακευτικό προϊόν που δεν χρειάζεται πια ή </w:t>
      </w:r>
      <w:r w:rsidRPr="007F7593">
        <w:t>υπόλειμμα</w:t>
      </w:r>
      <w:r w:rsidRPr="007F7593">
        <w:rPr>
          <w:szCs w:val="22"/>
        </w:rPr>
        <w:t xml:space="preserve"> πρέπει να απορρίπτεται σύμφωνα με τις κατά τόπους ισχύουσες σχετικές διατάξεις.</w:t>
      </w:r>
    </w:p>
    <w:p w14:paraId="73007AAD" w14:textId="77777777" w:rsidR="00FD5C3C" w:rsidRPr="007F7593" w:rsidRDefault="00FD5C3C">
      <w:pPr>
        <w:rPr>
          <w:noProof/>
          <w:szCs w:val="22"/>
        </w:rPr>
      </w:pPr>
    </w:p>
    <w:p w14:paraId="746F2BB7" w14:textId="77777777" w:rsidR="00FD5C3C" w:rsidRPr="007F7593" w:rsidRDefault="00FD5C3C">
      <w:pPr>
        <w:rPr>
          <w:noProof/>
          <w:szCs w:val="22"/>
        </w:rPr>
      </w:pPr>
    </w:p>
    <w:p w14:paraId="67ED08D5" w14:textId="6B8446DE" w:rsidR="00FD5C3C" w:rsidRPr="007F7593" w:rsidRDefault="00DA1635" w:rsidP="00471708">
      <w:pPr>
        <w:pStyle w:val="Heading1"/>
        <w:numPr>
          <w:ilvl w:val="0"/>
          <w:numId w:val="0"/>
        </w:numPr>
        <w:tabs>
          <w:tab w:val="left" w:pos="567"/>
        </w:tabs>
        <w:ind w:left="567" w:hanging="567"/>
        <w:rPr>
          <w:noProof/>
        </w:rPr>
      </w:pPr>
      <w:r w:rsidRPr="007F7593">
        <w:rPr>
          <w:noProof/>
        </w:rPr>
        <w:t>7.</w:t>
      </w:r>
      <w:r w:rsidRPr="007F7593">
        <w:rPr>
          <w:noProof/>
        </w:rPr>
        <w:tab/>
      </w:r>
      <w:r w:rsidR="00E73479" w:rsidRPr="007F7593">
        <w:t>ΚΑΤΟΧΟΣ ΤΗΣ ΑΔΕΙΑΣ ΚΥΚΛΟΦΟΡΙΑΣ</w:t>
      </w:r>
    </w:p>
    <w:p w14:paraId="0B78CF3D" w14:textId="77777777" w:rsidR="00FD5C3C" w:rsidRPr="007F7593" w:rsidRDefault="00FD5C3C">
      <w:pPr>
        <w:rPr>
          <w:noProof/>
          <w:szCs w:val="22"/>
        </w:rPr>
      </w:pPr>
    </w:p>
    <w:p w14:paraId="34B3144D" w14:textId="77777777" w:rsidR="00FD5C3C" w:rsidRPr="007F7593" w:rsidRDefault="00E73479">
      <w:pPr>
        <w:rPr>
          <w:snapToGrid w:val="0"/>
          <w:color w:val="000000"/>
          <w:szCs w:val="22"/>
          <w:lang w:eastAsia="en-US"/>
        </w:rPr>
      </w:pPr>
      <w:r w:rsidRPr="007F7593">
        <w:rPr>
          <w:snapToGrid w:val="0"/>
          <w:color w:val="000000"/>
          <w:szCs w:val="22"/>
          <w:lang w:eastAsia="en-US"/>
        </w:rPr>
        <w:t>TEVA B.V.</w:t>
      </w:r>
    </w:p>
    <w:p w14:paraId="551EB034" w14:textId="77777777" w:rsidR="00FD5C3C" w:rsidRPr="007F7593" w:rsidRDefault="00E73479">
      <w:pPr>
        <w:rPr>
          <w:snapToGrid w:val="0"/>
          <w:color w:val="000000"/>
          <w:szCs w:val="22"/>
          <w:lang w:eastAsia="en-US"/>
        </w:rPr>
      </w:pPr>
      <w:r w:rsidRPr="007F7593">
        <w:rPr>
          <w:snapToGrid w:val="0"/>
          <w:color w:val="000000"/>
          <w:szCs w:val="22"/>
          <w:lang w:eastAsia="en-US"/>
        </w:rPr>
        <w:t>Swensweg 5</w:t>
      </w:r>
    </w:p>
    <w:p w14:paraId="155A99C1" w14:textId="77777777" w:rsidR="00FD5C3C" w:rsidRPr="007F7593" w:rsidRDefault="00E73479">
      <w:pPr>
        <w:pStyle w:val="Default"/>
        <w:ind w:left="560" w:hanging="560"/>
        <w:rPr>
          <w:sz w:val="22"/>
          <w:szCs w:val="22"/>
          <w:lang w:val="el-GR"/>
        </w:rPr>
      </w:pPr>
      <w:r w:rsidRPr="007F7593">
        <w:rPr>
          <w:sz w:val="22"/>
          <w:szCs w:val="22"/>
          <w:lang w:val="el-GR"/>
        </w:rPr>
        <w:t>2031 GA Haarlem</w:t>
      </w:r>
    </w:p>
    <w:p w14:paraId="4FC932F1" w14:textId="77777777" w:rsidR="00FD5C3C" w:rsidRPr="007F7593" w:rsidRDefault="00E73479">
      <w:pPr>
        <w:rPr>
          <w:szCs w:val="22"/>
        </w:rPr>
      </w:pPr>
      <w:r w:rsidRPr="007F7593">
        <w:rPr>
          <w:color w:val="000000"/>
          <w:szCs w:val="22"/>
          <w:lang w:eastAsia="zh-CN"/>
        </w:rPr>
        <w:t>Ολλανδία</w:t>
      </w:r>
    </w:p>
    <w:p w14:paraId="74B4195F" w14:textId="77777777" w:rsidR="00FD5C3C" w:rsidRPr="007F7593" w:rsidRDefault="00FD5C3C">
      <w:pPr>
        <w:rPr>
          <w:szCs w:val="22"/>
        </w:rPr>
      </w:pPr>
    </w:p>
    <w:p w14:paraId="3C3E38D7" w14:textId="77777777" w:rsidR="00FD5C3C" w:rsidRPr="007F7593" w:rsidRDefault="00FD5C3C">
      <w:pPr>
        <w:rPr>
          <w:noProof/>
          <w:szCs w:val="22"/>
        </w:rPr>
      </w:pPr>
    </w:p>
    <w:p w14:paraId="3A17562A" w14:textId="6A12BA5C" w:rsidR="00FD5C3C" w:rsidRPr="007F7593" w:rsidRDefault="00DA1635" w:rsidP="00471708">
      <w:pPr>
        <w:pStyle w:val="Heading1"/>
        <w:numPr>
          <w:ilvl w:val="0"/>
          <w:numId w:val="0"/>
        </w:numPr>
        <w:tabs>
          <w:tab w:val="left" w:pos="567"/>
        </w:tabs>
        <w:ind w:left="567" w:hanging="567"/>
        <w:rPr>
          <w:noProof/>
        </w:rPr>
      </w:pPr>
      <w:r w:rsidRPr="007F7593">
        <w:rPr>
          <w:noProof/>
        </w:rPr>
        <w:t>8.</w:t>
      </w:r>
      <w:r w:rsidRPr="007F7593">
        <w:rPr>
          <w:noProof/>
        </w:rPr>
        <w:tab/>
      </w:r>
      <w:r w:rsidR="00E73479" w:rsidRPr="007F7593">
        <w:t>ΑΡΙΘΜΟΣ(ΟΙ) ΑΔΕΙΑΣ ΚΥΚΛΟΦΟΡΙΑΣ</w:t>
      </w:r>
    </w:p>
    <w:p w14:paraId="2C515CBB" w14:textId="77777777" w:rsidR="00FD5C3C" w:rsidRPr="007F7593" w:rsidRDefault="00FD5C3C">
      <w:pPr>
        <w:rPr>
          <w:szCs w:val="22"/>
        </w:rPr>
      </w:pPr>
    </w:p>
    <w:p w14:paraId="485F32BF" w14:textId="77777777" w:rsidR="00FD5C3C" w:rsidRPr="007F7593" w:rsidRDefault="00E73479">
      <w:pPr>
        <w:widowControl w:val="0"/>
        <w:rPr>
          <w:szCs w:val="22"/>
          <w:u w:val="single"/>
        </w:rPr>
      </w:pPr>
      <w:r w:rsidRPr="007F7593">
        <w:rPr>
          <w:szCs w:val="22"/>
          <w:u w:val="single"/>
        </w:rPr>
        <w:t>Effentora 100 μικρογραμμάρια δισκία παρειάς</w:t>
      </w:r>
    </w:p>
    <w:p w14:paraId="072AA7CD" w14:textId="77777777" w:rsidR="00FD5C3C" w:rsidRPr="007F7593" w:rsidRDefault="00E73479">
      <w:pPr>
        <w:rPr>
          <w:szCs w:val="22"/>
        </w:rPr>
      </w:pPr>
      <w:r w:rsidRPr="007F7593">
        <w:rPr>
          <w:szCs w:val="22"/>
        </w:rPr>
        <w:t>EU/1/08/441/001-002</w:t>
      </w:r>
    </w:p>
    <w:p w14:paraId="0A7411DB" w14:textId="77777777" w:rsidR="00FD5C3C" w:rsidRPr="007F7593" w:rsidRDefault="00FD5C3C">
      <w:pPr>
        <w:rPr>
          <w:szCs w:val="22"/>
        </w:rPr>
      </w:pPr>
    </w:p>
    <w:p w14:paraId="21DDC2BF" w14:textId="77777777" w:rsidR="00FD5C3C" w:rsidRPr="007F7593" w:rsidRDefault="00E73479">
      <w:pPr>
        <w:widowControl w:val="0"/>
        <w:rPr>
          <w:szCs w:val="22"/>
          <w:u w:val="single"/>
        </w:rPr>
      </w:pPr>
      <w:r w:rsidRPr="007F7593">
        <w:rPr>
          <w:szCs w:val="22"/>
          <w:u w:val="single"/>
        </w:rPr>
        <w:t>Effentora 200 μικρογραμμάρια δισκία παρειάς</w:t>
      </w:r>
    </w:p>
    <w:p w14:paraId="5384D81A" w14:textId="77777777" w:rsidR="00FD5C3C" w:rsidRPr="007F7593" w:rsidRDefault="00E73479">
      <w:pPr>
        <w:rPr>
          <w:szCs w:val="22"/>
        </w:rPr>
      </w:pPr>
      <w:r w:rsidRPr="007F7593">
        <w:rPr>
          <w:szCs w:val="22"/>
        </w:rPr>
        <w:t>EU/1/08/441/003-004</w:t>
      </w:r>
    </w:p>
    <w:p w14:paraId="2A63388F" w14:textId="77777777" w:rsidR="00FD5C3C" w:rsidRPr="007F7593" w:rsidRDefault="00FD5C3C">
      <w:pPr>
        <w:rPr>
          <w:szCs w:val="22"/>
        </w:rPr>
      </w:pPr>
    </w:p>
    <w:p w14:paraId="3B7D9AFE" w14:textId="77777777" w:rsidR="00FD5C3C" w:rsidRPr="007F7593" w:rsidRDefault="00E73479">
      <w:pPr>
        <w:widowControl w:val="0"/>
        <w:rPr>
          <w:szCs w:val="22"/>
        </w:rPr>
      </w:pPr>
      <w:r w:rsidRPr="007F7593">
        <w:rPr>
          <w:szCs w:val="22"/>
          <w:u w:val="single"/>
        </w:rPr>
        <w:t>Effentora 400 μικρογραμμάρια δισκία παρειάς</w:t>
      </w:r>
    </w:p>
    <w:p w14:paraId="5CAFE255" w14:textId="77777777" w:rsidR="00FD5C3C" w:rsidRPr="007F7593" w:rsidRDefault="00E73479">
      <w:pPr>
        <w:rPr>
          <w:szCs w:val="22"/>
        </w:rPr>
      </w:pPr>
      <w:r w:rsidRPr="007F7593">
        <w:rPr>
          <w:szCs w:val="22"/>
        </w:rPr>
        <w:t>EU/1/08/441/005-006</w:t>
      </w:r>
    </w:p>
    <w:p w14:paraId="628AAB79" w14:textId="77777777" w:rsidR="00FD5C3C" w:rsidRPr="007F7593" w:rsidRDefault="00FD5C3C">
      <w:pPr>
        <w:rPr>
          <w:szCs w:val="22"/>
        </w:rPr>
      </w:pPr>
    </w:p>
    <w:p w14:paraId="7CE11D91" w14:textId="77777777" w:rsidR="00FD5C3C" w:rsidRPr="007F7593" w:rsidRDefault="00E73479">
      <w:pPr>
        <w:widowControl w:val="0"/>
        <w:rPr>
          <w:szCs w:val="22"/>
        </w:rPr>
      </w:pPr>
      <w:r w:rsidRPr="007F7593">
        <w:rPr>
          <w:szCs w:val="22"/>
          <w:u w:val="single"/>
        </w:rPr>
        <w:t>Effentora 600 μικρογραμμάρια δισκία παρειάς</w:t>
      </w:r>
    </w:p>
    <w:p w14:paraId="633830FF" w14:textId="77777777" w:rsidR="00FD5C3C" w:rsidRPr="007F7593" w:rsidRDefault="00E73479">
      <w:pPr>
        <w:rPr>
          <w:szCs w:val="22"/>
        </w:rPr>
      </w:pPr>
      <w:r w:rsidRPr="007F7593">
        <w:rPr>
          <w:szCs w:val="22"/>
        </w:rPr>
        <w:t>EU/1/08/441/007-008</w:t>
      </w:r>
    </w:p>
    <w:p w14:paraId="7DBC8112" w14:textId="77777777" w:rsidR="00FD5C3C" w:rsidRPr="007F7593" w:rsidRDefault="00FD5C3C">
      <w:pPr>
        <w:rPr>
          <w:szCs w:val="22"/>
        </w:rPr>
      </w:pPr>
    </w:p>
    <w:p w14:paraId="43B098F5" w14:textId="77777777" w:rsidR="00FD5C3C" w:rsidRPr="007F7593" w:rsidRDefault="00E73479">
      <w:pPr>
        <w:widowControl w:val="0"/>
        <w:rPr>
          <w:szCs w:val="22"/>
        </w:rPr>
      </w:pPr>
      <w:r w:rsidRPr="007F7593">
        <w:rPr>
          <w:szCs w:val="22"/>
          <w:u w:val="single"/>
        </w:rPr>
        <w:t>Effentora 800 μικρογραμμάρια δισκία παρειάς</w:t>
      </w:r>
    </w:p>
    <w:p w14:paraId="68E8CDF0" w14:textId="77777777" w:rsidR="00FD5C3C" w:rsidRPr="007F7593" w:rsidRDefault="00E73479">
      <w:pPr>
        <w:rPr>
          <w:szCs w:val="22"/>
        </w:rPr>
      </w:pPr>
      <w:r w:rsidRPr="007F7593">
        <w:rPr>
          <w:szCs w:val="22"/>
        </w:rPr>
        <w:t>EU/1/08/441/009-010</w:t>
      </w:r>
    </w:p>
    <w:p w14:paraId="46314F59" w14:textId="77777777" w:rsidR="00FD5C3C" w:rsidRPr="007F7593" w:rsidRDefault="00FD5C3C">
      <w:pPr>
        <w:rPr>
          <w:szCs w:val="22"/>
        </w:rPr>
      </w:pPr>
    </w:p>
    <w:p w14:paraId="6CBDD708" w14:textId="77777777" w:rsidR="00FD5C3C" w:rsidRPr="007F7593" w:rsidRDefault="00FD5C3C">
      <w:pPr>
        <w:rPr>
          <w:szCs w:val="22"/>
        </w:rPr>
      </w:pPr>
    </w:p>
    <w:p w14:paraId="49EF359B" w14:textId="67B37169" w:rsidR="00FD5C3C" w:rsidRPr="007F7593" w:rsidRDefault="00DA1635" w:rsidP="00471708">
      <w:pPr>
        <w:pStyle w:val="Heading1"/>
        <w:keepLines/>
        <w:numPr>
          <w:ilvl w:val="0"/>
          <w:numId w:val="0"/>
        </w:numPr>
        <w:tabs>
          <w:tab w:val="left" w:pos="567"/>
        </w:tabs>
        <w:ind w:left="567" w:hanging="567"/>
        <w:rPr>
          <w:noProof/>
        </w:rPr>
      </w:pPr>
      <w:r w:rsidRPr="007F7593">
        <w:rPr>
          <w:noProof/>
        </w:rPr>
        <w:t>9.</w:t>
      </w:r>
      <w:r w:rsidRPr="007F7593">
        <w:rPr>
          <w:noProof/>
        </w:rPr>
        <w:tab/>
      </w:r>
      <w:r w:rsidR="00E73479" w:rsidRPr="007F7593">
        <w:t>ΗΜΕΡΟΜΗΝΙΑ ΠΡΩΤΗΣ ΕΓΚΡΙΣΗΣ/ΑΝΑΝΕΩΣΗΣ ΤΗΣ ΑΔΕΙΑΣ</w:t>
      </w:r>
    </w:p>
    <w:p w14:paraId="78E86421" w14:textId="77777777" w:rsidR="00FD5C3C" w:rsidRPr="007F7593" w:rsidRDefault="00FD5C3C" w:rsidP="00763BE5">
      <w:pPr>
        <w:keepNext/>
        <w:keepLines/>
        <w:rPr>
          <w:noProof/>
          <w:szCs w:val="22"/>
        </w:rPr>
      </w:pPr>
    </w:p>
    <w:p w14:paraId="06564A9D" w14:textId="77777777" w:rsidR="00FD5C3C" w:rsidRPr="007F7593" w:rsidRDefault="00E73479">
      <w:pPr>
        <w:rPr>
          <w:rFonts w:eastAsia="TimesNewRoman"/>
          <w:szCs w:val="22"/>
        </w:rPr>
      </w:pPr>
      <w:r w:rsidRPr="007F7593">
        <w:rPr>
          <w:noProof/>
          <w:szCs w:val="22"/>
        </w:rPr>
        <w:t xml:space="preserve">Ημερομηνία πρώτης έγκρισης: </w:t>
      </w:r>
      <w:r w:rsidRPr="007F7593">
        <w:rPr>
          <w:noProof/>
        </w:rPr>
        <w:t>04 Απριλίου 2008</w:t>
      </w:r>
    </w:p>
    <w:p w14:paraId="37792FFE" w14:textId="77777777" w:rsidR="00FD5C3C" w:rsidRPr="007F7593" w:rsidRDefault="00E73479">
      <w:pPr>
        <w:rPr>
          <w:noProof/>
        </w:rPr>
      </w:pPr>
      <w:r w:rsidRPr="007F7593">
        <w:rPr>
          <w:noProof/>
          <w:szCs w:val="22"/>
        </w:rPr>
        <w:t>Ημερομηνία τελευταίας ανανέωσης</w:t>
      </w:r>
      <w:r w:rsidRPr="007F7593">
        <w:rPr>
          <w:noProof/>
        </w:rPr>
        <w:t>: 20 Φεβρουαρίου 2013</w:t>
      </w:r>
    </w:p>
    <w:p w14:paraId="3F32FDA3" w14:textId="77777777" w:rsidR="00FD5C3C" w:rsidRPr="007F7593" w:rsidRDefault="00FD5C3C">
      <w:pPr>
        <w:rPr>
          <w:noProof/>
          <w:szCs w:val="22"/>
        </w:rPr>
      </w:pPr>
    </w:p>
    <w:p w14:paraId="2239324E" w14:textId="77777777" w:rsidR="00FD5C3C" w:rsidRPr="007F7593" w:rsidRDefault="00FD5C3C">
      <w:pPr>
        <w:rPr>
          <w:noProof/>
          <w:szCs w:val="22"/>
        </w:rPr>
      </w:pPr>
    </w:p>
    <w:p w14:paraId="074B96E2" w14:textId="0D9351BD" w:rsidR="00FD5C3C" w:rsidRPr="007F7593" w:rsidRDefault="00DA1635" w:rsidP="00471708">
      <w:pPr>
        <w:pStyle w:val="Heading1"/>
        <w:numPr>
          <w:ilvl w:val="0"/>
          <w:numId w:val="0"/>
        </w:numPr>
        <w:tabs>
          <w:tab w:val="left" w:pos="567"/>
        </w:tabs>
        <w:ind w:left="567" w:hanging="567"/>
        <w:rPr>
          <w:noProof/>
        </w:rPr>
      </w:pPr>
      <w:r w:rsidRPr="007F7593">
        <w:rPr>
          <w:noProof/>
        </w:rPr>
        <w:lastRenderedPageBreak/>
        <w:t>10.</w:t>
      </w:r>
      <w:r w:rsidRPr="007F7593">
        <w:rPr>
          <w:noProof/>
        </w:rPr>
        <w:tab/>
      </w:r>
      <w:r w:rsidR="00E73479" w:rsidRPr="007F7593">
        <w:t>ΗΜΕΡΟΜΗΝΙΑ ΑΝΑΘΕΩΡΗΣΗΣ ΤΟΥ ΚΕΙΜΕΝΟΥ</w:t>
      </w:r>
    </w:p>
    <w:p w14:paraId="79E80695" w14:textId="77777777" w:rsidR="00FD5C3C" w:rsidRPr="007F7593" w:rsidRDefault="00FD5C3C">
      <w:pPr>
        <w:keepNext/>
        <w:rPr>
          <w:noProof/>
          <w:szCs w:val="22"/>
        </w:rPr>
      </w:pPr>
    </w:p>
    <w:p w14:paraId="555181F5" w14:textId="73120DCB" w:rsidR="00FD5C3C" w:rsidRPr="007F7593" w:rsidRDefault="00E73479">
      <w:pPr>
        <w:rPr>
          <w:b/>
          <w:noProof/>
          <w:szCs w:val="22"/>
        </w:rPr>
      </w:pPr>
      <w:r w:rsidRPr="007F7593">
        <w:rPr>
          <w:szCs w:val="22"/>
        </w:rPr>
        <w:t>Λεπτομερείς πληροφορίες για το παρόν φαρμακευτικό προϊόν είναι διαθέσιμες στ</w:t>
      </w:r>
      <w:r w:rsidRPr="007F7593">
        <w:t>ο</w:t>
      </w:r>
      <w:r w:rsidRPr="007F7593">
        <w:rPr>
          <w:szCs w:val="22"/>
        </w:rPr>
        <w:t xml:space="preserve">ν </w:t>
      </w:r>
      <w:r w:rsidRPr="007F7593">
        <w:t>δικτυακό τόπο</w:t>
      </w:r>
      <w:r w:rsidRPr="007F7593">
        <w:rPr>
          <w:szCs w:val="22"/>
        </w:rPr>
        <w:t xml:space="preserve"> του</w:t>
      </w:r>
      <w:r w:rsidRPr="007F7593">
        <w:rPr>
          <w:b/>
          <w:szCs w:val="22"/>
        </w:rPr>
        <w:t xml:space="preserve"> </w:t>
      </w:r>
      <w:r w:rsidRPr="007F7593">
        <w:rPr>
          <w:szCs w:val="22"/>
        </w:rPr>
        <w:t xml:space="preserve">Ευρωπαϊκού Οργανισμού Φαρμάκων: </w:t>
      </w:r>
      <w:r w:rsidR="00EA0AEF">
        <w:fldChar w:fldCharType="begin"/>
      </w:r>
      <w:r w:rsidR="00EA0AEF">
        <w:instrText>HYPERLINK "https://www.ema.europa.eu"</w:instrText>
      </w:r>
      <w:r w:rsidR="00EA0AEF">
        <w:fldChar w:fldCharType="separate"/>
      </w:r>
      <w:r w:rsidR="00EA0AEF" w:rsidRPr="007F7593">
        <w:rPr>
          <w:rStyle w:val="Hyperlink"/>
        </w:rPr>
        <w:t>https://www.ema.europa.eu</w:t>
      </w:r>
      <w:r w:rsidR="00EA0AEF">
        <w:fldChar w:fldCharType="end"/>
      </w:r>
      <w:r w:rsidRPr="007F7593">
        <w:rPr>
          <w:szCs w:val="22"/>
        </w:rPr>
        <w:t>.</w:t>
      </w:r>
    </w:p>
    <w:p w14:paraId="32F36959" w14:textId="77777777" w:rsidR="00FD5C3C" w:rsidRPr="007F7593" w:rsidRDefault="00FD5C3C">
      <w:pPr>
        <w:rPr>
          <w:noProof/>
          <w:szCs w:val="22"/>
        </w:rPr>
      </w:pPr>
    </w:p>
    <w:p w14:paraId="3F1D50E7" w14:textId="77777777" w:rsidR="00FD5C3C" w:rsidRPr="007F7593" w:rsidRDefault="00E73479">
      <w:pPr>
        <w:rPr>
          <w:b/>
          <w:noProof/>
          <w:szCs w:val="22"/>
        </w:rPr>
      </w:pPr>
      <w:r w:rsidRPr="007F7593">
        <w:rPr>
          <w:noProof/>
        </w:rPr>
        <w:br w:type="page"/>
      </w:r>
      <w:r w:rsidRPr="007F7593">
        <w:lastRenderedPageBreak/>
        <w:t xml:space="preserve"> </w:t>
      </w:r>
    </w:p>
    <w:p w14:paraId="62B57207" w14:textId="77777777" w:rsidR="00FD5C3C" w:rsidRPr="007F7593" w:rsidRDefault="00FD5C3C">
      <w:pPr>
        <w:jc w:val="center"/>
        <w:rPr>
          <w:b/>
          <w:noProof/>
          <w:szCs w:val="22"/>
        </w:rPr>
      </w:pPr>
    </w:p>
    <w:p w14:paraId="65E454A7" w14:textId="77777777" w:rsidR="00FD5C3C" w:rsidRPr="007F7593" w:rsidRDefault="00FD5C3C">
      <w:pPr>
        <w:jc w:val="center"/>
        <w:rPr>
          <w:b/>
          <w:noProof/>
          <w:szCs w:val="22"/>
        </w:rPr>
      </w:pPr>
    </w:p>
    <w:p w14:paraId="039069E8" w14:textId="77777777" w:rsidR="00FD5C3C" w:rsidRPr="007F7593" w:rsidRDefault="00FD5C3C">
      <w:pPr>
        <w:jc w:val="center"/>
        <w:rPr>
          <w:b/>
          <w:noProof/>
          <w:szCs w:val="22"/>
        </w:rPr>
      </w:pPr>
    </w:p>
    <w:p w14:paraId="563B9796" w14:textId="77777777" w:rsidR="00FD5C3C" w:rsidRPr="007F7593" w:rsidRDefault="00FD5C3C">
      <w:pPr>
        <w:jc w:val="center"/>
        <w:rPr>
          <w:b/>
          <w:noProof/>
          <w:szCs w:val="22"/>
        </w:rPr>
      </w:pPr>
    </w:p>
    <w:p w14:paraId="47333912" w14:textId="77777777" w:rsidR="00FD5C3C" w:rsidRPr="007F7593" w:rsidRDefault="00FD5C3C">
      <w:pPr>
        <w:jc w:val="center"/>
        <w:rPr>
          <w:b/>
          <w:noProof/>
          <w:szCs w:val="22"/>
        </w:rPr>
      </w:pPr>
    </w:p>
    <w:p w14:paraId="132150BE" w14:textId="77777777" w:rsidR="00FD5C3C" w:rsidRPr="007F7593" w:rsidRDefault="00FD5C3C">
      <w:pPr>
        <w:jc w:val="center"/>
        <w:rPr>
          <w:b/>
          <w:noProof/>
          <w:szCs w:val="22"/>
        </w:rPr>
      </w:pPr>
    </w:p>
    <w:p w14:paraId="00233D67" w14:textId="77777777" w:rsidR="00FD5C3C" w:rsidRPr="007F7593" w:rsidRDefault="00FD5C3C">
      <w:pPr>
        <w:jc w:val="center"/>
        <w:rPr>
          <w:b/>
          <w:noProof/>
          <w:szCs w:val="22"/>
        </w:rPr>
      </w:pPr>
    </w:p>
    <w:p w14:paraId="62F74A9E" w14:textId="77777777" w:rsidR="00FD5C3C" w:rsidRPr="007F7593" w:rsidRDefault="00FD5C3C">
      <w:pPr>
        <w:jc w:val="center"/>
        <w:rPr>
          <w:b/>
          <w:noProof/>
          <w:szCs w:val="22"/>
        </w:rPr>
      </w:pPr>
    </w:p>
    <w:p w14:paraId="43F68410" w14:textId="77777777" w:rsidR="00FD5C3C" w:rsidRPr="007F7593" w:rsidRDefault="00FD5C3C">
      <w:pPr>
        <w:jc w:val="center"/>
        <w:rPr>
          <w:b/>
          <w:noProof/>
          <w:szCs w:val="22"/>
        </w:rPr>
      </w:pPr>
    </w:p>
    <w:p w14:paraId="63353AEB" w14:textId="77777777" w:rsidR="00FD5C3C" w:rsidRPr="007F7593" w:rsidRDefault="00FD5C3C">
      <w:pPr>
        <w:jc w:val="center"/>
        <w:rPr>
          <w:b/>
          <w:noProof/>
          <w:szCs w:val="22"/>
        </w:rPr>
      </w:pPr>
    </w:p>
    <w:p w14:paraId="0C2232CC" w14:textId="77777777" w:rsidR="00FD5C3C" w:rsidRPr="007F7593" w:rsidRDefault="00FD5C3C">
      <w:pPr>
        <w:jc w:val="center"/>
        <w:rPr>
          <w:b/>
          <w:noProof/>
          <w:szCs w:val="22"/>
        </w:rPr>
      </w:pPr>
    </w:p>
    <w:p w14:paraId="17038564" w14:textId="77777777" w:rsidR="00FD5C3C" w:rsidRPr="007F7593" w:rsidRDefault="00FD5C3C">
      <w:pPr>
        <w:jc w:val="center"/>
        <w:rPr>
          <w:b/>
          <w:noProof/>
          <w:szCs w:val="22"/>
        </w:rPr>
      </w:pPr>
    </w:p>
    <w:p w14:paraId="7D211987" w14:textId="77777777" w:rsidR="00FD5C3C" w:rsidRPr="007F7593" w:rsidRDefault="00FD5C3C">
      <w:pPr>
        <w:jc w:val="center"/>
        <w:rPr>
          <w:b/>
          <w:noProof/>
          <w:szCs w:val="22"/>
        </w:rPr>
      </w:pPr>
    </w:p>
    <w:p w14:paraId="79DD45D4" w14:textId="77777777" w:rsidR="00FD5C3C" w:rsidRPr="007F7593" w:rsidRDefault="00FD5C3C">
      <w:pPr>
        <w:jc w:val="center"/>
        <w:rPr>
          <w:b/>
          <w:noProof/>
          <w:szCs w:val="22"/>
        </w:rPr>
      </w:pPr>
    </w:p>
    <w:p w14:paraId="38CCC489" w14:textId="77777777" w:rsidR="00FD5C3C" w:rsidRPr="007F7593" w:rsidRDefault="00FD5C3C">
      <w:pPr>
        <w:jc w:val="center"/>
        <w:rPr>
          <w:b/>
          <w:noProof/>
          <w:szCs w:val="22"/>
        </w:rPr>
      </w:pPr>
    </w:p>
    <w:p w14:paraId="229C929D" w14:textId="77777777" w:rsidR="00FD5C3C" w:rsidRPr="007F7593" w:rsidRDefault="00FD5C3C">
      <w:pPr>
        <w:jc w:val="center"/>
        <w:rPr>
          <w:b/>
          <w:noProof/>
          <w:szCs w:val="22"/>
        </w:rPr>
      </w:pPr>
    </w:p>
    <w:p w14:paraId="6BB15884" w14:textId="77777777" w:rsidR="00FD5C3C" w:rsidRPr="007F7593" w:rsidRDefault="00FD5C3C">
      <w:pPr>
        <w:jc w:val="center"/>
        <w:rPr>
          <w:b/>
          <w:noProof/>
          <w:szCs w:val="22"/>
        </w:rPr>
      </w:pPr>
    </w:p>
    <w:p w14:paraId="0D9DA4BC" w14:textId="77777777" w:rsidR="00FD5C3C" w:rsidRPr="007F7593" w:rsidRDefault="00FD5C3C">
      <w:pPr>
        <w:jc w:val="center"/>
        <w:rPr>
          <w:b/>
          <w:noProof/>
          <w:szCs w:val="22"/>
        </w:rPr>
      </w:pPr>
    </w:p>
    <w:p w14:paraId="73C57F9C" w14:textId="77777777" w:rsidR="00FD5C3C" w:rsidRPr="007F7593" w:rsidRDefault="00FD5C3C">
      <w:pPr>
        <w:jc w:val="center"/>
        <w:rPr>
          <w:b/>
          <w:noProof/>
          <w:szCs w:val="22"/>
        </w:rPr>
      </w:pPr>
    </w:p>
    <w:p w14:paraId="7ABD702A" w14:textId="77777777" w:rsidR="00FD5C3C" w:rsidRPr="007F7593" w:rsidRDefault="00FD5C3C">
      <w:pPr>
        <w:jc w:val="center"/>
        <w:rPr>
          <w:b/>
          <w:noProof/>
          <w:szCs w:val="22"/>
        </w:rPr>
      </w:pPr>
    </w:p>
    <w:p w14:paraId="5084FC0F" w14:textId="77777777" w:rsidR="00FD5C3C" w:rsidRPr="007F7593" w:rsidRDefault="00FD5C3C">
      <w:pPr>
        <w:jc w:val="center"/>
        <w:rPr>
          <w:b/>
          <w:noProof/>
          <w:szCs w:val="22"/>
        </w:rPr>
      </w:pPr>
    </w:p>
    <w:p w14:paraId="18C6AE95" w14:textId="77777777" w:rsidR="00FD5C3C" w:rsidRPr="007F7593" w:rsidRDefault="00FD5C3C">
      <w:pPr>
        <w:jc w:val="center"/>
        <w:rPr>
          <w:b/>
          <w:noProof/>
          <w:szCs w:val="22"/>
        </w:rPr>
      </w:pPr>
    </w:p>
    <w:p w14:paraId="19244985" w14:textId="77777777" w:rsidR="00FD5C3C" w:rsidRPr="007F7593" w:rsidRDefault="00E73479">
      <w:pPr>
        <w:jc w:val="center"/>
        <w:rPr>
          <w:noProof/>
          <w:szCs w:val="22"/>
        </w:rPr>
      </w:pPr>
      <w:r w:rsidRPr="007F7593">
        <w:rPr>
          <w:b/>
          <w:bCs/>
          <w:szCs w:val="22"/>
        </w:rPr>
        <w:t>ΠΑΡΑΡΤΗΜΑ ΙΙ</w:t>
      </w:r>
    </w:p>
    <w:p w14:paraId="2025406B" w14:textId="77777777" w:rsidR="00FD5C3C" w:rsidRPr="007F7593" w:rsidRDefault="00FD5C3C">
      <w:pPr>
        <w:rPr>
          <w:noProof/>
          <w:szCs w:val="22"/>
        </w:rPr>
      </w:pPr>
    </w:p>
    <w:p w14:paraId="50251F30" w14:textId="77777777" w:rsidR="00FD5C3C" w:rsidRPr="007F7593" w:rsidRDefault="00E73479">
      <w:pPr>
        <w:ind w:left="1701" w:right="1416" w:hanging="708"/>
        <w:rPr>
          <w:noProof/>
          <w:szCs w:val="22"/>
        </w:rPr>
      </w:pPr>
      <w:r w:rsidRPr="007F7593">
        <w:rPr>
          <w:b/>
          <w:bCs/>
          <w:szCs w:val="22"/>
        </w:rPr>
        <w:t>Α.</w:t>
      </w:r>
      <w:r w:rsidRPr="007F7593">
        <w:rPr>
          <w:b/>
          <w:bCs/>
          <w:noProof/>
          <w:szCs w:val="22"/>
        </w:rPr>
        <w:tab/>
      </w:r>
      <w:r w:rsidRPr="007F7593">
        <w:rPr>
          <w:b/>
          <w:noProof/>
          <w:szCs w:val="22"/>
        </w:rPr>
        <w:t xml:space="preserve">ΠΑΡΑΣΚΕΥΑΣΤΗΣ(ΕΣ) </w:t>
      </w:r>
      <w:r w:rsidRPr="007F7593">
        <w:rPr>
          <w:b/>
          <w:bCs/>
          <w:szCs w:val="22"/>
        </w:rPr>
        <w:t>ΥΠΕΥΘΥΝΟΣ(ΟΙ) ΓΙΑ ΤΗΝ ΑΠΟΔΕΣΜΕΥΣΗ ΤΩΝ ΠΑΡΤΙΔΩΝ</w:t>
      </w:r>
    </w:p>
    <w:p w14:paraId="3B2A57DE" w14:textId="77777777" w:rsidR="00FD5C3C" w:rsidRPr="007F7593" w:rsidRDefault="00FD5C3C">
      <w:pPr>
        <w:ind w:left="567" w:hanging="567"/>
        <w:rPr>
          <w:noProof/>
          <w:szCs w:val="22"/>
        </w:rPr>
      </w:pPr>
    </w:p>
    <w:p w14:paraId="6279BAE9" w14:textId="77777777" w:rsidR="00FD5C3C" w:rsidRPr="007F7593" w:rsidRDefault="00E73479">
      <w:pPr>
        <w:ind w:left="1701" w:right="1416" w:hanging="708"/>
        <w:rPr>
          <w:b/>
          <w:noProof/>
          <w:szCs w:val="22"/>
        </w:rPr>
      </w:pPr>
      <w:r w:rsidRPr="007F7593">
        <w:rPr>
          <w:b/>
          <w:bCs/>
          <w:szCs w:val="22"/>
        </w:rPr>
        <w:t>B.</w:t>
      </w:r>
      <w:r w:rsidRPr="007F7593">
        <w:rPr>
          <w:b/>
          <w:bCs/>
          <w:noProof/>
          <w:szCs w:val="22"/>
        </w:rPr>
        <w:tab/>
      </w:r>
      <w:r w:rsidRPr="007F7593">
        <w:rPr>
          <w:b/>
          <w:noProof/>
          <w:szCs w:val="22"/>
        </w:rPr>
        <w:t xml:space="preserve">ΟΡΟΙ </w:t>
      </w:r>
      <w:r w:rsidRPr="007F7593">
        <w:rPr>
          <w:b/>
          <w:szCs w:val="22"/>
        </w:rPr>
        <w:t>Ή</w:t>
      </w:r>
      <w:r w:rsidRPr="007F7593">
        <w:rPr>
          <w:b/>
          <w:noProof/>
          <w:szCs w:val="22"/>
        </w:rPr>
        <w:t xml:space="preserve"> ΠΕΡΙΟΡΙΣΜΟΙ ΣΧΕΤΙΚΑ ΜΕ ΤΗ ΔΙΑΘΕΣΗ ΚΑΙ ΤΗ ΧΡΗΣΗ </w:t>
      </w:r>
    </w:p>
    <w:p w14:paraId="73045F9F" w14:textId="77777777" w:rsidR="00FD5C3C" w:rsidRPr="007F7593" w:rsidRDefault="00FD5C3C">
      <w:pPr>
        <w:ind w:left="1701" w:right="1416" w:hanging="708"/>
        <w:rPr>
          <w:b/>
          <w:noProof/>
          <w:szCs w:val="22"/>
        </w:rPr>
      </w:pPr>
    </w:p>
    <w:p w14:paraId="09D554F2" w14:textId="77777777" w:rsidR="00FD5C3C" w:rsidRPr="007F7593" w:rsidRDefault="00E73479">
      <w:pPr>
        <w:suppressLineNumbers/>
        <w:ind w:left="1701" w:right="1559" w:hanging="709"/>
        <w:rPr>
          <w:b/>
          <w:noProof/>
          <w:szCs w:val="22"/>
        </w:rPr>
      </w:pPr>
      <w:r w:rsidRPr="007F7593">
        <w:rPr>
          <w:b/>
          <w:noProof/>
          <w:szCs w:val="22"/>
        </w:rPr>
        <w:t>Γ.</w:t>
      </w:r>
      <w:r w:rsidRPr="007F7593">
        <w:rPr>
          <w:b/>
          <w:noProof/>
          <w:szCs w:val="22"/>
        </w:rPr>
        <w:tab/>
        <w:t>ΑΛΛΟΙ ΟΡΟΙ ΚΑΙ ΑΠΑΙΤΗΣΕΙΣ ΤΗΣ ΑΔΕΙΑΣ ΚΥΚΛΟΦΟΡΙΑΣ</w:t>
      </w:r>
    </w:p>
    <w:p w14:paraId="582876E5" w14:textId="77777777" w:rsidR="00FD5C3C" w:rsidRPr="007F7593" w:rsidRDefault="00FD5C3C">
      <w:pPr>
        <w:suppressLineNumbers/>
        <w:ind w:left="1701" w:right="1559" w:hanging="709"/>
        <w:rPr>
          <w:b/>
          <w:noProof/>
          <w:szCs w:val="22"/>
        </w:rPr>
      </w:pPr>
    </w:p>
    <w:p w14:paraId="236604C3" w14:textId="77777777" w:rsidR="00FD5C3C" w:rsidRPr="007F7593" w:rsidRDefault="00E73479">
      <w:pPr>
        <w:suppressLineNumbers/>
        <w:ind w:left="1701" w:right="1416" w:hanging="708"/>
        <w:rPr>
          <w:b/>
          <w:szCs w:val="22"/>
        </w:rPr>
      </w:pPr>
      <w:r w:rsidRPr="007F7593">
        <w:rPr>
          <w:b/>
          <w:noProof/>
          <w:szCs w:val="22"/>
        </w:rPr>
        <w:t>Δ.</w:t>
      </w:r>
      <w:r w:rsidRPr="007F7593">
        <w:rPr>
          <w:b/>
          <w:szCs w:val="22"/>
        </w:rPr>
        <w:tab/>
      </w:r>
      <w:r w:rsidRPr="007F7593">
        <w:rPr>
          <w:b/>
          <w:noProof/>
          <w:szCs w:val="22"/>
        </w:rPr>
        <w:t>ΟΡΟΙ Ή ΠΕΡΙΟΡΙΣΜΟΙ ΣΧΕΤΙΚΑ ΜΕ ΤΗΝ ΑΣΦΑΛΗ ΚΑΙ ΑΠΟΤΕΛΕΣΜΑΤΙΚΗ ΧΡΗΣΗ ΤΟΥ ΦΑΡΜΑΚΕΥΤΙΚΟΥ ΠΡΟΪΟΝΤΟΣ</w:t>
      </w:r>
    </w:p>
    <w:p w14:paraId="1BD170F4" w14:textId="77777777" w:rsidR="00FD5C3C" w:rsidRPr="007F7593" w:rsidRDefault="00FD5C3C">
      <w:pPr>
        <w:suppressLineNumbers/>
        <w:ind w:left="1701" w:right="1559" w:hanging="709"/>
        <w:rPr>
          <w:b/>
          <w:noProof/>
          <w:szCs w:val="22"/>
        </w:rPr>
      </w:pPr>
    </w:p>
    <w:p w14:paraId="4CE6F863" w14:textId="77777777" w:rsidR="00FD5C3C" w:rsidRPr="007F7593" w:rsidRDefault="00FD5C3C">
      <w:pPr>
        <w:ind w:left="1701" w:right="1416" w:hanging="708"/>
        <w:rPr>
          <w:noProof/>
          <w:szCs w:val="22"/>
        </w:rPr>
      </w:pPr>
    </w:p>
    <w:p w14:paraId="53D3CD33" w14:textId="77777777" w:rsidR="00FD5C3C" w:rsidRPr="007F7593" w:rsidRDefault="00FD5C3C">
      <w:pPr>
        <w:ind w:left="567" w:hanging="567"/>
        <w:rPr>
          <w:noProof/>
          <w:szCs w:val="22"/>
        </w:rPr>
      </w:pPr>
    </w:p>
    <w:p w14:paraId="7F73F231" w14:textId="77777777" w:rsidR="00FD5C3C" w:rsidRPr="007F7593" w:rsidRDefault="00E73479">
      <w:pPr>
        <w:pStyle w:val="TitleB"/>
      </w:pPr>
      <w:r w:rsidRPr="007F7593">
        <w:rPr>
          <w:noProof/>
        </w:rPr>
        <w:br w:type="page"/>
      </w:r>
      <w:r w:rsidRPr="007F7593">
        <w:lastRenderedPageBreak/>
        <w:t>Α.</w:t>
      </w:r>
      <w:r w:rsidRPr="007F7593">
        <w:tab/>
        <w:t>ΠΑΡΑΣΚΕΥΑΣΤΗΣ(ΕΣ) ΥΠΕΥΘΥΝΟΣ(ΟΙ) ΓΙΑ ΤΗΝ ΑΠΟΔΕΣΜΕΥΣΗ ΤΩΝ ΠΑΡΤΙΔΩΝ</w:t>
      </w:r>
    </w:p>
    <w:p w14:paraId="1E1F4BBF" w14:textId="77777777" w:rsidR="00FD5C3C" w:rsidRPr="007F7593" w:rsidRDefault="00FD5C3C">
      <w:pPr>
        <w:rPr>
          <w:noProof/>
          <w:szCs w:val="22"/>
        </w:rPr>
      </w:pPr>
    </w:p>
    <w:p w14:paraId="31A9A14D" w14:textId="77777777" w:rsidR="00FD5C3C" w:rsidRPr="007F7593" w:rsidRDefault="00E73479">
      <w:pPr>
        <w:rPr>
          <w:noProof/>
          <w:szCs w:val="22"/>
          <w:u w:val="single"/>
        </w:rPr>
      </w:pPr>
      <w:r w:rsidRPr="007F7593">
        <w:rPr>
          <w:szCs w:val="22"/>
          <w:u w:val="single"/>
        </w:rPr>
        <w:t>Όνομα και διεύθυνση του(των) παρασκευαστή(ών) που είναι υπεύθυνος(οι) για την αποδέσμευση των παρτίδων</w:t>
      </w:r>
    </w:p>
    <w:p w14:paraId="539DC251" w14:textId="77777777" w:rsidR="00FD5C3C" w:rsidRPr="007F7593" w:rsidRDefault="00FD5C3C">
      <w:pPr>
        <w:rPr>
          <w:noProof/>
          <w:szCs w:val="22"/>
        </w:rPr>
      </w:pPr>
    </w:p>
    <w:p w14:paraId="7AF97DB1" w14:textId="77777777" w:rsidR="00FD5C3C" w:rsidRPr="007F7593" w:rsidRDefault="00E73479">
      <w:r w:rsidRPr="007F7593">
        <w:t>Merckle GmbH</w:t>
      </w:r>
    </w:p>
    <w:p w14:paraId="5057E2C4" w14:textId="77777777" w:rsidR="00FD5C3C" w:rsidRPr="007F7593" w:rsidRDefault="00E73479">
      <w:r w:rsidRPr="007F7593">
        <w:t>Ludwig-Merckle-Straße 3</w:t>
      </w:r>
    </w:p>
    <w:p w14:paraId="56A34F98" w14:textId="77777777" w:rsidR="00FD5C3C" w:rsidRPr="007F7593" w:rsidRDefault="00E73479">
      <w:r w:rsidRPr="007F7593">
        <w:t>89143 Blaubeuren</w:t>
      </w:r>
    </w:p>
    <w:p w14:paraId="5231649E" w14:textId="77777777" w:rsidR="00FD5C3C" w:rsidRPr="007F7593" w:rsidRDefault="00E73479">
      <w:r w:rsidRPr="007F7593">
        <w:t>Γερμανία</w:t>
      </w:r>
    </w:p>
    <w:p w14:paraId="4BEDD88A" w14:textId="77777777" w:rsidR="00FD5C3C" w:rsidRPr="007F7593" w:rsidRDefault="00FD5C3C">
      <w:pPr>
        <w:rPr>
          <w:noProof/>
          <w:szCs w:val="22"/>
        </w:rPr>
      </w:pPr>
    </w:p>
    <w:p w14:paraId="7E99097C" w14:textId="77777777" w:rsidR="00FD5C3C" w:rsidRPr="007F7593" w:rsidRDefault="00FD5C3C">
      <w:pPr>
        <w:rPr>
          <w:noProof/>
          <w:szCs w:val="22"/>
        </w:rPr>
      </w:pPr>
    </w:p>
    <w:p w14:paraId="500DD4B4" w14:textId="77777777" w:rsidR="00FD5C3C" w:rsidRPr="007F7593" w:rsidRDefault="00E73479">
      <w:pPr>
        <w:pStyle w:val="TitleB"/>
      </w:pPr>
      <w:r w:rsidRPr="007F7593">
        <w:t>B.</w:t>
      </w:r>
      <w:r w:rsidRPr="007F7593">
        <w:tab/>
        <w:t xml:space="preserve">ΟΡΟΙ Ή ΠΕΡΙΟΡΙΣΜΟΙ ΣΧΕΤΙΚΑ ΜΕ ΤΗ ΔΙΑΘΕΣΗ ΚΑΙ ΤΗ ΧΡΗΣΗ </w:t>
      </w:r>
    </w:p>
    <w:p w14:paraId="3DA5E491" w14:textId="77777777" w:rsidR="00FD5C3C" w:rsidRPr="007F7593" w:rsidRDefault="00FD5C3C">
      <w:pPr>
        <w:rPr>
          <w:noProof/>
          <w:szCs w:val="22"/>
        </w:rPr>
      </w:pPr>
    </w:p>
    <w:p w14:paraId="203E6D16" w14:textId="77777777" w:rsidR="00FD5C3C" w:rsidRPr="007F7593" w:rsidRDefault="00E73479">
      <w:pPr>
        <w:numPr>
          <w:ilvl w:val="12"/>
          <w:numId w:val="0"/>
        </w:numPr>
        <w:rPr>
          <w:noProof/>
          <w:szCs w:val="22"/>
        </w:rPr>
      </w:pPr>
      <w:r w:rsidRPr="007F7593">
        <w:rPr>
          <w:szCs w:val="22"/>
        </w:rPr>
        <w:t>Φαρμακευτικό προϊόν για το οποίο απαιτείται ειδική και περιορισμένη ιατρική συνταγή (βλ. π</w:t>
      </w:r>
      <w:r w:rsidRPr="007F7593">
        <w:rPr>
          <w:noProof/>
          <w:szCs w:val="22"/>
        </w:rPr>
        <w:t>αράρτημα Ι: Περίληψη των Χαρακτηριστικών του Προϊόντος, παράγραφος 4.2).</w:t>
      </w:r>
    </w:p>
    <w:p w14:paraId="15EBB9BD" w14:textId="77777777" w:rsidR="00FD5C3C" w:rsidRPr="007F7593" w:rsidRDefault="00FD5C3C">
      <w:pPr>
        <w:numPr>
          <w:ilvl w:val="12"/>
          <w:numId w:val="0"/>
        </w:numPr>
        <w:rPr>
          <w:noProof/>
          <w:szCs w:val="22"/>
        </w:rPr>
      </w:pPr>
    </w:p>
    <w:p w14:paraId="0F414BD9" w14:textId="77777777" w:rsidR="00FD5C3C" w:rsidRPr="007F7593" w:rsidRDefault="00FD5C3C">
      <w:pPr>
        <w:numPr>
          <w:ilvl w:val="12"/>
          <w:numId w:val="0"/>
        </w:numPr>
        <w:rPr>
          <w:noProof/>
          <w:szCs w:val="22"/>
        </w:rPr>
      </w:pPr>
    </w:p>
    <w:p w14:paraId="5707828C" w14:textId="77777777" w:rsidR="00FD5C3C" w:rsidRPr="007F7593" w:rsidRDefault="00E73479">
      <w:pPr>
        <w:pStyle w:val="TitleB"/>
      </w:pPr>
      <w:r w:rsidRPr="007F7593">
        <w:t>Γ.</w:t>
      </w:r>
      <w:r w:rsidRPr="007F7593">
        <w:tab/>
        <w:t>ΑΛΛΟΙ ΟΡΟΙ ΚΑΙ ΑΠΑΙΤΗΣΕΙΣ ΤΗΣ ΑΔΕΙΑΣ ΚΥΚΛΟΦΟΡΙΑΣ</w:t>
      </w:r>
    </w:p>
    <w:p w14:paraId="56280FF9" w14:textId="77777777" w:rsidR="00FD5C3C" w:rsidRPr="007F7593" w:rsidRDefault="00FD5C3C">
      <w:pPr>
        <w:rPr>
          <w:b/>
          <w:szCs w:val="22"/>
        </w:rPr>
      </w:pPr>
    </w:p>
    <w:p w14:paraId="59F99880" w14:textId="77777777" w:rsidR="00FD5C3C" w:rsidRPr="007F7593" w:rsidRDefault="00E73479">
      <w:pPr>
        <w:numPr>
          <w:ilvl w:val="0"/>
          <w:numId w:val="21"/>
        </w:numPr>
        <w:suppressLineNumbers/>
        <w:tabs>
          <w:tab w:val="left" w:pos="567"/>
        </w:tabs>
        <w:spacing w:line="260" w:lineRule="exact"/>
        <w:ind w:right="-1" w:hanging="720"/>
        <w:rPr>
          <w:b/>
          <w:szCs w:val="22"/>
        </w:rPr>
      </w:pPr>
      <w:r w:rsidRPr="007F7593">
        <w:rPr>
          <w:b/>
          <w:noProof/>
          <w:szCs w:val="22"/>
        </w:rPr>
        <w:t>Εκθέσεις περιοδικής παρακολούθησης της ασφάλειας</w:t>
      </w:r>
    </w:p>
    <w:p w14:paraId="575C468F" w14:textId="77777777" w:rsidR="00FD5C3C" w:rsidRPr="007F7593" w:rsidRDefault="00FD5C3C">
      <w:pPr>
        <w:suppressLineNumbers/>
        <w:ind w:right="-1"/>
        <w:rPr>
          <w:noProof/>
          <w:color w:val="000000"/>
          <w:szCs w:val="22"/>
        </w:rPr>
      </w:pPr>
    </w:p>
    <w:p w14:paraId="0A0BB08C" w14:textId="77777777" w:rsidR="00FD5C3C" w:rsidRPr="007F7593" w:rsidRDefault="00E73479">
      <w:pPr>
        <w:suppressLineNumbers/>
        <w:tabs>
          <w:tab w:val="left" w:pos="0"/>
        </w:tabs>
        <w:ind w:right="567"/>
        <w:rPr>
          <w:iCs/>
          <w:szCs w:val="22"/>
        </w:rPr>
      </w:pPr>
      <w:r w:rsidRPr="007F7593">
        <w:t>Οι απαιτήσεις για την υποβολή εκθέσεων περιοδικής παρακολούθησης της ασφάλειας για το εν λόγω φαρμακευτικό προϊόν</w:t>
      </w:r>
      <w:r w:rsidRPr="007F7593">
        <w:rPr>
          <w:i/>
          <w:szCs w:val="22"/>
        </w:rPr>
        <w:t xml:space="preserve"> </w:t>
      </w:r>
      <w:r w:rsidRPr="007F7593">
        <w:rPr>
          <w:szCs w:val="22"/>
        </w:rPr>
        <w:t xml:space="preserve">ορίζονται στον κατάλογο με τις ημερομηνίες αναφοράς της Ένωσης (κατάλογος </w:t>
      </w:r>
      <w:r w:rsidRPr="007F7593">
        <w:rPr>
          <w:noProof/>
          <w:szCs w:val="22"/>
        </w:rPr>
        <w:t>EURD</w:t>
      </w:r>
      <w:r w:rsidRPr="007F7593">
        <w:rPr>
          <w:szCs w:val="22"/>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7D80A11B" w14:textId="77777777" w:rsidR="00FD5C3C" w:rsidRPr="007F7593" w:rsidRDefault="00FD5C3C">
      <w:pPr>
        <w:suppressLineNumbers/>
        <w:tabs>
          <w:tab w:val="left" w:pos="0"/>
        </w:tabs>
        <w:ind w:right="567"/>
        <w:rPr>
          <w:iCs/>
          <w:szCs w:val="22"/>
        </w:rPr>
      </w:pPr>
    </w:p>
    <w:p w14:paraId="4AB17621" w14:textId="77777777" w:rsidR="00FD5C3C" w:rsidRPr="007F7593" w:rsidRDefault="00FD5C3C">
      <w:pPr>
        <w:suppressLineNumbers/>
        <w:tabs>
          <w:tab w:val="left" w:pos="0"/>
        </w:tabs>
        <w:ind w:right="567"/>
        <w:rPr>
          <w:iCs/>
          <w:szCs w:val="22"/>
        </w:rPr>
      </w:pPr>
    </w:p>
    <w:p w14:paraId="150DAA6E" w14:textId="77777777" w:rsidR="00FD5C3C" w:rsidRPr="007F7593" w:rsidRDefault="00E73479">
      <w:pPr>
        <w:pStyle w:val="TitleB"/>
      </w:pPr>
      <w:r w:rsidRPr="007F7593">
        <w:t>Δ.</w:t>
      </w:r>
      <w:r w:rsidRPr="007F7593">
        <w:tab/>
        <w:t>ΟΡΟΙ Ή ΠΕΡΙΟΡΙΣΜΟΙ ΣΧΕΤΙΚΑ ΜΕ ΤΗΝ ΑΣΦΑΛΗ ΚΑΙ ΑΠΟΤΕΛΕΣΜΑΤΙΚΗ ΧΡΗΣΗ ΤΟΥ ΦΑΡΜΑΚΕΥΤΙΚΟΥ ΠΡΟΪΟΝΤΟΣ</w:t>
      </w:r>
    </w:p>
    <w:p w14:paraId="484FFAA7" w14:textId="77777777" w:rsidR="00FD5C3C" w:rsidRPr="007F7593" w:rsidRDefault="00FD5C3C">
      <w:pPr>
        <w:rPr>
          <w:color w:val="000000"/>
          <w:szCs w:val="22"/>
          <w:lang w:eastAsia="el-GR"/>
        </w:rPr>
      </w:pPr>
    </w:p>
    <w:p w14:paraId="3F4FB774" w14:textId="77777777" w:rsidR="00FD5C3C" w:rsidRPr="007F7593" w:rsidRDefault="00E73479">
      <w:pPr>
        <w:numPr>
          <w:ilvl w:val="0"/>
          <w:numId w:val="21"/>
        </w:numPr>
        <w:suppressLineNumbers/>
        <w:tabs>
          <w:tab w:val="left" w:pos="567"/>
        </w:tabs>
        <w:spacing w:line="260" w:lineRule="exact"/>
        <w:ind w:right="-1" w:hanging="720"/>
        <w:rPr>
          <w:b/>
          <w:szCs w:val="22"/>
        </w:rPr>
      </w:pPr>
      <w:r w:rsidRPr="007F7593">
        <w:rPr>
          <w:b/>
          <w:noProof/>
          <w:szCs w:val="22"/>
        </w:rPr>
        <w:t>Σχέδιο Διαχείρισης Κινδύνου (ΣΔΚ)</w:t>
      </w:r>
    </w:p>
    <w:p w14:paraId="703DAE5C" w14:textId="77777777" w:rsidR="00FD5C3C" w:rsidRPr="007F7593" w:rsidRDefault="00FD5C3C">
      <w:pPr>
        <w:suppressLineNumbers/>
        <w:tabs>
          <w:tab w:val="left" w:pos="567"/>
        </w:tabs>
        <w:spacing w:line="260" w:lineRule="exact"/>
        <w:ind w:left="720" w:right="-1"/>
        <w:rPr>
          <w:b/>
          <w:szCs w:val="22"/>
        </w:rPr>
      </w:pPr>
    </w:p>
    <w:p w14:paraId="0956FBBB" w14:textId="77777777" w:rsidR="00FD5C3C" w:rsidRPr="007F7593" w:rsidRDefault="00E73479">
      <w:pPr>
        <w:suppressLineNumbers/>
        <w:tabs>
          <w:tab w:val="left" w:pos="0"/>
        </w:tabs>
        <w:ind w:right="-1"/>
        <w:rPr>
          <w:noProof/>
          <w:szCs w:val="22"/>
        </w:rPr>
      </w:pPr>
      <w:r w:rsidRPr="007F7593">
        <w:rPr>
          <w:noProof/>
          <w:szCs w:val="22"/>
        </w:rPr>
        <w:t xml:space="preserve">Ο Κάτοχος </w:t>
      </w:r>
      <w:r w:rsidRPr="007F7593">
        <w:rPr>
          <w:color w:val="000000"/>
          <w:szCs w:val="22"/>
        </w:rPr>
        <w:t>Άδειας</w:t>
      </w:r>
      <w:r w:rsidRPr="007F7593">
        <w:rPr>
          <w:noProof/>
          <w:szCs w:val="22"/>
        </w:rPr>
        <w:t xml:space="preserve"> Κυκλοφορίας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6903F598" w14:textId="77777777" w:rsidR="00FD5C3C" w:rsidRPr="007F7593" w:rsidRDefault="00FD5C3C">
      <w:pPr>
        <w:suppressLineNumbers/>
        <w:tabs>
          <w:tab w:val="left" w:pos="0"/>
        </w:tabs>
        <w:ind w:right="567"/>
        <w:rPr>
          <w:noProof/>
          <w:szCs w:val="22"/>
        </w:rPr>
      </w:pPr>
    </w:p>
    <w:p w14:paraId="57F1BF0E" w14:textId="77777777" w:rsidR="00FD5C3C" w:rsidRPr="007F7593" w:rsidRDefault="00E73479">
      <w:pPr>
        <w:rPr>
          <w:szCs w:val="22"/>
        </w:rPr>
      </w:pPr>
      <w:r w:rsidRPr="007F7593">
        <w:t>Έ</w:t>
      </w:r>
      <w:r w:rsidRPr="007F7593">
        <w:rPr>
          <w:szCs w:val="22"/>
        </w:rPr>
        <w:t>να επικαιροποιημένο ΣΔΚ θα πρέπει να κατατεθεί:</w:t>
      </w:r>
    </w:p>
    <w:p w14:paraId="703B5912" w14:textId="77777777" w:rsidR="00FD5C3C" w:rsidRPr="007F7593" w:rsidRDefault="00E73479">
      <w:pPr>
        <w:numPr>
          <w:ilvl w:val="0"/>
          <w:numId w:val="18"/>
        </w:numPr>
        <w:suppressLineNumbers/>
        <w:tabs>
          <w:tab w:val="left" w:pos="567"/>
        </w:tabs>
        <w:spacing w:line="260" w:lineRule="exact"/>
        <w:ind w:right="-1"/>
        <w:rPr>
          <w:noProof/>
          <w:szCs w:val="22"/>
        </w:rPr>
      </w:pPr>
      <w:r w:rsidRPr="007F7593">
        <w:rPr>
          <w:noProof/>
          <w:szCs w:val="22"/>
        </w:rPr>
        <w:t>μετά από αίτημα του Ευρωπαϊκού οργανισμού Φαρμάκων,</w:t>
      </w:r>
    </w:p>
    <w:p w14:paraId="2FD4F157" w14:textId="77777777" w:rsidR="00FD5C3C" w:rsidRPr="007F7593" w:rsidRDefault="00E73479">
      <w:pPr>
        <w:numPr>
          <w:ilvl w:val="0"/>
          <w:numId w:val="18"/>
        </w:numPr>
        <w:suppressLineNumbers/>
        <w:tabs>
          <w:tab w:val="clear" w:pos="720"/>
        </w:tabs>
        <w:spacing w:line="260" w:lineRule="exact"/>
        <w:ind w:left="567" w:right="-1" w:hanging="207"/>
        <w:rPr>
          <w:noProof/>
          <w:szCs w:val="22"/>
        </w:rPr>
      </w:pPr>
      <w:r w:rsidRPr="007F7593">
        <w:rPr>
          <w:noProof/>
          <w:szCs w:val="22"/>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173B5C5E" w14:textId="77777777" w:rsidR="00FD5C3C" w:rsidRPr="007F7593" w:rsidRDefault="00FD5C3C">
      <w:pPr>
        <w:ind w:right="-1"/>
        <w:rPr>
          <w:noProof/>
        </w:rPr>
      </w:pPr>
    </w:p>
    <w:p w14:paraId="5B5339BE" w14:textId="77777777" w:rsidR="00FD5C3C" w:rsidRPr="007F7593" w:rsidRDefault="00E73479">
      <w:pPr>
        <w:ind w:right="-1"/>
        <w:rPr>
          <w:noProof/>
        </w:rPr>
      </w:pPr>
      <w:r w:rsidRPr="007F7593">
        <w:rPr>
          <w:noProof/>
        </w:rPr>
        <w:t>Εάν η υποβολή μιας ΕΠΠΑ και η επικαιροποίηση του ΣΔΚ συμπίπτουν, δύναται να κατατεθούν ταυτόχρονα.</w:t>
      </w:r>
    </w:p>
    <w:p w14:paraId="22DB25B0" w14:textId="77777777" w:rsidR="00FD5C3C" w:rsidRPr="007F7593" w:rsidRDefault="00FD5C3C">
      <w:pPr>
        <w:suppressLineNumbers/>
        <w:spacing w:line="260" w:lineRule="exact"/>
        <w:ind w:right="-1"/>
        <w:rPr>
          <w:noProof/>
          <w:szCs w:val="22"/>
        </w:rPr>
      </w:pPr>
    </w:p>
    <w:p w14:paraId="4C41877C" w14:textId="77777777" w:rsidR="00FD5C3C" w:rsidRPr="007F7593" w:rsidRDefault="00E73479">
      <w:pPr>
        <w:numPr>
          <w:ilvl w:val="0"/>
          <w:numId w:val="20"/>
        </w:numPr>
        <w:suppressLineNumbers/>
        <w:tabs>
          <w:tab w:val="left" w:pos="567"/>
        </w:tabs>
        <w:spacing w:line="260" w:lineRule="exact"/>
        <w:ind w:right="-1" w:hanging="720"/>
        <w:rPr>
          <w:b/>
          <w:szCs w:val="22"/>
        </w:rPr>
      </w:pPr>
      <w:r w:rsidRPr="007F7593">
        <w:rPr>
          <w:b/>
          <w:szCs w:val="22"/>
        </w:rPr>
        <w:t>Επιπρόσθετα μέτρα ελαχιστοποίησης κινδύνου</w:t>
      </w:r>
    </w:p>
    <w:p w14:paraId="08F782E2" w14:textId="77777777" w:rsidR="00FD5C3C" w:rsidRPr="007F7593" w:rsidRDefault="00FD5C3C"/>
    <w:p w14:paraId="1A64BB9F" w14:textId="77777777" w:rsidR="00FD5C3C" w:rsidRPr="007F7593" w:rsidRDefault="00E73479">
      <w:pPr>
        <w:rPr>
          <w:szCs w:val="22"/>
        </w:rPr>
      </w:pPr>
      <w:r w:rsidRPr="007F7593">
        <w:rPr>
          <w:szCs w:val="22"/>
        </w:rPr>
        <w:t>Πριν από την κυκλοφορία/χρήση του Effentora σε κάθε Κράτος Μέλος, ο Κάτοχος Άδειας Κυκλοφορίας (ΚΑΚ) πρέπει να συμφωνήσει για το περιεχόμενο και τη μορφή του εκπαιδευτικού προγράμματος, συμπεριλαμβανομένων των μέσων επικοινωνίας, των μεθόδων διανομής και οποιωνδήποτε άλλων πτυχών του προγράμματος, με την Εθνική Αρμόδια Αρχή.</w:t>
      </w:r>
    </w:p>
    <w:p w14:paraId="257E79FC" w14:textId="77777777" w:rsidR="00FD5C3C" w:rsidRPr="007F7593" w:rsidRDefault="00FD5C3C">
      <w:pPr>
        <w:rPr>
          <w:szCs w:val="22"/>
        </w:rPr>
      </w:pPr>
    </w:p>
    <w:p w14:paraId="001A8D5F" w14:textId="6EB1FA1E" w:rsidR="00FD5C3C" w:rsidRPr="007F7593" w:rsidRDefault="00E73479">
      <w:pPr>
        <w:rPr>
          <w:bCs/>
          <w:szCs w:val="22"/>
        </w:rPr>
      </w:pPr>
      <w:r w:rsidRPr="007F7593">
        <w:rPr>
          <w:szCs w:val="22"/>
        </w:rPr>
        <w:lastRenderedPageBreak/>
        <w:t>Ο ΚΑΚ πρέπει να διασφαλίσει ότι όλοι οι ιατροί, οι φαρμακοποιοί και οι ασθενείς που αναμένεται να συνταγογραφήσουν/διανείμουν/χρησιμοποιήσουν το Effentora θα λάβουν το εκπαιδευτικό υλικό σχετικά με τη σωστή και ασφαλή χρήση του προϊόντος.</w:t>
      </w:r>
    </w:p>
    <w:p w14:paraId="15AE1A4E" w14:textId="77777777" w:rsidR="00FD5C3C" w:rsidRPr="007F7593" w:rsidRDefault="00FD5C3C">
      <w:pPr>
        <w:rPr>
          <w:szCs w:val="22"/>
        </w:rPr>
      </w:pPr>
    </w:p>
    <w:p w14:paraId="5333DCEE" w14:textId="77777777" w:rsidR="00FD5C3C" w:rsidRPr="007F7593" w:rsidRDefault="00E73479">
      <w:pPr>
        <w:pStyle w:val="Default"/>
        <w:rPr>
          <w:b/>
          <w:bCs/>
          <w:i/>
          <w:sz w:val="22"/>
          <w:szCs w:val="22"/>
          <w:lang w:val="el-GR"/>
        </w:rPr>
      </w:pPr>
      <w:r w:rsidRPr="007F7593">
        <w:rPr>
          <w:b/>
          <w:bCs/>
          <w:i/>
          <w:iCs/>
          <w:sz w:val="22"/>
          <w:szCs w:val="22"/>
          <w:lang w:val="el-GR"/>
        </w:rPr>
        <w:t xml:space="preserve">Το εκπαιδευτικό υλικό για τους ασθενείς θα περιλαμβάνει τα εξής: </w:t>
      </w:r>
    </w:p>
    <w:p w14:paraId="07AF8052" w14:textId="77777777" w:rsidR="00FD5C3C" w:rsidRPr="007F7593" w:rsidRDefault="00E73479">
      <w:pPr>
        <w:pStyle w:val="C-Bullet"/>
        <w:rPr>
          <w:sz w:val="22"/>
          <w:szCs w:val="22"/>
          <w:lang w:val="el-GR"/>
        </w:rPr>
      </w:pPr>
      <w:r w:rsidRPr="007F7593">
        <w:rPr>
          <w:sz w:val="22"/>
          <w:szCs w:val="22"/>
          <w:lang w:val="el-GR"/>
        </w:rPr>
        <w:t>Φύλλο οδηγιών χρήσης</w:t>
      </w:r>
    </w:p>
    <w:p w14:paraId="72DA7804" w14:textId="77777777" w:rsidR="00FD5C3C" w:rsidRPr="007F7593" w:rsidRDefault="00E73479">
      <w:pPr>
        <w:pStyle w:val="C-Bullet"/>
        <w:rPr>
          <w:sz w:val="22"/>
          <w:szCs w:val="22"/>
          <w:lang w:val="el-GR"/>
        </w:rPr>
      </w:pPr>
      <w:r w:rsidRPr="007F7593">
        <w:rPr>
          <w:sz w:val="22"/>
          <w:szCs w:val="22"/>
          <w:lang w:val="el-GR"/>
        </w:rPr>
        <w:t>Οδηγό για τον ασθενή/φροντιστή</w:t>
      </w:r>
    </w:p>
    <w:p w14:paraId="423B346E" w14:textId="77777777" w:rsidR="00FD5C3C" w:rsidRPr="007F7593" w:rsidRDefault="00E73479">
      <w:pPr>
        <w:pStyle w:val="C-Bullet"/>
        <w:rPr>
          <w:sz w:val="22"/>
          <w:szCs w:val="22"/>
          <w:lang w:val="el-GR"/>
        </w:rPr>
      </w:pPr>
      <w:r w:rsidRPr="007F7593">
        <w:rPr>
          <w:sz w:val="22"/>
          <w:szCs w:val="22"/>
          <w:lang w:val="el-GR"/>
        </w:rPr>
        <w:t>Πληροφορίες βελτιωμένης ψηφιακής πρόσβασης</w:t>
      </w:r>
    </w:p>
    <w:p w14:paraId="745726EA" w14:textId="77777777" w:rsidR="00FD5C3C" w:rsidRPr="007F7593" w:rsidRDefault="00FD5C3C">
      <w:pPr>
        <w:pStyle w:val="Default"/>
        <w:rPr>
          <w:b/>
          <w:i/>
          <w:u w:val="single"/>
          <w:lang w:val="el-GR"/>
        </w:rPr>
      </w:pPr>
    </w:p>
    <w:p w14:paraId="4E7CDFBC" w14:textId="77777777" w:rsidR="00FD5C3C" w:rsidRPr="007F7593" w:rsidRDefault="00E73479">
      <w:pPr>
        <w:pStyle w:val="C-BodyText"/>
        <w:rPr>
          <w:sz w:val="22"/>
          <w:szCs w:val="22"/>
          <w:u w:val="single"/>
          <w:lang w:val="el-GR"/>
        </w:rPr>
      </w:pPr>
      <w:r w:rsidRPr="007F7593">
        <w:rPr>
          <w:sz w:val="22"/>
          <w:szCs w:val="22"/>
          <w:u w:val="single"/>
          <w:lang w:val="el-GR"/>
        </w:rPr>
        <w:t>Οδηγός για τον ασθενή/φροντιστή</w:t>
      </w:r>
    </w:p>
    <w:p w14:paraId="27A00B89" w14:textId="77777777" w:rsidR="00FD5C3C" w:rsidRPr="007F7593" w:rsidRDefault="00E73479">
      <w:pPr>
        <w:pStyle w:val="C-Bullet"/>
        <w:rPr>
          <w:sz w:val="22"/>
          <w:szCs w:val="22"/>
          <w:lang w:val="el-GR"/>
        </w:rPr>
      </w:pPr>
      <w:r w:rsidRPr="007F7593">
        <w:rPr>
          <w:sz w:val="22"/>
          <w:szCs w:val="22"/>
          <w:lang w:val="el-GR"/>
        </w:rPr>
        <w:t>Το EFFENTORA πρέπει να χρησιμοποιείται μόνο εάν οι ασθενείς/φροντιστές έχουν λάβει τις κατάλληλες πληροφορίες σχετικά με τη χρήση του φαρμάκου και τις προφυλάξεις ασφαλείας.</w:t>
      </w:r>
    </w:p>
    <w:p w14:paraId="41E75140" w14:textId="77777777" w:rsidR="00FD5C3C" w:rsidRPr="007F7593" w:rsidRDefault="00E73479">
      <w:pPr>
        <w:pStyle w:val="C-Bullet"/>
        <w:rPr>
          <w:sz w:val="22"/>
          <w:szCs w:val="22"/>
          <w:lang w:val="el-GR"/>
        </w:rPr>
      </w:pPr>
      <w:r w:rsidRPr="007F7593">
        <w:rPr>
          <w:sz w:val="22"/>
          <w:szCs w:val="22"/>
          <w:lang w:val="el-GR"/>
        </w:rPr>
        <w:t>Επεξήγηση της ένδειξης.</w:t>
      </w:r>
    </w:p>
    <w:p w14:paraId="6224CCDB" w14:textId="77777777" w:rsidR="00FD5C3C" w:rsidRPr="007F7593" w:rsidRDefault="00E73479">
      <w:pPr>
        <w:pStyle w:val="C-Bullet"/>
        <w:rPr>
          <w:sz w:val="22"/>
          <w:szCs w:val="22"/>
          <w:lang w:val="el-GR"/>
        </w:rPr>
      </w:pPr>
      <w:r w:rsidRPr="007F7593">
        <w:rPr>
          <w:sz w:val="22"/>
          <w:szCs w:val="22"/>
          <w:lang w:val="el-GR"/>
        </w:rPr>
        <w:t>Επεξήγηση του παροξυσμικού πόνου, αντίληψη του πόνου από τους ασθενείς και αντιμετώπισή του.</w:t>
      </w:r>
    </w:p>
    <w:p w14:paraId="38D3C7C6" w14:textId="6B7F8D57" w:rsidR="00FD5C3C" w:rsidRPr="007F7593" w:rsidRDefault="00E73479">
      <w:pPr>
        <w:pStyle w:val="C-Bullet"/>
        <w:rPr>
          <w:sz w:val="22"/>
          <w:szCs w:val="22"/>
          <w:lang w:val="el-GR"/>
        </w:rPr>
      </w:pPr>
      <w:r w:rsidRPr="007F7593">
        <w:rPr>
          <w:sz w:val="22"/>
          <w:szCs w:val="22"/>
          <w:lang w:val="el-GR"/>
        </w:rPr>
        <w:t>Επεξήγηση της χρήσης εκτός επισήμανσης, της εσφαλμένης χρήσης, της κατάχρησης, του σφάλματος φαρμακευτικής αγωγής, της υπερδοσολογίας, του θανάτου και του εθισμού.</w:t>
      </w:r>
    </w:p>
    <w:p w14:paraId="2FA3C515" w14:textId="175E39F8" w:rsidR="00FD5C3C" w:rsidRPr="007F7593" w:rsidRDefault="00E73479">
      <w:pPr>
        <w:pStyle w:val="C-Bullet"/>
        <w:rPr>
          <w:sz w:val="22"/>
          <w:szCs w:val="22"/>
          <w:lang w:val="el-GR"/>
        </w:rPr>
      </w:pPr>
      <w:r w:rsidRPr="007F7593">
        <w:rPr>
          <w:sz w:val="22"/>
          <w:szCs w:val="22"/>
          <w:lang w:val="el-GR"/>
        </w:rPr>
        <w:t>Ορισμός ασθενούς που διατρέχει κίνδυνο υπερδοσολογίας, κατάχρησης, εσφαλμένης χρήσης, εξάρτησης και εθισμού προκειμένου να ενημερωθούν οι συνταγογραφούντες/φαρμακοποιοί.</w:t>
      </w:r>
    </w:p>
    <w:p w14:paraId="38CC7B6A" w14:textId="40B06F24" w:rsidR="00FD5C3C" w:rsidRPr="007F7593" w:rsidRDefault="00E73479">
      <w:pPr>
        <w:pStyle w:val="C-Bullet"/>
        <w:rPr>
          <w:sz w:val="22"/>
          <w:szCs w:val="22"/>
          <w:lang w:val="el-GR"/>
        </w:rPr>
      </w:pPr>
      <w:r w:rsidRPr="007F7593">
        <w:rPr>
          <w:sz w:val="22"/>
          <w:szCs w:val="22"/>
          <w:lang w:val="el-GR"/>
        </w:rPr>
        <w:t>Να μην χρησιμοποιείται το EFFENTORA για την αντιμετώπιση οποιουδήποτε άλλου βραχυχρόνιου πόνου ή άλλης κατάστασης πόνου ή/και για την αντιμετώπιση περισσοτέρων των 4 επεισοδίων παροξυσμικού καρκινικού πόνου την ημέρα (παράγραφος 3 του ΦΟΧ).</w:t>
      </w:r>
    </w:p>
    <w:p w14:paraId="17A7619C" w14:textId="4BA4949D" w:rsidR="00FD5C3C" w:rsidRPr="007F7593" w:rsidRDefault="00E73479">
      <w:pPr>
        <w:pStyle w:val="C-Bullet"/>
        <w:rPr>
          <w:sz w:val="22"/>
          <w:szCs w:val="22"/>
          <w:lang w:val="el-GR"/>
        </w:rPr>
      </w:pPr>
      <w:r w:rsidRPr="007F7593">
        <w:rPr>
          <w:sz w:val="22"/>
          <w:szCs w:val="22"/>
          <w:lang w:val="el-GR"/>
        </w:rPr>
        <w:t>Τα σκευάσματα δεν είναι εναλλάξιμα.</w:t>
      </w:r>
    </w:p>
    <w:p w14:paraId="0B5857D2" w14:textId="03E63164" w:rsidR="00FD5C3C" w:rsidRPr="007F7593" w:rsidRDefault="00E73479">
      <w:pPr>
        <w:pStyle w:val="C-Bullet"/>
        <w:rPr>
          <w:sz w:val="22"/>
          <w:szCs w:val="22"/>
          <w:lang w:val="el-GR"/>
        </w:rPr>
      </w:pPr>
      <w:r w:rsidRPr="007F7593">
        <w:rPr>
          <w:sz w:val="22"/>
          <w:szCs w:val="22"/>
          <w:lang w:val="el-GR"/>
        </w:rPr>
        <w:t>Ανάγκη να απευθύνονται στους συνταγογραφούντες/φαρμακοποιούς για τυχόν απορίες.</w:t>
      </w:r>
    </w:p>
    <w:p w14:paraId="572DC4F7" w14:textId="77777777" w:rsidR="00FD5C3C" w:rsidRPr="007F7593" w:rsidRDefault="00E73479">
      <w:pPr>
        <w:pStyle w:val="C-Bullet"/>
        <w:rPr>
          <w:sz w:val="22"/>
          <w:szCs w:val="22"/>
          <w:lang w:val="el-GR"/>
        </w:rPr>
      </w:pPr>
      <w:r w:rsidRPr="007F7593">
        <w:rPr>
          <w:sz w:val="22"/>
          <w:szCs w:val="22"/>
          <w:lang w:val="el-GR"/>
        </w:rPr>
        <w:t>Πώς να χρησιμοποιείται το EFFENTORA.</w:t>
      </w:r>
    </w:p>
    <w:p w14:paraId="11EA21FB" w14:textId="77777777" w:rsidR="00FD5C3C" w:rsidRPr="007F7593" w:rsidRDefault="00FD5C3C">
      <w:pPr>
        <w:rPr>
          <w:szCs w:val="22"/>
        </w:rPr>
      </w:pPr>
    </w:p>
    <w:p w14:paraId="5E266363" w14:textId="77777777" w:rsidR="00FD5C3C" w:rsidRPr="007F7593" w:rsidRDefault="00E73479">
      <w:pPr>
        <w:pStyle w:val="Default"/>
        <w:rPr>
          <w:b/>
          <w:i/>
          <w:sz w:val="22"/>
          <w:szCs w:val="22"/>
          <w:lang w:val="el-GR"/>
        </w:rPr>
      </w:pPr>
      <w:r w:rsidRPr="007F7593">
        <w:rPr>
          <w:b/>
          <w:bCs/>
          <w:i/>
          <w:iCs/>
          <w:sz w:val="22"/>
          <w:szCs w:val="22"/>
          <w:lang w:val="el-GR"/>
        </w:rPr>
        <w:t xml:space="preserve">Το εκπαιδευτικό υλικό για τους ιατρούς θα περιλαμβάνει τα εξής: </w:t>
      </w:r>
    </w:p>
    <w:p w14:paraId="01BFB891" w14:textId="21CFF47E" w:rsidR="00FD5C3C" w:rsidRPr="007F7593" w:rsidRDefault="00E73479">
      <w:pPr>
        <w:pStyle w:val="C-Bullet"/>
        <w:rPr>
          <w:sz w:val="22"/>
          <w:szCs w:val="22"/>
          <w:lang w:val="el-GR"/>
        </w:rPr>
      </w:pPr>
      <w:r w:rsidRPr="007F7593">
        <w:rPr>
          <w:sz w:val="22"/>
          <w:szCs w:val="22"/>
          <w:lang w:val="el-GR"/>
        </w:rPr>
        <w:t>Περίληψη των Χαρακτηριστικών του Προϊόντος και Φύλλο οδηγιών χρήσης</w:t>
      </w:r>
    </w:p>
    <w:p w14:paraId="33183FDC" w14:textId="77777777" w:rsidR="00FD5C3C" w:rsidRPr="007F7593" w:rsidRDefault="00E73479">
      <w:pPr>
        <w:pStyle w:val="C-Bullet"/>
        <w:rPr>
          <w:sz w:val="22"/>
          <w:szCs w:val="22"/>
          <w:lang w:val="el-GR"/>
        </w:rPr>
      </w:pPr>
      <w:r w:rsidRPr="007F7593">
        <w:rPr>
          <w:sz w:val="22"/>
          <w:szCs w:val="22"/>
          <w:lang w:val="el-GR"/>
        </w:rPr>
        <w:t>Οδηγό για τους ιατρούς</w:t>
      </w:r>
    </w:p>
    <w:p w14:paraId="4456A2B5" w14:textId="77777777" w:rsidR="00FD5C3C" w:rsidRPr="007F7593" w:rsidRDefault="00E73479">
      <w:pPr>
        <w:pStyle w:val="C-Bullet"/>
        <w:rPr>
          <w:sz w:val="22"/>
          <w:szCs w:val="22"/>
          <w:lang w:val="el-GR"/>
        </w:rPr>
      </w:pPr>
      <w:r w:rsidRPr="007F7593">
        <w:rPr>
          <w:sz w:val="22"/>
          <w:szCs w:val="22"/>
          <w:lang w:val="el-GR"/>
        </w:rPr>
        <w:t>Λίστα ελέγχου συνταγογράφησης</w:t>
      </w:r>
    </w:p>
    <w:p w14:paraId="4AACC4AF" w14:textId="77777777" w:rsidR="00FD5C3C" w:rsidRPr="007F7593" w:rsidRDefault="00E73479">
      <w:pPr>
        <w:pStyle w:val="C-Bullet"/>
        <w:rPr>
          <w:sz w:val="22"/>
          <w:szCs w:val="22"/>
          <w:lang w:val="el-GR"/>
        </w:rPr>
      </w:pPr>
      <w:r w:rsidRPr="007F7593">
        <w:rPr>
          <w:sz w:val="22"/>
          <w:szCs w:val="22"/>
          <w:lang w:val="el-GR"/>
        </w:rPr>
        <w:t>Πληροφορίες βελτιωμένης ψηφιακής πρόσβασης</w:t>
      </w:r>
    </w:p>
    <w:p w14:paraId="610239A0" w14:textId="77777777" w:rsidR="00FD5C3C" w:rsidRPr="007F7593" w:rsidRDefault="00FD5C3C">
      <w:pPr>
        <w:pStyle w:val="Default"/>
        <w:rPr>
          <w:i/>
          <w:sz w:val="22"/>
          <w:szCs w:val="22"/>
          <w:lang w:val="el-GR"/>
        </w:rPr>
      </w:pPr>
    </w:p>
    <w:p w14:paraId="2D6996FA" w14:textId="77777777" w:rsidR="00FD5C3C" w:rsidRPr="007F7593" w:rsidRDefault="00E73479">
      <w:pPr>
        <w:pStyle w:val="Default"/>
        <w:keepNext/>
        <w:rPr>
          <w:sz w:val="22"/>
          <w:szCs w:val="22"/>
          <w:u w:val="single"/>
          <w:lang w:val="el-GR"/>
        </w:rPr>
      </w:pPr>
      <w:r w:rsidRPr="007F7593">
        <w:rPr>
          <w:sz w:val="22"/>
          <w:szCs w:val="22"/>
          <w:u w:val="single"/>
          <w:lang w:val="el-GR"/>
        </w:rPr>
        <w:t>Οδηγός για τους ιατρούς</w:t>
      </w:r>
    </w:p>
    <w:p w14:paraId="46D1C538" w14:textId="41E345D6" w:rsidR="00FD5C3C" w:rsidRPr="007F7593" w:rsidRDefault="00E73479">
      <w:pPr>
        <w:pStyle w:val="C-Bullet"/>
        <w:keepNext/>
        <w:rPr>
          <w:sz w:val="22"/>
          <w:szCs w:val="22"/>
          <w:lang w:val="el-GR"/>
        </w:rPr>
      </w:pPr>
      <w:r w:rsidRPr="007F7593">
        <w:rPr>
          <w:sz w:val="22"/>
          <w:szCs w:val="22"/>
          <w:lang w:val="el-GR"/>
        </w:rPr>
        <w:t xml:space="preserve">Η θεραπεία πρέπει να </w:t>
      </w:r>
      <w:r w:rsidRPr="007F7593">
        <w:rPr>
          <w:sz w:val="22"/>
          <w:szCs w:val="22"/>
          <w:u w:val="single"/>
          <w:lang w:val="el-GR"/>
        </w:rPr>
        <w:t>ξεκινά/επιβλέπεται από ιατρό</w:t>
      </w:r>
      <w:r w:rsidRPr="007F7593">
        <w:rPr>
          <w:sz w:val="22"/>
          <w:szCs w:val="22"/>
          <w:lang w:val="el-GR"/>
        </w:rPr>
        <w:t xml:space="preserve"> με εμπειρία στη διαχείριση της θεραπείας με οπιοειδή σε ασθενείς με καρκίνο, ιδίως όσον αφορά τη μετάβαση από το νοσοκομείο στο σπίτι.</w:t>
      </w:r>
    </w:p>
    <w:p w14:paraId="7887CB5C" w14:textId="46FB0832" w:rsidR="00FD5C3C" w:rsidRPr="007F7593" w:rsidRDefault="00E73479">
      <w:pPr>
        <w:pStyle w:val="C-Bullet"/>
        <w:rPr>
          <w:sz w:val="22"/>
          <w:szCs w:val="22"/>
          <w:lang w:val="el-GR"/>
        </w:rPr>
      </w:pPr>
      <w:r w:rsidRPr="007F7593">
        <w:rPr>
          <w:sz w:val="22"/>
          <w:szCs w:val="22"/>
          <w:lang w:val="el-GR"/>
        </w:rPr>
        <w:t>Επεξήγηση των χρήσεων εκτός επισήμανσης (δηλ.: ένδειξη, ηλικία) και των σοβαρών κινδύνων εσφαλμένης χρήσης, κατάχρησης, σφάλματος φαρμακευτικής αγωγής, υπερδοσολογίας, θανάτου και εθισμού.</w:t>
      </w:r>
    </w:p>
    <w:p w14:paraId="0C917658" w14:textId="77777777" w:rsidR="00FD5C3C" w:rsidRPr="007F7593" w:rsidRDefault="00E73479">
      <w:pPr>
        <w:pStyle w:val="C-Bullet"/>
        <w:rPr>
          <w:sz w:val="22"/>
          <w:szCs w:val="22"/>
          <w:lang w:val="el-GR"/>
        </w:rPr>
      </w:pPr>
      <w:r w:rsidRPr="007F7593">
        <w:rPr>
          <w:sz w:val="22"/>
          <w:szCs w:val="22"/>
          <w:lang w:val="el-GR"/>
        </w:rPr>
        <w:lastRenderedPageBreak/>
        <w:t xml:space="preserve">Ανάγκη </w:t>
      </w:r>
      <w:r w:rsidRPr="007F7593">
        <w:rPr>
          <w:sz w:val="22"/>
          <w:szCs w:val="22"/>
          <w:u w:val="single"/>
          <w:lang w:val="el-GR"/>
        </w:rPr>
        <w:t>ενημέρωσης των ασθενών/φροντιστών</w:t>
      </w:r>
      <w:r w:rsidRPr="007F7593">
        <w:rPr>
          <w:sz w:val="22"/>
          <w:szCs w:val="22"/>
          <w:lang w:val="el-GR"/>
        </w:rPr>
        <w:t xml:space="preserve">: </w:t>
      </w:r>
    </w:p>
    <w:p w14:paraId="4375D36D" w14:textId="77777777" w:rsidR="00FD5C3C" w:rsidRPr="007F7593" w:rsidRDefault="00E73479">
      <w:pPr>
        <w:pStyle w:val="C-BulletIndented2"/>
        <w:rPr>
          <w:sz w:val="22"/>
          <w:szCs w:val="22"/>
          <w:lang w:val="el-GR"/>
        </w:rPr>
      </w:pPr>
      <w:r w:rsidRPr="007F7593">
        <w:rPr>
          <w:sz w:val="22"/>
          <w:szCs w:val="22"/>
          <w:lang w:val="el-GR"/>
        </w:rPr>
        <w:t>Διαχείριση της θεραπείας και κίνδυνοι κατάχρησης και εξάρτησης.</w:t>
      </w:r>
    </w:p>
    <w:p w14:paraId="1A3CE50D" w14:textId="27763DC2" w:rsidR="00FD5C3C" w:rsidRPr="007F7593" w:rsidRDefault="00E73479">
      <w:pPr>
        <w:pStyle w:val="C-BulletIndented2"/>
        <w:rPr>
          <w:sz w:val="22"/>
          <w:szCs w:val="22"/>
          <w:lang w:val="el-GR"/>
        </w:rPr>
      </w:pPr>
      <w:r w:rsidRPr="007F7593">
        <w:rPr>
          <w:sz w:val="22"/>
          <w:szCs w:val="22"/>
          <w:lang w:val="el-GR"/>
        </w:rPr>
        <w:t>Ανάγκη περιοδικής επανεξέτασης από τους συνταγογραφούντες.</w:t>
      </w:r>
    </w:p>
    <w:p w14:paraId="2D2BDF24" w14:textId="77777777" w:rsidR="00FD5C3C" w:rsidRPr="007F7593" w:rsidRDefault="00E73479">
      <w:pPr>
        <w:pStyle w:val="C-BulletIndented2"/>
        <w:rPr>
          <w:sz w:val="22"/>
          <w:szCs w:val="22"/>
          <w:lang w:val="el-GR"/>
        </w:rPr>
      </w:pPr>
      <w:r w:rsidRPr="007F7593">
        <w:rPr>
          <w:sz w:val="22"/>
          <w:szCs w:val="22"/>
          <w:lang w:val="el-GR"/>
        </w:rPr>
        <w:t>Ενθάρρυνση για αναφορά οποιουδήποτε προβλήματος με τη διαχείριση της θεραπείας.</w:t>
      </w:r>
    </w:p>
    <w:p w14:paraId="071C437F" w14:textId="675EDD9C" w:rsidR="00FD5C3C" w:rsidRPr="007F7593" w:rsidRDefault="00E73479">
      <w:pPr>
        <w:pStyle w:val="C-Bullet"/>
        <w:rPr>
          <w:sz w:val="22"/>
          <w:szCs w:val="22"/>
          <w:lang w:val="el-GR"/>
        </w:rPr>
      </w:pPr>
      <w:r w:rsidRPr="007F7593">
        <w:rPr>
          <w:sz w:val="22"/>
          <w:szCs w:val="22"/>
          <w:lang w:val="el-GR"/>
        </w:rPr>
        <w:t xml:space="preserve">Εντοπισμός και παρακολούθηση των </w:t>
      </w:r>
      <w:r w:rsidRPr="007F7593">
        <w:rPr>
          <w:sz w:val="22"/>
          <w:szCs w:val="22"/>
          <w:u w:val="single"/>
          <w:lang w:val="el-GR"/>
        </w:rPr>
        <w:t>ασθενών που διατρέχουν κίνδυνο κατάχρησης και εσφαλμένης χρήσης</w:t>
      </w:r>
      <w:r w:rsidRPr="007F7593">
        <w:rPr>
          <w:sz w:val="22"/>
          <w:szCs w:val="22"/>
          <w:lang w:val="el-GR"/>
        </w:rPr>
        <w:t xml:space="preserve"> πριν και κατά τη διάρκεια της θεραπείας, για την αναγνώριση των βασικών χαρακτηριστικών της διαταραχής χρήσης οπιοειδών (ΔΧΟ): διακριτικά χαρακτηριστικά των σχετιζόμενων με τα οπιοειδή ανεπιθύμητων ενεργειών και της διαταραχής χρήσης οπιοειδών.</w:t>
      </w:r>
    </w:p>
    <w:p w14:paraId="62560353" w14:textId="70D1647F" w:rsidR="00FD5C3C" w:rsidRPr="007F7593" w:rsidRDefault="00E73479">
      <w:pPr>
        <w:pStyle w:val="C-Bullet"/>
        <w:rPr>
          <w:sz w:val="22"/>
          <w:szCs w:val="22"/>
          <w:lang w:val="el-GR"/>
        </w:rPr>
      </w:pPr>
      <w:r w:rsidRPr="007F7593">
        <w:rPr>
          <w:sz w:val="22"/>
          <w:szCs w:val="22"/>
          <w:lang w:val="el-GR"/>
        </w:rPr>
        <w:t>Σημασία της αναφοράς της χρήσης εκτός επισήμανσης, της εσφαλμένης χρήσης, της κατάχρησης, του εθισμού και της υπερδοσολογίας.</w:t>
      </w:r>
    </w:p>
    <w:p w14:paraId="18CA7D18" w14:textId="2C094DCE" w:rsidR="00FD5C3C" w:rsidRPr="007F7593" w:rsidRDefault="00E73479">
      <w:pPr>
        <w:pStyle w:val="C-Bullet"/>
        <w:rPr>
          <w:sz w:val="22"/>
          <w:szCs w:val="22"/>
          <w:lang w:val="el-GR"/>
        </w:rPr>
      </w:pPr>
      <w:r w:rsidRPr="007F7593">
        <w:rPr>
          <w:sz w:val="22"/>
          <w:szCs w:val="22"/>
          <w:lang w:val="el-GR"/>
        </w:rPr>
        <w:t>Ανάγκη προσαρμογής της θεραπείας, εάν αναγνωριστεί ΔΧΟ.</w:t>
      </w:r>
    </w:p>
    <w:p w14:paraId="2B2DB173" w14:textId="77777777" w:rsidR="00FD5C3C" w:rsidRPr="007F7593" w:rsidRDefault="00FD5C3C">
      <w:pPr>
        <w:pStyle w:val="Default"/>
        <w:rPr>
          <w:sz w:val="22"/>
          <w:szCs w:val="22"/>
          <w:lang w:val="el-GR"/>
        </w:rPr>
      </w:pPr>
    </w:p>
    <w:p w14:paraId="12FD574E" w14:textId="20A6A3DB" w:rsidR="00FD5C3C" w:rsidRPr="007F7593" w:rsidRDefault="00E73479">
      <w:pPr>
        <w:pStyle w:val="Default"/>
        <w:rPr>
          <w:sz w:val="22"/>
          <w:szCs w:val="22"/>
          <w:lang w:val="el-GR"/>
        </w:rPr>
      </w:pPr>
      <w:r w:rsidRPr="007F7593">
        <w:rPr>
          <w:sz w:val="22"/>
          <w:szCs w:val="22"/>
          <w:lang w:val="el-GR"/>
        </w:rPr>
        <w:t>Οι συνταγογραφούντες το EFFENTORA πρέπει να επιλέγουν με αυστηρά κριτήρια τους ασθενείς και να τους συμβουλεύουν σχετικά με τα ακόλουθα:</w:t>
      </w:r>
    </w:p>
    <w:p w14:paraId="1C0B0C9A" w14:textId="77777777" w:rsidR="00FD5C3C" w:rsidRPr="007F7593" w:rsidRDefault="00E73479">
      <w:pPr>
        <w:pStyle w:val="C-Bullet"/>
        <w:rPr>
          <w:sz w:val="22"/>
          <w:szCs w:val="22"/>
          <w:lang w:val="el-GR"/>
        </w:rPr>
      </w:pPr>
      <w:r w:rsidRPr="007F7593">
        <w:rPr>
          <w:sz w:val="22"/>
          <w:szCs w:val="22"/>
          <w:lang w:val="el-GR"/>
        </w:rPr>
        <w:t>Οδηγίες χρήσης του EFFENTORA</w:t>
      </w:r>
    </w:p>
    <w:p w14:paraId="6EEF2B70" w14:textId="33E8CD58" w:rsidR="00FD5C3C" w:rsidRPr="007F7593" w:rsidRDefault="00E73479">
      <w:pPr>
        <w:pStyle w:val="C-Bullet"/>
        <w:rPr>
          <w:sz w:val="22"/>
          <w:szCs w:val="22"/>
          <w:lang w:val="el-GR"/>
        </w:rPr>
      </w:pPr>
      <w:r w:rsidRPr="007F7593">
        <w:rPr>
          <w:sz w:val="22"/>
          <w:szCs w:val="22"/>
          <w:lang w:val="el-GR"/>
        </w:rPr>
        <w:t>Να μην μοιράζονται ποτέ το φάρμακό τους και να μην αποκλίνουν από τον σκοπό της χρήσης του.</w:t>
      </w:r>
    </w:p>
    <w:p w14:paraId="68624A11" w14:textId="051A7912" w:rsidR="00FD5C3C" w:rsidRPr="007F7593" w:rsidRDefault="00E73479">
      <w:pPr>
        <w:pStyle w:val="C-Bullet"/>
        <w:rPr>
          <w:sz w:val="22"/>
          <w:szCs w:val="22"/>
          <w:lang w:val="el-GR"/>
        </w:rPr>
      </w:pPr>
      <w:r w:rsidRPr="007F7593">
        <w:rPr>
          <w:sz w:val="22"/>
          <w:szCs w:val="22"/>
          <w:lang w:val="el-GR"/>
        </w:rPr>
        <w:t>Επικαιροποιημένες πληροφορίες επισήμανσης, συμπεριλαμβανομένων της υπεραλγησίας, της χρήσης κατά την εγκυμοσύνη, των αλληλεπιδράσεων μεταξύ φαρμάκων, όπως με τις βενζοδιαζεπίνες, του ιατρογενούς εθισμού, της στέρησης και της εξάρτησης.</w:t>
      </w:r>
    </w:p>
    <w:p w14:paraId="1DC05B0D" w14:textId="0DE74E9E" w:rsidR="00FD5C3C" w:rsidRPr="007F7593" w:rsidRDefault="00E73479">
      <w:pPr>
        <w:pStyle w:val="C-Bullet"/>
        <w:rPr>
          <w:sz w:val="22"/>
          <w:szCs w:val="22"/>
          <w:lang w:val="el-GR"/>
        </w:rPr>
      </w:pPr>
      <w:r w:rsidRPr="007F7593">
        <w:rPr>
          <w:sz w:val="22"/>
          <w:szCs w:val="22"/>
          <w:lang w:val="el-GR"/>
        </w:rPr>
        <w:t>Ο συνταγογραφών πρέπει να χρησιμοποιεί τη λίστα ελέγχου για τους συνταγογραφούντες.</w:t>
      </w:r>
    </w:p>
    <w:p w14:paraId="7771B246" w14:textId="77777777" w:rsidR="00FD5C3C" w:rsidRPr="007F7593" w:rsidRDefault="00FD5C3C">
      <w:pPr>
        <w:pStyle w:val="Default"/>
        <w:rPr>
          <w:sz w:val="22"/>
          <w:szCs w:val="22"/>
          <w:lang w:val="el-GR"/>
        </w:rPr>
      </w:pPr>
    </w:p>
    <w:p w14:paraId="5FD11C3E" w14:textId="77777777" w:rsidR="00FD5C3C" w:rsidRPr="007F7593" w:rsidRDefault="00E73479">
      <w:pPr>
        <w:pStyle w:val="Default"/>
        <w:rPr>
          <w:sz w:val="22"/>
          <w:szCs w:val="22"/>
          <w:u w:val="single"/>
          <w:lang w:val="el-GR"/>
        </w:rPr>
      </w:pPr>
      <w:r w:rsidRPr="007F7593">
        <w:rPr>
          <w:sz w:val="22"/>
          <w:szCs w:val="22"/>
          <w:u w:val="single"/>
          <w:lang w:val="el-GR"/>
        </w:rPr>
        <w:t>Λίστα ελέγχου συνταγογράφησης</w:t>
      </w:r>
    </w:p>
    <w:p w14:paraId="74355741" w14:textId="77777777" w:rsidR="00FD5C3C" w:rsidRPr="007F7593" w:rsidRDefault="00E73479">
      <w:pPr>
        <w:pStyle w:val="Default"/>
        <w:rPr>
          <w:sz w:val="22"/>
          <w:szCs w:val="22"/>
          <w:lang w:val="el-GR"/>
        </w:rPr>
      </w:pPr>
      <w:r w:rsidRPr="007F7593">
        <w:rPr>
          <w:sz w:val="22"/>
          <w:szCs w:val="22"/>
          <w:lang w:val="el-GR"/>
        </w:rPr>
        <w:t>Απαιτούμενες ενέργειες πριν από τη συνταγογράφηση του EFFENTORA. Ολοκληρώστε όλα τα ακόλουθα πριν συνταγογραφήσετε το EFFENTORA:</w:t>
      </w:r>
    </w:p>
    <w:p w14:paraId="3D61458F" w14:textId="77777777" w:rsidR="00FD5C3C" w:rsidRPr="007F7593" w:rsidRDefault="00E73479">
      <w:pPr>
        <w:pStyle w:val="C-Bullet"/>
        <w:rPr>
          <w:sz w:val="22"/>
          <w:szCs w:val="22"/>
          <w:lang w:val="el-GR"/>
        </w:rPr>
      </w:pPr>
      <w:r w:rsidRPr="007F7593">
        <w:rPr>
          <w:sz w:val="22"/>
          <w:szCs w:val="22"/>
          <w:lang w:val="el-GR"/>
        </w:rPr>
        <w:t>Βεβαιωθείτε ότι πληρούνται όλα τα στοιχεία της εγκεκριμένης ένδειξης.</w:t>
      </w:r>
    </w:p>
    <w:p w14:paraId="57B65CFC" w14:textId="77777777" w:rsidR="00FD5C3C" w:rsidRPr="007F7593" w:rsidRDefault="00E73479">
      <w:pPr>
        <w:pStyle w:val="C-Bullet"/>
        <w:rPr>
          <w:sz w:val="22"/>
          <w:szCs w:val="22"/>
          <w:lang w:val="el-GR"/>
        </w:rPr>
      </w:pPr>
      <w:r w:rsidRPr="007F7593">
        <w:rPr>
          <w:sz w:val="22"/>
          <w:szCs w:val="22"/>
          <w:lang w:val="el-GR"/>
        </w:rPr>
        <w:t>Παρέχετε οδηγίες για τη χρήση του EFFENTORA στον ασθενή ή/και στον φροντιστή.</w:t>
      </w:r>
    </w:p>
    <w:p w14:paraId="0A1A07D1" w14:textId="414D04BA" w:rsidR="00FD5C3C" w:rsidRPr="007F7593" w:rsidRDefault="00E73479">
      <w:pPr>
        <w:pStyle w:val="C-Bullet"/>
        <w:rPr>
          <w:sz w:val="22"/>
          <w:szCs w:val="22"/>
          <w:lang w:val="el-GR"/>
        </w:rPr>
      </w:pPr>
      <w:r w:rsidRPr="007F7593">
        <w:rPr>
          <w:sz w:val="22"/>
          <w:szCs w:val="22"/>
          <w:lang w:val="el-GR"/>
        </w:rPr>
        <w:t>Βεβαιωθείτε ότι ο ασθενής θα διαβάσει το φύλλο οδηγιών χρήσης που βρίσκεται μέσα στο κουτί του EFFENTORA.</w:t>
      </w:r>
    </w:p>
    <w:p w14:paraId="23AA8F5B" w14:textId="42BB18E1" w:rsidR="00FD5C3C" w:rsidRPr="007F7593" w:rsidRDefault="00E73479">
      <w:pPr>
        <w:pStyle w:val="C-Bullet"/>
        <w:rPr>
          <w:sz w:val="22"/>
          <w:szCs w:val="22"/>
          <w:lang w:val="el-GR"/>
        </w:rPr>
      </w:pPr>
      <w:r w:rsidRPr="007F7593">
        <w:rPr>
          <w:sz w:val="22"/>
          <w:szCs w:val="22"/>
          <w:lang w:val="el-GR"/>
        </w:rPr>
        <w:t>Προμηθεύστε τον ασθενή με το παρεχόμενο φυλλάδιο ασθενούς του EFFENTORA, το οποίο καλύπτει τα παρακάτω:</w:t>
      </w:r>
    </w:p>
    <w:p w14:paraId="614A52E6" w14:textId="77777777" w:rsidR="00FD5C3C" w:rsidRPr="007F7593" w:rsidRDefault="00E73479">
      <w:pPr>
        <w:pStyle w:val="C-BulletIndented"/>
        <w:rPr>
          <w:sz w:val="22"/>
          <w:szCs w:val="22"/>
          <w:lang w:val="el-GR"/>
        </w:rPr>
      </w:pPr>
      <w:r w:rsidRPr="007F7593">
        <w:rPr>
          <w:sz w:val="22"/>
          <w:szCs w:val="22"/>
          <w:lang w:val="el-GR"/>
        </w:rPr>
        <w:t>Καρκίνος και πόνος.</w:t>
      </w:r>
    </w:p>
    <w:p w14:paraId="7B5B2E46" w14:textId="77777777" w:rsidR="00FD5C3C" w:rsidRPr="007F7593" w:rsidRDefault="00E73479">
      <w:pPr>
        <w:pStyle w:val="C-BulletIndented"/>
        <w:rPr>
          <w:sz w:val="22"/>
          <w:szCs w:val="22"/>
          <w:lang w:val="el-GR"/>
        </w:rPr>
      </w:pPr>
      <w:r w:rsidRPr="007F7593">
        <w:rPr>
          <w:sz w:val="22"/>
          <w:szCs w:val="22"/>
          <w:lang w:val="el-GR"/>
        </w:rPr>
        <w:t>EFFENTORA. Τι είναι; Πώς να το χρησιμοποιώ;</w:t>
      </w:r>
    </w:p>
    <w:p w14:paraId="740B22C5" w14:textId="1EB64A41" w:rsidR="00FD5C3C" w:rsidRPr="007F7593" w:rsidRDefault="00E73479">
      <w:pPr>
        <w:pStyle w:val="C-BulletIndented"/>
        <w:rPr>
          <w:sz w:val="22"/>
          <w:szCs w:val="22"/>
          <w:lang w:val="el-GR"/>
        </w:rPr>
      </w:pPr>
      <w:r w:rsidRPr="007F7593">
        <w:rPr>
          <w:sz w:val="22"/>
          <w:szCs w:val="22"/>
          <w:lang w:val="el-GR"/>
        </w:rPr>
        <w:t>EFFENTORA. Κίνδυνος της εσφαλμένης χρήσης.</w:t>
      </w:r>
    </w:p>
    <w:p w14:paraId="6A41DCC5" w14:textId="77777777" w:rsidR="00FD5C3C" w:rsidRPr="007F7593" w:rsidRDefault="00E73479">
      <w:pPr>
        <w:pStyle w:val="C-Bullet"/>
        <w:rPr>
          <w:sz w:val="22"/>
          <w:szCs w:val="22"/>
          <w:lang w:val="el-GR"/>
        </w:rPr>
      </w:pPr>
      <w:r w:rsidRPr="007F7593">
        <w:rPr>
          <w:sz w:val="22"/>
          <w:szCs w:val="22"/>
          <w:lang w:val="el-GR"/>
        </w:rPr>
        <w:t>Εξηγήστε τους κινδύνους από τη χρήση μεγαλύτερης ποσότητας EFFENTORA από τη συνιστώμενη.</w:t>
      </w:r>
    </w:p>
    <w:p w14:paraId="7BBF5F7C" w14:textId="77777777" w:rsidR="00FD5C3C" w:rsidRPr="007F7593" w:rsidRDefault="00E73479">
      <w:pPr>
        <w:pStyle w:val="C-Bullet"/>
        <w:rPr>
          <w:sz w:val="22"/>
          <w:szCs w:val="22"/>
          <w:lang w:val="el-GR"/>
        </w:rPr>
      </w:pPr>
      <w:r w:rsidRPr="007F7593">
        <w:rPr>
          <w:sz w:val="22"/>
          <w:szCs w:val="22"/>
          <w:lang w:val="el-GR"/>
        </w:rPr>
        <w:t>Εξηγήστε τη χρήση των καρτών παρακολούθησης δόσεων.</w:t>
      </w:r>
    </w:p>
    <w:p w14:paraId="77BF03CA" w14:textId="0BE31D52" w:rsidR="00FD5C3C" w:rsidRPr="007F7593" w:rsidRDefault="00E73479">
      <w:pPr>
        <w:pStyle w:val="C-Bullet"/>
        <w:rPr>
          <w:sz w:val="22"/>
          <w:szCs w:val="22"/>
          <w:lang w:val="el-GR"/>
        </w:rPr>
      </w:pPr>
      <w:r w:rsidRPr="007F7593">
        <w:rPr>
          <w:sz w:val="22"/>
          <w:szCs w:val="22"/>
          <w:lang w:val="el-GR"/>
        </w:rPr>
        <w:t>Συμβουλεύστε τον ασθενή για τα σημεία υπερδοσολογίας φαιντανύλης και την ανάγκη για άμεση ιατρική βοήθεια.</w:t>
      </w:r>
    </w:p>
    <w:p w14:paraId="76016460" w14:textId="4C571D2E" w:rsidR="00FD5C3C" w:rsidRPr="007F7593" w:rsidRDefault="00E73479">
      <w:pPr>
        <w:pStyle w:val="C-Bullet"/>
        <w:rPr>
          <w:sz w:val="22"/>
          <w:szCs w:val="22"/>
          <w:lang w:val="el-GR"/>
        </w:rPr>
      </w:pPr>
      <w:r w:rsidRPr="007F7593">
        <w:rPr>
          <w:sz w:val="22"/>
          <w:szCs w:val="22"/>
          <w:lang w:val="el-GR"/>
        </w:rPr>
        <w:lastRenderedPageBreak/>
        <w:t>Εξηγήστε την ασφαλή φύλαξη και την ανάγκη να φυλάσσεται σε μέρη που δεν το βλέπουν και δεν το φθάνουν τα παιδιά.</w:t>
      </w:r>
    </w:p>
    <w:p w14:paraId="2E74AACA" w14:textId="114D76F3" w:rsidR="00FD5C3C" w:rsidRPr="007F7593" w:rsidRDefault="00E73479">
      <w:pPr>
        <w:pStyle w:val="C-Bullet"/>
        <w:rPr>
          <w:sz w:val="22"/>
          <w:szCs w:val="22"/>
          <w:lang w:val="el-GR"/>
        </w:rPr>
      </w:pPr>
      <w:r w:rsidRPr="007F7593">
        <w:rPr>
          <w:sz w:val="22"/>
          <w:szCs w:val="22"/>
          <w:lang w:val="el-GR"/>
        </w:rPr>
        <w:t xml:space="preserve">Υπενθυμίστε στον ασθενή ή/και στον φροντιστή ότι θα πρέπει να απευθύνονται στον ιατρό τους, εάν έχουν οποιεσδήποτε ερωτήσεις ή προβληματισμούς σχετικά με τη χρήση του EFFENTORA ή για τους σχετιζόμενους κινδύνους της εσφαλμένης χρήσης και της κατάχρησης. </w:t>
      </w:r>
    </w:p>
    <w:p w14:paraId="4CC8E139" w14:textId="77777777" w:rsidR="00FD5C3C" w:rsidRPr="007F7593" w:rsidRDefault="00FD5C3C">
      <w:pPr>
        <w:pStyle w:val="Default"/>
        <w:rPr>
          <w:lang w:val="el-GR"/>
        </w:rPr>
      </w:pPr>
    </w:p>
    <w:p w14:paraId="51751961" w14:textId="77777777" w:rsidR="00FD5C3C" w:rsidRPr="007F7593" w:rsidRDefault="00E73479">
      <w:pPr>
        <w:rPr>
          <w:b/>
          <w:bCs/>
          <w:i/>
          <w:color w:val="000000"/>
          <w:szCs w:val="22"/>
        </w:rPr>
      </w:pPr>
      <w:r w:rsidRPr="007F7593">
        <w:rPr>
          <w:b/>
          <w:bCs/>
          <w:i/>
          <w:iCs/>
          <w:color w:val="000000"/>
          <w:szCs w:val="22"/>
        </w:rPr>
        <w:t>Το εκπαιδευτικό υλικό για τους φαρμακοποιούς θα περιλαμβάνει τα εξής:</w:t>
      </w:r>
    </w:p>
    <w:p w14:paraId="145B77A1" w14:textId="1797DD45" w:rsidR="00FD5C3C" w:rsidRPr="007F7593" w:rsidRDefault="00E73479">
      <w:pPr>
        <w:pStyle w:val="C-Bullet"/>
        <w:rPr>
          <w:sz w:val="22"/>
          <w:szCs w:val="22"/>
          <w:lang w:val="el-GR"/>
        </w:rPr>
      </w:pPr>
      <w:r w:rsidRPr="007F7593">
        <w:rPr>
          <w:sz w:val="22"/>
          <w:szCs w:val="22"/>
          <w:lang w:val="el-GR"/>
        </w:rPr>
        <w:t>Περίληψη των Χαρακτηριστικών του Προϊόντος και Φύλλο οδηγιών χρήσης</w:t>
      </w:r>
    </w:p>
    <w:p w14:paraId="140929B7" w14:textId="77777777" w:rsidR="00FD5C3C" w:rsidRPr="007F7593" w:rsidRDefault="00E73479">
      <w:pPr>
        <w:pStyle w:val="C-Bullet"/>
        <w:rPr>
          <w:sz w:val="22"/>
          <w:szCs w:val="22"/>
          <w:lang w:val="el-GR"/>
        </w:rPr>
      </w:pPr>
      <w:r w:rsidRPr="007F7593">
        <w:rPr>
          <w:sz w:val="22"/>
          <w:szCs w:val="22"/>
          <w:lang w:val="el-GR"/>
        </w:rPr>
        <w:t>Οδηγό για τους φαρμακοποιούς</w:t>
      </w:r>
    </w:p>
    <w:p w14:paraId="3E921D3C" w14:textId="77777777" w:rsidR="00FD5C3C" w:rsidRPr="007F7593" w:rsidRDefault="00E73479">
      <w:pPr>
        <w:pStyle w:val="C-Bullet"/>
        <w:rPr>
          <w:sz w:val="22"/>
          <w:szCs w:val="22"/>
          <w:lang w:val="el-GR"/>
        </w:rPr>
      </w:pPr>
      <w:r w:rsidRPr="007F7593">
        <w:rPr>
          <w:sz w:val="22"/>
          <w:szCs w:val="22"/>
          <w:lang w:val="el-GR"/>
        </w:rPr>
        <w:t>Λίστα ελέγχου διάθεσης</w:t>
      </w:r>
    </w:p>
    <w:p w14:paraId="067852C7" w14:textId="77777777" w:rsidR="00FD5C3C" w:rsidRPr="007F7593" w:rsidRDefault="00E73479">
      <w:pPr>
        <w:pStyle w:val="C-Bullet"/>
        <w:rPr>
          <w:sz w:val="22"/>
          <w:szCs w:val="22"/>
          <w:lang w:val="el-GR"/>
        </w:rPr>
      </w:pPr>
      <w:r w:rsidRPr="007F7593">
        <w:rPr>
          <w:sz w:val="22"/>
          <w:szCs w:val="22"/>
          <w:lang w:val="el-GR"/>
        </w:rPr>
        <w:t>Πληροφορίες βελτιωμένης ψηφιακής πρόσβασης</w:t>
      </w:r>
    </w:p>
    <w:p w14:paraId="510C56D0" w14:textId="77777777" w:rsidR="00FD5C3C" w:rsidRPr="007F7593" w:rsidRDefault="00FD5C3C">
      <w:pPr>
        <w:rPr>
          <w:color w:val="000000"/>
          <w:szCs w:val="22"/>
        </w:rPr>
      </w:pPr>
    </w:p>
    <w:p w14:paraId="616B3E14" w14:textId="77777777" w:rsidR="00FD5C3C" w:rsidRPr="007F7593" w:rsidRDefault="00E73479">
      <w:pPr>
        <w:rPr>
          <w:color w:val="000000"/>
          <w:szCs w:val="22"/>
          <w:u w:val="single"/>
        </w:rPr>
      </w:pPr>
      <w:r w:rsidRPr="007F7593">
        <w:rPr>
          <w:color w:val="000000"/>
          <w:szCs w:val="22"/>
          <w:u w:val="single"/>
        </w:rPr>
        <w:t xml:space="preserve">Οδηγός για τους φαρμακοποιούς </w:t>
      </w:r>
    </w:p>
    <w:p w14:paraId="6A398145" w14:textId="3810574A" w:rsidR="00FD5C3C" w:rsidRPr="007F7593" w:rsidRDefault="00E73479">
      <w:pPr>
        <w:pStyle w:val="C-Bullet"/>
        <w:rPr>
          <w:sz w:val="22"/>
          <w:szCs w:val="22"/>
          <w:lang w:val="el-GR"/>
        </w:rPr>
      </w:pPr>
      <w:r w:rsidRPr="007F7593">
        <w:rPr>
          <w:sz w:val="22"/>
          <w:szCs w:val="22"/>
          <w:lang w:val="el-GR"/>
        </w:rPr>
        <w:t xml:space="preserve">Η θεραπεία πρέπει να </w:t>
      </w:r>
      <w:r w:rsidRPr="007F7593">
        <w:rPr>
          <w:sz w:val="22"/>
          <w:szCs w:val="22"/>
          <w:u w:val="single"/>
          <w:lang w:val="el-GR"/>
        </w:rPr>
        <w:t>ξεκινά/επιβλέπεται από ιατρό</w:t>
      </w:r>
      <w:r w:rsidRPr="007F7593">
        <w:rPr>
          <w:sz w:val="22"/>
          <w:szCs w:val="22"/>
          <w:lang w:val="el-GR"/>
        </w:rPr>
        <w:t xml:space="preserve"> με εμπειρία στη διαχείριση της θεραπείας με οπιοειδή σε ασθενείς με καρκίνο, ιδίως όσον αφορά τη μετάβαση από το νοσοκομείο στο σπίτι.</w:t>
      </w:r>
    </w:p>
    <w:p w14:paraId="3B212582" w14:textId="65F186B3" w:rsidR="00FD5C3C" w:rsidRPr="007F7593" w:rsidRDefault="00E73479">
      <w:pPr>
        <w:pStyle w:val="C-Bullet"/>
        <w:rPr>
          <w:sz w:val="22"/>
          <w:szCs w:val="22"/>
          <w:lang w:val="el-GR"/>
        </w:rPr>
      </w:pPr>
      <w:r w:rsidRPr="007F7593">
        <w:rPr>
          <w:sz w:val="22"/>
          <w:szCs w:val="22"/>
          <w:lang w:val="el-GR"/>
        </w:rPr>
        <w:t>Επεξήγηση των χρήσεων εκτός επισήμανσης (δηλ.: ένδειξη, ηλικία) και των σοβαρών κινδύνων εσφαλμένης χρήσης, κατάχρησης, σφάλματος φαρμακευτικής αγωγής, υπερδοσολογίας, θανάτου και εθισμού.</w:t>
      </w:r>
    </w:p>
    <w:p w14:paraId="01A8C638" w14:textId="77777777" w:rsidR="00FD5C3C" w:rsidRPr="007F7593" w:rsidRDefault="00E73479">
      <w:pPr>
        <w:pStyle w:val="C-Bullet"/>
        <w:rPr>
          <w:sz w:val="22"/>
          <w:szCs w:val="22"/>
          <w:lang w:val="el-GR"/>
        </w:rPr>
      </w:pPr>
      <w:r w:rsidRPr="007F7593">
        <w:rPr>
          <w:sz w:val="22"/>
          <w:szCs w:val="22"/>
          <w:lang w:val="el-GR"/>
        </w:rPr>
        <w:t xml:space="preserve">Ανάγκη </w:t>
      </w:r>
      <w:r w:rsidRPr="007F7593">
        <w:rPr>
          <w:sz w:val="22"/>
          <w:szCs w:val="22"/>
          <w:u w:val="single"/>
          <w:lang w:val="el-GR"/>
        </w:rPr>
        <w:t>ενημέρωσης των ασθενών/φροντιστών</w:t>
      </w:r>
      <w:r w:rsidRPr="007F7593">
        <w:rPr>
          <w:sz w:val="22"/>
          <w:szCs w:val="22"/>
          <w:lang w:val="el-GR"/>
        </w:rPr>
        <w:t>:</w:t>
      </w:r>
    </w:p>
    <w:p w14:paraId="42C90B97" w14:textId="77777777" w:rsidR="00FD5C3C" w:rsidRPr="007F7593" w:rsidRDefault="00E73479">
      <w:pPr>
        <w:pStyle w:val="C-BulletIndented2"/>
        <w:rPr>
          <w:sz w:val="22"/>
          <w:szCs w:val="22"/>
          <w:lang w:val="el-GR"/>
        </w:rPr>
      </w:pPr>
      <w:r w:rsidRPr="007F7593">
        <w:rPr>
          <w:sz w:val="22"/>
          <w:szCs w:val="22"/>
          <w:lang w:val="el-GR"/>
        </w:rPr>
        <w:t>Διαχείριση της θεραπείας και κίνδυνοι κατάχρησης και εξάρτησης.</w:t>
      </w:r>
    </w:p>
    <w:p w14:paraId="35CE7101" w14:textId="7DC9728A" w:rsidR="00FD5C3C" w:rsidRPr="007F7593" w:rsidRDefault="00E73479">
      <w:pPr>
        <w:pStyle w:val="C-BulletIndented2"/>
        <w:rPr>
          <w:sz w:val="22"/>
          <w:szCs w:val="22"/>
          <w:lang w:val="el-GR"/>
        </w:rPr>
      </w:pPr>
      <w:r w:rsidRPr="007F7593">
        <w:rPr>
          <w:sz w:val="22"/>
          <w:szCs w:val="22"/>
          <w:lang w:val="el-GR"/>
        </w:rPr>
        <w:t>Ανάγκη περιοδικής επανεξέτασης από τους συνταγογραφούντες.</w:t>
      </w:r>
    </w:p>
    <w:p w14:paraId="4BD20DCD" w14:textId="77777777" w:rsidR="00FD5C3C" w:rsidRPr="007F7593" w:rsidRDefault="00E73479">
      <w:pPr>
        <w:pStyle w:val="C-BulletIndented2"/>
        <w:rPr>
          <w:sz w:val="22"/>
          <w:szCs w:val="22"/>
          <w:lang w:val="el-GR"/>
        </w:rPr>
      </w:pPr>
      <w:r w:rsidRPr="007F7593">
        <w:rPr>
          <w:rFonts w:cs="Times New Roman"/>
          <w:sz w:val="22"/>
          <w:szCs w:val="22"/>
          <w:lang w:val="el-GR"/>
        </w:rPr>
        <w:t>Ενθάρρυνση για αναφορά οποιουδήποτε προβλήματος με τη διαχείριση της θεραπείας.</w:t>
      </w:r>
    </w:p>
    <w:p w14:paraId="54685487" w14:textId="794C31C0" w:rsidR="00FD5C3C" w:rsidRPr="007F7593" w:rsidRDefault="00E73479">
      <w:pPr>
        <w:pStyle w:val="C-Bullet"/>
        <w:rPr>
          <w:sz w:val="22"/>
          <w:szCs w:val="22"/>
          <w:lang w:val="el-GR"/>
        </w:rPr>
      </w:pPr>
      <w:r w:rsidRPr="007F7593">
        <w:rPr>
          <w:sz w:val="22"/>
          <w:szCs w:val="22"/>
          <w:lang w:val="el-GR"/>
        </w:rPr>
        <w:t>Παρακολούθηση των ασθενών που διατρέχουν κίνδυνο κατάχρησης και εσφαλμένης χρήσης κατά τη διάρκεια της θεραπείας, για την αναγνώριση των βασικών χαρακτηριστικών της διαταραχής χρήσης οπιοειδών (ΔΧΟ): διακριτικά χαρακτηριστικά των σχετιζόμενων με τα οπιοειδή ανεπιθύμητων ενεργειών και της διαταραχής χρήσης οπιοειδών.</w:t>
      </w:r>
    </w:p>
    <w:p w14:paraId="417F9DD4" w14:textId="35375EFC" w:rsidR="00FD5C3C" w:rsidRPr="007F7593" w:rsidRDefault="00E73479">
      <w:pPr>
        <w:pStyle w:val="C-Bullet"/>
        <w:rPr>
          <w:sz w:val="22"/>
          <w:szCs w:val="22"/>
          <w:lang w:val="el-GR"/>
        </w:rPr>
      </w:pPr>
      <w:r w:rsidRPr="007F7593">
        <w:rPr>
          <w:sz w:val="22"/>
          <w:szCs w:val="22"/>
          <w:lang w:val="el-GR"/>
        </w:rPr>
        <w:t>Σημασία της αναφοράς χρήσης εκτός επισήμανσης, της εσφαλμένης χρήσης, της κατάχρησης, του εθισμού και της υπερδοσολογίας.</w:t>
      </w:r>
    </w:p>
    <w:p w14:paraId="57D69F3D" w14:textId="484A1A0E" w:rsidR="00FD5C3C" w:rsidRPr="007F7593" w:rsidRDefault="00E73479">
      <w:pPr>
        <w:pStyle w:val="C-Bullet"/>
        <w:rPr>
          <w:sz w:val="22"/>
          <w:szCs w:val="22"/>
          <w:lang w:val="el-GR"/>
        </w:rPr>
      </w:pPr>
      <w:r w:rsidRPr="007F7593">
        <w:rPr>
          <w:iCs/>
          <w:noProof/>
          <w:sz w:val="22"/>
          <w:szCs w:val="22"/>
          <w:lang w:val="el-GR"/>
        </w:rPr>
        <w:t>Σε περίπτωση αναγνώρισης ΔΧΟ, θα πρέπει να ενημερωθεί ο ιατρός</w:t>
      </w:r>
      <w:r w:rsidRPr="007F7593">
        <w:rPr>
          <w:sz w:val="22"/>
          <w:szCs w:val="22"/>
          <w:lang w:val="el-GR"/>
        </w:rPr>
        <w:t>.</w:t>
      </w:r>
    </w:p>
    <w:p w14:paraId="5FA7BD1A" w14:textId="5DD65BC8" w:rsidR="00FD5C3C" w:rsidRPr="007F7593" w:rsidRDefault="00E73479">
      <w:pPr>
        <w:pStyle w:val="C-Bullet"/>
        <w:rPr>
          <w:sz w:val="22"/>
          <w:szCs w:val="22"/>
          <w:lang w:val="el-GR"/>
        </w:rPr>
      </w:pPr>
      <w:r w:rsidRPr="007F7593">
        <w:rPr>
          <w:sz w:val="22"/>
          <w:szCs w:val="22"/>
          <w:lang w:val="el-GR"/>
        </w:rPr>
        <w:t>Ο φαρμακοποιός πρέπει να έχει εξοικειωθεί με το εκπαιδευτικό υλικό πριν το δώσει στον ασθενή.</w:t>
      </w:r>
    </w:p>
    <w:p w14:paraId="410E7566" w14:textId="77777777" w:rsidR="00FD5C3C" w:rsidRPr="007F7593" w:rsidRDefault="00E73479">
      <w:pPr>
        <w:pStyle w:val="C-Bullet"/>
        <w:rPr>
          <w:sz w:val="22"/>
          <w:szCs w:val="22"/>
          <w:lang w:val="el-GR"/>
        </w:rPr>
      </w:pPr>
      <w:r w:rsidRPr="007F7593">
        <w:rPr>
          <w:sz w:val="22"/>
          <w:szCs w:val="22"/>
          <w:lang w:val="el-GR"/>
        </w:rPr>
        <w:t>Το EFFENTORA δεν είναι εναλλάξιμο με άλλα προϊόντα φαιντανύλης.</w:t>
      </w:r>
    </w:p>
    <w:p w14:paraId="62BA938F" w14:textId="77777777" w:rsidR="00FD5C3C" w:rsidRPr="007F7593" w:rsidRDefault="00FD5C3C">
      <w:pPr>
        <w:rPr>
          <w:color w:val="000000"/>
          <w:szCs w:val="22"/>
        </w:rPr>
      </w:pPr>
    </w:p>
    <w:p w14:paraId="2ABBB60F" w14:textId="77777777" w:rsidR="00FD5C3C" w:rsidRPr="007F7593" w:rsidRDefault="00E73479">
      <w:pPr>
        <w:rPr>
          <w:color w:val="000000"/>
          <w:szCs w:val="22"/>
        </w:rPr>
      </w:pPr>
      <w:r w:rsidRPr="007F7593">
        <w:rPr>
          <w:color w:val="000000"/>
          <w:szCs w:val="22"/>
        </w:rPr>
        <w:t>Οι φαρμακοποιοί που διαθέτουν το EFFENTORA πρέπει να συμβουλεύουν τους ασθενείς σχετικά με τα ακόλουθα:</w:t>
      </w:r>
    </w:p>
    <w:p w14:paraId="7E442082" w14:textId="77777777" w:rsidR="00FD5C3C" w:rsidRPr="007F7593" w:rsidRDefault="00E73479">
      <w:pPr>
        <w:pStyle w:val="C-Bullet"/>
        <w:rPr>
          <w:sz w:val="22"/>
          <w:szCs w:val="22"/>
          <w:lang w:val="el-GR"/>
        </w:rPr>
      </w:pPr>
      <w:r w:rsidRPr="007F7593">
        <w:rPr>
          <w:sz w:val="22"/>
          <w:szCs w:val="22"/>
          <w:lang w:val="el-GR"/>
        </w:rPr>
        <w:t>Οδηγίες χρήσης του EFFENTORA.</w:t>
      </w:r>
    </w:p>
    <w:p w14:paraId="16A00ADF" w14:textId="22716C2C" w:rsidR="00FD5C3C" w:rsidRPr="007F7593" w:rsidRDefault="00E73479">
      <w:pPr>
        <w:pStyle w:val="C-Bullet"/>
        <w:rPr>
          <w:sz w:val="22"/>
          <w:szCs w:val="22"/>
          <w:lang w:val="el-GR"/>
        </w:rPr>
      </w:pPr>
      <w:r w:rsidRPr="007F7593">
        <w:rPr>
          <w:sz w:val="22"/>
          <w:szCs w:val="22"/>
          <w:lang w:val="el-GR"/>
        </w:rPr>
        <w:t>Ο φαρμακοποιός πρέπει να ενημερώνει τους ασθενείς ότι, για να προληφθεί η κλοπή και η εσφαλμένη χρήση του EFFENTORA, πρέπει να το φυλάσσουν σε ασφαλές μέρος, προς αποφυγήν εσφαλμένης χρήσης και απόκλισης από τον σκοπό χρήσης.</w:t>
      </w:r>
    </w:p>
    <w:p w14:paraId="14CDD95E" w14:textId="77777777" w:rsidR="00FD5C3C" w:rsidRPr="007F7593" w:rsidRDefault="00E73479">
      <w:pPr>
        <w:pStyle w:val="C-Bullet"/>
        <w:rPr>
          <w:sz w:val="22"/>
          <w:szCs w:val="22"/>
          <w:lang w:val="el-GR"/>
        </w:rPr>
      </w:pPr>
      <w:r w:rsidRPr="007F7593">
        <w:rPr>
          <w:sz w:val="22"/>
          <w:szCs w:val="22"/>
          <w:lang w:val="el-GR"/>
        </w:rPr>
        <w:lastRenderedPageBreak/>
        <w:t>Ο φαρμακοποιός πρέπει να χρησιμοποιεί τη λίστα ελέγχου για φαρμακοποιούς.</w:t>
      </w:r>
    </w:p>
    <w:p w14:paraId="3818A226" w14:textId="77777777" w:rsidR="00FD5C3C" w:rsidRPr="007F7593" w:rsidRDefault="00FD5C3C">
      <w:pPr>
        <w:rPr>
          <w:color w:val="000000"/>
          <w:szCs w:val="22"/>
        </w:rPr>
      </w:pPr>
    </w:p>
    <w:p w14:paraId="24114BB8" w14:textId="77777777" w:rsidR="00FD5C3C" w:rsidRPr="007F7593" w:rsidRDefault="00E73479">
      <w:pPr>
        <w:rPr>
          <w:color w:val="000000"/>
          <w:szCs w:val="22"/>
          <w:u w:val="single"/>
        </w:rPr>
      </w:pPr>
      <w:r w:rsidRPr="007F7593">
        <w:rPr>
          <w:color w:val="000000"/>
          <w:szCs w:val="22"/>
          <w:u w:val="single"/>
        </w:rPr>
        <w:t>Λίστα ελέγχου διάθεσης</w:t>
      </w:r>
    </w:p>
    <w:p w14:paraId="4692A95C" w14:textId="77777777" w:rsidR="00FD5C3C" w:rsidRPr="007F7593" w:rsidRDefault="00E73479">
      <w:pPr>
        <w:pStyle w:val="C-BodyText"/>
        <w:rPr>
          <w:sz w:val="22"/>
          <w:szCs w:val="22"/>
          <w:lang w:val="el-GR"/>
        </w:rPr>
      </w:pPr>
      <w:r w:rsidRPr="007F7593">
        <w:rPr>
          <w:sz w:val="22"/>
          <w:szCs w:val="22"/>
          <w:lang w:val="el-GR"/>
        </w:rPr>
        <w:t>Απαιτούμενες ενέργειες πριν από την παροχή του EFFENTORA. Ολοκληρώστε τα ακόλουθα πριν από την παροχή του EFFENTORA:</w:t>
      </w:r>
    </w:p>
    <w:p w14:paraId="03780E42" w14:textId="77777777" w:rsidR="00FD5C3C" w:rsidRPr="007F7593" w:rsidRDefault="00E73479">
      <w:pPr>
        <w:pStyle w:val="C-Bullet"/>
        <w:rPr>
          <w:sz w:val="22"/>
          <w:szCs w:val="22"/>
          <w:lang w:val="el-GR"/>
        </w:rPr>
      </w:pPr>
      <w:r w:rsidRPr="007F7593">
        <w:rPr>
          <w:sz w:val="22"/>
          <w:szCs w:val="22"/>
          <w:lang w:val="el-GR"/>
        </w:rPr>
        <w:t>Βεβαιωθείτε ότι πληρούνται όλα τα στοιχεία της εγκεκριμένης ένδειξης.</w:t>
      </w:r>
    </w:p>
    <w:p w14:paraId="2FC7B9AB" w14:textId="77777777" w:rsidR="00FD5C3C" w:rsidRPr="007F7593" w:rsidRDefault="00E73479">
      <w:pPr>
        <w:pStyle w:val="C-Bullet"/>
        <w:rPr>
          <w:sz w:val="22"/>
          <w:szCs w:val="22"/>
          <w:lang w:val="el-GR"/>
        </w:rPr>
      </w:pPr>
      <w:r w:rsidRPr="007F7593">
        <w:rPr>
          <w:sz w:val="22"/>
          <w:szCs w:val="22"/>
          <w:lang w:val="el-GR"/>
        </w:rPr>
        <w:t>Παρέχετε οδηγίες για τη χρήση του EFFENTORA στον ασθενή ή/και στον φροντιστή.</w:t>
      </w:r>
    </w:p>
    <w:p w14:paraId="1C2A97BC" w14:textId="042A9204" w:rsidR="00FD5C3C" w:rsidRPr="007F7593" w:rsidRDefault="00E73479">
      <w:pPr>
        <w:pStyle w:val="C-Bullet"/>
        <w:rPr>
          <w:sz w:val="22"/>
          <w:szCs w:val="22"/>
          <w:lang w:val="el-GR"/>
        </w:rPr>
      </w:pPr>
      <w:r w:rsidRPr="007F7593">
        <w:rPr>
          <w:sz w:val="22"/>
          <w:szCs w:val="22"/>
          <w:lang w:val="el-GR"/>
        </w:rPr>
        <w:t>Βεβαιωθείτε ότι ο ασθενής θα διαβάσει το φύλλο οδηγιών χρήσης που περιλαμβάνεται στο χαρτονένιο κουτί του EFFENTORA.</w:t>
      </w:r>
    </w:p>
    <w:p w14:paraId="290BCD22" w14:textId="70304C49" w:rsidR="00FD5C3C" w:rsidRPr="007F7593" w:rsidRDefault="00E73479">
      <w:pPr>
        <w:pStyle w:val="C-Bullet"/>
        <w:rPr>
          <w:sz w:val="22"/>
          <w:szCs w:val="22"/>
          <w:lang w:val="el-GR"/>
        </w:rPr>
      </w:pPr>
      <w:r w:rsidRPr="007F7593">
        <w:rPr>
          <w:sz w:val="22"/>
          <w:szCs w:val="22"/>
          <w:lang w:val="el-GR"/>
        </w:rPr>
        <w:t>Προμηθεύστε τον ασθενή με το παρεχόμενο φυλλάδιο ασθενούς του EFFENTORA, το οποίο καλύπτει τα παρακάτω:</w:t>
      </w:r>
    </w:p>
    <w:p w14:paraId="44C94FEB" w14:textId="77777777" w:rsidR="00FD5C3C" w:rsidRPr="007F7593" w:rsidRDefault="00E73479">
      <w:pPr>
        <w:pStyle w:val="C-BulletIndented2"/>
        <w:rPr>
          <w:sz w:val="22"/>
          <w:szCs w:val="22"/>
          <w:lang w:val="el-GR"/>
        </w:rPr>
      </w:pPr>
      <w:r w:rsidRPr="007F7593">
        <w:rPr>
          <w:sz w:val="22"/>
          <w:szCs w:val="22"/>
          <w:lang w:val="el-GR"/>
        </w:rPr>
        <w:t>Καρκίνος και πόνος.</w:t>
      </w:r>
    </w:p>
    <w:p w14:paraId="7A0BB78B" w14:textId="7279C744" w:rsidR="00FD5C3C" w:rsidRPr="007F7593" w:rsidRDefault="00E73479">
      <w:pPr>
        <w:pStyle w:val="C-BulletIndented2"/>
        <w:rPr>
          <w:sz w:val="22"/>
          <w:szCs w:val="22"/>
          <w:lang w:val="el-GR"/>
        </w:rPr>
      </w:pPr>
      <w:r w:rsidRPr="007F7593">
        <w:rPr>
          <w:sz w:val="22"/>
          <w:szCs w:val="22"/>
          <w:lang w:val="el-GR"/>
        </w:rPr>
        <w:t>EFFENTORA. Τι είναι; Πώς να το χρησιμοποιήσω;</w:t>
      </w:r>
    </w:p>
    <w:p w14:paraId="2E8D5326" w14:textId="77777777" w:rsidR="00FD5C3C" w:rsidRPr="007F7593" w:rsidRDefault="00E73479">
      <w:pPr>
        <w:pStyle w:val="C-BulletIndented2"/>
        <w:rPr>
          <w:sz w:val="22"/>
          <w:szCs w:val="22"/>
          <w:lang w:val="el-GR"/>
        </w:rPr>
      </w:pPr>
      <w:r w:rsidRPr="007F7593">
        <w:rPr>
          <w:sz w:val="22"/>
          <w:szCs w:val="22"/>
          <w:lang w:val="el-GR"/>
        </w:rPr>
        <w:t>EFFENTORA. Κίνδυνοι εσφαλμένης χρήσης.</w:t>
      </w:r>
    </w:p>
    <w:p w14:paraId="7EBB91D2" w14:textId="77777777" w:rsidR="00FD5C3C" w:rsidRPr="007F7593" w:rsidRDefault="00E73479">
      <w:pPr>
        <w:pStyle w:val="C-Bullet"/>
        <w:rPr>
          <w:sz w:val="22"/>
          <w:szCs w:val="22"/>
          <w:lang w:val="el-GR"/>
        </w:rPr>
      </w:pPr>
      <w:r w:rsidRPr="007F7593">
        <w:rPr>
          <w:sz w:val="22"/>
          <w:szCs w:val="22"/>
          <w:lang w:val="el-GR"/>
        </w:rPr>
        <w:t>Εξηγήστε τους κινδύνους από τη χρήση μεγαλύτερης ποσότητας EFFENTORA από τη συνιστώμενη.</w:t>
      </w:r>
    </w:p>
    <w:p w14:paraId="7CD62E41" w14:textId="77777777" w:rsidR="00FD5C3C" w:rsidRPr="007F7593" w:rsidRDefault="00E73479">
      <w:pPr>
        <w:pStyle w:val="C-Bullet"/>
        <w:rPr>
          <w:sz w:val="22"/>
          <w:szCs w:val="22"/>
          <w:lang w:val="el-GR"/>
        </w:rPr>
      </w:pPr>
      <w:r w:rsidRPr="007F7593">
        <w:rPr>
          <w:sz w:val="22"/>
          <w:szCs w:val="22"/>
          <w:lang w:val="el-GR"/>
        </w:rPr>
        <w:t>Εξηγήστε τη χρήση των καρτών παρακολούθησης δόσεων.</w:t>
      </w:r>
    </w:p>
    <w:p w14:paraId="3FB97551" w14:textId="1503DA5F" w:rsidR="00FD5C3C" w:rsidRPr="007F7593" w:rsidRDefault="00E73479">
      <w:pPr>
        <w:pStyle w:val="C-Bullet"/>
        <w:rPr>
          <w:sz w:val="22"/>
          <w:szCs w:val="22"/>
          <w:lang w:val="el-GR"/>
        </w:rPr>
      </w:pPr>
      <w:r w:rsidRPr="007F7593">
        <w:rPr>
          <w:sz w:val="22"/>
          <w:szCs w:val="22"/>
          <w:lang w:val="el-GR"/>
        </w:rPr>
        <w:t>Συμβουλεύστε τον ασθενή για τα σημεία υπερδοσολογίας φαιντανύλης και την ανάγκη για άμεση ιατρική βοήθεια.</w:t>
      </w:r>
    </w:p>
    <w:p w14:paraId="48D66816" w14:textId="39FBDDC3" w:rsidR="00FD5C3C" w:rsidRPr="007F7593" w:rsidRDefault="00E73479">
      <w:pPr>
        <w:pStyle w:val="C-Bullet"/>
        <w:rPr>
          <w:sz w:val="22"/>
          <w:szCs w:val="22"/>
          <w:lang w:val="el-GR"/>
        </w:rPr>
      </w:pPr>
      <w:r w:rsidRPr="007F7593">
        <w:rPr>
          <w:sz w:val="22"/>
          <w:szCs w:val="22"/>
          <w:lang w:val="el-GR"/>
        </w:rPr>
        <w:t xml:space="preserve">Εξηγήστε την ασφαλή φύλαξη και την ανάγκη να φυλάσσεται </w:t>
      </w:r>
      <w:bookmarkStart w:id="74" w:name="_Hlk117605332"/>
      <w:r w:rsidRPr="007F7593">
        <w:rPr>
          <w:sz w:val="22"/>
          <w:szCs w:val="22"/>
          <w:lang w:val="el-GR"/>
        </w:rPr>
        <w:t>σε μέρη που δεν το βλέπουν και δεν το φθάνουν τα παιδιά</w:t>
      </w:r>
      <w:bookmarkEnd w:id="74"/>
      <w:r w:rsidRPr="007F7593">
        <w:rPr>
          <w:sz w:val="22"/>
          <w:szCs w:val="22"/>
          <w:lang w:val="el-GR"/>
        </w:rPr>
        <w:t>.</w:t>
      </w:r>
    </w:p>
    <w:p w14:paraId="6463EEA7" w14:textId="77777777" w:rsidR="00FD5C3C" w:rsidRPr="007F7593" w:rsidRDefault="00FD5C3C">
      <w:pPr>
        <w:pStyle w:val="C-Bullet"/>
        <w:numPr>
          <w:ilvl w:val="0"/>
          <w:numId w:val="0"/>
        </w:numPr>
        <w:ind w:left="1080" w:hanging="360"/>
        <w:rPr>
          <w:sz w:val="22"/>
          <w:szCs w:val="22"/>
          <w:lang w:val="el-GR"/>
        </w:rPr>
      </w:pPr>
    </w:p>
    <w:p w14:paraId="68C774A0" w14:textId="77777777" w:rsidR="00FD5C3C" w:rsidRPr="007F7593" w:rsidRDefault="00E73479">
      <w:pPr>
        <w:pStyle w:val="C-BodyText"/>
        <w:rPr>
          <w:sz w:val="22"/>
          <w:szCs w:val="22"/>
          <w:u w:val="single"/>
          <w:lang w:val="el-GR"/>
        </w:rPr>
      </w:pPr>
      <w:r w:rsidRPr="007F7593">
        <w:rPr>
          <w:sz w:val="22"/>
          <w:szCs w:val="22"/>
          <w:u w:val="single"/>
          <w:lang w:val="el-GR"/>
        </w:rPr>
        <w:t>Ψηφιακή πρόσβαση στο εκπαιδευτικό υλικό</w:t>
      </w:r>
    </w:p>
    <w:p w14:paraId="46D216E9" w14:textId="2FAE07CE" w:rsidR="00FD5C3C" w:rsidRPr="007F7593" w:rsidRDefault="00E73479">
      <w:pPr>
        <w:pStyle w:val="C-BodyText"/>
        <w:rPr>
          <w:szCs w:val="22"/>
          <w:lang w:val="el-GR"/>
        </w:rPr>
      </w:pPr>
      <w:r w:rsidRPr="007F7593">
        <w:rPr>
          <w:sz w:val="22"/>
          <w:szCs w:val="22"/>
          <w:lang w:val="el-GR"/>
        </w:rPr>
        <w:t xml:space="preserve">Η ψηφιακή πρόσβαση σε όλες τις επικαιροποιήσεις του εκπαιδευτικού υλικού θα είναι βελτιωμένη. Το εκπαιδευτικό υλικό για τους συνταγογραφούντες (ιατρούς), τους φαρμακοποιούς και τους ασθενείς θα είναι προσβάσιμο μέσω ενός ιστότοπου και θα είναι διαθέσιμο για λήψη. Οι λεπτομέρειες της βελτιωμένης ψηφιακής προσβασιμότητας θα συζητηθούν με τις Εθνικές Αρμόδιες Αρχές και τον EMA, κατά περίπτωση. </w:t>
      </w:r>
    </w:p>
    <w:p w14:paraId="16EB397B" w14:textId="77777777" w:rsidR="00FD5C3C" w:rsidRPr="007F7593" w:rsidRDefault="00E73479">
      <w:pPr>
        <w:suppressLineNumbers/>
        <w:tabs>
          <w:tab w:val="left" w:pos="0"/>
        </w:tabs>
        <w:ind w:right="567"/>
        <w:rPr>
          <w:noProof/>
          <w:szCs w:val="22"/>
        </w:rPr>
      </w:pPr>
      <w:r w:rsidRPr="007F7593">
        <w:rPr>
          <w:noProof/>
          <w:szCs w:val="22"/>
        </w:rPr>
        <w:br w:type="page"/>
      </w:r>
    </w:p>
    <w:p w14:paraId="5908D79C" w14:textId="77777777" w:rsidR="00FD5C3C" w:rsidRPr="007F7593" w:rsidRDefault="00E73479">
      <w:pPr>
        <w:rPr>
          <w:szCs w:val="22"/>
        </w:rPr>
      </w:pPr>
      <w:r w:rsidRPr="007F7593">
        <w:rPr>
          <w:color w:val="000000"/>
          <w:szCs w:val="22"/>
          <w:lang w:eastAsia="el-GR"/>
        </w:rPr>
        <w:lastRenderedPageBreak/>
        <w:t xml:space="preserve"> </w:t>
      </w:r>
    </w:p>
    <w:p w14:paraId="434450CA" w14:textId="77777777" w:rsidR="00FD5C3C" w:rsidRPr="007F7593" w:rsidRDefault="00FD5C3C">
      <w:pPr>
        <w:rPr>
          <w:noProof/>
          <w:szCs w:val="22"/>
        </w:rPr>
      </w:pPr>
    </w:p>
    <w:p w14:paraId="2EDC3C69" w14:textId="77777777" w:rsidR="00FD5C3C" w:rsidRPr="007F7593" w:rsidRDefault="00FD5C3C">
      <w:pPr>
        <w:rPr>
          <w:szCs w:val="22"/>
        </w:rPr>
      </w:pPr>
    </w:p>
    <w:p w14:paraId="5206589E" w14:textId="77777777" w:rsidR="00FD5C3C" w:rsidRPr="007F7593" w:rsidRDefault="00FD5C3C">
      <w:pPr>
        <w:rPr>
          <w:szCs w:val="22"/>
        </w:rPr>
      </w:pPr>
    </w:p>
    <w:p w14:paraId="58828262" w14:textId="77777777" w:rsidR="00FD5C3C" w:rsidRPr="007F7593" w:rsidRDefault="00FD5C3C">
      <w:pPr>
        <w:rPr>
          <w:noProof/>
          <w:szCs w:val="22"/>
        </w:rPr>
      </w:pPr>
    </w:p>
    <w:p w14:paraId="21D0D367" w14:textId="77777777" w:rsidR="00FD5C3C" w:rsidRPr="007F7593" w:rsidRDefault="00FD5C3C">
      <w:pPr>
        <w:rPr>
          <w:noProof/>
          <w:szCs w:val="22"/>
        </w:rPr>
      </w:pPr>
    </w:p>
    <w:p w14:paraId="634ADC2D" w14:textId="77777777" w:rsidR="00FD5C3C" w:rsidRPr="007F7593" w:rsidRDefault="00FD5C3C">
      <w:pPr>
        <w:rPr>
          <w:noProof/>
          <w:szCs w:val="22"/>
        </w:rPr>
      </w:pPr>
    </w:p>
    <w:p w14:paraId="49ED884F" w14:textId="77777777" w:rsidR="00FD5C3C" w:rsidRPr="007F7593" w:rsidRDefault="00FD5C3C">
      <w:pPr>
        <w:rPr>
          <w:noProof/>
          <w:szCs w:val="22"/>
        </w:rPr>
      </w:pPr>
    </w:p>
    <w:p w14:paraId="38930FFF" w14:textId="77777777" w:rsidR="00FD5C3C" w:rsidRPr="007F7593" w:rsidRDefault="00FD5C3C">
      <w:pPr>
        <w:rPr>
          <w:noProof/>
          <w:szCs w:val="22"/>
        </w:rPr>
      </w:pPr>
    </w:p>
    <w:p w14:paraId="7CD9868B" w14:textId="77777777" w:rsidR="00FD5C3C" w:rsidRPr="007F7593" w:rsidRDefault="00FD5C3C">
      <w:pPr>
        <w:rPr>
          <w:noProof/>
          <w:szCs w:val="22"/>
        </w:rPr>
      </w:pPr>
    </w:p>
    <w:p w14:paraId="400B8BB1" w14:textId="77777777" w:rsidR="00FD5C3C" w:rsidRPr="007F7593" w:rsidRDefault="00FD5C3C">
      <w:pPr>
        <w:rPr>
          <w:noProof/>
          <w:szCs w:val="22"/>
        </w:rPr>
      </w:pPr>
    </w:p>
    <w:p w14:paraId="15FACF42" w14:textId="77777777" w:rsidR="00FD5C3C" w:rsidRPr="007F7593" w:rsidRDefault="00FD5C3C">
      <w:pPr>
        <w:rPr>
          <w:noProof/>
          <w:szCs w:val="22"/>
        </w:rPr>
      </w:pPr>
    </w:p>
    <w:p w14:paraId="51EDD52B" w14:textId="77777777" w:rsidR="00FD5C3C" w:rsidRPr="007F7593" w:rsidRDefault="00FD5C3C">
      <w:pPr>
        <w:rPr>
          <w:noProof/>
          <w:szCs w:val="22"/>
        </w:rPr>
      </w:pPr>
    </w:p>
    <w:p w14:paraId="2C17A352" w14:textId="77777777" w:rsidR="00FD5C3C" w:rsidRPr="007F7593" w:rsidRDefault="00FD5C3C">
      <w:pPr>
        <w:rPr>
          <w:noProof/>
          <w:szCs w:val="22"/>
        </w:rPr>
      </w:pPr>
    </w:p>
    <w:p w14:paraId="21E14C52" w14:textId="77777777" w:rsidR="00FD5C3C" w:rsidRPr="007F7593" w:rsidRDefault="00FD5C3C">
      <w:pPr>
        <w:rPr>
          <w:noProof/>
          <w:szCs w:val="22"/>
        </w:rPr>
      </w:pPr>
    </w:p>
    <w:p w14:paraId="5B399CDC" w14:textId="77777777" w:rsidR="00FD5C3C" w:rsidRPr="007F7593" w:rsidRDefault="00FD5C3C">
      <w:pPr>
        <w:rPr>
          <w:noProof/>
          <w:szCs w:val="22"/>
        </w:rPr>
      </w:pPr>
    </w:p>
    <w:p w14:paraId="4C43912B" w14:textId="77777777" w:rsidR="00FD5C3C" w:rsidRPr="007F7593" w:rsidRDefault="00FD5C3C">
      <w:pPr>
        <w:rPr>
          <w:noProof/>
          <w:szCs w:val="22"/>
        </w:rPr>
      </w:pPr>
    </w:p>
    <w:p w14:paraId="5724F204" w14:textId="77777777" w:rsidR="00FD5C3C" w:rsidRPr="007F7593" w:rsidRDefault="00FD5C3C">
      <w:pPr>
        <w:rPr>
          <w:noProof/>
          <w:szCs w:val="22"/>
        </w:rPr>
      </w:pPr>
    </w:p>
    <w:p w14:paraId="3F6563A9" w14:textId="77777777" w:rsidR="00FD5C3C" w:rsidRPr="007F7593" w:rsidRDefault="00FD5C3C">
      <w:pPr>
        <w:rPr>
          <w:noProof/>
          <w:szCs w:val="22"/>
        </w:rPr>
      </w:pPr>
    </w:p>
    <w:p w14:paraId="2FAD2CED" w14:textId="77777777" w:rsidR="00FD5C3C" w:rsidRPr="007F7593" w:rsidRDefault="00FD5C3C">
      <w:pPr>
        <w:rPr>
          <w:noProof/>
          <w:szCs w:val="22"/>
        </w:rPr>
      </w:pPr>
    </w:p>
    <w:p w14:paraId="21A15478" w14:textId="77777777" w:rsidR="00FD5C3C" w:rsidRPr="007F7593" w:rsidRDefault="00FD5C3C">
      <w:pPr>
        <w:rPr>
          <w:noProof/>
          <w:szCs w:val="22"/>
        </w:rPr>
      </w:pPr>
    </w:p>
    <w:p w14:paraId="4532474D" w14:textId="77777777" w:rsidR="00FD5C3C" w:rsidRPr="007F7593" w:rsidRDefault="00FD5C3C">
      <w:pPr>
        <w:rPr>
          <w:noProof/>
          <w:szCs w:val="22"/>
        </w:rPr>
      </w:pPr>
    </w:p>
    <w:p w14:paraId="34E6284B" w14:textId="77777777" w:rsidR="00FD5C3C" w:rsidRPr="007F7593" w:rsidRDefault="00FD5C3C">
      <w:pPr>
        <w:rPr>
          <w:noProof/>
          <w:szCs w:val="22"/>
        </w:rPr>
      </w:pPr>
    </w:p>
    <w:p w14:paraId="7CA49E7B" w14:textId="77777777" w:rsidR="00FD5C3C" w:rsidRPr="007F7593" w:rsidRDefault="00E73479">
      <w:pPr>
        <w:jc w:val="center"/>
        <w:rPr>
          <w:b/>
          <w:noProof/>
          <w:szCs w:val="22"/>
        </w:rPr>
      </w:pPr>
      <w:r w:rsidRPr="007F7593">
        <w:rPr>
          <w:b/>
          <w:szCs w:val="22"/>
        </w:rPr>
        <w:t>ΠΑΡΑΡΤΗΜΑ ΙΙΙ</w:t>
      </w:r>
    </w:p>
    <w:p w14:paraId="5260E1B3" w14:textId="77777777" w:rsidR="00FD5C3C" w:rsidRPr="007F7593" w:rsidRDefault="00FD5C3C">
      <w:pPr>
        <w:jc w:val="center"/>
        <w:rPr>
          <w:b/>
          <w:noProof/>
          <w:szCs w:val="22"/>
        </w:rPr>
      </w:pPr>
    </w:p>
    <w:p w14:paraId="69BF642B" w14:textId="77777777" w:rsidR="00FD5C3C" w:rsidRPr="007F7593" w:rsidRDefault="00E73479">
      <w:pPr>
        <w:jc w:val="center"/>
        <w:rPr>
          <w:b/>
          <w:noProof/>
          <w:szCs w:val="22"/>
        </w:rPr>
      </w:pPr>
      <w:r w:rsidRPr="007F7593">
        <w:rPr>
          <w:b/>
          <w:szCs w:val="22"/>
        </w:rPr>
        <w:t xml:space="preserve">ΕΠΙΣΗΜΑΝΣΗ ΚΑΙ ΦΥΛΛΟ ΟΔΗΓΙΩΝ </w:t>
      </w:r>
      <w:r w:rsidRPr="007F7593">
        <w:rPr>
          <w:b/>
        </w:rPr>
        <w:t>ΧΡΗΣHΣ</w:t>
      </w:r>
    </w:p>
    <w:p w14:paraId="6E72C526" w14:textId="77777777" w:rsidR="00FD5C3C" w:rsidRPr="007F7593" w:rsidRDefault="00E73479">
      <w:pPr>
        <w:rPr>
          <w:noProof/>
          <w:szCs w:val="22"/>
        </w:rPr>
      </w:pPr>
      <w:r w:rsidRPr="007F7593">
        <w:rPr>
          <w:noProof/>
          <w:szCs w:val="22"/>
        </w:rPr>
        <w:br w:type="page"/>
      </w:r>
    </w:p>
    <w:p w14:paraId="4402227D" w14:textId="77777777" w:rsidR="00FD5C3C" w:rsidRPr="007F7593" w:rsidRDefault="00FD5C3C">
      <w:pPr>
        <w:rPr>
          <w:noProof/>
          <w:szCs w:val="22"/>
        </w:rPr>
      </w:pPr>
    </w:p>
    <w:p w14:paraId="20F1ED9A" w14:textId="77777777" w:rsidR="00FD5C3C" w:rsidRPr="007F7593" w:rsidRDefault="00FD5C3C">
      <w:pPr>
        <w:rPr>
          <w:noProof/>
          <w:szCs w:val="22"/>
        </w:rPr>
      </w:pPr>
    </w:p>
    <w:p w14:paraId="7C34FEC3" w14:textId="77777777" w:rsidR="00FD5C3C" w:rsidRPr="007F7593" w:rsidRDefault="00FD5C3C">
      <w:pPr>
        <w:rPr>
          <w:noProof/>
          <w:szCs w:val="22"/>
        </w:rPr>
      </w:pPr>
    </w:p>
    <w:p w14:paraId="181E8C88" w14:textId="77777777" w:rsidR="00FD5C3C" w:rsidRPr="007F7593" w:rsidRDefault="00FD5C3C">
      <w:pPr>
        <w:rPr>
          <w:noProof/>
          <w:szCs w:val="22"/>
        </w:rPr>
      </w:pPr>
    </w:p>
    <w:p w14:paraId="67020376" w14:textId="77777777" w:rsidR="00FD5C3C" w:rsidRPr="007F7593" w:rsidRDefault="00FD5C3C">
      <w:pPr>
        <w:rPr>
          <w:noProof/>
          <w:szCs w:val="22"/>
        </w:rPr>
      </w:pPr>
    </w:p>
    <w:p w14:paraId="534BBFB3" w14:textId="77777777" w:rsidR="00FD5C3C" w:rsidRPr="007F7593" w:rsidRDefault="00FD5C3C">
      <w:pPr>
        <w:rPr>
          <w:noProof/>
          <w:szCs w:val="22"/>
        </w:rPr>
      </w:pPr>
    </w:p>
    <w:p w14:paraId="1C061D35" w14:textId="77777777" w:rsidR="00FD5C3C" w:rsidRPr="007F7593" w:rsidRDefault="00FD5C3C">
      <w:pPr>
        <w:rPr>
          <w:noProof/>
          <w:szCs w:val="22"/>
        </w:rPr>
      </w:pPr>
    </w:p>
    <w:p w14:paraId="319B324D" w14:textId="77777777" w:rsidR="00FD5C3C" w:rsidRPr="007F7593" w:rsidRDefault="00FD5C3C">
      <w:pPr>
        <w:rPr>
          <w:noProof/>
          <w:szCs w:val="22"/>
        </w:rPr>
      </w:pPr>
    </w:p>
    <w:p w14:paraId="29E588B8" w14:textId="77777777" w:rsidR="00FD5C3C" w:rsidRPr="007F7593" w:rsidRDefault="00FD5C3C">
      <w:pPr>
        <w:rPr>
          <w:noProof/>
          <w:szCs w:val="22"/>
        </w:rPr>
      </w:pPr>
    </w:p>
    <w:p w14:paraId="65BABF07" w14:textId="77777777" w:rsidR="00FD5C3C" w:rsidRPr="007F7593" w:rsidRDefault="00FD5C3C">
      <w:pPr>
        <w:rPr>
          <w:noProof/>
          <w:szCs w:val="22"/>
        </w:rPr>
      </w:pPr>
    </w:p>
    <w:p w14:paraId="483F549F" w14:textId="77777777" w:rsidR="00FD5C3C" w:rsidRPr="007F7593" w:rsidRDefault="00FD5C3C">
      <w:pPr>
        <w:rPr>
          <w:noProof/>
          <w:szCs w:val="22"/>
        </w:rPr>
      </w:pPr>
    </w:p>
    <w:p w14:paraId="409E32E0" w14:textId="77777777" w:rsidR="00FD5C3C" w:rsidRPr="007F7593" w:rsidRDefault="00FD5C3C">
      <w:pPr>
        <w:rPr>
          <w:noProof/>
          <w:szCs w:val="22"/>
        </w:rPr>
      </w:pPr>
    </w:p>
    <w:p w14:paraId="1012906C" w14:textId="77777777" w:rsidR="00FD5C3C" w:rsidRPr="007F7593" w:rsidRDefault="00FD5C3C">
      <w:pPr>
        <w:rPr>
          <w:noProof/>
          <w:szCs w:val="22"/>
        </w:rPr>
      </w:pPr>
    </w:p>
    <w:p w14:paraId="333B38EE" w14:textId="77777777" w:rsidR="00FD5C3C" w:rsidRPr="007F7593" w:rsidRDefault="00FD5C3C">
      <w:pPr>
        <w:rPr>
          <w:noProof/>
          <w:szCs w:val="22"/>
        </w:rPr>
      </w:pPr>
    </w:p>
    <w:p w14:paraId="0203D70F" w14:textId="77777777" w:rsidR="00FD5C3C" w:rsidRPr="007F7593" w:rsidRDefault="00FD5C3C">
      <w:pPr>
        <w:rPr>
          <w:noProof/>
          <w:szCs w:val="22"/>
        </w:rPr>
      </w:pPr>
    </w:p>
    <w:p w14:paraId="685E10B2" w14:textId="77777777" w:rsidR="00FD5C3C" w:rsidRPr="007F7593" w:rsidRDefault="00FD5C3C">
      <w:pPr>
        <w:rPr>
          <w:noProof/>
          <w:szCs w:val="22"/>
        </w:rPr>
      </w:pPr>
    </w:p>
    <w:p w14:paraId="7BB369FC" w14:textId="77777777" w:rsidR="00FD5C3C" w:rsidRPr="007F7593" w:rsidRDefault="00FD5C3C">
      <w:pPr>
        <w:rPr>
          <w:noProof/>
          <w:szCs w:val="22"/>
        </w:rPr>
      </w:pPr>
    </w:p>
    <w:p w14:paraId="2CF5D9EA" w14:textId="77777777" w:rsidR="00FD5C3C" w:rsidRPr="007F7593" w:rsidRDefault="00FD5C3C">
      <w:pPr>
        <w:rPr>
          <w:noProof/>
          <w:szCs w:val="22"/>
        </w:rPr>
      </w:pPr>
    </w:p>
    <w:p w14:paraId="6EB5B91A" w14:textId="77777777" w:rsidR="00FD5C3C" w:rsidRPr="007F7593" w:rsidRDefault="00FD5C3C">
      <w:pPr>
        <w:rPr>
          <w:noProof/>
          <w:szCs w:val="22"/>
        </w:rPr>
      </w:pPr>
    </w:p>
    <w:p w14:paraId="4C8B0525" w14:textId="77777777" w:rsidR="00FD5C3C" w:rsidRPr="007F7593" w:rsidRDefault="00FD5C3C">
      <w:pPr>
        <w:rPr>
          <w:noProof/>
          <w:szCs w:val="22"/>
        </w:rPr>
      </w:pPr>
    </w:p>
    <w:p w14:paraId="0C512919" w14:textId="77777777" w:rsidR="00FD5C3C" w:rsidRPr="007F7593" w:rsidRDefault="00FD5C3C">
      <w:pPr>
        <w:rPr>
          <w:noProof/>
          <w:szCs w:val="22"/>
        </w:rPr>
      </w:pPr>
    </w:p>
    <w:p w14:paraId="20A25097" w14:textId="77777777" w:rsidR="00FD5C3C" w:rsidRPr="007F7593" w:rsidRDefault="00FD5C3C">
      <w:pPr>
        <w:rPr>
          <w:noProof/>
          <w:szCs w:val="22"/>
        </w:rPr>
      </w:pPr>
    </w:p>
    <w:p w14:paraId="0DFA86A7" w14:textId="77777777" w:rsidR="00FD5C3C" w:rsidRPr="007F7593" w:rsidRDefault="00E73479">
      <w:pPr>
        <w:pStyle w:val="TitleA"/>
      </w:pPr>
      <w:r w:rsidRPr="007F7593">
        <w:t>Α. ΕΠΙΣΗΜΑΝΣΗ</w:t>
      </w:r>
    </w:p>
    <w:p w14:paraId="5F0C6751" w14:textId="77777777" w:rsidR="00FD5C3C" w:rsidRPr="007F7593" w:rsidRDefault="00E73479">
      <w:pPr>
        <w:rPr>
          <w:noProof/>
          <w:szCs w:val="22"/>
        </w:rPr>
      </w:pPr>
      <w:r w:rsidRPr="007F7593">
        <w:rPr>
          <w:noProof/>
          <w:szCs w:val="22"/>
        </w:rPr>
        <w:br w:type="page"/>
      </w:r>
    </w:p>
    <w:p w14:paraId="79E48688" w14:textId="77777777" w:rsidR="00FD5C3C" w:rsidRPr="007F7593" w:rsidRDefault="00E73479">
      <w:pPr>
        <w:pBdr>
          <w:top w:val="single" w:sz="4" w:space="1" w:color="auto"/>
          <w:left w:val="single" w:sz="4" w:space="4" w:color="auto"/>
          <w:bottom w:val="single" w:sz="4" w:space="1" w:color="auto"/>
          <w:right w:val="single" w:sz="4" w:space="4" w:color="auto"/>
        </w:pBdr>
        <w:rPr>
          <w:b/>
          <w:noProof/>
          <w:szCs w:val="22"/>
        </w:rPr>
      </w:pPr>
      <w:r w:rsidRPr="007F7593">
        <w:rPr>
          <w:b/>
          <w:szCs w:val="22"/>
        </w:rPr>
        <w:lastRenderedPageBreak/>
        <w:t>ΕΝΔΕΙΞΕΙΣ ΠΟΥ ΠΡΕΠΕΙ ΝΑ ΑΝΑΓΡΑΦΟΝΤΑΙ ΣΤΗΝ ΕΞΩΤΕΡΙΚΗ ΣΥΣΚΕΥΑΣΙΑ</w:t>
      </w:r>
    </w:p>
    <w:p w14:paraId="4F0A1620" w14:textId="77777777" w:rsidR="00FD5C3C" w:rsidRPr="007F7593" w:rsidRDefault="00FD5C3C">
      <w:pPr>
        <w:pBdr>
          <w:top w:val="single" w:sz="4" w:space="1" w:color="auto"/>
          <w:left w:val="single" w:sz="4" w:space="4" w:color="auto"/>
          <w:bottom w:val="single" w:sz="4" w:space="1" w:color="auto"/>
          <w:right w:val="single" w:sz="4" w:space="4" w:color="auto"/>
        </w:pBdr>
        <w:ind w:left="567" w:hanging="567"/>
        <w:rPr>
          <w:b/>
          <w:noProof/>
          <w:szCs w:val="22"/>
        </w:rPr>
      </w:pPr>
    </w:p>
    <w:p w14:paraId="50FFBA3E" w14:textId="77777777" w:rsidR="00FD5C3C" w:rsidRPr="007F7593" w:rsidRDefault="00E73479">
      <w:pPr>
        <w:pBdr>
          <w:top w:val="single" w:sz="4" w:space="1" w:color="auto"/>
          <w:left w:val="single" w:sz="4" w:space="4" w:color="auto"/>
          <w:bottom w:val="single" w:sz="4" w:space="1" w:color="auto"/>
          <w:right w:val="single" w:sz="4" w:space="4" w:color="auto"/>
        </w:pBdr>
        <w:rPr>
          <w:noProof/>
          <w:szCs w:val="22"/>
        </w:rPr>
      </w:pPr>
      <w:r w:rsidRPr="007F7593">
        <w:rPr>
          <w:b/>
          <w:szCs w:val="22"/>
        </w:rPr>
        <w:t>ΚΟΥΤΙ</w:t>
      </w:r>
    </w:p>
    <w:p w14:paraId="7D98B695" w14:textId="77777777" w:rsidR="00FD5C3C" w:rsidRPr="007F7593" w:rsidRDefault="00FD5C3C">
      <w:pPr>
        <w:rPr>
          <w:noProof/>
          <w:szCs w:val="22"/>
        </w:rPr>
      </w:pPr>
    </w:p>
    <w:p w14:paraId="66A17F11" w14:textId="77777777" w:rsidR="00FD5C3C" w:rsidRPr="007F7593" w:rsidRDefault="00FD5C3C">
      <w:pPr>
        <w:rPr>
          <w:noProof/>
          <w:szCs w:val="22"/>
        </w:rPr>
      </w:pPr>
    </w:p>
    <w:p w14:paraId="5C94A2A4"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1.</w:t>
      </w:r>
      <w:r w:rsidRPr="007F7593">
        <w:rPr>
          <w:b/>
          <w:noProof/>
          <w:szCs w:val="22"/>
        </w:rPr>
        <w:tab/>
      </w:r>
      <w:r w:rsidRPr="007F7593">
        <w:rPr>
          <w:b/>
          <w:szCs w:val="22"/>
        </w:rPr>
        <w:t>ΟΝΟΜΑΣΙΑ ΤΟΥ ΦΑΡΜΑΚΕΥΤΙΚΟΥ ΠΡΟΪΟΝΤΟΣ</w:t>
      </w:r>
    </w:p>
    <w:p w14:paraId="4D3043E5" w14:textId="77777777" w:rsidR="00FD5C3C" w:rsidRPr="007F7593" w:rsidRDefault="00FD5C3C">
      <w:pPr>
        <w:rPr>
          <w:noProof/>
          <w:szCs w:val="22"/>
        </w:rPr>
      </w:pPr>
    </w:p>
    <w:p w14:paraId="4FA98B9F" w14:textId="77777777" w:rsidR="00FD5C3C" w:rsidRPr="007F7593" w:rsidRDefault="00E73479">
      <w:pPr>
        <w:rPr>
          <w:szCs w:val="22"/>
        </w:rPr>
      </w:pPr>
      <w:r w:rsidRPr="007F7593">
        <w:rPr>
          <w:szCs w:val="22"/>
        </w:rPr>
        <w:t>Effentora 100 μικρογραμμάρια δισκία παρειάς</w:t>
      </w:r>
    </w:p>
    <w:p w14:paraId="365E2E06" w14:textId="77777777" w:rsidR="00FD5C3C" w:rsidRPr="007F7593" w:rsidRDefault="00E73479">
      <w:pPr>
        <w:rPr>
          <w:noProof/>
          <w:szCs w:val="22"/>
        </w:rPr>
      </w:pPr>
      <w:r w:rsidRPr="007F7593">
        <w:rPr>
          <w:szCs w:val="22"/>
        </w:rPr>
        <w:t>Φαιντανύλη</w:t>
      </w:r>
    </w:p>
    <w:p w14:paraId="56187F29" w14:textId="77777777" w:rsidR="00FD5C3C" w:rsidRPr="007F7593" w:rsidRDefault="00FD5C3C">
      <w:pPr>
        <w:rPr>
          <w:noProof/>
          <w:szCs w:val="22"/>
        </w:rPr>
      </w:pPr>
    </w:p>
    <w:p w14:paraId="04D31FB7" w14:textId="77777777" w:rsidR="00FD5C3C" w:rsidRPr="007F7593" w:rsidRDefault="00FD5C3C">
      <w:pPr>
        <w:rPr>
          <w:noProof/>
          <w:szCs w:val="22"/>
        </w:rPr>
      </w:pPr>
    </w:p>
    <w:p w14:paraId="32745E76"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F7593">
        <w:rPr>
          <w:b/>
          <w:noProof/>
          <w:szCs w:val="22"/>
        </w:rPr>
        <w:t>2.</w:t>
      </w:r>
      <w:r w:rsidRPr="007F7593">
        <w:rPr>
          <w:b/>
          <w:noProof/>
          <w:szCs w:val="22"/>
        </w:rPr>
        <w:tab/>
        <w:t>ΣΥΝΘΕΣΗ ΣΕ ΔΡΑΣΤΙΚΗ(ΕΣ) ΟΥΣΙΑ(ΕΣ)</w:t>
      </w:r>
    </w:p>
    <w:p w14:paraId="3558AA70" w14:textId="77777777" w:rsidR="00FD5C3C" w:rsidRPr="007F7593" w:rsidRDefault="00FD5C3C">
      <w:pPr>
        <w:rPr>
          <w:noProof/>
          <w:szCs w:val="22"/>
        </w:rPr>
      </w:pPr>
    </w:p>
    <w:p w14:paraId="258F4ECD" w14:textId="77777777" w:rsidR="00FD5C3C" w:rsidRPr="007F7593" w:rsidRDefault="00E73479">
      <w:pPr>
        <w:rPr>
          <w:noProof/>
          <w:szCs w:val="22"/>
        </w:rPr>
      </w:pPr>
      <w:r w:rsidRPr="007F7593">
        <w:rPr>
          <w:szCs w:val="22"/>
        </w:rPr>
        <w:t>Κάθε δισκίο παρειάς περιέχει 100 μικρογραμμάρια φαιντανύλης (ως κιτρική)</w:t>
      </w:r>
    </w:p>
    <w:p w14:paraId="05CEC639" w14:textId="77777777" w:rsidR="00FD5C3C" w:rsidRPr="007F7593" w:rsidRDefault="00FD5C3C">
      <w:pPr>
        <w:rPr>
          <w:noProof/>
          <w:szCs w:val="22"/>
        </w:rPr>
      </w:pPr>
    </w:p>
    <w:p w14:paraId="68973193" w14:textId="77777777" w:rsidR="00FD5C3C" w:rsidRPr="007F7593" w:rsidRDefault="00FD5C3C">
      <w:pPr>
        <w:rPr>
          <w:noProof/>
          <w:szCs w:val="22"/>
        </w:rPr>
      </w:pPr>
    </w:p>
    <w:p w14:paraId="0B55CF70"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3.</w:t>
      </w:r>
      <w:r w:rsidRPr="007F7593">
        <w:rPr>
          <w:b/>
          <w:noProof/>
          <w:szCs w:val="22"/>
        </w:rPr>
        <w:tab/>
      </w:r>
      <w:r w:rsidRPr="007F7593">
        <w:rPr>
          <w:b/>
          <w:szCs w:val="22"/>
        </w:rPr>
        <w:t>ΚΑΤΑΛΟΓΟΣ ΕΚΔΟΧΩΝ</w:t>
      </w:r>
    </w:p>
    <w:p w14:paraId="7603B8E7" w14:textId="77777777" w:rsidR="00FD5C3C" w:rsidRPr="007F7593" w:rsidRDefault="00FD5C3C">
      <w:pPr>
        <w:rPr>
          <w:noProof/>
          <w:szCs w:val="22"/>
        </w:rPr>
      </w:pPr>
    </w:p>
    <w:p w14:paraId="07D95F1F" w14:textId="77777777" w:rsidR="00FD5C3C" w:rsidRPr="007F7593" w:rsidRDefault="00E73479">
      <w:pPr>
        <w:rPr>
          <w:noProof/>
          <w:szCs w:val="22"/>
        </w:rPr>
      </w:pPr>
      <w:r w:rsidRPr="007F7593">
        <w:rPr>
          <w:szCs w:val="22"/>
        </w:rPr>
        <w:t>Περιέχει νάτριο</w:t>
      </w:r>
      <w:r w:rsidRPr="007F7593">
        <w:rPr>
          <w:color w:val="000000" w:themeColor="text1"/>
        </w:rPr>
        <w:t>. Βλ. το φύλλο οδηγιών για περισσότερες πληροφορίες.</w:t>
      </w:r>
    </w:p>
    <w:p w14:paraId="3922DCA3" w14:textId="77777777" w:rsidR="00FD5C3C" w:rsidRPr="007F7593" w:rsidRDefault="00FD5C3C">
      <w:pPr>
        <w:rPr>
          <w:noProof/>
          <w:szCs w:val="22"/>
        </w:rPr>
      </w:pPr>
    </w:p>
    <w:p w14:paraId="097731C9" w14:textId="77777777" w:rsidR="00FD5C3C" w:rsidRPr="007F7593" w:rsidRDefault="00FD5C3C">
      <w:pPr>
        <w:rPr>
          <w:noProof/>
          <w:szCs w:val="22"/>
        </w:rPr>
      </w:pPr>
    </w:p>
    <w:p w14:paraId="3CBD93F5"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4.</w:t>
      </w:r>
      <w:r w:rsidRPr="007F7593">
        <w:rPr>
          <w:b/>
          <w:noProof/>
          <w:szCs w:val="22"/>
        </w:rPr>
        <w:tab/>
      </w:r>
      <w:r w:rsidRPr="007F7593">
        <w:rPr>
          <w:b/>
          <w:szCs w:val="22"/>
        </w:rPr>
        <w:t>ΦΑΡΜΑΚΟΤΕΧΝΙΚΗ ΜΟΡΦΗ ΚΑΙ ΠΕΡΙΕΧΟΜΕΝΟ</w:t>
      </w:r>
    </w:p>
    <w:p w14:paraId="4FE1F0B9" w14:textId="77777777" w:rsidR="00FD5C3C" w:rsidRPr="007F7593" w:rsidRDefault="00FD5C3C">
      <w:pPr>
        <w:rPr>
          <w:noProof/>
          <w:szCs w:val="22"/>
        </w:rPr>
      </w:pPr>
    </w:p>
    <w:p w14:paraId="29DCD76E" w14:textId="77777777" w:rsidR="00FD5C3C" w:rsidRPr="007F7593" w:rsidRDefault="00E73479">
      <w:pPr>
        <w:rPr>
          <w:szCs w:val="22"/>
        </w:rPr>
      </w:pPr>
      <w:r w:rsidRPr="007F7593">
        <w:rPr>
          <w:szCs w:val="22"/>
        </w:rPr>
        <w:t>4 δισκία παρειάς</w:t>
      </w:r>
    </w:p>
    <w:p w14:paraId="184151DB" w14:textId="77777777" w:rsidR="00FD5C3C" w:rsidRPr="007F7593" w:rsidRDefault="00E73479">
      <w:pPr>
        <w:rPr>
          <w:szCs w:val="22"/>
        </w:rPr>
      </w:pPr>
      <w:r w:rsidRPr="007F7593">
        <w:rPr>
          <w:szCs w:val="22"/>
          <w:highlight w:val="lightGray"/>
        </w:rPr>
        <w:t>28 δισκία παρειάς</w:t>
      </w:r>
    </w:p>
    <w:p w14:paraId="1CEE0F8F" w14:textId="77777777" w:rsidR="00FD5C3C" w:rsidRPr="007F7593" w:rsidRDefault="00FD5C3C">
      <w:pPr>
        <w:rPr>
          <w:noProof/>
          <w:szCs w:val="22"/>
        </w:rPr>
      </w:pPr>
    </w:p>
    <w:p w14:paraId="73D7A1FC" w14:textId="77777777" w:rsidR="00FD5C3C" w:rsidRPr="007F7593" w:rsidRDefault="00FD5C3C">
      <w:pPr>
        <w:rPr>
          <w:noProof/>
          <w:szCs w:val="22"/>
        </w:rPr>
      </w:pPr>
    </w:p>
    <w:p w14:paraId="326E33DD"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5.</w:t>
      </w:r>
      <w:r w:rsidRPr="007F7593">
        <w:rPr>
          <w:b/>
          <w:noProof/>
          <w:szCs w:val="22"/>
        </w:rPr>
        <w:tab/>
      </w:r>
      <w:r w:rsidRPr="007F7593">
        <w:rPr>
          <w:b/>
          <w:szCs w:val="22"/>
        </w:rPr>
        <w:t>ΤΡΟΠΟΣ ΚΑΙ ΟΔΟΣ(ΟΙ) ΧΟΡΗΓΗΣΗΣ</w:t>
      </w:r>
    </w:p>
    <w:p w14:paraId="48C86DBE" w14:textId="77777777" w:rsidR="00FD5C3C" w:rsidRPr="007F7593" w:rsidRDefault="00FD5C3C">
      <w:pPr>
        <w:rPr>
          <w:i/>
          <w:noProof/>
          <w:szCs w:val="22"/>
        </w:rPr>
      </w:pPr>
    </w:p>
    <w:p w14:paraId="4C26DE4D" w14:textId="77777777" w:rsidR="00FD5C3C" w:rsidRPr="007F7593" w:rsidRDefault="00E73479">
      <w:pPr>
        <w:rPr>
          <w:szCs w:val="22"/>
        </w:rPr>
      </w:pPr>
      <w:r w:rsidRPr="007F7593">
        <w:rPr>
          <w:szCs w:val="22"/>
        </w:rPr>
        <w:t>Χρήση στο στοματικό βλεννογόνο.</w:t>
      </w:r>
    </w:p>
    <w:p w14:paraId="0A2B065E" w14:textId="77777777" w:rsidR="00FD5C3C" w:rsidRPr="007F7593" w:rsidRDefault="00E73479">
      <w:pPr>
        <w:rPr>
          <w:noProof/>
          <w:szCs w:val="22"/>
        </w:rPr>
      </w:pPr>
      <w:r w:rsidRPr="007F7593">
        <w:rPr>
          <w:szCs w:val="22"/>
        </w:rPr>
        <w:t xml:space="preserve">Τοποθετήστε στην παρειακή κοιλότητα. Δεν πρέπει να γίνεται εκμύζηση, μάσηση ή κατάποση ολόκληρου του δισκίου. Διαβάστε το φύλλο οδηγιών </w:t>
      </w:r>
      <w:r w:rsidRPr="007F7593">
        <w:t xml:space="preserve">χρήσης </w:t>
      </w:r>
      <w:r w:rsidRPr="007F7593">
        <w:rPr>
          <w:szCs w:val="22"/>
        </w:rPr>
        <w:t>πριν από τη χρήση.</w:t>
      </w:r>
    </w:p>
    <w:p w14:paraId="2FA0082F" w14:textId="77777777" w:rsidR="00FD5C3C" w:rsidRPr="007F7593" w:rsidRDefault="00FD5C3C">
      <w:pPr>
        <w:rPr>
          <w:noProof/>
          <w:szCs w:val="22"/>
        </w:rPr>
      </w:pPr>
    </w:p>
    <w:p w14:paraId="2966CA38" w14:textId="77777777" w:rsidR="00FD5C3C" w:rsidRPr="007F7593" w:rsidRDefault="00FD5C3C">
      <w:pPr>
        <w:rPr>
          <w:noProof/>
          <w:szCs w:val="22"/>
        </w:rPr>
      </w:pPr>
    </w:p>
    <w:p w14:paraId="67688355"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6.</w:t>
      </w:r>
      <w:r w:rsidRPr="007F7593">
        <w:rPr>
          <w:b/>
          <w:noProof/>
          <w:szCs w:val="22"/>
        </w:rPr>
        <w:tab/>
      </w:r>
      <w:r w:rsidRPr="007F7593">
        <w:rPr>
          <w:b/>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F834E8A" w14:textId="77777777" w:rsidR="00FD5C3C" w:rsidRPr="007F7593" w:rsidRDefault="00FD5C3C">
      <w:pPr>
        <w:rPr>
          <w:noProof/>
          <w:szCs w:val="22"/>
        </w:rPr>
      </w:pPr>
    </w:p>
    <w:p w14:paraId="5B68C4DF" w14:textId="77777777" w:rsidR="00FD5C3C" w:rsidRPr="007F7593" w:rsidRDefault="00E73479">
      <w:pPr>
        <w:rPr>
          <w:b/>
          <w:noProof/>
          <w:szCs w:val="22"/>
        </w:rPr>
      </w:pPr>
      <w:r w:rsidRPr="007F7593">
        <w:rPr>
          <w:b/>
          <w:szCs w:val="22"/>
        </w:rPr>
        <w:t>Να φυλάσσεται σε θέση, την οποία δεν βλέπουν και δεν προσεγγίζουν τα παιδιά.</w:t>
      </w:r>
    </w:p>
    <w:p w14:paraId="5D557674" w14:textId="77777777" w:rsidR="00FD5C3C" w:rsidRPr="007F7593" w:rsidRDefault="00FD5C3C">
      <w:pPr>
        <w:rPr>
          <w:noProof/>
          <w:szCs w:val="22"/>
        </w:rPr>
      </w:pPr>
    </w:p>
    <w:p w14:paraId="32AE1902" w14:textId="77777777" w:rsidR="00FD5C3C" w:rsidRPr="007F7593" w:rsidRDefault="00FD5C3C">
      <w:pPr>
        <w:rPr>
          <w:noProof/>
          <w:szCs w:val="22"/>
        </w:rPr>
      </w:pPr>
    </w:p>
    <w:p w14:paraId="5C022589"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7.</w:t>
      </w:r>
      <w:r w:rsidRPr="007F7593">
        <w:rPr>
          <w:b/>
          <w:noProof/>
          <w:szCs w:val="22"/>
        </w:rPr>
        <w:tab/>
      </w:r>
      <w:r w:rsidRPr="007F7593">
        <w:rPr>
          <w:b/>
          <w:szCs w:val="22"/>
        </w:rPr>
        <w:t>ΑΛΛΗ(ΕΣ) ΕΙΔΙΚΗ(ΕΣ) ΠΡΟΕΙΔΟΠΟΙΗΣΗ(ΕΙΣ), ΕΑΝ ΕΙΝΑΙ ΑΠΑΡΑΙΤΗΤΗ(ΕΣ)</w:t>
      </w:r>
    </w:p>
    <w:p w14:paraId="5966E15E" w14:textId="77777777" w:rsidR="00FD5C3C" w:rsidRPr="007F7593" w:rsidRDefault="00FD5C3C">
      <w:pPr>
        <w:rPr>
          <w:noProof/>
          <w:szCs w:val="22"/>
        </w:rPr>
      </w:pPr>
    </w:p>
    <w:p w14:paraId="5AE0C2DD" w14:textId="77777777" w:rsidR="00FD5C3C" w:rsidRPr="007F7593" w:rsidRDefault="00E73479">
      <w:pPr>
        <w:rPr>
          <w:b/>
          <w:szCs w:val="22"/>
        </w:rPr>
      </w:pPr>
      <w:r w:rsidRPr="007F7593">
        <w:rPr>
          <w:b/>
          <w:szCs w:val="22"/>
        </w:rPr>
        <w:t xml:space="preserve">Αυτό το προϊόν πρέπει να χρησιμοποιείται μόνο από ασθενείς που </w:t>
      </w:r>
      <w:r w:rsidRPr="007F7593">
        <w:rPr>
          <w:b/>
          <w:color w:val="000000" w:themeColor="text1"/>
        </w:rPr>
        <w:t xml:space="preserve">λαμβάνουν ήδη θεραπεία συντήρησης με οπιοειδή για χρόνιο καρκινικό πόνο. </w:t>
      </w:r>
      <w:r w:rsidRPr="007F7593">
        <w:rPr>
          <w:color w:val="000000" w:themeColor="text1"/>
        </w:rPr>
        <w:t>Διαβάστε το εσώκλειστο φύλλο οδηγιών για σημαντικές προειδοποιήσεις και οδηγίες</w:t>
      </w:r>
      <w:r w:rsidRPr="007F7593">
        <w:rPr>
          <w:szCs w:val="22"/>
        </w:rPr>
        <w:t>.</w:t>
      </w:r>
    </w:p>
    <w:p w14:paraId="7BA091D1" w14:textId="77777777" w:rsidR="00FD5C3C" w:rsidRPr="007F7593" w:rsidRDefault="00FD5C3C">
      <w:pPr>
        <w:rPr>
          <w:b/>
          <w:szCs w:val="22"/>
        </w:rPr>
      </w:pPr>
    </w:p>
    <w:p w14:paraId="5A06F097" w14:textId="77777777" w:rsidR="00FD5C3C" w:rsidRPr="007F7593" w:rsidRDefault="00E73479">
      <w:pPr>
        <w:rPr>
          <w:b/>
          <w:szCs w:val="22"/>
        </w:rPr>
      </w:pPr>
      <w:r w:rsidRPr="007F7593">
        <w:rPr>
          <w:b/>
          <w:szCs w:val="22"/>
        </w:rPr>
        <w:t>Η τυχαία χρήση μπορεί να προκαλέσει σοβαρή βλάβη και να είναι θανατηφόρα.</w:t>
      </w:r>
    </w:p>
    <w:p w14:paraId="5748BFD3" w14:textId="77777777" w:rsidR="00FD5C3C" w:rsidRPr="007F7593" w:rsidRDefault="00FD5C3C">
      <w:pPr>
        <w:rPr>
          <w:noProof/>
          <w:szCs w:val="22"/>
        </w:rPr>
      </w:pPr>
    </w:p>
    <w:p w14:paraId="1CF3DBDE" w14:textId="77777777" w:rsidR="00FD5C3C" w:rsidRPr="007F7593" w:rsidRDefault="00FD5C3C">
      <w:pPr>
        <w:rPr>
          <w:noProof/>
          <w:szCs w:val="22"/>
        </w:rPr>
      </w:pPr>
    </w:p>
    <w:p w14:paraId="5246A1CC"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8.</w:t>
      </w:r>
      <w:r w:rsidRPr="007F7593">
        <w:rPr>
          <w:b/>
          <w:noProof/>
          <w:szCs w:val="22"/>
        </w:rPr>
        <w:tab/>
      </w:r>
      <w:r w:rsidRPr="007F7593">
        <w:rPr>
          <w:b/>
          <w:szCs w:val="22"/>
        </w:rPr>
        <w:t>ΗΜΕΡΟΜΗΝΙΑ ΛΗΞΗΣ</w:t>
      </w:r>
    </w:p>
    <w:p w14:paraId="7AB9FA41" w14:textId="77777777" w:rsidR="00FD5C3C" w:rsidRPr="007F7593" w:rsidRDefault="00FD5C3C">
      <w:pPr>
        <w:rPr>
          <w:noProof/>
          <w:szCs w:val="22"/>
        </w:rPr>
      </w:pPr>
    </w:p>
    <w:p w14:paraId="4BC28613" w14:textId="77777777" w:rsidR="00FD5C3C" w:rsidRPr="007F7593" w:rsidRDefault="00E73479">
      <w:pPr>
        <w:rPr>
          <w:noProof/>
          <w:szCs w:val="22"/>
        </w:rPr>
      </w:pPr>
      <w:r w:rsidRPr="007F7593">
        <w:rPr>
          <w:szCs w:val="22"/>
        </w:rPr>
        <w:t>ΛΗΞΗ</w:t>
      </w:r>
    </w:p>
    <w:p w14:paraId="009E677D" w14:textId="77777777" w:rsidR="00FD5C3C" w:rsidRPr="007F7593" w:rsidRDefault="00FD5C3C">
      <w:pPr>
        <w:rPr>
          <w:noProof/>
          <w:szCs w:val="22"/>
        </w:rPr>
      </w:pPr>
    </w:p>
    <w:p w14:paraId="57F4DF0E" w14:textId="77777777" w:rsidR="00FD5C3C" w:rsidRPr="007F7593" w:rsidRDefault="00FD5C3C">
      <w:pPr>
        <w:keepNext/>
        <w:keepLines/>
        <w:rPr>
          <w:noProof/>
          <w:szCs w:val="22"/>
        </w:rPr>
      </w:pPr>
    </w:p>
    <w:p w14:paraId="681E0236" w14:textId="77777777" w:rsidR="00FD5C3C" w:rsidRPr="007F7593" w:rsidRDefault="00E73479">
      <w:pPr>
        <w:keepNext/>
        <w:keepLines/>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9.</w:t>
      </w:r>
      <w:r w:rsidRPr="007F7593">
        <w:rPr>
          <w:b/>
          <w:noProof/>
          <w:szCs w:val="22"/>
        </w:rPr>
        <w:tab/>
      </w:r>
      <w:r w:rsidRPr="007F7593">
        <w:rPr>
          <w:b/>
          <w:szCs w:val="22"/>
        </w:rPr>
        <w:t>ΕΙΔΙΚΕΣ ΣΥΝΘΗΚΕΣ ΦΥΛΑΞΗΣ</w:t>
      </w:r>
    </w:p>
    <w:p w14:paraId="6247CD06" w14:textId="77777777" w:rsidR="00FD5C3C" w:rsidRPr="007F7593" w:rsidRDefault="00FD5C3C">
      <w:pPr>
        <w:keepNext/>
        <w:keepLines/>
        <w:rPr>
          <w:noProof/>
          <w:szCs w:val="22"/>
        </w:rPr>
      </w:pPr>
    </w:p>
    <w:p w14:paraId="77913F3C" w14:textId="77777777" w:rsidR="00FD5C3C" w:rsidRPr="007F7593" w:rsidRDefault="00E73479">
      <w:pPr>
        <w:keepNext/>
        <w:keepLines/>
        <w:rPr>
          <w:noProof/>
          <w:szCs w:val="22"/>
        </w:rPr>
      </w:pPr>
      <w:r w:rsidRPr="007F7593">
        <w:rPr>
          <w:szCs w:val="22"/>
        </w:rPr>
        <w:t>Φυλάσσετε στην αρχική συσκευασία για να προστατεύεται από την υγρασία.</w:t>
      </w:r>
    </w:p>
    <w:p w14:paraId="1A33DBC2" w14:textId="77777777" w:rsidR="00FD5C3C" w:rsidRPr="007F7593" w:rsidRDefault="00FD5C3C">
      <w:pPr>
        <w:rPr>
          <w:noProof/>
          <w:szCs w:val="22"/>
        </w:rPr>
      </w:pPr>
    </w:p>
    <w:p w14:paraId="528257CC" w14:textId="77777777" w:rsidR="00FD5C3C" w:rsidRPr="007F7593" w:rsidRDefault="00FD5C3C">
      <w:pPr>
        <w:rPr>
          <w:noProof/>
          <w:szCs w:val="22"/>
        </w:rPr>
      </w:pPr>
    </w:p>
    <w:p w14:paraId="6D6F2165"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10.</w:t>
      </w:r>
      <w:r w:rsidRPr="007F7593">
        <w:rPr>
          <w:b/>
          <w:noProof/>
          <w:szCs w:val="22"/>
        </w:rPr>
        <w:tab/>
      </w:r>
      <w:r w:rsidRPr="007F7593">
        <w:rPr>
          <w:b/>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B611C4C" w14:textId="77777777" w:rsidR="00FD5C3C" w:rsidRPr="007F7593" w:rsidRDefault="00FD5C3C">
      <w:pPr>
        <w:rPr>
          <w:noProof/>
          <w:szCs w:val="22"/>
        </w:rPr>
      </w:pPr>
    </w:p>
    <w:p w14:paraId="37876C26" w14:textId="77777777" w:rsidR="00FD5C3C" w:rsidRPr="007F7593" w:rsidRDefault="00FD5C3C">
      <w:pPr>
        <w:rPr>
          <w:noProof/>
          <w:szCs w:val="22"/>
        </w:rPr>
      </w:pPr>
    </w:p>
    <w:p w14:paraId="614CADCB"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11.</w:t>
      </w:r>
      <w:r w:rsidRPr="007F7593">
        <w:rPr>
          <w:b/>
          <w:noProof/>
          <w:szCs w:val="22"/>
        </w:rPr>
        <w:tab/>
      </w:r>
      <w:r w:rsidRPr="007F7593">
        <w:rPr>
          <w:b/>
          <w:szCs w:val="22"/>
        </w:rPr>
        <w:t>ΟΝΟΜΑ ΚΑΙ ΔΙΕΥΘΥΝΣΗ ΚΑΤΟΧΟΥ ΤΗΣ ΑΔΕΙΑΣ ΚΥΚΛΟΦΟΡΙΑΣ</w:t>
      </w:r>
    </w:p>
    <w:p w14:paraId="55B4233B" w14:textId="77777777" w:rsidR="00FD5C3C" w:rsidRPr="007F7593" w:rsidRDefault="00FD5C3C">
      <w:pPr>
        <w:rPr>
          <w:noProof/>
          <w:szCs w:val="22"/>
        </w:rPr>
      </w:pPr>
    </w:p>
    <w:p w14:paraId="7AB86A24" w14:textId="77777777" w:rsidR="00FD5C3C" w:rsidRPr="007F7593" w:rsidRDefault="00E73479">
      <w:pPr>
        <w:pStyle w:val="Default"/>
        <w:rPr>
          <w:sz w:val="22"/>
          <w:szCs w:val="22"/>
          <w:lang w:val="el-GR"/>
        </w:rPr>
      </w:pPr>
      <w:r w:rsidRPr="007F7593">
        <w:rPr>
          <w:sz w:val="22"/>
          <w:szCs w:val="22"/>
          <w:lang w:val="el-GR"/>
        </w:rPr>
        <w:t xml:space="preserve">TEVA B.V. Swensweg 5 2031 GA Haarlem </w:t>
      </w:r>
      <w:r w:rsidRPr="007F7593">
        <w:rPr>
          <w:sz w:val="22"/>
          <w:szCs w:val="22"/>
          <w:lang w:val="el-GR" w:eastAsia="zh-CN"/>
        </w:rPr>
        <w:t>Ολλανδία</w:t>
      </w:r>
    </w:p>
    <w:p w14:paraId="0FCCF3DF" w14:textId="77777777" w:rsidR="00FD5C3C" w:rsidRPr="007F7593" w:rsidRDefault="00FD5C3C">
      <w:pPr>
        <w:rPr>
          <w:noProof/>
          <w:szCs w:val="22"/>
        </w:rPr>
      </w:pPr>
    </w:p>
    <w:p w14:paraId="44B4712D" w14:textId="77777777" w:rsidR="00FD5C3C" w:rsidRPr="007F7593" w:rsidRDefault="00FD5C3C">
      <w:pPr>
        <w:rPr>
          <w:noProof/>
          <w:szCs w:val="22"/>
        </w:rPr>
      </w:pPr>
    </w:p>
    <w:p w14:paraId="5966A9E8"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12.</w:t>
      </w:r>
      <w:r w:rsidRPr="007F7593">
        <w:rPr>
          <w:b/>
          <w:noProof/>
          <w:szCs w:val="22"/>
        </w:rPr>
        <w:tab/>
      </w:r>
      <w:r w:rsidRPr="007F7593">
        <w:rPr>
          <w:b/>
          <w:szCs w:val="22"/>
        </w:rPr>
        <w:t>ΑΡΙΘΜΟΣ(ΟΙ) ΑΔΕΙΑΣ ΚΥΚΛΟΦΟΡΙΑΣ</w:t>
      </w:r>
    </w:p>
    <w:p w14:paraId="52910BF6" w14:textId="77777777" w:rsidR="00FD5C3C" w:rsidRPr="007F7593" w:rsidRDefault="00FD5C3C">
      <w:pPr>
        <w:rPr>
          <w:noProof/>
          <w:szCs w:val="22"/>
        </w:rPr>
      </w:pPr>
    </w:p>
    <w:p w14:paraId="2184BEAD" w14:textId="77777777" w:rsidR="00FD5C3C" w:rsidRPr="007F7593" w:rsidRDefault="00E73479">
      <w:pPr>
        <w:rPr>
          <w:szCs w:val="22"/>
        </w:rPr>
      </w:pPr>
      <w:r w:rsidRPr="007F7593">
        <w:rPr>
          <w:szCs w:val="22"/>
        </w:rPr>
        <w:t>EU/1/08/441/001</w:t>
      </w:r>
    </w:p>
    <w:p w14:paraId="7C93B24F" w14:textId="77777777" w:rsidR="00FD5C3C" w:rsidRPr="007F7593" w:rsidRDefault="00E73479">
      <w:pPr>
        <w:rPr>
          <w:szCs w:val="22"/>
        </w:rPr>
      </w:pPr>
      <w:r w:rsidRPr="007F7593">
        <w:rPr>
          <w:szCs w:val="22"/>
          <w:highlight w:val="lightGray"/>
        </w:rPr>
        <w:t>EU/1/08/441/002</w:t>
      </w:r>
    </w:p>
    <w:p w14:paraId="492C7B22" w14:textId="77777777" w:rsidR="00FD5C3C" w:rsidRPr="007F7593" w:rsidRDefault="00FD5C3C">
      <w:pPr>
        <w:rPr>
          <w:szCs w:val="22"/>
        </w:rPr>
      </w:pPr>
    </w:p>
    <w:p w14:paraId="4A7C99B3" w14:textId="77777777" w:rsidR="00FD5C3C" w:rsidRPr="007F7593" w:rsidRDefault="00FD5C3C">
      <w:pPr>
        <w:rPr>
          <w:szCs w:val="22"/>
        </w:rPr>
      </w:pPr>
    </w:p>
    <w:p w14:paraId="29213368"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13.</w:t>
      </w:r>
      <w:r w:rsidRPr="007F7593">
        <w:rPr>
          <w:b/>
          <w:noProof/>
          <w:szCs w:val="22"/>
        </w:rPr>
        <w:tab/>
      </w:r>
      <w:r w:rsidRPr="007F7593">
        <w:rPr>
          <w:b/>
          <w:szCs w:val="22"/>
        </w:rPr>
        <w:t>ΑΡΙΘΜΟΣ ΠΑΡΤΙΔΑΣ</w:t>
      </w:r>
    </w:p>
    <w:p w14:paraId="79BDEC47" w14:textId="77777777" w:rsidR="00FD5C3C" w:rsidRPr="007F7593" w:rsidRDefault="00FD5C3C">
      <w:pPr>
        <w:rPr>
          <w:noProof/>
          <w:szCs w:val="22"/>
        </w:rPr>
      </w:pPr>
    </w:p>
    <w:p w14:paraId="061E5549" w14:textId="77777777" w:rsidR="00FD5C3C" w:rsidRPr="007F7593" w:rsidRDefault="00E73479">
      <w:pPr>
        <w:rPr>
          <w:noProof/>
          <w:szCs w:val="22"/>
        </w:rPr>
      </w:pPr>
      <w:r w:rsidRPr="007F7593">
        <w:rPr>
          <w:szCs w:val="22"/>
        </w:rPr>
        <w:t>Παρτίδα</w:t>
      </w:r>
    </w:p>
    <w:p w14:paraId="54BA7DCD" w14:textId="77777777" w:rsidR="00FD5C3C" w:rsidRPr="007F7593" w:rsidRDefault="00FD5C3C">
      <w:pPr>
        <w:rPr>
          <w:noProof/>
          <w:szCs w:val="22"/>
        </w:rPr>
      </w:pPr>
    </w:p>
    <w:p w14:paraId="117908BA" w14:textId="77777777" w:rsidR="00FD5C3C" w:rsidRPr="007F7593" w:rsidRDefault="00FD5C3C">
      <w:pPr>
        <w:rPr>
          <w:noProof/>
          <w:szCs w:val="22"/>
        </w:rPr>
      </w:pPr>
    </w:p>
    <w:p w14:paraId="6B508695"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14.</w:t>
      </w:r>
      <w:r w:rsidRPr="007F7593">
        <w:rPr>
          <w:b/>
          <w:noProof/>
          <w:szCs w:val="22"/>
        </w:rPr>
        <w:tab/>
      </w:r>
      <w:r w:rsidRPr="007F7593">
        <w:rPr>
          <w:b/>
          <w:szCs w:val="22"/>
        </w:rPr>
        <w:t>ΓΕΝΙΚΗ ΚΑΤΑΤΑΞΗ ΓΙΑ ΤΗ ΔΙΑΘΕΣΗ</w:t>
      </w:r>
    </w:p>
    <w:p w14:paraId="0B47F91E" w14:textId="77777777" w:rsidR="00FD5C3C" w:rsidRPr="007F7593" w:rsidRDefault="00FD5C3C">
      <w:pPr>
        <w:rPr>
          <w:noProof/>
          <w:szCs w:val="22"/>
        </w:rPr>
      </w:pPr>
    </w:p>
    <w:p w14:paraId="632CB875" w14:textId="77777777" w:rsidR="00FD5C3C" w:rsidRPr="007F7593" w:rsidRDefault="00E73479">
      <w:pPr>
        <w:rPr>
          <w:noProof/>
          <w:szCs w:val="22"/>
        </w:rPr>
      </w:pPr>
      <w:r w:rsidRPr="007F7593">
        <w:rPr>
          <w:szCs w:val="22"/>
        </w:rPr>
        <w:t>Φαρμακευτικό προϊόν για το οποίο απαιτείται ιατρική συνταγή</w:t>
      </w:r>
    </w:p>
    <w:p w14:paraId="45AD420F" w14:textId="77777777" w:rsidR="00FD5C3C" w:rsidRPr="007F7593" w:rsidRDefault="00FD5C3C">
      <w:pPr>
        <w:rPr>
          <w:noProof/>
          <w:szCs w:val="22"/>
        </w:rPr>
      </w:pPr>
    </w:p>
    <w:p w14:paraId="22CC2652" w14:textId="77777777" w:rsidR="00FD5C3C" w:rsidRPr="007F7593" w:rsidRDefault="00FD5C3C">
      <w:pPr>
        <w:rPr>
          <w:noProof/>
          <w:szCs w:val="22"/>
        </w:rPr>
      </w:pPr>
    </w:p>
    <w:p w14:paraId="0CE6EEB6"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15.</w:t>
      </w:r>
      <w:r w:rsidRPr="007F7593">
        <w:rPr>
          <w:b/>
          <w:noProof/>
          <w:szCs w:val="22"/>
        </w:rPr>
        <w:tab/>
      </w:r>
      <w:r w:rsidRPr="007F7593">
        <w:rPr>
          <w:b/>
          <w:szCs w:val="22"/>
        </w:rPr>
        <w:t>ΟΔΗΓΙΕΣ ΧΡΗΣΗΣ</w:t>
      </w:r>
    </w:p>
    <w:p w14:paraId="12606435" w14:textId="77777777" w:rsidR="00FD5C3C" w:rsidRPr="007F7593" w:rsidRDefault="00FD5C3C">
      <w:pPr>
        <w:rPr>
          <w:noProof/>
          <w:szCs w:val="22"/>
        </w:rPr>
      </w:pPr>
    </w:p>
    <w:p w14:paraId="16F0FF8D" w14:textId="77777777" w:rsidR="00FD5C3C" w:rsidRPr="007F7593" w:rsidRDefault="00FD5C3C">
      <w:pPr>
        <w:rPr>
          <w:noProof/>
          <w:szCs w:val="22"/>
        </w:rPr>
      </w:pPr>
    </w:p>
    <w:p w14:paraId="368883D6"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16.</w:t>
      </w:r>
      <w:r w:rsidRPr="007F7593">
        <w:rPr>
          <w:b/>
          <w:noProof/>
          <w:szCs w:val="22"/>
        </w:rPr>
        <w:tab/>
      </w:r>
      <w:r w:rsidRPr="007F7593">
        <w:rPr>
          <w:b/>
          <w:szCs w:val="22"/>
        </w:rPr>
        <w:t>ΠΛΗΡΟΦΟΡΙΕΣ ΣΕ BRAILLE</w:t>
      </w:r>
    </w:p>
    <w:p w14:paraId="2E368AC0" w14:textId="77777777" w:rsidR="00FD5C3C" w:rsidRPr="007F7593" w:rsidRDefault="00FD5C3C">
      <w:pPr>
        <w:rPr>
          <w:noProof/>
          <w:szCs w:val="22"/>
          <w:shd w:val="clear" w:color="auto" w:fill="CCCCCC"/>
        </w:rPr>
      </w:pPr>
    </w:p>
    <w:p w14:paraId="7D75B1B3" w14:textId="77777777" w:rsidR="00FD5C3C" w:rsidRPr="007F7593" w:rsidRDefault="00E73479">
      <w:pPr>
        <w:rPr>
          <w:noProof/>
          <w:szCs w:val="22"/>
        </w:rPr>
      </w:pPr>
      <w:r w:rsidRPr="007F7593">
        <w:rPr>
          <w:noProof/>
          <w:szCs w:val="22"/>
        </w:rPr>
        <w:t>Effentora 100</w:t>
      </w:r>
    </w:p>
    <w:p w14:paraId="272F2AF2" w14:textId="77777777" w:rsidR="00FD5C3C" w:rsidRPr="007F7593" w:rsidRDefault="00FD5C3C">
      <w:pPr>
        <w:rPr>
          <w:noProof/>
          <w:szCs w:val="22"/>
          <w:shd w:val="clear" w:color="auto" w:fill="CCCCCC"/>
        </w:rPr>
      </w:pPr>
    </w:p>
    <w:p w14:paraId="578F56C3" w14:textId="77777777" w:rsidR="00FD5C3C" w:rsidRPr="007F7593" w:rsidRDefault="00FD5C3C">
      <w:pPr>
        <w:rPr>
          <w:noProof/>
          <w:szCs w:val="22"/>
          <w:shd w:val="clear" w:color="auto" w:fill="CCCCCC"/>
        </w:rPr>
      </w:pPr>
    </w:p>
    <w:p w14:paraId="3100504E"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rPr>
      </w:pPr>
      <w:r w:rsidRPr="007F7593">
        <w:rPr>
          <w:b/>
          <w:noProof/>
        </w:rPr>
        <w:t>17.</w:t>
      </w:r>
      <w:r w:rsidRPr="007F7593">
        <w:rPr>
          <w:b/>
          <w:noProof/>
        </w:rPr>
        <w:tab/>
        <w:t>ΜΟΝΑΔΙΚΟΣ ΑΝΑΓΝΩΡΙΣΤΙΚΟΣ ΚΩΔΙΚΟΣ – ΔΙΣΔΙΑΣΤΑΤΟΣ ΓΡΑΜΜΩΤΟΣ ΚΩΔΙΚΑΣ (2D)</w:t>
      </w:r>
    </w:p>
    <w:p w14:paraId="74159587" w14:textId="77777777" w:rsidR="00FD5C3C" w:rsidRPr="007F7593" w:rsidRDefault="00FD5C3C">
      <w:pPr>
        <w:rPr>
          <w:noProof/>
        </w:rPr>
      </w:pPr>
    </w:p>
    <w:p w14:paraId="7B164A09" w14:textId="77777777" w:rsidR="00FD5C3C" w:rsidRPr="007F7593" w:rsidRDefault="00E73479">
      <w:pPr>
        <w:rPr>
          <w:noProof/>
          <w:szCs w:val="22"/>
          <w:shd w:val="clear" w:color="auto" w:fill="CCCCCC"/>
        </w:rPr>
      </w:pPr>
      <w:r w:rsidRPr="007F7593">
        <w:rPr>
          <w:noProof/>
          <w:highlight w:val="lightGray"/>
        </w:rPr>
        <w:t>Δισδιάστατος γραμμωτός κώδικας (2D) που φέρει τον περιληφθέντα μοναδικό αναγνωριστικό κωδικό.</w:t>
      </w:r>
    </w:p>
    <w:p w14:paraId="21232DFD" w14:textId="77777777" w:rsidR="00FD5C3C" w:rsidRPr="007F7593" w:rsidRDefault="00FD5C3C">
      <w:pPr>
        <w:rPr>
          <w:noProof/>
        </w:rPr>
      </w:pPr>
    </w:p>
    <w:p w14:paraId="5DA7F9FB" w14:textId="77777777" w:rsidR="00FD5C3C" w:rsidRPr="007F7593" w:rsidRDefault="00FD5C3C">
      <w:pPr>
        <w:rPr>
          <w:noProof/>
        </w:rPr>
      </w:pPr>
    </w:p>
    <w:p w14:paraId="102DFF6F"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rPr>
      </w:pPr>
      <w:r w:rsidRPr="007F7593">
        <w:rPr>
          <w:b/>
          <w:noProof/>
        </w:rPr>
        <w:t>18.</w:t>
      </w:r>
      <w:r w:rsidRPr="007F7593">
        <w:rPr>
          <w:b/>
          <w:noProof/>
        </w:rPr>
        <w:tab/>
        <w:t>ΜΟΝΑΔΙΚΟΣ ΑΝΑΓΝΩΡΙΣΤΙΚΟΣ ΚΩΔΙΚΟΣ – ΔΕΔΟΜΕΝΑ ΑΝΑΓΝΩΣΙΜΑ ΑΠΟ ΤΟΝ ΑΝΘΡΩΠΟ</w:t>
      </w:r>
    </w:p>
    <w:p w14:paraId="4FACF25B" w14:textId="77777777" w:rsidR="00FD5C3C" w:rsidRPr="007F7593" w:rsidRDefault="00FD5C3C">
      <w:pPr>
        <w:rPr>
          <w:noProof/>
        </w:rPr>
      </w:pPr>
    </w:p>
    <w:p w14:paraId="38DA6D44" w14:textId="77777777" w:rsidR="00FD5C3C" w:rsidRPr="007F7593" w:rsidRDefault="00E73479">
      <w:pPr>
        <w:rPr>
          <w:color w:val="000000"/>
          <w:szCs w:val="22"/>
        </w:rPr>
      </w:pPr>
      <w:r w:rsidRPr="007F7593">
        <w:rPr>
          <w:szCs w:val="22"/>
        </w:rPr>
        <w:t>PC:</w:t>
      </w:r>
    </w:p>
    <w:p w14:paraId="2E9EAC3C" w14:textId="77777777" w:rsidR="00FD5C3C" w:rsidRPr="007F7593" w:rsidRDefault="00E73479">
      <w:pPr>
        <w:rPr>
          <w:szCs w:val="22"/>
        </w:rPr>
      </w:pPr>
      <w:r w:rsidRPr="007F7593">
        <w:rPr>
          <w:szCs w:val="22"/>
        </w:rPr>
        <w:t>SN:</w:t>
      </w:r>
    </w:p>
    <w:p w14:paraId="18424E2B" w14:textId="77777777" w:rsidR="00FD5C3C" w:rsidRPr="007F7593" w:rsidRDefault="00E73479">
      <w:pPr>
        <w:rPr>
          <w:szCs w:val="22"/>
        </w:rPr>
      </w:pPr>
      <w:r w:rsidRPr="007F7593">
        <w:rPr>
          <w:szCs w:val="22"/>
        </w:rPr>
        <w:t>NN:</w:t>
      </w:r>
    </w:p>
    <w:p w14:paraId="42BD8F54" w14:textId="77777777" w:rsidR="00FD5C3C" w:rsidRPr="007F7593" w:rsidRDefault="00FD5C3C">
      <w:pPr>
        <w:rPr>
          <w:noProof/>
          <w:szCs w:val="22"/>
          <w:shd w:val="clear" w:color="auto" w:fill="CCCCCC"/>
        </w:rPr>
      </w:pPr>
    </w:p>
    <w:p w14:paraId="7D305CD5" w14:textId="77777777" w:rsidR="00FD5C3C" w:rsidRPr="007F7593" w:rsidRDefault="00E73479">
      <w:pPr>
        <w:rPr>
          <w:b/>
          <w:noProof/>
          <w:szCs w:val="22"/>
        </w:rPr>
      </w:pPr>
      <w:r w:rsidRPr="007F7593">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1B4C41C8" w14:textId="77777777">
        <w:trPr>
          <w:trHeight w:val="785"/>
        </w:trPr>
        <w:tc>
          <w:tcPr>
            <w:tcW w:w="9287" w:type="dxa"/>
          </w:tcPr>
          <w:p w14:paraId="436656FB" w14:textId="77777777" w:rsidR="00FD5C3C" w:rsidRPr="007F7593" w:rsidRDefault="00E73479">
            <w:pPr>
              <w:rPr>
                <w:b/>
                <w:noProof/>
                <w:szCs w:val="22"/>
              </w:rPr>
            </w:pPr>
            <w:r w:rsidRPr="007F7593">
              <w:rPr>
                <w:b/>
                <w:szCs w:val="22"/>
              </w:rPr>
              <w:lastRenderedPageBreak/>
              <w:t>ΕΛΑΧΙΣΤΕΣ ΕΝΔΕΙΞΕΙΣ ΠΟΥ ΠΡΕΠΕΙ ΝΑ ΑΝΑΓΡΑΦΟΝΤΑΙ ΣΤΙΣ ΣΥΣΚΕΥΑΣΙΕΣ ΤΥΠΟΥ BLISTER Ή ΣΤΙΣ ΤΑΙΝΙΕΣ</w:t>
            </w:r>
          </w:p>
          <w:p w14:paraId="4823C1E9" w14:textId="77777777" w:rsidR="00FD5C3C" w:rsidRPr="007F7593" w:rsidRDefault="00FD5C3C">
            <w:pPr>
              <w:rPr>
                <w:b/>
                <w:noProof/>
                <w:szCs w:val="22"/>
              </w:rPr>
            </w:pPr>
          </w:p>
          <w:p w14:paraId="1ED2E29C" w14:textId="77777777" w:rsidR="00FD5C3C" w:rsidRPr="007F7593" w:rsidRDefault="00E73479">
            <w:pPr>
              <w:rPr>
                <w:szCs w:val="22"/>
              </w:rPr>
            </w:pPr>
            <w:r w:rsidRPr="007F7593">
              <w:rPr>
                <w:b/>
                <w:szCs w:val="22"/>
              </w:rPr>
              <w:t>BLISTER 4 ΔΙΣΚΙΩΝ</w:t>
            </w:r>
          </w:p>
        </w:tc>
      </w:tr>
    </w:tbl>
    <w:p w14:paraId="57845798" w14:textId="77777777" w:rsidR="00FD5C3C" w:rsidRPr="007F7593" w:rsidRDefault="00FD5C3C">
      <w:pPr>
        <w:rPr>
          <w:b/>
          <w:noProof/>
          <w:szCs w:val="22"/>
        </w:rPr>
      </w:pPr>
    </w:p>
    <w:p w14:paraId="0B213611"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4073B066" w14:textId="77777777">
        <w:tc>
          <w:tcPr>
            <w:tcW w:w="9287" w:type="dxa"/>
          </w:tcPr>
          <w:p w14:paraId="1423E778" w14:textId="77777777" w:rsidR="00FD5C3C" w:rsidRPr="007F7593" w:rsidRDefault="00E73479">
            <w:pPr>
              <w:tabs>
                <w:tab w:val="left" w:pos="142"/>
              </w:tabs>
              <w:ind w:left="567" w:hanging="567"/>
              <w:rPr>
                <w:szCs w:val="22"/>
              </w:rPr>
            </w:pPr>
            <w:r w:rsidRPr="007F7593">
              <w:rPr>
                <w:b/>
                <w:noProof/>
                <w:szCs w:val="22"/>
              </w:rPr>
              <w:t>1.</w:t>
            </w:r>
            <w:r w:rsidRPr="007F7593">
              <w:rPr>
                <w:b/>
                <w:noProof/>
                <w:szCs w:val="22"/>
              </w:rPr>
              <w:tab/>
            </w:r>
            <w:r w:rsidRPr="007F7593">
              <w:rPr>
                <w:b/>
                <w:szCs w:val="22"/>
              </w:rPr>
              <w:t>ΟΝΟΜΑΣΙΑ ΤΟΥ ΦΑΡΜΑΚΕΥΤΙΚΟΥ ΠΡΟΪΟΝΤΟΣ</w:t>
            </w:r>
          </w:p>
        </w:tc>
      </w:tr>
    </w:tbl>
    <w:p w14:paraId="31430FAC" w14:textId="77777777" w:rsidR="00FD5C3C" w:rsidRPr="007F7593" w:rsidRDefault="00FD5C3C">
      <w:pPr>
        <w:rPr>
          <w:noProof/>
          <w:szCs w:val="22"/>
        </w:rPr>
      </w:pPr>
    </w:p>
    <w:p w14:paraId="74BD126C" w14:textId="77777777" w:rsidR="00FD5C3C" w:rsidRPr="007F7593" w:rsidRDefault="00E73479">
      <w:pPr>
        <w:rPr>
          <w:szCs w:val="22"/>
        </w:rPr>
      </w:pPr>
      <w:r w:rsidRPr="007F7593">
        <w:rPr>
          <w:szCs w:val="22"/>
        </w:rPr>
        <w:t>Effentora 100 μικρογραμμάρια δισκία παρειάς</w:t>
      </w:r>
    </w:p>
    <w:p w14:paraId="1478AA61" w14:textId="77777777" w:rsidR="00FD5C3C" w:rsidRPr="007F7593" w:rsidRDefault="00E73479">
      <w:pPr>
        <w:rPr>
          <w:szCs w:val="22"/>
        </w:rPr>
      </w:pPr>
      <w:r w:rsidRPr="007F7593">
        <w:rPr>
          <w:szCs w:val="22"/>
        </w:rPr>
        <w:t>Φαιντανύλη</w:t>
      </w:r>
    </w:p>
    <w:p w14:paraId="742D0980" w14:textId="77777777" w:rsidR="00FD5C3C" w:rsidRPr="007F7593" w:rsidRDefault="00FD5C3C">
      <w:pPr>
        <w:rPr>
          <w:b/>
          <w:noProof/>
          <w:szCs w:val="22"/>
        </w:rPr>
      </w:pPr>
    </w:p>
    <w:p w14:paraId="7ED27187"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21D50A31" w14:textId="77777777">
        <w:tc>
          <w:tcPr>
            <w:tcW w:w="9287" w:type="dxa"/>
          </w:tcPr>
          <w:p w14:paraId="6A5A35F6" w14:textId="77777777" w:rsidR="00FD5C3C" w:rsidRPr="007F7593" w:rsidRDefault="00E73479">
            <w:pPr>
              <w:tabs>
                <w:tab w:val="left" w:pos="142"/>
              </w:tabs>
              <w:ind w:left="567" w:hanging="567"/>
              <w:rPr>
                <w:szCs w:val="22"/>
              </w:rPr>
            </w:pPr>
            <w:r w:rsidRPr="007F7593">
              <w:rPr>
                <w:b/>
                <w:noProof/>
                <w:szCs w:val="22"/>
              </w:rPr>
              <w:t>2.</w:t>
            </w:r>
            <w:r w:rsidRPr="007F7593">
              <w:rPr>
                <w:b/>
                <w:noProof/>
                <w:szCs w:val="22"/>
              </w:rPr>
              <w:tab/>
            </w:r>
            <w:r w:rsidRPr="007F7593">
              <w:rPr>
                <w:b/>
                <w:szCs w:val="22"/>
              </w:rPr>
              <w:t>ΟΝΟΜΑ ΚΑΤΟΧΟΥ ΤΗΣ ΑΔΕΙΑΣ ΚΥΚΛΟΦΟΡΙΑΣ</w:t>
            </w:r>
          </w:p>
        </w:tc>
      </w:tr>
    </w:tbl>
    <w:p w14:paraId="04F4BBE4" w14:textId="77777777" w:rsidR="00FD5C3C" w:rsidRPr="007F7593" w:rsidRDefault="00FD5C3C">
      <w:pPr>
        <w:rPr>
          <w:b/>
          <w:noProof/>
          <w:szCs w:val="22"/>
        </w:rPr>
      </w:pPr>
    </w:p>
    <w:p w14:paraId="3BD8D53F" w14:textId="77777777" w:rsidR="00FD5C3C" w:rsidRPr="007F7593" w:rsidRDefault="00E73479">
      <w:pPr>
        <w:pStyle w:val="Default"/>
        <w:rPr>
          <w:sz w:val="22"/>
          <w:szCs w:val="22"/>
          <w:lang w:val="el-GR"/>
        </w:rPr>
      </w:pPr>
      <w:r w:rsidRPr="007F7593">
        <w:rPr>
          <w:sz w:val="22"/>
          <w:szCs w:val="22"/>
          <w:lang w:val="el-GR"/>
        </w:rPr>
        <w:t>TEVA B.V.</w:t>
      </w:r>
    </w:p>
    <w:p w14:paraId="0879AD4E" w14:textId="77777777" w:rsidR="00FD5C3C" w:rsidRPr="007F7593" w:rsidRDefault="00FD5C3C">
      <w:pPr>
        <w:rPr>
          <w:b/>
          <w:noProof/>
          <w:szCs w:val="22"/>
        </w:rPr>
      </w:pPr>
    </w:p>
    <w:p w14:paraId="3EFA2D87"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16477A7E" w14:textId="77777777">
        <w:tc>
          <w:tcPr>
            <w:tcW w:w="9287" w:type="dxa"/>
          </w:tcPr>
          <w:p w14:paraId="1EB1639F" w14:textId="77777777" w:rsidR="00FD5C3C" w:rsidRPr="007F7593" w:rsidRDefault="00E73479">
            <w:pPr>
              <w:tabs>
                <w:tab w:val="left" w:pos="142"/>
              </w:tabs>
              <w:ind w:left="567" w:hanging="567"/>
              <w:rPr>
                <w:szCs w:val="22"/>
              </w:rPr>
            </w:pPr>
            <w:r w:rsidRPr="007F7593">
              <w:rPr>
                <w:b/>
                <w:noProof/>
                <w:szCs w:val="22"/>
              </w:rPr>
              <w:t>3.</w:t>
            </w:r>
            <w:r w:rsidRPr="007F7593">
              <w:rPr>
                <w:b/>
                <w:noProof/>
                <w:szCs w:val="22"/>
              </w:rPr>
              <w:tab/>
            </w:r>
            <w:r w:rsidRPr="007F7593">
              <w:rPr>
                <w:b/>
                <w:szCs w:val="22"/>
              </w:rPr>
              <w:t>ΗΜΕΡΟΜΗΝΙΑ ΛΗΞΗΣ</w:t>
            </w:r>
          </w:p>
        </w:tc>
      </w:tr>
    </w:tbl>
    <w:p w14:paraId="4F33024C" w14:textId="77777777" w:rsidR="00FD5C3C" w:rsidRPr="007F7593" w:rsidRDefault="00FD5C3C">
      <w:pPr>
        <w:rPr>
          <w:b/>
          <w:noProof/>
          <w:szCs w:val="22"/>
        </w:rPr>
      </w:pPr>
    </w:p>
    <w:p w14:paraId="72EC053B" w14:textId="77777777" w:rsidR="00FD5C3C" w:rsidRPr="007F7593" w:rsidRDefault="00E73479">
      <w:pPr>
        <w:rPr>
          <w:b/>
          <w:noProof/>
          <w:szCs w:val="22"/>
        </w:rPr>
      </w:pPr>
      <w:r w:rsidRPr="007F7593">
        <w:rPr>
          <w:szCs w:val="22"/>
        </w:rPr>
        <w:t>EXP</w:t>
      </w:r>
    </w:p>
    <w:p w14:paraId="6391B0A7" w14:textId="77777777" w:rsidR="00FD5C3C" w:rsidRPr="007F7593" w:rsidRDefault="00FD5C3C">
      <w:pPr>
        <w:rPr>
          <w:b/>
          <w:noProof/>
          <w:szCs w:val="22"/>
        </w:rPr>
      </w:pPr>
    </w:p>
    <w:p w14:paraId="6732D932"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73903842" w14:textId="77777777">
        <w:tc>
          <w:tcPr>
            <w:tcW w:w="9287" w:type="dxa"/>
          </w:tcPr>
          <w:p w14:paraId="24C34DE6" w14:textId="77777777" w:rsidR="00FD5C3C" w:rsidRPr="007F7593" w:rsidRDefault="00E73479">
            <w:pPr>
              <w:tabs>
                <w:tab w:val="left" w:pos="142"/>
              </w:tabs>
              <w:ind w:left="567" w:hanging="567"/>
              <w:rPr>
                <w:szCs w:val="22"/>
              </w:rPr>
            </w:pPr>
            <w:r w:rsidRPr="007F7593">
              <w:rPr>
                <w:b/>
                <w:noProof/>
                <w:szCs w:val="22"/>
              </w:rPr>
              <w:t>4.</w:t>
            </w:r>
            <w:r w:rsidRPr="007F7593">
              <w:rPr>
                <w:b/>
                <w:noProof/>
                <w:szCs w:val="22"/>
              </w:rPr>
              <w:tab/>
            </w:r>
            <w:r w:rsidRPr="007F7593">
              <w:rPr>
                <w:b/>
                <w:szCs w:val="22"/>
              </w:rPr>
              <w:t>ΑΡΙΘΜΟΣ ΠΑΡΤΙΔΑΣ</w:t>
            </w:r>
          </w:p>
        </w:tc>
      </w:tr>
    </w:tbl>
    <w:p w14:paraId="7ECB35A8" w14:textId="77777777" w:rsidR="00FD5C3C" w:rsidRPr="007F7593" w:rsidRDefault="00FD5C3C">
      <w:pPr>
        <w:rPr>
          <w:noProof/>
          <w:szCs w:val="22"/>
        </w:rPr>
      </w:pPr>
    </w:p>
    <w:p w14:paraId="54D66DA2" w14:textId="77777777" w:rsidR="00FD5C3C" w:rsidRPr="007F7593" w:rsidRDefault="00E73479">
      <w:pPr>
        <w:rPr>
          <w:szCs w:val="22"/>
        </w:rPr>
      </w:pPr>
      <w:r w:rsidRPr="007F7593">
        <w:rPr>
          <w:szCs w:val="22"/>
        </w:rPr>
        <w:t>Lot</w:t>
      </w:r>
    </w:p>
    <w:p w14:paraId="4138C694" w14:textId="77777777" w:rsidR="00FD5C3C" w:rsidRPr="007F7593" w:rsidRDefault="00FD5C3C">
      <w:pPr>
        <w:rPr>
          <w:noProof/>
          <w:szCs w:val="22"/>
        </w:rPr>
      </w:pPr>
    </w:p>
    <w:p w14:paraId="3A26F6BB"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7D8406EE" w14:textId="77777777">
        <w:tc>
          <w:tcPr>
            <w:tcW w:w="9287" w:type="dxa"/>
          </w:tcPr>
          <w:p w14:paraId="03D42B0B" w14:textId="77777777" w:rsidR="00FD5C3C" w:rsidRPr="007F7593" w:rsidRDefault="00E73479">
            <w:pPr>
              <w:tabs>
                <w:tab w:val="left" w:pos="142"/>
              </w:tabs>
              <w:ind w:left="567" w:hanging="567"/>
              <w:rPr>
                <w:szCs w:val="22"/>
              </w:rPr>
            </w:pPr>
            <w:r w:rsidRPr="007F7593">
              <w:rPr>
                <w:b/>
                <w:noProof/>
                <w:szCs w:val="22"/>
              </w:rPr>
              <w:t>5.</w:t>
            </w:r>
            <w:r w:rsidRPr="007F7593">
              <w:rPr>
                <w:b/>
                <w:noProof/>
                <w:szCs w:val="22"/>
              </w:rPr>
              <w:tab/>
            </w:r>
            <w:r w:rsidRPr="007F7593">
              <w:rPr>
                <w:b/>
                <w:szCs w:val="22"/>
              </w:rPr>
              <w:t>ΑΛΛΑ ΣΤΟΙΧΕΙΑ</w:t>
            </w:r>
          </w:p>
        </w:tc>
      </w:tr>
    </w:tbl>
    <w:p w14:paraId="4D0AD2AB" w14:textId="77777777" w:rsidR="00FD5C3C" w:rsidRPr="007F7593" w:rsidRDefault="00FD5C3C">
      <w:pPr>
        <w:rPr>
          <w:noProof/>
          <w:szCs w:val="22"/>
        </w:rPr>
      </w:pPr>
    </w:p>
    <w:p w14:paraId="3340CDDA" w14:textId="77777777" w:rsidR="00FD5C3C" w:rsidRPr="007F7593" w:rsidRDefault="00E73479">
      <w:pPr>
        <w:rPr>
          <w:szCs w:val="22"/>
        </w:rPr>
      </w:pPr>
      <w:r w:rsidRPr="007F7593">
        <w:rPr>
          <w:szCs w:val="22"/>
        </w:rPr>
        <w:t>1. Σχίστε</w:t>
      </w:r>
    </w:p>
    <w:p w14:paraId="5825F4F8" w14:textId="77777777" w:rsidR="00FD5C3C" w:rsidRPr="007F7593" w:rsidRDefault="00E73479">
      <w:pPr>
        <w:rPr>
          <w:szCs w:val="22"/>
        </w:rPr>
      </w:pPr>
      <w:r w:rsidRPr="007F7593">
        <w:rPr>
          <w:szCs w:val="22"/>
        </w:rPr>
        <w:t>2. Λυγίστε</w:t>
      </w:r>
    </w:p>
    <w:p w14:paraId="4333A097" w14:textId="77777777" w:rsidR="00FD5C3C" w:rsidRPr="007F7593" w:rsidRDefault="00E73479">
      <w:pPr>
        <w:rPr>
          <w:noProof/>
          <w:szCs w:val="22"/>
        </w:rPr>
      </w:pPr>
      <w:r w:rsidRPr="007F7593">
        <w:rPr>
          <w:szCs w:val="22"/>
        </w:rPr>
        <w:t>3. Ανοίξτε</w:t>
      </w:r>
    </w:p>
    <w:p w14:paraId="2EA49A2C" w14:textId="77777777" w:rsidR="00FD5C3C" w:rsidRPr="007F7593" w:rsidRDefault="00E73479">
      <w:pPr>
        <w:rPr>
          <w:noProof/>
          <w:szCs w:val="22"/>
        </w:rPr>
      </w:pPr>
      <w:r w:rsidRPr="007F7593">
        <w:rPr>
          <w:noProof/>
          <w:szCs w:val="22"/>
        </w:rPr>
        <w:br w:type="page"/>
      </w:r>
    </w:p>
    <w:p w14:paraId="7BBB513D" w14:textId="77777777" w:rsidR="00FD5C3C" w:rsidRPr="007F7593" w:rsidRDefault="00E73479">
      <w:pPr>
        <w:pBdr>
          <w:top w:val="single" w:sz="4" w:space="1" w:color="auto"/>
          <w:left w:val="single" w:sz="4" w:space="4" w:color="auto"/>
          <w:bottom w:val="single" w:sz="4" w:space="1" w:color="auto"/>
          <w:right w:val="single" w:sz="4" w:space="4" w:color="auto"/>
        </w:pBdr>
        <w:rPr>
          <w:b/>
          <w:noProof/>
          <w:szCs w:val="22"/>
        </w:rPr>
      </w:pPr>
      <w:r w:rsidRPr="007F7593">
        <w:rPr>
          <w:b/>
          <w:szCs w:val="22"/>
        </w:rPr>
        <w:lastRenderedPageBreak/>
        <w:t>ΕΝΔΕΙΞΕΙΣ ΠΟΥ ΠΡΕΠΕΙ ΝΑ ΑΝΑΓΡΑΦΟΝΤΑΙ ΣΤΗΝ ΕΞΩΤΕΡΙΚΗ ΣΥΣΚΕΥΑΣΙΑ</w:t>
      </w:r>
    </w:p>
    <w:p w14:paraId="5C288765" w14:textId="77777777" w:rsidR="00FD5C3C" w:rsidRPr="007F7593" w:rsidRDefault="00FD5C3C">
      <w:pPr>
        <w:pBdr>
          <w:top w:val="single" w:sz="4" w:space="1" w:color="auto"/>
          <w:left w:val="single" w:sz="4" w:space="4" w:color="auto"/>
          <w:bottom w:val="single" w:sz="4" w:space="1" w:color="auto"/>
          <w:right w:val="single" w:sz="4" w:space="4" w:color="auto"/>
        </w:pBdr>
        <w:ind w:left="567" w:hanging="567"/>
        <w:rPr>
          <w:b/>
          <w:noProof/>
          <w:szCs w:val="22"/>
        </w:rPr>
      </w:pPr>
    </w:p>
    <w:p w14:paraId="19DF1FCF" w14:textId="77777777" w:rsidR="00FD5C3C" w:rsidRPr="007F7593" w:rsidRDefault="00E73479">
      <w:pPr>
        <w:pBdr>
          <w:top w:val="single" w:sz="4" w:space="1" w:color="auto"/>
          <w:left w:val="single" w:sz="4" w:space="4" w:color="auto"/>
          <w:bottom w:val="single" w:sz="4" w:space="1" w:color="auto"/>
          <w:right w:val="single" w:sz="4" w:space="4" w:color="auto"/>
        </w:pBdr>
        <w:rPr>
          <w:noProof/>
          <w:szCs w:val="22"/>
        </w:rPr>
      </w:pPr>
      <w:r w:rsidRPr="007F7593">
        <w:rPr>
          <w:b/>
          <w:szCs w:val="22"/>
        </w:rPr>
        <w:t>ΚΟΥΤΙ</w:t>
      </w:r>
    </w:p>
    <w:p w14:paraId="1FD4142E" w14:textId="77777777" w:rsidR="00FD5C3C" w:rsidRPr="007F7593" w:rsidRDefault="00FD5C3C">
      <w:pPr>
        <w:rPr>
          <w:noProof/>
          <w:szCs w:val="22"/>
        </w:rPr>
      </w:pPr>
    </w:p>
    <w:p w14:paraId="2616E33B" w14:textId="77777777" w:rsidR="00FD5C3C" w:rsidRPr="007F7593" w:rsidRDefault="00FD5C3C">
      <w:pPr>
        <w:rPr>
          <w:noProof/>
          <w:szCs w:val="22"/>
        </w:rPr>
      </w:pPr>
    </w:p>
    <w:p w14:paraId="571822F4"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1.</w:t>
      </w:r>
      <w:r w:rsidRPr="007F7593">
        <w:rPr>
          <w:b/>
          <w:noProof/>
          <w:szCs w:val="22"/>
        </w:rPr>
        <w:tab/>
      </w:r>
      <w:r w:rsidRPr="007F7593">
        <w:rPr>
          <w:b/>
          <w:szCs w:val="22"/>
        </w:rPr>
        <w:t>ΟΝΟΜΑΣΙΑ ΤΟΥ ΦΑΡΜΑΚΕΥΤΙΚΟΥ ΠΡΟΪΟΝΤΟΣ</w:t>
      </w:r>
    </w:p>
    <w:p w14:paraId="5401C048" w14:textId="77777777" w:rsidR="00FD5C3C" w:rsidRPr="007F7593" w:rsidRDefault="00FD5C3C">
      <w:pPr>
        <w:rPr>
          <w:noProof/>
          <w:szCs w:val="22"/>
        </w:rPr>
      </w:pPr>
    </w:p>
    <w:p w14:paraId="623A7B99" w14:textId="77777777" w:rsidR="00FD5C3C" w:rsidRPr="007F7593" w:rsidRDefault="00E73479">
      <w:pPr>
        <w:rPr>
          <w:szCs w:val="22"/>
        </w:rPr>
      </w:pPr>
      <w:r w:rsidRPr="007F7593">
        <w:rPr>
          <w:szCs w:val="22"/>
        </w:rPr>
        <w:t>Effentora 200 μικρογραμμάρια δισκία παρειάς</w:t>
      </w:r>
    </w:p>
    <w:p w14:paraId="78A47691" w14:textId="77777777" w:rsidR="00FD5C3C" w:rsidRPr="007F7593" w:rsidRDefault="00E73479">
      <w:pPr>
        <w:rPr>
          <w:noProof/>
          <w:szCs w:val="22"/>
        </w:rPr>
      </w:pPr>
      <w:r w:rsidRPr="007F7593">
        <w:rPr>
          <w:szCs w:val="22"/>
        </w:rPr>
        <w:t>Φαιντανύλη</w:t>
      </w:r>
    </w:p>
    <w:p w14:paraId="58659EA5" w14:textId="77777777" w:rsidR="00FD5C3C" w:rsidRPr="007F7593" w:rsidRDefault="00FD5C3C">
      <w:pPr>
        <w:rPr>
          <w:noProof/>
          <w:szCs w:val="22"/>
        </w:rPr>
      </w:pPr>
    </w:p>
    <w:p w14:paraId="4D841774" w14:textId="77777777" w:rsidR="00FD5C3C" w:rsidRPr="007F7593" w:rsidRDefault="00FD5C3C">
      <w:pPr>
        <w:rPr>
          <w:noProof/>
          <w:szCs w:val="22"/>
        </w:rPr>
      </w:pPr>
    </w:p>
    <w:p w14:paraId="5F848C1D"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F7593">
        <w:rPr>
          <w:b/>
          <w:noProof/>
          <w:szCs w:val="22"/>
        </w:rPr>
        <w:t>2.</w:t>
      </w:r>
      <w:r w:rsidRPr="007F7593">
        <w:rPr>
          <w:b/>
          <w:noProof/>
          <w:szCs w:val="22"/>
        </w:rPr>
        <w:tab/>
        <w:t>ΣΥΝΘΕΣΗ ΣΕ ΔΡΑΣΤΙΚΗ(ΕΣ) ΟΥΣΙΑ(ΕΣ)</w:t>
      </w:r>
    </w:p>
    <w:p w14:paraId="7B001F9B" w14:textId="77777777" w:rsidR="00FD5C3C" w:rsidRPr="007F7593" w:rsidRDefault="00FD5C3C">
      <w:pPr>
        <w:rPr>
          <w:noProof/>
          <w:szCs w:val="22"/>
        </w:rPr>
      </w:pPr>
    </w:p>
    <w:p w14:paraId="4EC96CCD" w14:textId="77777777" w:rsidR="00FD5C3C" w:rsidRPr="007F7593" w:rsidRDefault="00E73479">
      <w:pPr>
        <w:rPr>
          <w:noProof/>
          <w:szCs w:val="22"/>
        </w:rPr>
      </w:pPr>
      <w:r w:rsidRPr="007F7593">
        <w:rPr>
          <w:szCs w:val="22"/>
        </w:rPr>
        <w:t>Κάθε δισκίο παρειάς περιέχει 200 μικρογραμμάρια φαιντανύλης (ως κιτρική)</w:t>
      </w:r>
    </w:p>
    <w:p w14:paraId="205FD91B" w14:textId="77777777" w:rsidR="00FD5C3C" w:rsidRPr="007F7593" w:rsidRDefault="00FD5C3C">
      <w:pPr>
        <w:rPr>
          <w:noProof/>
          <w:szCs w:val="22"/>
        </w:rPr>
      </w:pPr>
    </w:p>
    <w:p w14:paraId="1818921D" w14:textId="77777777" w:rsidR="00FD5C3C" w:rsidRPr="007F7593" w:rsidRDefault="00FD5C3C">
      <w:pPr>
        <w:rPr>
          <w:noProof/>
          <w:szCs w:val="22"/>
        </w:rPr>
      </w:pPr>
    </w:p>
    <w:p w14:paraId="01AA29F2"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3.</w:t>
      </w:r>
      <w:r w:rsidRPr="007F7593">
        <w:rPr>
          <w:b/>
          <w:noProof/>
          <w:szCs w:val="22"/>
        </w:rPr>
        <w:tab/>
      </w:r>
      <w:r w:rsidRPr="007F7593">
        <w:rPr>
          <w:b/>
          <w:szCs w:val="22"/>
        </w:rPr>
        <w:t>ΚΑΤΑΛΟΓΟΣ ΕΚΔΟΧΩΝ</w:t>
      </w:r>
    </w:p>
    <w:p w14:paraId="7817E05C" w14:textId="77777777" w:rsidR="00FD5C3C" w:rsidRPr="007F7593" w:rsidRDefault="00FD5C3C">
      <w:pPr>
        <w:rPr>
          <w:noProof/>
          <w:szCs w:val="22"/>
        </w:rPr>
      </w:pPr>
    </w:p>
    <w:p w14:paraId="47071326" w14:textId="77777777" w:rsidR="00FD5C3C" w:rsidRPr="007F7593" w:rsidRDefault="00E73479">
      <w:pPr>
        <w:rPr>
          <w:noProof/>
          <w:szCs w:val="22"/>
        </w:rPr>
      </w:pPr>
      <w:r w:rsidRPr="007F7593">
        <w:rPr>
          <w:szCs w:val="22"/>
        </w:rPr>
        <w:t>Περιέχει νάτριο</w:t>
      </w:r>
      <w:r w:rsidRPr="007F7593">
        <w:rPr>
          <w:color w:val="000000" w:themeColor="text1"/>
        </w:rPr>
        <w:t>. Βλ. το φύλλο οδηγιών για περισσότερες πληροφορίες.</w:t>
      </w:r>
    </w:p>
    <w:p w14:paraId="75766335" w14:textId="77777777" w:rsidR="00FD5C3C" w:rsidRPr="007F7593" w:rsidRDefault="00FD5C3C">
      <w:pPr>
        <w:rPr>
          <w:noProof/>
          <w:szCs w:val="22"/>
        </w:rPr>
      </w:pPr>
    </w:p>
    <w:p w14:paraId="59C8D041" w14:textId="77777777" w:rsidR="00FD5C3C" w:rsidRPr="007F7593" w:rsidRDefault="00FD5C3C">
      <w:pPr>
        <w:rPr>
          <w:noProof/>
          <w:szCs w:val="22"/>
        </w:rPr>
      </w:pPr>
    </w:p>
    <w:p w14:paraId="07EA2BF4"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4.</w:t>
      </w:r>
      <w:r w:rsidRPr="007F7593">
        <w:rPr>
          <w:b/>
          <w:noProof/>
          <w:szCs w:val="22"/>
        </w:rPr>
        <w:tab/>
      </w:r>
      <w:r w:rsidRPr="007F7593">
        <w:rPr>
          <w:b/>
          <w:szCs w:val="22"/>
        </w:rPr>
        <w:t>ΦΑΡΜΑΚΟΤΕΧΝΙΚΗ ΜΟΡΦΗ ΚΑΙ ΠΕΡΙΕΧΟΜΕΝΟ</w:t>
      </w:r>
    </w:p>
    <w:p w14:paraId="3DA4D70E" w14:textId="77777777" w:rsidR="00FD5C3C" w:rsidRPr="007F7593" w:rsidRDefault="00FD5C3C">
      <w:pPr>
        <w:rPr>
          <w:noProof/>
          <w:szCs w:val="22"/>
        </w:rPr>
      </w:pPr>
    </w:p>
    <w:p w14:paraId="77DAFC63" w14:textId="77777777" w:rsidR="00FD5C3C" w:rsidRPr="007F7593" w:rsidRDefault="00E73479">
      <w:pPr>
        <w:rPr>
          <w:szCs w:val="22"/>
        </w:rPr>
      </w:pPr>
      <w:r w:rsidRPr="007F7593">
        <w:rPr>
          <w:szCs w:val="22"/>
        </w:rPr>
        <w:t>4 δισκία παρειάς</w:t>
      </w:r>
    </w:p>
    <w:p w14:paraId="27116D09" w14:textId="77777777" w:rsidR="00FD5C3C" w:rsidRPr="007F7593" w:rsidRDefault="00E73479">
      <w:pPr>
        <w:rPr>
          <w:szCs w:val="22"/>
        </w:rPr>
      </w:pPr>
      <w:r w:rsidRPr="007F7593">
        <w:rPr>
          <w:szCs w:val="22"/>
          <w:highlight w:val="lightGray"/>
        </w:rPr>
        <w:t>28 δισκία παρειάς</w:t>
      </w:r>
    </w:p>
    <w:p w14:paraId="6290AA8A" w14:textId="77777777" w:rsidR="00FD5C3C" w:rsidRPr="007F7593" w:rsidRDefault="00FD5C3C">
      <w:pPr>
        <w:rPr>
          <w:noProof/>
          <w:szCs w:val="22"/>
        </w:rPr>
      </w:pPr>
    </w:p>
    <w:p w14:paraId="62EB59C8" w14:textId="77777777" w:rsidR="00FD5C3C" w:rsidRPr="007F7593" w:rsidRDefault="00FD5C3C">
      <w:pPr>
        <w:rPr>
          <w:noProof/>
          <w:szCs w:val="22"/>
        </w:rPr>
      </w:pPr>
    </w:p>
    <w:p w14:paraId="79E02BD7"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5.</w:t>
      </w:r>
      <w:r w:rsidRPr="007F7593">
        <w:rPr>
          <w:b/>
          <w:noProof/>
          <w:szCs w:val="22"/>
        </w:rPr>
        <w:tab/>
      </w:r>
      <w:r w:rsidRPr="007F7593">
        <w:rPr>
          <w:b/>
          <w:szCs w:val="22"/>
        </w:rPr>
        <w:t>ΤΡΟΠΟΣ ΚΑΙ ΟΔΟΣ(ΟΙ) ΧΟΡΗΓΗΣΗΣ</w:t>
      </w:r>
    </w:p>
    <w:p w14:paraId="27FEBD4F" w14:textId="77777777" w:rsidR="00FD5C3C" w:rsidRPr="007F7593" w:rsidRDefault="00FD5C3C">
      <w:pPr>
        <w:rPr>
          <w:i/>
          <w:noProof/>
          <w:szCs w:val="22"/>
        </w:rPr>
      </w:pPr>
    </w:p>
    <w:p w14:paraId="72B1503F" w14:textId="77777777" w:rsidR="00FD5C3C" w:rsidRPr="007F7593" w:rsidRDefault="00E73479">
      <w:pPr>
        <w:rPr>
          <w:szCs w:val="22"/>
        </w:rPr>
      </w:pPr>
      <w:r w:rsidRPr="007F7593">
        <w:rPr>
          <w:szCs w:val="22"/>
        </w:rPr>
        <w:t>Χρήση στο στοματικό βλεννογόνο.</w:t>
      </w:r>
    </w:p>
    <w:p w14:paraId="176064D8" w14:textId="77777777" w:rsidR="00FD5C3C" w:rsidRPr="007F7593" w:rsidRDefault="00E73479">
      <w:pPr>
        <w:rPr>
          <w:noProof/>
          <w:szCs w:val="22"/>
        </w:rPr>
      </w:pPr>
      <w:r w:rsidRPr="007F7593">
        <w:rPr>
          <w:szCs w:val="22"/>
        </w:rPr>
        <w:t xml:space="preserve">Τοποθετήστε στην παρειακή κοιλότητα. Δεν πρέπει να γίνεται εκμύζηση, μάσηση ή κατάποση ολόκληρου του δισκίου. Διαβάστε το φύλλο οδηγιών </w:t>
      </w:r>
      <w:r w:rsidRPr="007F7593">
        <w:t>χρήσης</w:t>
      </w:r>
      <w:r w:rsidRPr="007F7593">
        <w:rPr>
          <w:szCs w:val="22"/>
        </w:rPr>
        <w:t xml:space="preserve"> πριν από τη χρήση.</w:t>
      </w:r>
    </w:p>
    <w:p w14:paraId="680971EE" w14:textId="77777777" w:rsidR="00FD5C3C" w:rsidRPr="007F7593" w:rsidRDefault="00FD5C3C">
      <w:pPr>
        <w:rPr>
          <w:noProof/>
          <w:szCs w:val="22"/>
        </w:rPr>
      </w:pPr>
    </w:p>
    <w:p w14:paraId="4D64B1E5" w14:textId="77777777" w:rsidR="00FD5C3C" w:rsidRPr="007F7593" w:rsidRDefault="00FD5C3C">
      <w:pPr>
        <w:rPr>
          <w:noProof/>
          <w:szCs w:val="22"/>
        </w:rPr>
      </w:pPr>
    </w:p>
    <w:p w14:paraId="2B097064"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6.</w:t>
      </w:r>
      <w:r w:rsidRPr="007F7593">
        <w:rPr>
          <w:b/>
          <w:noProof/>
          <w:szCs w:val="22"/>
        </w:rPr>
        <w:tab/>
      </w:r>
      <w:r w:rsidRPr="007F7593">
        <w:rPr>
          <w:b/>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42969C5" w14:textId="77777777" w:rsidR="00FD5C3C" w:rsidRPr="007F7593" w:rsidRDefault="00FD5C3C">
      <w:pPr>
        <w:rPr>
          <w:noProof/>
          <w:szCs w:val="22"/>
        </w:rPr>
      </w:pPr>
    </w:p>
    <w:p w14:paraId="63CB824E" w14:textId="77777777" w:rsidR="00FD5C3C" w:rsidRPr="007F7593" w:rsidRDefault="00E73479">
      <w:pPr>
        <w:rPr>
          <w:b/>
          <w:noProof/>
          <w:szCs w:val="22"/>
        </w:rPr>
      </w:pPr>
      <w:r w:rsidRPr="007F7593">
        <w:rPr>
          <w:b/>
          <w:szCs w:val="22"/>
        </w:rPr>
        <w:t>Να φυλάσσεται σε θέση, την οποία δεν βλέπουν και δεν προσεγγίζουν τα παιδιά.</w:t>
      </w:r>
    </w:p>
    <w:p w14:paraId="1152DF14" w14:textId="77777777" w:rsidR="00FD5C3C" w:rsidRPr="007F7593" w:rsidRDefault="00FD5C3C">
      <w:pPr>
        <w:rPr>
          <w:noProof/>
          <w:szCs w:val="22"/>
        </w:rPr>
      </w:pPr>
    </w:p>
    <w:p w14:paraId="3344B598" w14:textId="77777777" w:rsidR="00FD5C3C" w:rsidRPr="007F7593" w:rsidRDefault="00FD5C3C">
      <w:pPr>
        <w:rPr>
          <w:noProof/>
          <w:szCs w:val="22"/>
        </w:rPr>
      </w:pPr>
    </w:p>
    <w:p w14:paraId="6DF74BF4"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7.</w:t>
      </w:r>
      <w:r w:rsidRPr="007F7593">
        <w:rPr>
          <w:b/>
          <w:noProof/>
          <w:szCs w:val="22"/>
        </w:rPr>
        <w:tab/>
      </w:r>
      <w:r w:rsidRPr="007F7593">
        <w:rPr>
          <w:b/>
          <w:szCs w:val="22"/>
        </w:rPr>
        <w:t>ΑΛΛΗ(ΕΣ) ΕΙΔΙΚΗ(ΕΣ) ΠΡΟΕΙΔΟΠΟΙΗΣΗ(ΕΙΣ), ΕΑΝ ΕΙΝΑΙ ΑΠΑΡΑΙΤΗΤΗ(ΕΣ)</w:t>
      </w:r>
    </w:p>
    <w:p w14:paraId="4329B146" w14:textId="77777777" w:rsidR="00FD5C3C" w:rsidRPr="007F7593" w:rsidRDefault="00FD5C3C">
      <w:pPr>
        <w:rPr>
          <w:noProof/>
          <w:szCs w:val="22"/>
        </w:rPr>
      </w:pPr>
    </w:p>
    <w:p w14:paraId="318297FB" w14:textId="77777777" w:rsidR="00FD5C3C" w:rsidRPr="007F7593" w:rsidRDefault="00E73479">
      <w:pPr>
        <w:rPr>
          <w:b/>
          <w:szCs w:val="22"/>
        </w:rPr>
      </w:pPr>
      <w:r w:rsidRPr="007F7593">
        <w:rPr>
          <w:b/>
          <w:szCs w:val="22"/>
        </w:rPr>
        <w:t xml:space="preserve">Αυτό το προϊόν πρέπει να χρησιμοποιείται μόνο από ασθενείς που </w:t>
      </w:r>
      <w:r w:rsidRPr="007F7593">
        <w:rPr>
          <w:b/>
          <w:color w:val="000000" w:themeColor="text1"/>
        </w:rPr>
        <w:t xml:space="preserve">λαμβάνουν ήδη θεραπεία συντήρησης με οπιοειδή για χρόνιο καρκινικό πόνο. </w:t>
      </w:r>
      <w:r w:rsidRPr="007F7593">
        <w:rPr>
          <w:color w:val="000000" w:themeColor="text1"/>
        </w:rPr>
        <w:t>Διαβάστε το εσώκλειστο φύλλο οδηγιών για σημαντικές προειδοποιήσεις και οδηγίες</w:t>
      </w:r>
      <w:r w:rsidRPr="007F7593">
        <w:rPr>
          <w:szCs w:val="22"/>
        </w:rPr>
        <w:t>.</w:t>
      </w:r>
    </w:p>
    <w:p w14:paraId="7A0D51F2" w14:textId="77777777" w:rsidR="00FD5C3C" w:rsidRPr="007F7593" w:rsidRDefault="00FD5C3C">
      <w:pPr>
        <w:rPr>
          <w:b/>
          <w:szCs w:val="22"/>
        </w:rPr>
      </w:pPr>
    </w:p>
    <w:p w14:paraId="6C0DA1FA" w14:textId="77777777" w:rsidR="00FD5C3C" w:rsidRPr="007F7593" w:rsidRDefault="00E73479">
      <w:pPr>
        <w:rPr>
          <w:b/>
          <w:noProof/>
          <w:szCs w:val="22"/>
        </w:rPr>
      </w:pPr>
      <w:r w:rsidRPr="007F7593">
        <w:rPr>
          <w:b/>
          <w:szCs w:val="22"/>
        </w:rPr>
        <w:t>Η τυχαία χρήση μπορεί να προκαλέσει σοβαρή βλάβη και να είναι θανατηφόρα.</w:t>
      </w:r>
    </w:p>
    <w:p w14:paraId="620BF7C4" w14:textId="77777777" w:rsidR="00FD5C3C" w:rsidRPr="007F7593" w:rsidRDefault="00FD5C3C">
      <w:pPr>
        <w:rPr>
          <w:noProof/>
          <w:szCs w:val="22"/>
        </w:rPr>
      </w:pPr>
    </w:p>
    <w:p w14:paraId="002D1577" w14:textId="77777777" w:rsidR="00FD5C3C" w:rsidRPr="007F7593" w:rsidRDefault="00FD5C3C">
      <w:pPr>
        <w:rPr>
          <w:noProof/>
          <w:szCs w:val="22"/>
        </w:rPr>
      </w:pPr>
    </w:p>
    <w:p w14:paraId="5C9D21FD"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8.</w:t>
      </w:r>
      <w:r w:rsidRPr="007F7593">
        <w:rPr>
          <w:b/>
          <w:noProof/>
          <w:szCs w:val="22"/>
        </w:rPr>
        <w:tab/>
      </w:r>
      <w:r w:rsidRPr="007F7593">
        <w:rPr>
          <w:b/>
          <w:szCs w:val="22"/>
        </w:rPr>
        <w:t>ΗΜΕΡΟΜΗΝΙΑ ΛΗΞΗΣ</w:t>
      </w:r>
    </w:p>
    <w:p w14:paraId="132DC3C0" w14:textId="77777777" w:rsidR="00FD5C3C" w:rsidRPr="007F7593" w:rsidRDefault="00FD5C3C">
      <w:pPr>
        <w:rPr>
          <w:noProof/>
          <w:szCs w:val="22"/>
        </w:rPr>
      </w:pPr>
    </w:p>
    <w:p w14:paraId="5DBB60A2" w14:textId="77777777" w:rsidR="00FD5C3C" w:rsidRPr="007F7593" w:rsidRDefault="00E73479">
      <w:pPr>
        <w:rPr>
          <w:noProof/>
          <w:szCs w:val="22"/>
        </w:rPr>
      </w:pPr>
      <w:r w:rsidRPr="007F7593">
        <w:rPr>
          <w:szCs w:val="22"/>
        </w:rPr>
        <w:t>ΛΗΞΗ</w:t>
      </w:r>
    </w:p>
    <w:p w14:paraId="7877166B" w14:textId="77777777" w:rsidR="00FD5C3C" w:rsidRPr="007F7593" w:rsidRDefault="00FD5C3C">
      <w:pPr>
        <w:rPr>
          <w:noProof/>
          <w:szCs w:val="22"/>
        </w:rPr>
      </w:pPr>
    </w:p>
    <w:p w14:paraId="0BA3F279" w14:textId="77777777" w:rsidR="00FD5C3C" w:rsidRPr="007F7593" w:rsidRDefault="00FD5C3C">
      <w:pPr>
        <w:rPr>
          <w:noProof/>
          <w:szCs w:val="22"/>
        </w:rPr>
      </w:pPr>
    </w:p>
    <w:p w14:paraId="2B99B924" w14:textId="77777777" w:rsidR="00FD5C3C" w:rsidRPr="007F7593" w:rsidRDefault="00E73479">
      <w:pPr>
        <w:keepNext/>
        <w:keepLines/>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lastRenderedPageBreak/>
        <w:t>9.</w:t>
      </w:r>
      <w:r w:rsidRPr="007F7593">
        <w:rPr>
          <w:b/>
          <w:noProof/>
          <w:szCs w:val="22"/>
        </w:rPr>
        <w:tab/>
      </w:r>
      <w:r w:rsidRPr="007F7593">
        <w:rPr>
          <w:b/>
          <w:szCs w:val="22"/>
        </w:rPr>
        <w:t>ΕΙΔΙΚΕΣ ΣΥΝΘΗΚΕΣ ΦΥΛΑΞΗΣ</w:t>
      </w:r>
    </w:p>
    <w:p w14:paraId="436061DC" w14:textId="77777777" w:rsidR="00FD5C3C" w:rsidRPr="007F7593" w:rsidRDefault="00FD5C3C">
      <w:pPr>
        <w:keepNext/>
        <w:keepLines/>
        <w:rPr>
          <w:noProof/>
          <w:szCs w:val="22"/>
        </w:rPr>
      </w:pPr>
    </w:p>
    <w:p w14:paraId="63970F35" w14:textId="77777777" w:rsidR="00FD5C3C" w:rsidRPr="007F7593" w:rsidRDefault="00E73479">
      <w:pPr>
        <w:keepNext/>
        <w:keepLines/>
        <w:rPr>
          <w:noProof/>
          <w:szCs w:val="22"/>
        </w:rPr>
      </w:pPr>
      <w:r w:rsidRPr="007F7593">
        <w:rPr>
          <w:szCs w:val="22"/>
        </w:rPr>
        <w:t>Φυλάσσετε στην αρχική συσκευασία για να προστατεύεται από την υγρασία.</w:t>
      </w:r>
    </w:p>
    <w:p w14:paraId="352F5FBD" w14:textId="77777777" w:rsidR="00FD5C3C" w:rsidRPr="007F7593" w:rsidRDefault="00FD5C3C">
      <w:pPr>
        <w:rPr>
          <w:noProof/>
          <w:szCs w:val="22"/>
        </w:rPr>
      </w:pPr>
    </w:p>
    <w:p w14:paraId="75789652" w14:textId="77777777" w:rsidR="00FD5C3C" w:rsidRPr="007F7593" w:rsidRDefault="00FD5C3C">
      <w:pPr>
        <w:rPr>
          <w:noProof/>
          <w:szCs w:val="22"/>
        </w:rPr>
      </w:pPr>
    </w:p>
    <w:p w14:paraId="2E2BBEA0"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10.</w:t>
      </w:r>
      <w:r w:rsidRPr="007F7593">
        <w:rPr>
          <w:b/>
          <w:noProof/>
          <w:szCs w:val="22"/>
        </w:rPr>
        <w:tab/>
      </w:r>
      <w:r w:rsidRPr="007F7593">
        <w:rPr>
          <w:b/>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F3CDD42" w14:textId="77777777" w:rsidR="00FD5C3C" w:rsidRPr="007F7593" w:rsidRDefault="00FD5C3C">
      <w:pPr>
        <w:rPr>
          <w:noProof/>
          <w:szCs w:val="22"/>
        </w:rPr>
      </w:pPr>
    </w:p>
    <w:p w14:paraId="3D0124B6" w14:textId="77777777" w:rsidR="00FD5C3C" w:rsidRPr="007F7593" w:rsidRDefault="00FD5C3C">
      <w:pPr>
        <w:rPr>
          <w:noProof/>
          <w:szCs w:val="22"/>
        </w:rPr>
      </w:pPr>
    </w:p>
    <w:p w14:paraId="6FEA3DFE"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11.</w:t>
      </w:r>
      <w:r w:rsidRPr="007F7593">
        <w:rPr>
          <w:b/>
          <w:noProof/>
          <w:szCs w:val="22"/>
        </w:rPr>
        <w:tab/>
      </w:r>
      <w:r w:rsidRPr="007F7593">
        <w:rPr>
          <w:b/>
          <w:szCs w:val="22"/>
        </w:rPr>
        <w:t>ΟΝΟΜΑ ΚΑΙ ΔΙΕΥΘΥΝΣΗ ΚΑΤΟΧΟΥ ΤΗΣ ΑΔΕΙΑΣ ΚΥΚΛΟΦΟΡΙΑΣ</w:t>
      </w:r>
    </w:p>
    <w:p w14:paraId="08593E5A" w14:textId="77777777" w:rsidR="00FD5C3C" w:rsidRPr="007F7593" w:rsidRDefault="00FD5C3C">
      <w:pPr>
        <w:rPr>
          <w:noProof/>
          <w:szCs w:val="22"/>
        </w:rPr>
      </w:pPr>
    </w:p>
    <w:p w14:paraId="62B9A696" w14:textId="77777777" w:rsidR="00FD5C3C" w:rsidRPr="007F7593" w:rsidRDefault="00E73479">
      <w:pPr>
        <w:pStyle w:val="Default"/>
        <w:rPr>
          <w:sz w:val="22"/>
          <w:szCs w:val="22"/>
          <w:lang w:val="el-GR"/>
        </w:rPr>
      </w:pPr>
      <w:r w:rsidRPr="007F7593">
        <w:rPr>
          <w:sz w:val="22"/>
          <w:szCs w:val="22"/>
          <w:lang w:val="el-GR"/>
        </w:rPr>
        <w:t xml:space="preserve">TEVA B.V. Swensweg 5 2031 GA Haarlem </w:t>
      </w:r>
      <w:r w:rsidRPr="007F7593">
        <w:rPr>
          <w:sz w:val="22"/>
          <w:szCs w:val="22"/>
          <w:lang w:val="el-GR" w:eastAsia="zh-CN"/>
        </w:rPr>
        <w:t>Ολλανδία</w:t>
      </w:r>
    </w:p>
    <w:p w14:paraId="0738A28F" w14:textId="77777777" w:rsidR="00FD5C3C" w:rsidRPr="007F7593" w:rsidRDefault="00FD5C3C">
      <w:pPr>
        <w:rPr>
          <w:noProof/>
          <w:szCs w:val="22"/>
        </w:rPr>
      </w:pPr>
    </w:p>
    <w:p w14:paraId="22C1082A" w14:textId="77777777" w:rsidR="00FD5C3C" w:rsidRPr="007F7593" w:rsidRDefault="00FD5C3C">
      <w:pPr>
        <w:rPr>
          <w:noProof/>
          <w:szCs w:val="22"/>
        </w:rPr>
      </w:pPr>
    </w:p>
    <w:p w14:paraId="62630048"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12.</w:t>
      </w:r>
      <w:r w:rsidRPr="007F7593">
        <w:rPr>
          <w:b/>
          <w:noProof/>
          <w:szCs w:val="22"/>
        </w:rPr>
        <w:tab/>
      </w:r>
      <w:r w:rsidRPr="007F7593">
        <w:rPr>
          <w:b/>
          <w:szCs w:val="22"/>
        </w:rPr>
        <w:t>ΑΡΙΘΜΟΣ(ΟΙ) ΑΔΕΙΑΣ ΚΥΚΛΟΦΟΡΙΑΣ</w:t>
      </w:r>
    </w:p>
    <w:p w14:paraId="0B0EBFDF" w14:textId="77777777" w:rsidR="00FD5C3C" w:rsidRPr="007F7593" w:rsidRDefault="00FD5C3C">
      <w:pPr>
        <w:rPr>
          <w:noProof/>
          <w:szCs w:val="22"/>
        </w:rPr>
      </w:pPr>
    </w:p>
    <w:p w14:paraId="4FE38F33" w14:textId="77777777" w:rsidR="00FD5C3C" w:rsidRPr="007F7593" w:rsidRDefault="00E73479">
      <w:pPr>
        <w:rPr>
          <w:szCs w:val="22"/>
        </w:rPr>
      </w:pPr>
      <w:r w:rsidRPr="007F7593">
        <w:rPr>
          <w:szCs w:val="22"/>
        </w:rPr>
        <w:t>EU/1/08/441/003</w:t>
      </w:r>
    </w:p>
    <w:p w14:paraId="67F9726A" w14:textId="77777777" w:rsidR="00FD5C3C" w:rsidRPr="007F7593" w:rsidRDefault="00E73479">
      <w:pPr>
        <w:rPr>
          <w:szCs w:val="22"/>
        </w:rPr>
      </w:pPr>
      <w:r w:rsidRPr="007F7593">
        <w:rPr>
          <w:szCs w:val="22"/>
          <w:highlight w:val="lightGray"/>
        </w:rPr>
        <w:t>EU/1/08/441/004</w:t>
      </w:r>
    </w:p>
    <w:p w14:paraId="67A73302" w14:textId="77777777" w:rsidR="00FD5C3C" w:rsidRPr="007F7593" w:rsidRDefault="00FD5C3C">
      <w:pPr>
        <w:rPr>
          <w:szCs w:val="22"/>
        </w:rPr>
      </w:pPr>
    </w:p>
    <w:p w14:paraId="145CC027" w14:textId="77777777" w:rsidR="00FD5C3C" w:rsidRPr="007F7593" w:rsidRDefault="00FD5C3C">
      <w:pPr>
        <w:rPr>
          <w:szCs w:val="22"/>
        </w:rPr>
      </w:pPr>
    </w:p>
    <w:p w14:paraId="45444546"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13.</w:t>
      </w:r>
      <w:r w:rsidRPr="007F7593">
        <w:rPr>
          <w:b/>
          <w:noProof/>
          <w:szCs w:val="22"/>
        </w:rPr>
        <w:tab/>
      </w:r>
      <w:r w:rsidRPr="007F7593">
        <w:rPr>
          <w:b/>
          <w:szCs w:val="22"/>
        </w:rPr>
        <w:t>ΑΡΙΘΜΟΣ ΠΑΡΤΙΔΑΣ</w:t>
      </w:r>
    </w:p>
    <w:p w14:paraId="6722759B" w14:textId="77777777" w:rsidR="00FD5C3C" w:rsidRPr="007F7593" w:rsidRDefault="00FD5C3C">
      <w:pPr>
        <w:rPr>
          <w:noProof/>
          <w:szCs w:val="22"/>
        </w:rPr>
      </w:pPr>
    </w:p>
    <w:p w14:paraId="300699B8" w14:textId="77777777" w:rsidR="00FD5C3C" w:rsidRPr="007F7593" w:rsidRDefault="00E73479">
      <w:pPr>
        <w:rPr>
          <w:noProof/>
          <w:szCs w:val="22"/>
        </w:rPr>
      </w:pPr>
      <w:r w:rsidRPr="007F7593">
        <w:rPr>
          <w:szCs w:val="22"/>
        </w:rPr>
        <w:t>Παρτίδα</w:t>
      </w:r>
    </w:p>
    <w:p w14:paraId="0843FC97" w14:textId="77777777" w:rsidR="00FD5C3C" w:rsidRPr="007F7593" w:rsidRDefault="00FD5C3C">
      <w:pPr>
        <w:rPr>
          <w:noProof/>
          <w:szCs w:val="22"/>
        </w:rPr>
      </w:pPr>
    </w:p>
    <w:p w14:paraId="333DF10B" w14:textId="77777777" w:rsidR="00FD5C3C" w:rsidRPr="007F7593" w:rsidRDefault="00FD5C3C">
      <w:pPr>
        <w:rPr>
          <w:noProof/>
          <w:szCs w:val="22"/>
        </w:rPr>
      </w:pPr>
    </w:p>
    <w:p w14:paraId="6A54F1B5"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14.</w:t>
      </w:r>
      <w:r w:rsidRPr="007F7593">
        <w:rPr>
          <w:b/>
          <w:noProof/>
          <w:szCs w:val="22"/>
        </w:rPr>
        <w:tab/>
      </w:r>
      <w:r w:rsidRPr="007F7593">
        <w:rPr>
          <w:b/>
          <w:szCs w:val="22"/>
        </w:rPr>
        <w:t>ΓΕΝΙΚΗ ΚΑΤΑΤΑΞΗ ΓΙΑ ΤΗ ΔΙΑΘΕΣΗ</w:t>
      </w:r>
    </w:p>
    <w:p w14:paraId="57C9AE3B" w14:textId="77777777" w:rsidR="00FD5C3C" w:rsidRPr="007F7593" w:rsidRDefault="00FD5C3C">
      <w:pPr>
        <w:rPr>
          <w:noProof/>
          <w:szCs w:val="22"/>
        </w:rPr>
      </w:pPr>
    </w:p>
    <w:p w14:paraId="6F2DE27A" w14:textId="77777777" w:rsidR="00FD5C3C" w:rsidRPr="007F7593" w:rsidRDefault="00E73479">
      <w:pPr>
        <w:rPr>
          <w:noProof/>
          <w:szCs w:val="22"/>
        </w:rPr>
      </w:pPr>
      <w:r w:rsidRPr="007F7593">
        <w:rPr>
          <w:szCs w:val="22"/>
        </w:rPr>
        <w:t>Φαρμακευτικό προϊόν για το οποίο απαιτείται ιατρική συνταγή</w:t>
      </w:r>
    </w:p>
    <w:p w14:paraId="4E564261" w14:textId="77777777" w:rsidR="00FD5C3C" w:rsidRPr="007F7593" w:rsidRDefault="00FD5C3C">
      <w:pPr>
        <w:rPr>
          <w:noProof/>
          <w:szCs w:val="22"/>
        </w:rPr>
      </w:pPr>
    </w:p>
    <w:p w14:paraId="5E3D57FB" w14:textId="77777777" w:rsidR="00FD5C3C" w:rsidRPr="007F7593" w:rsidRDefault="00FD5C3C">
      <w:pPr>
        <w:rPr>
          <w:noProof/>
          <w:szCs w:val="22"/>
        </w:rPr>
      </w:pPr>
    </w:p>
    <w:p w14:paraId="726522BB"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15.</w:t>
      </w:r>
      <w:r w:rsidRPr="007F7593">
        <w:rPr>
          <w:b/>
          <w:noProof/>
          <w:szCs w:val="22"/>
        </w:rPr>
        <w:tab/>
      </w:r>
      <w:r w:rsidRPr="007F7593">
        <w:rPr>
          <w:b/>
          <w:szCs w:val="22"/>
        </w:rPr>
        <w:t>ΟΔΗΓΙΕΣ ΧΡΗΣΗΣ</w:t>
      </w:r>
    </w:p>
    <w:p w14:paraId="2CF24503" w14:textId="77777777" w:rsidR="00FD5C3C" w:rsidRPr="007F7593" w:rsidRDefault="00FD5C3C">
      <w:pPr>
        <w:rPr>
          <w:noProof/>
          <w:szCs w:val="22"/>
        </w:rPr>
      </w:pPr>
    </w:p>
    <w:p w14:paraId="654E5F47" w14:textId="77777777" w:rsidR="00FD5C3C" w:rsidRPr="007F7593" w:rsidRDefault="00FD5C3C">
      <w:pPr>
        <w:rPr>
          <w:noProof/>
          <w:szCs w:val="22"/>
        </w:rPr>
      </w:pPr>
    </w:p>
    <w:p w14:paraId="0AAA02CF"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16.</w:t>
      </w:r>
      <w:r w:rsidRPr="007F7593">
        <w:rPr>
          <w:b/>
          <w:noProof/>
          <w:szCs w:val="22"/>
        </w:rPr>
        <w:tab/>
      </w:r>
      <w:r w:rsidRPr="007F7593">
        <w:rPr>
          <w:b/>
          <w:szCs w:val="22"/>
        </w:rPr>
        <w:t>ΠΛΗΡΟΦΟΡΙΕΣ ΣΕ BRAILLE</w:t>
      </w:r>
    </w:p>
    <w:p w14:paraId="373A74C6" w14:textId="77777777" w:rsidR="00FD5C3C" w:rsidRPr="007F7593" w:rsidRDefault="00FD5C3C">
      <w:pPr>
        <w:rPr>
          <w:noProof/>
          <w:szCs w:val="22"/>
          <w:shd w:val="clear" w:color="auto" w:fill="CCCCCC"/>
        </w:rPr>
      </w:pPr>
    </w:p>
    <w:p w14:paraId="589EA4E6" w14:textId="77777777" w:rsidR="00FD5C3C" w:rsidRPr="007F7593" w:rsidRDefault="00E73479">
      <w:pPr>
        <w:rPr>
          <w:noProof/>
          <w:szCs w:val="22"/>
        </w:rPr>
      </w:pPr>
      <w:r w:rsidRPr="007F7593">
        <w:rPr>
          <w:noProof/>
          <w:szCs w:val="22"/>
        </w:rPr>
        <w:t>Effentora 200</w:t>
      </w:r>
    </w:p>
    <w:p w14:paraId="5928E4A5" w14:textId="77777777" w:rsidR="00FD5C3C" w:rsidRPr="007F7593" w:rsidRDefault="00FD5C3C">
      <w:pPr>
        <w:rPr>
          <w:noProof/>
          <w:szCs w:val="22"/>
          <w:shd w:val="clear" w:color="auto" w:fill="CCCCCC"/>
        </w:rPr>
      </w:pPr>
    </w:p>
    <w:p w14:paraId="10D866A9" w14:textId="77777777" w:rsidR="00FD5C3C" w:rsidRPr="007F7593" w:rsidRDefault="00FD5C3C">
      <w:pPr>
        <w:rPr>
          <w:noProof/>
          <w:szCs w:val="22"/>
          <w:shd w:val="clear" w:color="auto" w:fill="CCCCCC"/>
        </w:rPr>
      </w:pPr>
    </w:p>
    <w:p w14:paraId="58E71744"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rPr>
      </w:pPr>
      <w:r w:rsidRPr="007F7593">
        <w:rPr>
          <w:b/>
          <w:noProof/>
        </w:rPr>
        <w:t>17.</w:t>
      </w:r>
      <w:r w:rsidRPr="007F7593">
        <w:rPr>
          <w:b/>
          <w:noProof/>
        </w:rPr>
        <w:tab/>
        <w:t>ΜΟΝΑΔΙΚΟΣ ΑΝΑΓΝΩΡΙΣΤΙΚΟΣ ΚΩΔΙΚΟΣ – ΔΙΣΔΙΑΣΤΑΤΟΣ ΓΡΑΜΜΩΤΟΣ ΚΩΔΙΚΑΣ (2D)</w:t>
      </w:r>
    </w:p>
    <w:p w14:paraId="34747C8C" w14:textId="77777777" w:rsidR="00FD5C3C" w:rsidRPr="007F7593" w:rsidRDefault="00FD5C3C">
      <w:pPr>
        <w:rPr>
          <w:noProof/>
        </w:rPr>
      </w:pPr>
    </w:p>
    <w:p w14:paraId="73DACF76" w14:textId="77777777" w:rsidR="00FD5C3C" w:rsidRPr="007F7593" w:rsidRDefault="00E73479">
      <w:pPr>
        <w:rPr>
          <w:noProof/>
          <w:szCs w:val="22"/>
          <w:shd w:val="clear" w:color="auto" w:fill="CCCCCC"/>
        </w:rPr>
      </w:pPr>
      <w:r w:rsidRPr="007F7593">
        <w:rPr>
          <w:noProof/>
          <w:highlight w:val="lightGray"/>
        </w:rPr>
        <w:t>Δισδιάστατος γραμμωτός κώδικας (2D) που φέρει τον περιληφθέντα μοναδικό αναγνωριστικό κωδικό.</w:t>
      </w:r>
    </w:p>
    <w:p w14:paraId="2C55E272" w14:textId="77777777" w:rsidR="00FD5C3C" w:rsidRPr="007F7593" w:rsidRDefault="00FD5C3C">
      <w:pPr>
        <w:rPr>
          <w:noProof/>
        </w:rPr>
      </w:pPr>
    </w:p>
    <w:p w14:paraId="75DCFD90" w14:textId="77777777" w:rsidR="00FD5C3C" w:rsidRPr="007F7593" w:rsidRDefault="00FD5C3C">
      <w:pPr>
        <w:rPr>
          <w:noProof/>
        </w:rPr>
      </w:pPr>
    </w:p>
    <w:p w14:paraId="39F86876"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rPr>
      </w:pPr>
      <w:r w:rsidRPr="007F7593">
        <w:rPr>
          <w:b/>
          <w:noProof/>
        </w:rPr>
        <w:t>18.</w:t>
      </w:r>
      <w:r w:rsidRPr="007F7593">
        <w:rPr>
          <w:b/>
          <w:noProof/>
        </w:rPr>
        <w:tab/>
        <w:t>ΜΟΝΑΔΙΚΟΣ ΑΝΑΓΝΩΡΙΣΤΙΚΟΣ ΚΩΔΙΚΟΣ – ΔΕΔΟΜΕΝΑ ΑΝΑΓΝΩΣΙΜΑ ΑΠΟ ΤΟΝ ΑΝΘΡΩΠΟ</w:t>
      </w:r>
    </w:p>
    <w:p w14:paraId="09CC471E" w14:textId="77777777" w:rsidR="00FD5C3C" w:rsidRPr="007F7593" w:rsidRDefault="00FD5C3C">
      <w:pPr>
        <w:rPr>
          <w:noProof/>
        </w:rPr>
      </w:pPr>
    </w:p>
    <w:p w14:paraId="7CD111FA" w14:textId="77777777" w:rsidR="00FD5C3C" w:rsidRPr="007F7593" w:rsidRDefault="00E73479">
      <w:pPr>
        <w:rPr>
          <w:color w:val="000000"/>
          <w:szCs w:val="22"/>
        </w:rPr>
      </w:pPr>
      <w:r w:rsidRPr="007F7593">
        <w:rPr>
          <w:szCs w:val="22"/>
        </w:rPr>
        <w:t>PC:</w:t>
      </w:r>
    </w:p>
    <w:p w14:paraId="7BAB99FB" w14:textId="77777777" w:rsidR="00FD5C3C" w:rsidRPr="007F7593" w:rsidRDefault="00E73479">
      <w:pPr>
        <w:rPr>
          <w:szCs w:val="22"/>
        </w:rPr>
      </w:pPr>
      <w:r w:rsidRPr="007F7593">
        <w:rPr>
          <w:szCs w:val="22"/>
        </w:rPr>
        <w:t>SN:</w:t>
      </w:r>
    </w:p>
    <w:p w14:paraId="013F1D43" w14:textId="77777777" w:rsidR="00FD5C3C" w:rsidRPr="007F7593" w:rsidRDefault="00E73479">
      <w:pPr>
        <w:rPr>
          <w:szCs w:val="22"/>
        </w:rPr>
      </w:pPr>
      <w:r w:rsidRPr="007F7593">
        <w:rPr>
          <w:szCs w:val="22"/>
        </w:rPr>
        <w:t>NN:</w:t>
      </w:r>
    </w:p>
    <w:p w14:paraId="6D52362E" w14:textId="77777777" w:rsidR="00FD5C3C" w:rsidRPr="007F7593" w:rsidRDefault="00FD5C3C">
      <w:pPr>
        <w:rPr>
          <w:noProof/>
          <w:szCs w:val="22"/>
          <w:shd w:val="clear" w:color="auto" w:fill="CCCCCC"/>
        </w:rPr>
      </w:pPr>
    </w:p>
    <w:p w14:paraId="05F56E50" w14:textId="77777777" w:rsidR="00FD5C3C" w:rsidRPr="007F7593" w:rsidRDefault="00E73479">
      <w:pPr>
        <w:rPr>
          <w:b/>
          <w:noProof/>
          <w:szCs w:val="22"/>
        </w:rPr>
      </w:pPr>
      <w:r w:rsidRPr="007F7593">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64D13A7D" w14:textId="77777777">
        <w:trPr>
          <w:trHeight w:val="785"/>
        </w:trPr>
        <w:tc>
          <w:tcPr>
            <w:tcW w:w="9287" w:type="dxa"/>
          </w:tcPr>
          <w:p w14:paraId="3395ABC9" w14:textId="77777777" w:rsidR="00FD5C3C" w:rsidRPr="007F7593" w:rsidRDefault="00E73479">
            <w:pPr>
              <w:rPr>
                <w:b/>
                <w:noProof/>
                <w:szCs w:val="22"/>
              </w:rPr>
            </w:pPr>
            <w:r w:rsidRPr="007F7593">
              <w:rPr>
                <w:b/>
                <w:szCs w:val="22"/>
              </w:rPr>
              <w:lastRenderedPageBreak/>
              <w:t>ΕΛΑΧΙΣΤΕΣ ΕΝΔΕΙΞΕΙΣ ΠΟΥ ΠΡΕΠΕΙ ΝΑ ΑΝΑΓΡΑΦΟΝΤΑΙ ΣΤΙΣ ΣΥΣΚΕΥΑΣΙΕΣ ΤΥΠΟΥ BLISTER Ή ΣΤΙΣ ΤΑΙΝΙΕΣ</w:t>
            </w:r>
          </w:p>
          <w:p w14:paraId="0FEC04C1" w14:textId="77777777" w:rsidR="00FD5C3C" w:rsidRPr="007F7593" w:rsidRDefault="00FD5C3C">
            <w:pPr>
              <w:rPr>
                <w:b/>
                <w:noProof/>
                <w:szCs w:val="22"/>
              </w:rPr>
            </w:pPr>
          </w:p>
          <w:p w14:paraId="6C7F2592" w14:textId="77777777" w:rsidR="00FD5C3C" w:rsidRPr="007F7593" w:rsidRDefault="00E73479">
            <w:pPr>
              <w:rPr>
                <w:szCs w:val="22"/>
              </w:rPr>
            </w:pPr>
            <w:r w:rsidRPr="007F7593">
              <w:rPr>
                <w:b/>
                <w:szCs w:val="22"/>
              </w:rPr>
              <w:t>BLISTER 4 ΔΙΣΚΙΩΝ</w:t>
            </w:r>
          </w:p>
        </w:tc>
      </w:tr>
    </w:tbl>
    <w:p w14:paraId="49BDAF57" w14:textId="77777777" w:rsidR="00FD5C3C" w:rsidRPr="007F7593" w:rsidRDefault="00FD5C3C">
      <w:pPr>
        <w:rPr>
          <w:b/>
          <w:noProof/>
          <w:szCs w:val="22"/>
        </w:rPr>
      </w:pPr>
    </w:p>
    <w:p w14:paraId="0CFC85F5"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2F7D55C0" w14:textId="77777777">
        <w:tc>
          <w:tcPr>
            <w:tcW w:w="9287" w:type="dxa"/>
          </w:tcPr>
          <w:p w14:paraId="4EABCA51" w14:textId="77777777" w:rsidR="00FD5C3C" w:rsidRPr="007F7593" w:rsidRDefault="00E73479">
            <w:pPr>
              <w:tabs>
                <w:tab w:val="left" w:pos="142"/>
              </w:tabs>
              <w:ind w:left="567" w:hanging="567"/>
              <w:rPr>
                <w:szCs w:val="22"/>
              </w:rPr>
            </w:pPr>
            <w:r w:rsidRPr="007F7593">
              <w:rPr>
                <w:b/>
                <w:noProof/>
                <w:szCs w:val="22"/>
              </w:rPr>
              <w:t>1.</w:t>
            </w:r>
            <w:r w:rsidRPr="007F7593">
              <w:rPr>
                <w:b/>
                <w:noProof/>
                <w:szCs w:val="22"/>
              </w:rPr>
              <w:tab/>
            </w:r>
            <w:r w:rsidRPr="007F7593">
              <w:rPr>
                <w:b/>
                <w:szCs w:val="22"/>
              </w:rPr>
              <w:t>ΟΝΟΜΑΣΙΑ ΤΟΥ ΦΑΡΜΑΚΕΥΤΙΚΟΥ ΠΡΟΪΟΝΤΟΣ</w:t>
            </w:r>
          </w:p>
        </w:tc>
      </w:tr>
    </w:tbl>
    <w:p w14:paraId="764F75CC" w14:textId="77777777" w:rsidR="00FD5C3C" w:rsidRPr="007F7593" w:rsidRDefault="00FD5C3C">
      <w:pPr>
        <w:rPr>
          <w:noProof/>
          <w:szCs w:val="22"/>
        </w:rPr>
      </w:pPr>
    </w:p>
    <w:p w14:paraId="61670526" w14:textId="77777777" w:rsidR="00FD5C3C" w:rsidRPr="007F7593" w:rsidRDefault="00E73479">
      <w:pPr>
        <w:rPr>
          <w:szCs w:val="22"/>
        </w:rPr>
      </w:pPr>
      <w:r w:rsidRPr="007F7593">
        <w:rPr>
          <w:szCs w:val="22"/>
        </w:rPr>
        <w:t>Effentora 200 μικρογραμμάρια δισκία παρειάς</w:t>
      </w:r>
    </w:p>
    <w:p w14:paraId="483D6E54" w14:textId="77777777" w:rsidR="00FD5C3C" w:rsidRPr="007F7593" w:rsidRDefault="00E73479">
      <w:pPr>
        <w:rPr>
          <w:szCs w:val="22"/>
        </w:rPr>
      </w:pPr>
      <w:r w:rsidRPr="007F7593">
        <w:rPr>
          <w:szCs w:val="22"/>
        </w:rPr>
        <w:t>Φαιντανύλη</w:t>
      </w:r>
    </w:p>
    <w:p w14:paraId="77BE5917" w14:textId="77777777" w:rsidR="00FD5C3C" w:rsidRPr="007F7593" w:rsidRDefault="00FD5C3C">
      <w:pPr>
        <w:rPr>
          <w:b/>
          <w:noProof/>
          <w:szCs w:val="22"/>
        </w:rPr>
      </w:pPr>
    </w:p>
    <w:p w14:paraId="5C6CB99F"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461CBF5C" w14:textId="77777777">
        <w:tc>
          <w:tcPr>
            <w:tcW w:w="9287" w:type="dxa"/>
          </w:tcPr>
          <w:p w14:paraId="5219E2C0" w14:textId="77777777" w:rsidR="00FD5C3C" w:rsidRPr="007F7593" w:rsidRDefault="00E73479">
            <w:pPr>
              <w:tabs>
                <w:tab w:val="left" w:pos="142"/>
              </w:tabs>
              <w:ind w:left="567" w:hanging="567"/>
              <w:rPr>
                <w:szCs w:val="22"/>
              </w:rPr>
            </w:pPr>
            <w:r w:rsidRPr="007F7593">
              <w:rPr>
                <w:b/>
                <w:noProof/>
                <w:szCs w:val="22"/>
              </w:rPr>
              <w:t>2.</w:t>
            </w:r>
            <w:r w:rsidRPr="007F7593">
              <w:rPr>
                <w:b/>
                <w:noProof/>
                <w:szCs w:val="22"/>
              </w:rPr>
              <w:tab/>
            </w:r>
            <w:r w:rsidRPr="007F7593">
              <w:rPr>
                <w:b/>
                <w:szCs w:val="22"/>
              </w:rPr>
              <w:t>ΟΝΟΜΑ ΚΑΤΟΧΟΥ ΤΗΣ ΑΔΕΙΑΣ ΚΥΚΛΟΦΟΡΙΑΣ</w:t>
            </w:r>
          </w:p>
        </w:tc>
      </w:tr>
    </w:tbl>
    <w:p w14:paraId="57E5FD91" w14:textId="77777777" w:rsidR="00FD5C3C" w:rsidRPr="007F7593" w:rsidRDefault="00FD5C3C">
      <w:pPr>
        <w:rPr>
          <w:b/>
          <w:noProof/>
          <w:szCs w:val="22"/>
        </w:rPr>
      </w:pPr>
    </w:p>
    <w:p w14:paraId="2D3D9904" w14:textId="77777777" w:rsidR="00FD5C3C" w:rsidRPr="007F7593" w:rsidRDefault="00E73479">
      <w:pPr>
        <w:pStyle w:val="Default"/>
        <w:rPr>
          <w:sz w:val="22"/>
          <w:szCs w:val="22"/>
          <w:lang w:val="el-GR"/>
        </w:rPr>
      </w:pPr>
      <w:r w:rsidRPr="007F7593">
        <w:rPr>
          <w:sz w:val="22"/>
          <w:szCs w:val="22"/>
          <w:lang w:val="el-GR"/>
        </w:rPr>
        <w:t>TEVA B.V.</w:t>
      </w:r>
    </w:p>
    <w:p w14:paraId="2F23F32A" w14:textId="77777777" w:rsidR="00FD5C3C" w:rsidRPr="007F7593" w:rsidRDefault="00FD5C3C">
      <w:pPr>
        <w:rPr>
          <w:b/>
          <w:noProof/>
          <w:szCs w:val="22"/>
        </w:rPr>
      </w:pPr>
    </w:p>
    <w:p w14:paraId="11345B64"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201CA3E3" w14:textId="77777777">
        <w:tc>
          <w:tcPr>
            <w:tcW w:w="9287" w:type="dxa"/>
          </w:tcPr>
          <w:p w14:paraId="20A2C999" w14:textId="77777777" w:rsidR="00FD5C3C" w:rsidRPr="007F7593" w:rsidRDefault="00E73479">
            <w:pPr>
              <w:tabs>
                <w:tab w:val="left" w:pos="142"/>
              </w:tabs>
              <w:ind w:left="567" w:hanging="567"/>
              <w:rPr>
                <w:szCs w:val="22"/>
              </w:rPr>
            </w:pPr>
            <w:r w:rsidRPr="007F7593">
              <w:rPr>
                <w:b/>
                <w:noProof/>
                <w:szCs w:val="22"/>
              </w:rPr>
              <w:t>3.</w:t>
            </w:r>
            <w:r w:rsidRPr="007F7593">
              <w:rPr>
                <w:b/>
                <w:noProof/>
                <w:szCs w:val="22"/>
              </w:rPr>
              <w:tab/>
            </w:r>
            <w:r w:rsidRPr="007F7593">
              <w:rPr>
                <w:b/>
                <w:szCs w:val="22"/>
              </w:rPr>
              <w:t>ΗΜΕΡΟΜΗΝΙΑ ΛΗΞΗΣ</w:t>
            </w:r>
          </w:p>
        </w:tc>
      </w:tr>
    </w:tbl>
    <w:p w14:paraId="05C802E0" w14:textId="77777777" w:rsidR="00FD5C3C" w:rsidRPr="007F7593" w:rsidRDefault="00FD5C3C">
      <w:pPr>
        <w:rPr>
          <w:b/>
          <w:noProof/>
          <w:szCs w:val="22"/>
        </w:rPr>
      </w:pPr>
    </w:p>
    <w:p w14:paraId="652302D2" w14:textId="77777777" w:rsidR="00FD5C3C" w:rsidRPr="007F7593" w:rsidRDefault="00E73479">
      <w:pPr>
        <w:rPr>
          <w:b/>
          <w:noProof/>
          <w:szCs w:val="22"/>
        </w:rPr>
      </w:pPr>
      <w:r w:rsidRPr="007F7593">
        <w:rPr>
          <w:szCs w:val="22"/>
        </w:rPr>
        <w:t>EXP</w:t>
      </w:r>
    </w:p>
    <w:p w14:paraId="0B301C04" w14:textId="77777777" w:rsidR="00FD5C3C" w:rsidRPr="007F7593" w:rsidRDefault="00FD5C3C">
      <w:pPr>
        <w:rPr>
          <w:b/>
          <w:noProof/>
          <w:szCs w:val="22"/>
        </w:rPr>
      </w:pPr>
    </w:p>
    <w:p w14:paraId="4FAF843E"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5DFCAB3B" w14:textId="77777777">
        <w:tc>
          <w:tcPr>
            <w:tcW w:w="9287" w:type="dxa"/>
          </w:tcPr>
          <w:p w14:paraId="1B71209B" w14:textId="77777777" w:rsidR="00FD5C3C" w:rsidRPr="007F7593" w:rsidRDefault="00E73479">
            <w:pPr>
              <w:tabs>
                <w:tab w:val="left" w:pos="142"/>
              </w:tabs>
              <w:ind w:left="567" w:hanging="567"/>
              <w:rPr>
                <w:szCs w:val="22"/>
              </w:rPr>
            </w:pPr>
            <w:r w:rsidRPr="007F7593">
              <w:rPr>
                <w:b/>
                <w:noProof/>
                <w:szCs w:val="22"/>
              </w:rPr>
              <w:t>4.</w:t>
            </w:r>
            <w:r w:rsidRPr="007F7593">
              <w:rPr>
                <w:b/>
                <w:noProof/>
                <w:szCs w:val="22"/>
              </w:rPr>
              <w:tab/>
            </w:r>
            <w:r w:rsidRPr="007F7593">
              <w:rPr>
                <w:b/>
                <w:szCs w:val="22"/>
              </w:rPr>
              <w:t>ΑΡΙΘΜΟΣ ΠΑΡΤΙΔΑΣ</w:t>
            </w:r>
          </w:p>
        </w:tc>
      </w:tr>
    </w:tbl>
    <w:p w14:paraId="4141D6DE" w14:textId="77777777" w:rsidR="00FD5C3C" w:rsidRPr="007F7593" w:rsidRDefault="00FD5C3C">
      <w:pPr>
        <w:rPr>
          <w:noProof/>
          <w:szCs w:val="22"/>
        </w:rPr>
      </w:pPr>
    </w:p>
    <w:p w14:paraId="15DCD3B9" w14:textId="77777777" w:rsidR="00FD5C3C" w:rsidRPr="007F7593" w:rsidRDefault="00E73479">
      <w:pPr>
        <w:rPr>
          <w:szCs w:val="22"/>
        </w:rPr>
      </w:pPr>
      <w:r w:rsidRPr="007F7593">
        <w:rPr>
          <w:szCs w:val="22"/>
        </w:rPr>
        <w:t>Lot</w:t>
      </w:r>
    </w:p>
    <w:p w14:paraId="53B32836" w14:textId="77777777" w:rsidR="00FD5C3C" w:rsidRPr="007F7593" w:rsidRDefault="00FD5C3C">
      <w:pPr>
        <w:rPr>
          <w:noProof/>
          <w:szCs w:val="22"/>
        </w:rPr>
      </w:pPr>
    </w:p>
    <w:p w14:paraId="1B1A8ED0"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54F82D93" w14:textId="77777777">
        <w:tc>
          <w:tcPr>
            <w:tcW w:w="9287" w:type="dxa"/>
          </w:tcPr>
          <w:p w14:paraId="64E58A51" w14:textId="77777777" w:rsidR="00FD5C3C" w:rsidRPr="007F7593" w:rsidRDefault="00E73479">
            <w:pPr>
              <w:tabs>
                <w:tab w:val="left" w:pos="142"/>
              </w:tabs>
              <w:ind w:left="567" w:hanging="567"/>
              <w:rPr>
                <w:szCs w:val="22"/>
              </w:rPr>
            </w:pPr>
            <w:r w:rsidRPr="007F7593">
              <w:rPr>
                <w:b/>
                <w:noProof/>
                <w:szCs w:val="22"/>
              </w:rPr>
              <w:t>5.</w:t>
            </w:r>
            <w:r w:rsidRPr="007F7593">
              <w:rPr>
                <w:b/>
                <w:noProof/>
                <w:szCs w:val="22"/>
              </w:rPr>
              <w:tab/>
            </w:r>
            <w:r w:rsidRPr="007F7593">
              <w:rPr>
                <w:b/>
                <w:szCs w:val="22"/>
              </w:rPr>
              <w:t>ΑΛΛΑ ΣΤΟΙΧΕΙΑ</w:t>
            </w:r>
          </w:p>
        </w:tc>
      </w:tr>
    </w:tbl>
    <w:p w14:paraId="4FF94CAC" w14:textId="77777777" w:rsidR="00FD5C3C" w:rsidRPr="007F7593" w:rsidRDefault="00FD5C3C">
      <w:pPr>
        <w:rPr>
          <w:noProof/>
          <w:szCs w:val="22"/>
        </w:rPr>
      </w:pPr>
    </w:p>
    <w:p w14:paraId="29FF4E62" w14:textId="77777777" w:rsidR="00FD5C3C" w:rsidRPr="007F7593" w:rsidRDefault="00E73479">
      <w:pPr>
        <w:rPr>
          <w:szCs w:val="22"/>
        </w:rPr>
      </w:pPr>
      <w:r w:rsidRPr="007F7593">
        <w:rPr>
          <w:szCs w:val="22"/>
        </w:rPr>
        <w:t>1. Σχίστε</w:t>
      </w:r>
    </w:p>
    <w:p w14:paraId="426ECEA8" w14:textId="77777777" w:rsidR="00FD5C3C" w:rsidRPr="007F7593" w:rsidRDefault="00E73479">
      <w:pPr>
        <w:rPr>
          <w:szCs w:val="22"/>
        </w:rPr>
      </w:pPr>
      <w:r w:rsidRPr="007F7593">
        <w:rPr>
          <w:szCs w:val="22"/>
        </w:rPr>
        <w:t>2. Λυγίστε</w:t>
      </w:r>
    </w:p>
    <w:p w14:paraId="2FFAE0B1" w14:textId="77777777" w:rsidR="00FD5C3C" w:rsidRPr="007F7593" w:rsidRDefault="00E73479">
      <w:pPr>
        <w:rPr>
          <w:noProof/>
          <w:szCs w:val="22"/>
        </w:rPr>
      </w:pPr>
      <w:r w:rsidRPr="007F7593">
        <w:rPr>
          <w:szCs w:val="22"/>
        </w:rPr>
        <w:t>3. Ανοίξτε</w:t>
      </w:r>
    </w:p>
    <w:p w14:paraId="468AC216" w14:textId="77777777" w:rsidR="00FD5C3C" w:rsidRPr="007F7593" w:rsidRDefault="00E73479">
      <w:pPr>
        <w:rPr>
          <w:noProof/>
          <w:szCs w:val="22"/>
        </w:rPr>
      </w:pPr>
      <w:r w:rsidRPr="007F7593">
        <w:rPr>
          <w:noProof/>
          <w:szCs w:val="22"/>
        </w:rPr>
        <w:br w:type="page"/>
      </w:r>
    </w:p>
    <w:p w14:paraId="5444B363" w14:textId="77777777" w:rsidR="00FD5C3C" w:rsidRPr="007F7593" w:rsidRDefault="00E73479">
      <w:pPr>
        <w:pBdr>
          <w:top w:val="single" w:sz="4" w:space="1" w:color="auto"/>
          <w:left w:val="single" w:sz="4" w:space="4" w:color="auto"/>
          <w:bottom w:val="single" w:sz="4" w:space="1" w:color="auto"/>
          <w:right w:val="single" w:sz="4" w:space="4" w:color="auto"/>
        </w:pBdr>
        <w:rPr>
          <w:b/>
          <w:noProof/>
          <w:szCs w:val="22"/>
        </w:rPr>
      </w:pPr>
      <w:r w:rsidRPr="007F7593">
        <w:rPr>
          <w:b/>
          <w:szCs w:val="22"/>
        </w:rPr>
        <w:lastRenderedPageBreak/>
        <w:t>ΕΝΔΕΙΞΕΙΣ ΠΟΥ ΠΡΕΠΕΙ ΝΑ ΑΝΑΓΡΑΦΟΝΤΑΙ ΣΤΗΝ ΕΞΩΤΕΡΙΚΗ ΣΥΣΚΕΥΑΣΙΑ</w:t>
      </w:r>
    </w:p>
    <w:p w14:paraId="6AA2BE4B" w14:textId="77777777" w:rsidR="00FD5C3C" w:rsidRPr="007F7593" w:rsidRDefault="00FD5C3C">
      <w:pPr>
        <w:pBdr>
          <w:top w:val="single" w:sz="4" w:space="1" w:color="auto"/>
          <w:left w:val="single" w:sz="4" w:space="4" w:color="auto"/>
          <w:bottom w:val="single" w:sz="4" w:space="1" w:color="auto"/>
          <w:right w:val="single" w:sz="4" w:space="4" w:color="auto"/>
        </w:pBdr>
        <w:ind w:left="567" w:hanging="567"/>
        <w:rPr>
          <w:b/>
          <w:noProof/>
          <w:szCs w:val="22"/>
        </w:rPr>
      </w:pPr>
    </w:p>
    <w:p w14:paraId="006B4194" w14:textId="77777777" w:rsidR="00FD5C3C" w:rsidRPr="007F7593" w:rsidRDefault="00E73479">
      <w:pPr>
        <w:pBdr>
          <w:top w:val="single" w:sz="4" w:space="1" w:color="auto"/>
          <w:left w:val="single" w:sz="4" w:space="4" w:color="auto"/>
          <w:bottom w:val="single" w:sz="4" w:space="1" w:color="auto"/>
          <w:right w:val="single" w:sz="4" w:space="4" w:color="auto"/>
        </w:pBdr>
        <w:rPr>
          <w:noProof/>
          <w:szCs w:val="22"/>
        </w:rPr>
      </w:pPr>
      <w:r w:rsidRPr="007F7593">
        <w:rPr>
          <w:b/>
          <w:szCs w:val="22"/>
        </w:rPr>
        <w:t>ΚΟΥΤΙ</w:t>
      </w:r>
    </w:p>
    <w:p w14:paraId="2DBF87AF" w14:textId="77777777" w:rsidR="00FD5C3C" w:rsidRPr="007F7593" w:rsidRDefault="00FD5C3C">
      <w:pPr>
        <w:rPr>
          <w:noProof/>
          <w:szCs w:val="22"/>
        </w:rPr>
      </w:pPr>
    </w:p>
    <w:p w14:paraId="27C511E7" w14:textId="77777777" w:rsidR="00FD5C3C" w:rsidRPr="007F7593" w:rsidRDefault="00FD5C3C">
      <w:pPr>
        <w:rPr>
          <w:noProof/>
          <w:szCs w:val="22"/>
        </w:rPr>
      </w:pPr>
    </w:p>
    <w:p w14:paraId="4E4C9B47"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1.</w:t>
      </w:r>
      <w:r w:rsidRPr="007F7593">
        <w:rPr>
          <w:b/>
          <w:noProof/>
          <w:szCs w:val="22"/>
        </w:rPr>
        <w:tab/>
      </w:r>
      <w:r w:rsidRPr="007F7593">
        <w:rPr>
          <w:b/>
          <w:szCs w:val="22"/>
        </w:rPr>
        <w:t>ΟΝΟΜΑΣΙΑ ΤΟΥ ΦΑΡΜΑΚΕΥΤΙΚΟΥ ΠΡΟΪΟΝΤΟΣ</w:t>
      </w:r>
    </w:p>
    <w:p w14:paraId="6BEDD881" w14:textId="77777777" w:rsidR="00FD5C3C" w:rsidRPr="007F7593" w:rsidRDefault="00FD5C3C">
      <w:pPr>
        <w:rPr>
          <w:noProof/>
          <w:szCs w:val="22"/>
        </w:rPr>
      </w:pPr>
    </w:p>
    <w:p w14:paraId="1E97CFFD" w14:textId="77777777" w:rsidR="00FD5C3C" w:rsidRPr="007F7593" w:rsidRDefault="00E73479">
      <w:pPr>
        <w:rPr>
          <w:szCs w:val="22"/>
        </w:rPr>
      </w:pPr>
      <w:r w:rsidRPr="007F7593">
        <w:rPr>
          <w:szCs w:val="22"/>
        </w:rPr>
        <w:t>Effentora 400 μικρογραμμάρια δισκία παρειάς</w:t>
      </w:r>
    </w:p>
    <w:p w14:paraId="4112F1F4" w14:textId="77777777" w:rsidR="00FD5C3C" w:rsidRPr="007F7593" w:rsidRDefault="00E73479">
      <w:pPr>
        <w:rPr>
          <w:noProof/>
          <w:szCs w:val="22"/>
        </w:rPr>
      </w:pPr>
      <w:r w:rsidRPr="007F7593">
        <w:rPr>
          <w:szCs w:val="22"/>
        </w:rPr>
        <w:t>Φαιντανύλη</w:t>
      </w:r>
    </w:p>
    <w:p w14:paraId="0ED8FDB4" w14:textId="77777777" w:rsidR="00FD5C3C" w:rsidRPr="007F7593" w:rsidRDefault="00FD5C3C">
      <w:pPr>
        <w:rPr>
          <w:noProof/>
          <w:szCs w:val="22"/>
        </w:rPr>
      </w:pPr>
    </w:p>
    <w:p w14:paraId="3589909F" w14:textId="77777777" w:rsidR="00FD5C3C" w:rsidRPr="007F7593" w:rsidRDefault="00FD5C3C">
      <w:pPr>
        <w:rPr>
          <w:noProof/>
          <w:szCs w:val="22"/>
        </w:rPr>
      </w:pPr>
    </w:p>
    <w:p w14:paraId="797E005F"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F7593">
        <w:rPr>
          <w:b/>
          <w:noProof/>
          <w:szCs w:val="22"/>
        </w:rPr>
        <w:t>2.</w:t>
      </w:r>
      <w:r w:rsidRPr="007F7593">
        <w:rPr>
          <w:b/>
          <w:noProof/>
          <w:szCs w:val="22"/>
        </w:rPr>
        <w:tab/>
        <w:t>ΣΥΝΘΕΣΗ ΣΕ ΔΡΑΣΤΙΚΗ(ΕΣ) ΟΥΣΙΑ(ΕΣ)</w:t>
      </w:r>
    </w:p>
    <w:p w14:paraId="71E129D4" w14:textId="77777777" w:rsidR="00FD5C3C" w:rsidRPr="007F7593" w:rsidRDefault="00FD5C3C">
      <w:pPr>
        <w:rPr>
          <w:szCs w:val="22"/>
        </w:rPr>
      </w:pPr>
    </w:p>
    <w:p w14:paraId="660EAAD1" w14:textId="77777777" w:rsidR="00FD5C3C" w:rsidRPr="007F7593" w:rsidRDefault="00E73479">
      <w:pPr>
        <w:rPr>
          <w:noProof/>
          <w:szCs w:val="22"/>
        </w:rPr>
      </w:pPr>
      <w:r w:rsidRPr="007F7593">
        <w:rPr>
          <w:szCs w:val="22"/>
        </w:rPr>
        <w:t>Κάθε δισκίο παρειάς περιέχει 400 μικρογραμμάρια φαιντανύλης (ως κιτρική)</w:t>
      </w:r>
    </w:p>
    <w:p w14:paraId="5BBBF70E" w14:textId="77777777" w:rsidR="00FD5C3C" w:rsidRPr="007F7593" w:rsidRDefault="00FD5C3C">
      <w:pPr>
        <w:rPr>
          <w:noProof/>
          <w:szCs w:val="22"/>
        </w:rPr>
      </w:pPr>
    </w:p>
    <w:p w14:paraId="5501B9D6" w14:textId="77777777" w:rsidR="00FD5C3C" w:rsidRPr="007F7593" w:rsidRDefault="00FD5C3C">
      <w:pPr>
        <w:rPr>
          <w:noProof/>
          <w:szCs w:val="22"/>
        </w:rPr>
      </w:pPr>
    </w:p>
    <w:p w14:paraId="3E433A35"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3.</w:t>
      </w:r>
      <w:r w:rsidRPr="007F7593">
        <w:rPr>
          <w:b/>
          <w:noProof/>
          <w:szCs w:val="22"/>
        </w:rPr>
        <w:tab/>
      </w:r>
      <w:r w:rsidRPr="007F7593">
        <w:rPr>
          <w:b/>
          <w:szCs w:val="22"/>
        </w:rPr>
        <w:t>ΚΑΤΑΛΟΓΟΣ ΕΚΔΟΧΩΝ</w:t>
      </w:r>
    </w:p>
    <w:p w14:paraId="341CD993" w14:textId="77777777" w:rsidR="00FD5C3C" w:rsidRPr="007F7593" w:rsidRDefault="00FD5C3C">
      <w:pPr>
        <w:rPr>
          <w:noProof/>
          <w:szCs w:val="22"/>
        </w:rPr>
      </w:pPr>
    </w:p>
    <w:p w14:paraId="51D39978" w14:textId="77777777" w:rsidR="00FD5C3C" w:rsidRPr="007F7593" w:rsidRDefault="00E73479">
      <w:pPr>
        <w:rPr>
          <w:noProof/>
          <w:szCs w:val="22"/>
        </w:rPr>
      </w:pPr>
      <w:r w:rsidRPr="007F7593">
        <w:rPr>
          <w:szCs w:val="22"/>
        </w:rPr>
        <w:t>Περιέχει νάτριο</w:t>
      </w:r>
      <w:r w:rsidRPr="007F7593">
        <w:rPr>
          <w:color w:val="000000" w:themeColor="text1"/>
        </w:rPr>
        <w:t>. Βλ. το φύλλο οδηγιών για περισσότερες πληροφορίες.</w:t>
      </w:r>
    </w:p>
    <w:p w14:paraId="3DB36BDB" w14:textId="77777777" w:rsidR="00FD5C3C" w:rsidRPr="007F7593" w:rsidRDefault="00FD5C3C">
      <w:pPr>
        <w:rPr>
          <w:noProof/>
          <w:szCs w:val="22"/>
        </w:rPr>
      </w:pPr>
    </w:p>
    <w:p w14:paraId="273D938A" w14:textId="77777777" w:rsidR="00FD5C3C" w:rsidRPr="007F7593" w:rsidRDefault="00FD5C3C">
      <w:pPr>
        <w:rPr>
          <w:noProof/>
          <w:szCs w:val="22"/>
        </w:rPr>
      </w:pPr>
    </w:p>
    <w:p w14:paraId="0051ECF4"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4.</w:t>
      </w:r>
      <w:r w:rsidRPr="007F7593">
        <w:rPr>
          <w:b/>
          <w:noProof/>
          <w:szCs w:val="22"/>
        </w:rPr>
        <w:tab/>
      </w:r>
      <w:r w:rsidRPr="007F7593">
        <w:rPr>
          <w:b/>
          <w:szCs w:val="22"/>
        </w:rPr>
        <w:t>ΦΑΡΜΑΚΟΤΕΧΝΙΚΗ ΜΟΡΦΗ ΚΑΙ ΠΕΡΙΕΧΟΜΕΝΟ</w:t>
      </w:r>
    </w:p>
    <w:p w14:paraId="61FBFB9E" w14:textId="77777777" w:rsidR="00FD5C3C" w:rsidRPr="007F7593" w:rsidRDefault="00FD5C3C">
      <w:pPr>
        <w:rPr>
          <w:noProof/>
          <w:szCs w:val="22"/>
        </w:rPr>
      </w:pPr>
    </w:p>
    <w:p w14:paraId="1AF0D855" w14:textId="77777777" w:rsidR="00FD5C3C" w:rsidRPr="007F7593" w:rsidRDefault="00E73479">
      <w:pPr>
        <w:rPr>
          <w:szCs w:val="22"/>
        </w:rPr>
      </w:pPr>
      <w:r w:rsidRPr="007F7593">
        <w:rPr>
          <w:szCs w:val="22"/>
        </w:rPr>
        <w:t>4 δισκία παρειάς</w:t>
      </w:r>
    </w:p>
    <w:p w14:paraId="24A80760" w14:textId="77777777" w:rsidR="00FD5C3C" w:rsidRPr="007F7593" w:rsidRDefault="00E73479">
      <w:pPr>
        <w:rPr>
          <w:szCs w:val="22"/>
        </w:rPr>
      </w:pPr>
      <w:r w:rsidRPr="007F7593">
        <w:rPr>
          <w:szCs w:val="22"/>
          <w:highlight w:val="lightGray"/>
        </w:rPr>
        <w:t>28 δισκία παρειάς</w:t>
      </w:r>
    </w:p>
    <w:p w14:paraId="5D2FC730" w14:textId="77777777" w:rsidR="00FD5C3C" w:rsidRPr="007F7593" w:rsidRDefault="00FD5C3C">
      <w:pPr>
        <w:rPr>
          <w:noProof/>
          <w:szCs w:val="22"/>
        </w:rPr>
      </w:pPr>
    </w:p>
    <w:p w14:paraId="0CF96A10" w14:textId="77777777" w:rsidR="00FD5C3C" w:rsidRPr="007F7593" w:rsidRDefault="00FD5C3C">
      <w:pPr>
        <w:rPr>
          <w:noProof/>
          <w:szCs w:val="22"/>
        </w:rPr>
      </w:pPr>
    </w:p>
    <w:p w14:paraId="57669152"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5.</w:t>
      </w:r>
      <w:r w:rsidRPr="007F7593">
        <w:rPr>
          <w:b/>
          <w:noProof/>
          <w:szCs w:val="22"/>
        </w:rPr>
        <w:tab/>
      </w:r>
      <w:r w:rsidRPr="007F7593">
        <w:rPr>
          <w:b/>
          <w:szCs w:val="22"/>
        </w:rPr>
        <w:t>ΤΡΟΠΟΣ ΚΑΙ ΟΔΟΣ(ΟΙ) ΧΟΡΗΓΗΣΗΣ</w:t>
      </w:r>
    </w:p>
    <w:p w14:paraId="14E1E8C2" w14:textId="77777777" w:rsidR="00FD5C3C" w:rsidRPr="007F7593" w:rsidRDefault="00FD5C3C">
      <w:pPr>
        <w:rPr>
          <w:i/>
          <w:noProof/>
          <w:szCs w:val="22"/>
        </w:rPr>
      </w:pPr>
    </w:p>
    <w:p w14:paraId="39AB1885" w14:textId="77777777" w:rsidR="00FD5C3C" w:rsidRPr="007F7593" w:rsidRDefault="00E73479">
      <w:pPr>
        <w:rPr>
          <w:szCs w:val="22"/>
        </w:rPr>
      </w:pPr>
      <w:r w:rsidRPr="007F7593">
        <w:rPr>
          <w:szCs w:val="22"/>
        </w:rPr>
        <w:t>Χρήση στο στοματικό βλεννογόνο.</w:t>
      </w:r>
    </w:p>
    <w:p w14:paraId="73D86913" w14:textId="77777777" w:rsidR="00FD5C3C" w:rsidRPr="007F7593" w:rsidRDefault="00E73479">
      <w:pPr>
        <w:rPr>
          <w:noProof/>
          <w:szCs w:val="22"/>
        </w:rPr>
      </w:pPr>
      <w:r w:rsidRPr="007F7593">
        <w:rPr>
          <w:szCs w:val="22"/>
        </w:rPr>
        <w:t xml:space="preserve">Τοποθετήστε στην παρειακή κοιλότητα. Δεν πρέπει να γίνεται εκμύζηση, μάσηση ή κατάποση ολόκληρου του δισκίου. Διαβάστε το φύλλο οδηγιών </w:t>
      </w:r>
      <w:r w:rsidRPr="007F7593">
        <w:t xml:space="preserve">χρήσης </w:t>
      </w:r>
      <w:r w:rsidRPr="007F7593">
        <w:rPr>
          <w:szCs w:val="22"/>
        </w:rPr>
        <w:t>πριν από τη χρήση.</w:t>
      </w:r>
    </w:p>
    <w:p w14:paraId="5043F809" w14:textId="77777777" w:rsidR="00FD5C3C" w:rsidRPr="007F7593" w:rsidRDefault="00FD5C3C">
      <w:pPr>
        <w:rPr>
          <w:noProof/>
          <w:szCs w:val="22"/>
        </w:rPr>
      </w:pPr>
    </w:p>
    <w:p w14:paraId="5A8F4E1B" w14:textId="77777777" w:rsidR="00FD5C3C" w:rsidRPr="007F7593" w:rsidRDefault="00FD5C3C">
      <w:pPr>
        <w:rPr>
          <w:noProof/>
          <w:szCs w:val="22"/>
        </w:rPr>
      </w:pPr>
    </w:p>
    <w:p w14:paraId="46B43DAC"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6.</w:t>
      </w:r>
      <w:r w:rsidRPr="007F7593">
        <w:rPr>
          <w:b/>
          <w:noProof/>
          <w:szCs w:val="22"/>
        </w:rPr>
        <w:tab/>
      </w:r>
      <w:r w:rsidRPr="007F7593">
        <w:rPr>
          <w:b/>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BAEBD7D" w14:textId="77777777" w:rsidR="00FD5C3C" w:rsidRPr="007F7593" w:rsidRDefault="00FD5C3C">
      <w:pPr>
        <w:rPr>
          <w:noProof/>
          <w:szCs w:val="22"/>
        </w:rPr>
      </w:pPr>
    </w:p>
    <w:p w14:paraId="49A81B42" w14:textId="77777777" w:rsidR="00FD5C3C" w:rsidRPr="007F7593" w:rsidRDefault="00E73479">
      <w:pPr>
        <w:rPr>
          <w:b/>
          <w:noProof/>
          <w:szCs w:val="22"/>
        </w:rPr>
      </w:pPr>
      <w:r w:rsidRPr="007F7593">
        <w:rPr>
          <w:b/>
          <w:szCs w:val="22"/>
        </w:rPr>
        <w:t>Να φυλάσσεται σε θέση, την οποία δεν βλέπουν και δεν προσεγγίζουν τα παιδιά.</w:t>
      </w:r>
    </w:p>
    <w:p w14:paraId="512A8B51" w14:textId="77777777" w:rsidR="00FD5C3C" w:rsidRPr="007F7593" w:rsidRDefault="00FD5C3C">
      <w:pPr>
        <w:rPr>
          <w:noProof/>
          <w:szCs w:val="22"/>
        </w:rPr>
      </w:pPr>
    </w:p>
    <w:p w14:paraId="682F822F" w14:textId="77777777" w:rsidR="00FD5C3C" w:rsidRPr="007F7593" w:rsidRDefault="00FD5C3C">
      <w:pPr>
        <w:rPr>
          <w:noProof/>
          <w:szCs w:val="22"/>
        </w:rPr>
      </w:pPr>
    </w:p>
    <w:p w14:paraId="01A2242A"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7.</w:t>
      </w:r>
      <w:r w:rsidRPr="007F7593">
        <w:rPr>
          <w:b/>
          <w:noProof/>
          <w:szCs w:val="22"/>
        </w:rPr>
        <w:tab/>
      </w:r>
      <w:r w:rsidRPr="007F7593">
        <w:rPr>
          <w:b/>
          <w:szCs w:val="22"/>
        </w:rPr>
        <w:t>ΑΛΛΗ(ΕΣ) ΕΙΔΙΚΗ(ΕΣ) ΠΡΟΕΙΔΟΠΟΙΗΣΗ(ΕΙΣ), ΕΑΝ ΕΙΝΑΙ ΑΠΑΡΑΙΤΗΤΗ(ΕΣ)</w:t>
      </w:r>
    </w:p>
    <w:p w14:paraId="4451FFA0" w14:textId="77777777" w:rsidR="00FD5C3C" w:rsidRPr="007F7593" w:rsidRDefault="00FD5C3C">
      <w:pPr>
        <w:rPr>
          <w:noProof/>
          <w:szCs w:val="22"/>
        </w:rPr>
      </w:pPr>
    </w:p>
    <w:p w14:paraId="18C888F3" w14:textId="77777777" w:rsidR="00FD5C3C" w:rsidRPr="007F7593" w:rsidRDefault="00E73479">
      <w:pPr>
        <w:rPr>
          <w:b/>
          <w:szCs w:val="22"/>
        </w:rPr>
      </w:pPr>
      <w:r w:rsidRPr="007F7593">
        <w:rPr>
          <w:b/>
          <w:szCs w:val="22"/>
        </w:rPr>
        <w:t xml:space="preserve">Αυτό το προϊόν πρέπει να χρησιμοποιείται μόνο από ασθενείς που </w:t>
      </w:r>
      <w:r w:rsidRPr="007F7593">
        <w:rPr>
          <w:b/>
          <w:color w:val="000000" w:themeColor="text1"/>
        </w:rPr>
        <w:t xml:space="preserve">λαμβάνουν ήδη θεραπεία συντήρησης με οπιοειδή για χρόνιο καρκινικό πόνο. </w:t>
      </w:r>
      <w:r w:rsidRPr="007F7593">
        <w:rPr>
          <w:color w:val="000000" w:themeColor="text1"/>
        </w:rPr>
        <w:t>Διαβάστε το εσώκλειστο φύλλο οδηγιών για σημαντικές προειδοποιήσεις και οδηγίες</w:t>
      </w:r>
      <w:r w:rsidRPr="007F7593">
        <w:rPr>
          <w:szCs w:val="22"/>
        </w:rPr>
        <w:t>.</w:t>
      </w:r>
    </w:p>
    <w:p w14:paraId="603A9FD4" w14:textId="77777777" w:rsidR="00FD5C3C" w:rsidRPr="007F7593" w:rsidRDefault="00FD5C3C">
      <w:pPr>
        <w:rPr>
          <w:b/>
          <w:szCs w:val="22"/>
        </w:rPr>
      </w:pPr>
    </w:p>
    <w:p w14:paraId="441261C8" w14:textId="77777777" w:rsidR="00FD5C3C" w:rsidRPr="007F7593" w:rsidRDefault="00E73479">
      <w:pPr>
        <w:rPr>
          <w:b/>
          <w:noProof/>
          <w:szCs w:val="22"/>
        </w:rPr>
      </w:pPr>
      <w:r w:rsidRPr="007F7593">
        <w:rPr>
          <w:b/>
          <w:szCs w:val="22"/>
        </w:rPr>
        <w:t>Η τυχαία χρήση μπορεί να προκαλέσει σοβαρή βλάβη και να είναι θανατηφόρα.</w:t>
      </w:r>
    </w:p>
    <w:p w14:paraId="103E005D" w14:textId="77777777" w:rsidR="00FD5C3C" w:rsidRPr="007F7593" w:rsidRDefault="00FD5C3C">
      <w:pPr>
        <w:rPr>
          <w:noProof/>
          <w:szCs w:val="22"/>
        </w:rPr>
      </w:pPr>
    </w:p>
    <w:p w14:paraId="35A0A6EF" w14:textId="77777777" w:rsidR="00FD5C3C" w:rsidRPr="007F7593" w:rsidRDefault="00FD5C3C">
      <w:pPr>
        <w:rPr>
          <w:noProof/>
          <w:szCs w:val="22"/>
        </w:rPr>
      </w:pPr>
    </w:p>
    <w:p w14:paraId="6F30ECAC"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8.</w:t>
      </w:r>
      <w:r w:rsidRPr="007F7593">
        <w:rPr>
          <w:b/>
          <w:noProof/>
          <w:szCs w:val="22"/>
        </w:rPr>
        <w:tab/>
      </w:r>
      <w:r w:rsidRPr="007F7593">
        <w:rPr>
          <w:b/>
          <w:szCs w:val="22"/>
        </w:rPr>
        <w:t>ΗΜΕΡΟΜΗΝΙΑ ΛΗΞΗΣ</w:t>
      </w:r>
    </w:p>
    <w:p w14:paraId="42F4781F" w14:textId="77777777" w:rsidR="00FD5C3C" w:rsidRPr="007F7593" w:rsidRDefault="00FD5C3C">
      <w:pPr>
        <w:rPr>
          <w:noProof/>
          <w:szCs w:val="22"/>
        </w:rPr>
      </w:pPr>
    </w:p>
    <w:p w14:paraId="37B11DFF" w14:textId="77777777" w:rsidR="00FD5C3C" w:rsidRPr="007F7593" w:rsidRDefault="00E73479">
      <w:pPr>
        <w:rPr>
          <w:noProof/>
          <w:szCs w:val="22"/>
        </w:rPr>
      </w:pPr>
      <w:r w:rsidRPr="007F7593">
        <w:rPr>
          <w:szCs w:val="22"/>
        </w:rPr>
        <w:t>ΛΗΞΗ</w:t>
      </w:r>
    </w:p>
    <w:p w14:paraId="20D88639" w14:textId="77777777" w:rsidR="00FD5C3C" w:rsidRPr="007F7593" w:rsidRDefault="00FD5C3C">
      <w:pPr>
        <w:rPr>
          <w:noProof/>
          <w:szCs w:val="22"/>
        </w:rPr>
      </w:pPr>
    </w:p>
    <w:p w14:paraId="2DA1F03B" w14:textId="77777777" w:rsidR="00FD5C3C" w:rsidRPr="007F7593" w:rsidRDefault="00FD5C3C">
      <w:pPr>
        <w:rPr>
          <w:noProof/>
          <w:szCs w:val="22"/>
        </w:rPr>
      </w:pPr>
    </w:p>
    <w:p w14:paraId="3889D1C3" w14:textId="77777777" w:rsidR="00FD5C3C" w:rsidRPr="007F7593" w:rsidRDefault="00E73479">
      <w:pPr>
        <w:keepNext/>
        <w:keepLines/>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lastRenderedPageBreak/>
        <w:t>9.</w:t>
      </w:r>
      <w:r w:rsidRPr="007F7593">
        <w:rPr>
          <w:b/>
          <w:noProof/>
          <w:szCs w:val="22"/>
        </w:rPr>
        <w:tab/>
      </w:r>
      <w:r w:rsidRPr="007F7593">
        <w:rPr>
          <w:b/>
          <w:szCs w:val="22"/>
        </w:rPr>
        <w:t>ΕΙΔΙΚΕΣ ΣΥΝΘΗΚΕΣ ΦΥΛΑΞΗΣ</w:t>
      </w:r>
    </w:p>
    <w:p w14:paraId="1A4106E0" w14:textId="77777777" w:rsidR="00FD5C3C" w:rsidRPr="007F7593" w:rsidRDefault="00FD5C3C">
      <w:pPr>
        <w:keepNext/>
        <w:keepLines/>
        <w:rPr>
          <w:noProof/>
          <w:szCs w:val="22"/>
        </w:rPr>
      </w:pPr>
    </w:p>
    <w:p w14:paraId="4BB17B78" w14:textId="77777777" w:rsidR="00FD5C3C" w:rsidRPr="007F7593" w:rsidRDefault="00E73479">
      <w:pPr>
        <w:keepNext/>
        <w:keepLines/>
        <w:rPr>
          <w:noProof/>
          <w:szCs w:val="22"/>
        </w:rPr>
      </w:pPr>
      <w:r w:rsidRPr="007F7593">
        <w:rPr>
          <w:szCs w:val="22"/>
        </w:rPr>
        <w:t>Φυλάσσετε στην αρχική συσκευασία για να προστατεύεται από την υγρασία.</w:t>
      </w:r>
    </w:p>
    <w:p w14:paraId="72DA77FE" w14:textId="77777777" w:rsidR="00FD5C3C" w:rsidRPr="007F7593" w:rsidRDefault="00FD5C3C">
      <w:pPr>
        <w:rPr>
          <w:noProof/>
          <w:szCs w:val="22"/>
        </w:rPr>
      </w:pPr>
    </w:p>
    <w:p w14:paraId="423A3D77" w14:textId="77777777" w:rsidR="00FD5C3C" w:rsidRPr="007F7593" w:rsidRDefault="00FD5C3C">
      <w:pPr>
        <w:rPr>
          <w:noProof/>
          <w:szCs w:val="22"/>
        </w:rPr>
      </w:pPr>
    </w:p>
    <w:p w14:paraId="4F54D12D"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10.</w:t>
      </w:r>
      <w:r w:rsidRPr="007F7593">
        <w:rPr>
          <w:b/>
          <w:noProof/>
          <w:szCs w:val="22"/>
        </w:rPr>
        <w:tab/>
      </w:r>
      <w:r w:rsidRPr="007F7593">
        <w:rPr>
          <w:b/>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3E9881D" w14:textId="77777777" w:rsidR="00FD5C3C" w:rsidRPr="007F7593" w:rsidRDefault="00FD5C3C">
      <w:pPr>
        <w:rPr>
          <w:noProof/>
          <w:szCs w:val="22"/>
        </w:rPr>
      </w:pPr>
    </w:p>
    <w:p w14:paraId="31176F11" w14:textId="77777777" w:rsidR="00FD5C3C" w:rsidRPr="007F7593" w:rsidRDefault="00FD5C3C">
      <w:pPr>
        <w:rPr>
          <w:noProof/>
          <w:szCs w:val="22"/>
        </w:rPr>
      </w:pPr>
    </w:p>
    <w:p w14:paraId="6B0CB14B"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11.</w:t>
      </w:r>
      <w:r w:rsidRPr="007F7593">
        <w:rPr>
          <w:b/>
          <w:noProof/>
          <w:szCs w:val="22"/>
        </w:rPr>
        <w:tab/>
      </w:r>
      <w:r w:rsidRPr="007F7593">
        <w:rPr>
          <w:b/>
          <w:szCs w:val="22"/>
        </w:rPr>
        <w:t>ΟΝΟΜΑ ΚΑΙ ΔΙΕΥΘΥΝΣΗ ΚΑΤΟΧΟΥ ΤΗΣ ΑΔΕΙΑΣ ΚΥΚΛΟΦΟΡΙΑΣ</w:t>
      </w:r>
    </w:p>
    <w:p w14:paraId="60FA8D72" w14:textId="77777777" w:rsidR="00FD5C3C" w:rsidRPr="007F7593" w:rsidRDefault="00FD5C3C">
      <w:pPr>
        <w:rPr>
          <w:noProof/>
          <w:szCs w:val="22"/>
        </w:rPr>
      </w:pPr>
    </w:p>
    <w:p w14:paraId="07112A5B" w14:textId="77777777" w:rsidR="00FD5C3C" w:rsidRPr="007F7593" w:rsidRDefault="00E73479">
      <w:pPr>
        <w:pStyle w:val="Default"/>
        <w:rPr>
          <w:sz w:val="22"/>
          <w:szCs w:val="22"/>
          <w:lang w:val="el-GR"/>
        </w:rPr>
      </w:pPr>
      <w:r w:rsidRPr="007F7593">
        <w:rPr>
          <w:sz w:val="22"/>
          <w:szCs w:val="22"/>
          <w:lang w:val="el-GR"/>
        </w:rPr>
        <w:t xml:space="preserve">TEVA B.V. Swensweg 5 2031 GA Haarlem </w:t>
      </w:r>
      <w:r w:rsidRPr="007F7593">
        <w:rPr>
          <w:sz w:val="22"/>
          <w:szCs w:val="22"/>
          <w:lang w:val="el-GR" w:eastAsia="zh-CN"/>
        </w:rPr>
        <w:t>Ολλανδία</w:t>
      </w:r>
    </w:p>
    <w:p w14:paraId="389293AA" w14:textId="77777777" w:rsidR="00FD5C3C" w:rsidRPr="007F7593" w:rsidRDefault="00FD5C3C">
      <w:pPr>
        <w:rPr>
          <w:noProof/>
          <w:szCs w:val="22"/>
        </w:rPr>
      </w:pPr>
    </w:p>
    <w:p w14:paraId="6A37B9D8" w14:textId="77777777" w:rsidR="00FD5C3C" w:rsidRPr="007F7593" w:rsidRDefault="00FD5C3C">
      <w:pPr>
        <w:rPr>
          <w:noProof/>
          <w:szCs w:val="22"/>
        </w:rPr>
      </w:pPr>
    </w:p>
    <w:p w14:paraId="76E1928B"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12.</w:t>
      </w:r>
      <w:r w:rsidRPr="007F7593">
        <w:rPr>
          <w:b/>
          <w:noProof/>
          <w:szCs w:val="22"/>
        </w:rPr>
        <w:tab/>
      </w:r>
      <w:r w:rsidRPr="007F7593">
        <w:rPr>
          <w:b/>
          <w:szCs w:val="22"/>
        </w:rPr>
        <w:t>ΑΡΙΘΜΟΣ(ΟΙ) ΑΔΕΙΑΣ ΚΥΚΛΟΦΟΡΙΑΣ</w:t>
      </w:r>
    </w:p>
    <w:p w14:paraId="46BFE119" w14:textId="77777777" w:rsidR="00FD5C3C" w:rsidRPr="007F7593" w:rsidRDefault="00FD5C3C">
      <w:pPr>
        <w:rPr>
          <w:noProof/>
          <w:szCs w:val="22"/>
        </w:rPr>
      </w:pPr>
    </w:p>
    <w:p w14:paraId="4A2B46A3" w14:textId="77777777" w:rsidR="00FD5C3C" w:rsidRPr="007F7593" w:rsidRDefault="00E73479">
      <w:pPr>
        <w:rPr>
          <w:szCs w:val="22"/>
        </w:rPr>
      </w:pPr>
      <w:r w:rsidRPr="007F7593">
        <w:rPr>
          <w:szCs w:val="22"/>
        </w:rPr>
        <w:t>EU/1/08/441/005</w:t>
      </w:r>
    </w:p>
    <w:p w14:paraId="7941AAC9" w14:textId="77777777" w:rsidR="00FD5C3C" w:rsidRPr="007F7593" w:rsidRDefault="00E73479">
      <w:pPr>
        <w:rPr>
          <w:szCs w:val="22"/>
        </w:rPr>
      </w:pPr>
      <w:r w:rsidRPr="007F7593">
        <w:rPr>
          <w:szCs w:val="22"/>
          <w:highlight w:val="lightGray"/>
        </w:rPr>
        <w:t>EU/1/08/441/006</w:t>
      </w:r>
    </w:p>
    <w:p w14:paraId="6741DD79" w14:textId="77777777" w:rsidR="00FD5C3C" w:rsidRPr="007F7593" w:rsidRDefault="00FD5C3C">
      <w:pPr>
        <w:rPr>
          <w:szCs w:val="22"/>
        </w:rPr>
      </w:pPr>
    </w:p>
    <w:p w14:paraId="64DA5FEB" w14:textId="77777777" w:rsidR="00FD5C3C" w:rsidRPr="007F7593" w:rsidRDefault="00FD5C3C">
      <w:pPr>
        <w:rPr>
          <w:szCs w:val="22"/>
        </w:rPr>
      </w:pPr>
    </w:p>
    <w:p w14:paraId="289EA8F8"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13.</w:t>
      </w:r>
      <w:r w:rsidRPr="007F7593">
        <w:rPr>
          <w:b/>
          <w:noProof/>
          <w:szCs w:val="22"/>
        </w:rPr>
        <w:tab/>
      </w:r>
      <w:r w:rsidRPr="007F7593">
        <w:rPr>
          <w:b/>
          <w:szCs w:val="22"/>
        </w:rPr>
        <w:t>ΑΡΙΘΜΟΣ ΠΑΡΤΙΔΑΣ</w:t>
      </w:r>
    </w:p>
    <w:p w14:paraId="69C4E977" w14:textId="77777777" w:rsidR="00FD5C3C" w:rsidRPr="007F7593" w:rsidRDefault="00FD5C3C">
      <w:pPr>
        <w:rPr>
          <w:noProof/>
          <w:szCs w:val="22"/>
        </w:rPr>
      </w:pPr>
    </w:p>
    <w:p w14:paraId="423D5CFC" w14:textId="77777777" w:rsidR="00FD5C3C" w:rsidRPr="007F7593" w:rsidRDefault="00E73479">
      <w:pPr>
        <w:rPr>
          <w:noProof/>
          <w:szCs w:val="22"/>
        </w:rPr>
      </w:pPr>
      <w:r w:rsidRPr="007F7593">
        <w:rPr>
          <w:szCs w:val="22"/>
        </w:rPr>
        <w:t>Παρτίδα</w:t>
      </w:r>
    </w:p>
    <w:p w14:paraId="472518D2" w14:textId="77777777" w:rsidR="00FD5C3C" w:rsidRPr="007F7593" w:rsidRDefault="00FD5C3C">
      <w:pPr>
        <w:rPr>
          <w:noProof/>
          <w:szCs w:val="22"/>
        </w:rPr>
      </w:pPr>
    </w:p>
    <w:p w14:paraId="753611FE" w14:textId="77777777" w:rsidR="00FD5C3C" w:rsidRPr="007F7593" w:rsidRDefault="00FD5C3C">
      <w:pPr>
        <w:rPr>
          <w:noProof/>
          <w:szCs w:val="22"/>
        </w:rPr>
      </w:pPr>
    </w:p>
    <w:p w14:paraId="365D3815"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14.</w:t>
      </w:r>
      <w:r w:rsidRPr="007F7593">
        <w:rPr>
          <w:b/>
          <w:noProof/>
          <w:szCs w:val="22"/>
        </w:rPr>
        <w:tab/>
      </w:r>
      <w:r w:rsidRPr="007F7593">
        <w:rPr>
          <w:b/>
          <w:szCs w:val="22"/>
        </w:rPr>
        <w:t>ΓΕΝΙΚΗ ΚΑΤΑΤΑΞΗ ΓΙΑ ΤΗ ΔΙΑΘΕΣΗ</w:t>
      </w:r>
    </w:p>
    <w:p w14:paraId="313D4C61" w14:textId="77777777" w:rsidR="00FD5C3C" w:rsidRPr="007F7593" w:rsidRDefault="00FD5C3C">
      <w:pPr>
        <w:rPr>
          <w:noProof/>
          <w:szCs w:val="22"/>
        </w:rPr>
      </w:pPr>
    </w:p>
    <w:p w14:paraId="17A7FB69" w14:textId="77777777" w:rsidR="00FD5C3C" w:rsidRPr="007F7593" w:rsidRDefault="00E73479">
      <w:pPr>
        <w:rPr>
          <w:noProof/>
          <w:szCs w:val="22"/>
        </w:rPr>
      </w:pPr>
      <w:r w:rsidRPr="007F7593">
        <w:rPr>
          <w:szCs w:val="22"/>
        </w:rPr>
        <w:t>Φαρμακευτικό προϊόν για το οποίο απαιτείται ιατρική συνταγή</w:t>
      </w:r>
    </w:p>
    <w:p w14:paraId="22649A47" w14:textId="77777777" w:rsidR="00FD5C3C" w:rsidRPr="007F7593" w:rsidRDefault="00FD5C3C">
      <w:pPr>
        <w:rPr>
          <w:noProof/>
          <w:szCs w:val="22"/>
        </w:rPr>
      </w:pPr>
    </w:p>
    <w:p w14:paraId="087F52F0" w14:textId="77777777" w:rsidR="00FD5C3C" w:rsidRPr="007F7593" w:rsidRDefault="00FD5C3C">
      <w:pPr>
        <w:rPr>
          <w:noProof/>
          <w:szCs w:val="22"/>
        </w:rPr>
      </w:pPr>
    </w:p>
    <w:p w14:paraId="179D7D0F"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15.</w:t>
      </w:r>
      <w:r w:rsidRPr="007F7593">
        <w:rPr>
          <w:b/>
          <w:noProof/>
          <w:szCs w:val="22"/>
        </w:rPr>
        <w:tab/>
      </w:r>
      <w:r w:rsidRPr="007F7593">
        <w:rPr>
          <w:b/>
          <w:szCs w:val="22"/>
        </w:rPr>
        <w:t>ΟΔΗΓΙΕΣ ΧΡΗΣΗΣ</w:t>
      </w:r>
    </w:p>
    <w:p w14:paraId="0FD360F3" w14:textId="77777777" w:rsidR="00FD5C3C" w:rsidRPr="007F7593" w:rsidRDefault="00FD5C3C">
      <w:pPr>
        <w:rPr>
          <w:noProof/>
          <w:szCs w:val="22"/>
        </w:rPr>
      </w:pPr>
    </w:p>
    <w:p w14:paraId="3B3AFC1B" w14:textId="77777777" w:rsidR="00FD5C3C" w:rsidRPr="007F7593" w:rsidRDefault="00FD5C3C">
      <w:pPr>
        <w:rPr>
          <w:noProof/>
          <w:szCs w:val="22"/>
        </w:rPr>
      </w:pPr>
    </w:p>
    <w:p w14:paraId="60E669A1"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16.</w:t>
      </w:r>
      <w:r w:rsidRPr="007F7593">
        <w:rPr>
          <w:b/>
          <w:noProof/>
          <w:szCs w:val="22"/>
        </w:rPr>
        <w:tab/>
      </w:r>
      <w:r w:rsidRPr="007F7593">
        <w:rPr>
          <w:b/>
          <w:szCs w:val="22"/>
        </w:rPr>
        <w:t>ΠΛΗΡΟΦΟΡΙΕΣ ΣΕ BRAILLE</w:t>
      </w:r>
    </w:p>
    <w:p w14:paraId="026F2CD2" w14:textId="77777777" w:rsidR="00FD5C3C" w:rsidRPr="007F7593" w:rsidRDefault="00FD5C3C">
      <w:pPr>
        <w:rPr>
          <w:noProof/>
          <w:szCs w:val="22"/>
          <w:shd w:val="clear" w:color="auto" w:fill="CCCCCC"/>
        </w:rPr>
      </w:pPr>
    </w:p>
    <w:p w14:paraId="7E1713E8" w14:textId="77777777" w:rsidR="00FD5C3C" w:rsidRPr="007F7593" w:rsidRDefault="00E73479">
      <w:pPr>
        <w:rPr>
          <w:noProof/>
          <w:szCs w:val="22"/>
        </w:rPr>
      </w:pPr>
      <w:r w:rsidRPr="007F7593">
        <w:rPr>
          <w:noProof/>
          <w:szCs w:val="22"/>
        </w:rPr>
        <w:t>Effentora 400</w:t>
      </w:r>
    </w:p>
    <w:p w14:paraId="56639E26" w14:textId="77777777" w:rsidR="00FD5C3C" w:rsidRPr="007F7593" w:rsidRDefault="00FD5C3C">
      <w:pPr>
        <w:rPr>
          <w:noProof/>
          <w:color w:val="000000"/>
          <w:szCs w:val="22"/>
          <w:shd w:val="clear" w:color="auto" w:fill="CCCCCC"/>
        </w:rPr>
      </w:pPr>
    </w:p>
    <w:p w14:paraId="46B6F3BE" w14:textId="77777777" w:rsidR="00FD5C3C" w:rsidRPr="007F7593" w:rsidRDefault="00FD5C3C">
      <w:pPr>
        <w:rPr>
          <w:noProof/>
          <w:color w:val="000000"/>
          <w:szCs w:val="22"/>
          <w:shd w:val="clear" w:color="auto" w:fill="CCCCCC"/>
        </w:rPr>
      </w:pPr>
    </w:p>
    <w:p w14:paraId="73B194FD"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color w:val="000000"/>
        </w:rPr>
      </w:pPr>
      <w:r w:rsidRPr="007F7593">
        <w:rPr>
          <w:b/>
          <w:noProof/>
          <w:color w:val="000000"/>
        </w:rPr>
        <w:t>17.</w:t>
      </w:r>
      <w:r w:rsidRPr="007F7593">
        <w:rPr>
          <w:b/>
          <w:noProof/>
          <w:color w:val="000000"/>
        </w:rPr>
        <w:tab/>
        <w:t>ΜΟΝΑΔΙΚΟΣ ΑΝΑΓΝΩΡΙΣΤΙΚΟΣ ΚΩΔΙΚΟΣ – ΔΙΣΔΙΑΣΤΑΤΟΣ ΓΡΑΜΜΩΤΟΣ ΚΩΔΙΚΑΣ (2D)</w:t>
      </w:r>
    </w:p>
    <w:p w14:paraId="7EADAD5C" w14:textId="77777777" w:rsidR="00FD5C3C" w:rsidRPr="007F7593" w:rsidRDefault="00FD5C3C">
      <w:pPr>
        <w:rPr>
          <w:noProof/>
          <w:color w:val="000000"/>
        </w:rPr>
      </w:pPr>
    </w:p>
    <w:p w14:paraId="67E0A193" w14:textId="77777777" w:rsidR="00FD5C3C" w:rsidRPr="007F7593" w:rsidRDefault="00E73479">
      <w:pPr>
        <w:rPr>
          <w:noProof/>
          <w:color w:val="000000"/>
          <w:szCs w:val="22"/>
          <w:shd w:val="clear" w:color="auto" w:fill="CCCCCC"/>
        </w:rPr>
      </w:pPr>
      <w:r w:rsidRPr="007F7593">
        <w:rPr>
          <w:noProof/>
          <w:color w:val="000000"/>
          <w:highlight w:val="lightGray"/>
        </w:rPr>
        <w:t>Δισδιάστατος γραμμωτός κώδικας (2D) που φέρει τον περιληφθέντα μοναδικό αναγνωριστικό κωδικό.</w:t>
      </w:r>
    </w:p>
    <w:p w14:paraId="2FA367AF" w14:textId="77777777" w:rsidR="00FD5C3C" w:rsidRPr="007F7593" w:rsidRDefault="00FD5C3C">
      <w:pPr>
        <w:rPr>
          <w:noProof/>
          <w:color w:val="000000"/>
        </w:rPr>
      </w:pPr>
    </w:p>
    <w:p w14:paraId="2ACD71E7" w14:textId="77777777" w:rsidR="00FD5C3C" w:rsidRPr="007F7593" w:rsidRDefault="00FD5C3C">
      <w:pPr>
        <w:rPr>
          <w:noProof/>
          <w:color w:val="000000"/>
        </w:rPr>
      </w:pPr>
    </w:p>
    <w:p w14:paraId="26976FC7"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color w:val="000000"/>
        </w:rPr>
      </w:pPr>
      <w:r w:rsidRPr="007F7593">
        <w:rPr>
          <w:b/>
          <w:noProof/>
          <w:color w:val="000000"/>
        </w:rPr>
        <w:t>18.</w:t>
      </w:r>
      <w:r w:rsidRPr="007F7593">
        <w:rPr>
          <w:b/>
          <w:noProof/>
          <w:color w:val="000000"/>
        </w:rPr>
        <w:tab/>
        <w:t>ΜΟΝΑΔΙΚΟΣ ΑΝΑΓΝΩΡΙΣΤΙΚΟΣ ΚΩΔΙΚΟΣ – ΔΕΔΟΜΕΝΑ ΑΝΑΓΝΩΣΙΜΑ ΑΠΟ ΤΟΝ ΑΝΘΡΩΠΟ</w:t>
      </w:r>
    </w:p>
    <w:p w14:paraId="1AA7FC5D" w14:textId="77777777" w:rsidR="00FD5C3C" w:rsidRPr="007F7593" w:rsidRDefault="00FD5C3C">
      <w:pPr>
        <w:rPr>
          <w:noProof/>
          <w:color w:val="000000"/>
        </w:rPr>
      </w:pPr>
    </w:p>
    <w:p w14:paraId="398931CF" w14:textId="77777777" w:rsidR="00FD5C3C" w:rsidRPr="007F7593" w:rsidRDefault="00E73479">
      <w:pPr>
        <w:rPr>
          <w:color w:val="000000"/>
          <w:szCs w:val="22"/>
        </w:rPr>
      </w:pPr>
      <w:r w:rsidRPr="007F7593">
        <w:rPr>
          <w:color w:val="000000"/>
          <w:szCs w:val="22"/>
        </w:rPr>
        <w:t>PC:</w:t>
      </w:r>
    </w:p>
    <w:p w14:paraId="5F48AA9D" w14:textId="77777777" w:rsidR="00FD5C3C" w:rsidRPr="007F7593" w:rsidRDefault="00E73479">
      <w:pPr>
        <w:rPr>
          <w:color w:val="000000"/>
          <w:szCs w:val="22"/>
        </w:rPr>
      </w:pPr>
      <w:r w:rsidRPr="007F7593">
        <w:rPr>
          <w:color w:val="000000"/>
          <w:szCs w:val="22"/>
        </w:rPr>
        <w:t>SN:</w:t>
      </w:r>
    </w:p>
    <w:p w14:paraId="01C62FC4" w14:textId="77777777" w:rsidR="00FD5C3C" w:rsidRPr="007F7593" w:rsidRDefault="00E73479">
      <w:pPr>
        <w:rPr>
          <w:color w:val="000000"/>
          <w:szCs w:val="22"/>
        </w:rPr>
      </w:pPr>
      <w:r w:rsidRPr="007F7593">
        <w:rPr>
          <w:color w:val="000000"/>
          <w:szCs w:val="22"/>
        </w:rPr>
        <w:t>NN:</w:t>
      </w:r>
    </w:p>
    <w:p w14:paraId="2B2326CE" w14:textId="77777777" w:rsidR="00FD5C3C" w:rsidRPr="007F7593" w:rsidRDefault="00FD5C3C">
      <w:pPr>
        <w:rPr>
          <w:noProof/>
          <w:szCs w:val="22"/>
          <w:shd w:val="clear" w:color="auto" w:fill="CCCCCC"/>
        </w:rPr>
      </w:pPr>
    </w:p>
    <w:p w14:paraId="7E9473F1" w14:textId="77777777" w:rsidR="00FD5C3C" w:rsidRPr="007F7593" w:rsidRDefault="00E73479">
      <w:pPr>
        <w:rPr>
          <w:b/>
          <w:noProof/>
          <w:szCs w:val="22"/>
        </w:rPr>
      </w:pPr>
      <w:r w:rsidRPr="007F7593">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079E22D5" w14:textId="77777777">
        <w:trPr>
          <w:trHeight w:val="785"/>
        </w:trPr>
        <w:tc>
          <w:tcPr>
            <w:tcW w:w="9287" w:type="dxa"/>
          </w:tcPr>
          <w:p w14:paraId="2030E3DB" w14:textId="77777777" w:rsidR="00FD5C3C" w:rsidRPr="007F7593" w:rsidRDefault="00E73479">
            <w:pPr>
              <w:rPr>
                <w:b/>
                <w:noProof/>
                <w:szCs w:val="22"/>
              </w:rPr>
            </w:pPr>
            <w:r w:rsidRPr="007F7593">
              <w:rPr>
                <w:b/>
                <w:szCs w:val="22"/>
              </w:rPr>
              <w:lastRenderedPageBreak/>
              <w:t>ΕΛΑΧΙΣΤΕΣ ΕΝΔΕΙΞΕΙΣ ΠΟΥ ΠΡΕΠΕΙ ΝΑ ΑΝΑΓΡΑΦΟΝΤΑΙ ΣΤΙΣ ΣΥΣΚΕΥΑΣΙΕΣ ΤΥΠΟΥ BLISTER Ή ΣΤΙΣ ΤΑΙΝΙΕΣ</w:t>
            </w:r>
          </w:p>
          <w:p w14:paraId="0EA2136A" w14:textId="77777777" w:rsidR="00FD5C3C" w:rsidRPr="007F7593" w:rsidRDefault="00FD5C3C">
            <w:pPr>
              <w:rPr>
                <w:b/>
                <w:noProof/>
                <w:szCs w:val="22"/>
              </w:rPr>
            </w:pPr>
          </w:p>
          <w:p w14:paraId="7ACF8E97" w14:textId="77777777" w:rsidR="00FD5C3C" w:rsidRPr="007F7593" w:rsidRDefault="00E73479">
            <w:pPr>
              <w:rPr>
                <w:szCs w:val="22"/>
              </w:rPr>
            </w:pPr>
            <w:r w:rsidRPr="007F7593">
              <w:rPr>
                <w:b/>
                <w:szCs w:val="22"/>
              </w:rPr>
              <w:t>BLISTER 4 ΔΙΣΚΙΩΝ</w:t>
            </w:r>
          </w:p>
        </w:tc>
      </w:tr>
    </w:tbl>
    <w:p w14:paraId="58AAEF1D" w14:textId="77777777" w:rsidR="00FD5C3C" w:rsidRPr="007F7593" w:rsidRDefault="00FD5C3C">
      <w:pPr>
        <w:rPr>
          <w:b/>
          <w:noProof/>
          <w:szCs w:val="22"/>
        </w:rPr>
      </w:pPr>
    </w:p>
    <w:p w14:paraId="30A40C0B"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57AF7584" w14:textId="77777777">
        <w:tc>
          <w:tcPr>
            <w:tcW w:w="9287" w:type="dxa"/>
          </w:tcPr>
          <w:p w14:paraId="206EDA0A" w14:textId="77777777" w:rsidR="00FD5C3C" w:rsidRPr="007F7593" w:rsidRDefault="00E73479">
            <w:pPr>
              <w:tabs>
                <w:tab w:val="left" w:pos="142"/>
              </w:tabs>
              <w:ind w:left="567" w:hanging="567"/>
              <w:rPr>
                <w:szCs w:val="22"/>
              </w:rPr>
            </w:pPr>
            <w:r w:rsidRPr="007F7593">
              <w:rPr>
                <w:b/>
                <w:noProof/>
                <w:szCs w:val="22"/>
              </w:rPr>
              <w:t>1.</w:t>
            </w:r>
            <w:r w:rsidRPr="007F7593">
              <w:rPr>
                <w:b/>
                <w:noProof/>
                <w:szCs w:val="22"/>
              </w:rPr>
              <w:tab/>
            </w:r>
            <w:r w:rsidRPr="007F7593">
              <w:rPr>
                <w:b/>
                <w:szCs w:val="22"/>
              </w:rPr>
              <w:t>ΟΝΟΜΑΣΙΑ ΤΟΥ ΦΑΡΜΑΚΕΥΤΙΚΟΥ ΠΡΟΪΟΝΤΟΣ</w:t>
            </w:r>
          </w:p>
        </w:tc>
      </w:tr>
    </w:tbl>
    <w:p w14:paraId="013C3887" w14:textId="77777777" w:rsidR="00FD5C3C" w:rsidRPr="007F7593" w:rsidRDefault="00FD5C3C">
      <w:pPr>
        <w:rPr>
          <w:noProof/>
          <w:szCs w:val="22"/>
        </w:rPr>
      </w:pPr>
    </w:p>
    <w:p w14:paraId="7E5131E9" w14:textId="77777777" w:rsidR="00FD5C3C" w:rsidRPr="007F7593" w:rsidRDefault="00E73479">
      <w:pPr>
        <w:rPr>
          <w:szCs w:val="22"/>
        </w:rPr>
      </w:pPr>
      <w:r w:rsidRPr="007F7593">
        <w:rPr>
          <w:szCs w:val="22"/>
        </w:rPr>
        <w:t>Effentora 400 μικρογραμμάρια δισκία παρειάς</w:t>
      </w:r>
    </w:p>
    <w:p w14:paraId="0BF4B18F" w14:textId="77777777" w:rsidR="00FD5C3C" w:rsidRPr="007F7593" w:rsidRDefault="00E73479">
      <w:pPr>
        <w:rPr>
          <w:szCs w:val="22"/>
        </w:rPr>
      </w:pPr>
      <w:r w:rsidRPr="007F7593">
        <w:rPr>
          <w:szCs w:val="22"/>
        </w:rPr>
        <w:t>Φαιντανύλη</w:t>
      </w:r>
    </w:p>
    <w:p w14:paraId="454C67FB" w14:textId="77777777" w:rsidR="00FD5C3C" w:rsidRPr="007F7593" w:rsidRDefault="00FD5C3C">
      <w:pPr>
        <w:rPr>
          <w:b/>
          <w:noProof/>
          <w:szCs w:val="22"/>
        </w:rPr>
      </w:pPr>
    </w:p>
    <w:p w14:paraId="1F3DE865"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6B249A4A" w14:textId="77777777">
        <w:tc>
          <w:tcPr>
            <w:tcW w:w="9287" w:type="dxa"/>
          </w:tcPr>
          <w:p w14:paraId="250926DC" w14:textId="77777777" w:rsidR="00FD5C3C" w:rsidRPr="007F7593" w:rsidRDefault="00E73479">
            <w:pPr>
              <w:tabs>
                <w:tab w:val="left" w:pos="142"/>
              </w:tabs>
              <w:ind w:left="567" w:hanging="567"/>
              <w:rPr>
                <w:szCs w:val="22"/>
              </w:rPr>
            </w:pPr>
            <w:r w:rsidRPr="007F7593">
              <w:rPr>
                <w:b/>
                <w:noProof/>
                <w:szCs w:val="22"/>
              </w:rPr>
              <w:t>2.</w:t>
            </w:r>
            <w:r w:rsidRPr="007F7593">
              <w:rPr>
                <w:b/>
                <w:noProof/>
                <w:szCs w:val="22"/>
              </w:rPr>
              <w:tab/>
            </w:r>
            <w:r w:rsidRPr="007F7593">
              <w:rPr>
                <w:b/>
                <w:szCs w:val="22"/>
              </w:rPr>
              <w:t>ΟΝΟΜΑ ΚΑΤΟΧΟΥ ΤΗΣ ΑΔΕΙΑΣ ΚΥΚΛΟΦΟΡΙΑΣ</w:t>
            </w:r>
          </w:p>
        </w:tc>
      </w:tr>
    </w:tbl>
    <w:p w14:paraId="763FF6F3" w14:textId="77777777" w:rsidR="00FD5C3C" w:rsidRPr="007F7593" w:rsidRDefault="00FD5C3C">
      <w:pPr>
        <w:rPr>
          <w:b/>
          <w:noProof/>
          <w:szCs w:val="22"/>
        </w:rPr>
      </w:pPr>
    </w:p>
    <w:p w14:paraId="0EF1C20A" w14:textId="77777777" w:rsidR="00FD5C3C" w:rsidRPr="007F7593" w:rsidRDefault="00E73479">
      <w:pPr>
        <w:pStyle w:val="Default"/>
        <w:rPr>
          <w:sz w:val="22"/>
          <w:szCs w:val="22"/>
          <w:lang w:val="el-GR"/>
        </w:rPr>
      </w:pPr>
      <w:r w:rsidRPr="007F7593">
        <w:rPr>
          <w:sz w:val="22"/>
          <w:szCs w:val="22"/>
          <w:lang w:val="el-GR"/>
        </w:rPr>
        <w:t>TEVA B.V.</w:t>
      </w:r>
    </w:p>
    <w:p w14:paraId="6BADB38D" w14:textId="77777777" w:rsidR="00FD5C3C" w:rsidRPr="007F7593" w:rsidRDefault="00FD5C3C">
      <w:pPr>
        <w:rPr>
          <w:b/>
          <w:noProof/>
          <w:szCs w:val="22"/>
        </w:rPr>
      </w:pPr>
    </w:p>
    <w:p w14:paraId="01CE11BA"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39866E97" w14:textId="77777777">
        <w:tc>
          <w:tcPr>
            <w:tcW w:w="9287" w:type="dxa"/>
          </w:tcPr>
          <w:p w14:paraId="598AB674" w14:textId="77777777" w:rsidR="00FD5C3C" w:rsidRPr="007F7593" w:rsidRDefault="00E73479">
            <w:pPr>
              <w:tabs>
                <w:tab w:val="left" w:pos="142"/>
              </w:tabs>
              <w:ind w:left="567" w:hanging="567"/>
              <w:rPr>
                <w:szCs w:val="22"/>
              </w:rPr>
            </w:pPr>
            <w:r w:rsidRPr="007F7593">
              <w:rPr>
                <w:b/>
                <w:noProof/>
                <w:szCs w:val="22"/>
              </w:rPr>
              <w:t>3.</w:t>
            </w:r>
            <w:r w:rsidRPr="007F7593">
              <w:rPr>
                <w:b/>
                <w:noProof/>
                <w:szCs w:val="22"/>
              </w:rPr>
              <w:tab/>
            </w:r>
            <w:r w:rsidRPr="007F7593">
              <w:rPr>
                <w:b/>
                <w:szCs w:val="22"/>
              </w:rPr>
              <w:t>ΗΜΕΡΟΜΗΝΙΑ ΛΗΞΗΣ</w:t>
            </w:r>
          </w:p>
        </w:tc>
      </w:tr>
    </w:tbl>
    <w:p w14:paraId="754D574A" w14:textId="77777777" w:rsidR="00FD5C3C" w:rsidRPr="007F7593" w:rsidRDefault="00FD5C3C">
      <w:pPr>
        <w:rPr>
          <w:b/>
          <w:noProof/>
          <w:szCs w:val="22"/>
        </w:rPr>
      </w:pPr>
    </w:p>
    <w:p w14:paraId="331ABA2E" w14:textId="77777777" w:rsidR="00FD5C3C" w:rsidRPr="007F7593" w:rsidRDefault="00E73479">
      <w:pPr>
        <w:rPr>
          <w:b/>
          <w:noProof/>
          <w:szCs w:val="22"/>
        </w:rPr>
      </w:pPr>
      <w:r w:rsidRPr="007F7593">
        <w:rPr>
          <w:szCs w:val="22"/>
        </w:rPr>
        <w:t>EXP</w:t>
      </w:r>
    </w:p>
    <w:p w14:paraId="236539C6" w14:textId="77777777" w:rsidR="00FD5C3C" w:rsidRPr="007F7593" w:rsidRDefault="00FD5C3C">
      <w:pPr>
        <w:rPr>
          <w:b/>
          <w:noProof/>
          <w:szCs w:val="22"/>
        </w:rPr>
      </w:pPr>
    </w:p>
    <w:p w14:paraId="7D662A35"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43ADB8CA" w14:textId="77777777">
        <w:tc>
          <w:tcPr>
            <w:tcW w:w="9287" w:type="dxa"/>
          </w:tcPr>
          <w:p w14:paraId="536E25D2" w14:textId="77777777" w:rsidR="00FD5C3C" w:rsidRPr="007F7593" w:rsidRDefault="00E73479">
            <w:pPr>
              <w:tabs>
                <w:tab w:val="left" w:pos="142"/>
              </w:tabs>
              <w:ind w:left="567" w:hanging="567"/>
              <w:rPr>
                <w:szCs w:val="22"/>
              </w:rPr>
            </w:pPr>
            <w:r w:rsidRPr="007F7593">
              <w:rPr>
                <w:b/>
                <w:noProof/>
                <w:szCs w:val="22"/>
              </w:rPr>
              <w:t>4.</w:t>
            </w:r>
            <w:r w:rsidRPr="007F7593">
              <w:rPr>
                <w:b/>
                <w:noProof/>
                <w:szCs w:val="22"/>
              </w:rPr>
              <w:tab/>
            </w:r>
            <w:r w:rsidRPr="007F7593">
              <w:rPr>
                <w:b/>
                <w:szCs w:val="22"/>
              </w:rPr>
              <w:t>ΑΡΙΘΜΟΣ ΠΑΡΤΙΔΑΣ</w:t>
            </w:r>
          </w:p>
        </w:tc>
      </w:tr>
    </w:tbl>
    <w:p w14:paraId="7A96EC81" w14:textId="77777777" w:rsidR="00FD5C3C" w:rsidRPr="007F7593" w:rsidRDefault="00FD5C3C">
      <w:pPr>
        <w:rPr>
          <w:noProof/>
          <w:szCs w:val="22"/>
        </w:rPr>
      </w:pPr>
    </w:p>
    <w:p w14:paraId="0AFC09E0" w14:textId="77777777" w:rsidR="00FD5C3C" w:rsidRPr="007F7593" w:rsidRDefault="00E73479">
      <w:pPr>
        <w:rPr>
          <w:szCs w:val="22"/>
        </w:rPr>
      </w:pPr>
      <w:r w:rsidRPr="007F7593">
        <w:rPr>
          <w:szCs w:val="22"/>
        </w:rPr>
        <w:t>Lot</w:t>
      </w:r>
    </w:p>
    <w:p w14:paraId="02139758" w14:textId="77777777" w:rsidR="00FD5C3C" w:rsidRPr="007F7593" w:rsidRDefault="00FD5C3C">
      <w:pPr>
        <w:rPr>
          <w:noProof/>
          <w:szCs w:val="22"/>
        </w:rPr>
      </w:pPr>
    </w:p>
    <w:p w14:paraId="44A1AA97"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4C97B85C" w14:textId="77777777">
        <w:tc>
          <w:tcPr>
            <w:tcW w:w="9287" w:type="dxa"/>
          </w:tcPr>
          <w:p w14:paraId="091A2F5D" w14:textId="77777777" w:rsidR="00FD5C3C" w:rsidRPr="007F7593" w:rsidRDefault="00E73479">
            <w:pPr>
              <w:tabs>
                <w:tab w:val="left" w:pos="142"/>
              </w:tabs>
              <w:ind w:left="567" w:hanging="567"/>
              <w:rPr>
                <w:szCs w:val="22"/>
              </w:rPr>
            </w:pPr>
            <w:r w:rsidRPr="007F7593">
              <w:rPr>
                <w:b/>
                <w:noProof/>
                <w:szCs w:val="22"/>
              </w:rPr>
              <w:t>5.</w:t>
            </w:r>
            <w:r w:rsidRPr="007F7593">
              <w:rPr>
                <w:b/>
                <w:noProof/>
                <w:szCs w:val="22"/>
              </w:rPr>
              <w:tab/>
            </w:r>
            <w:r w:rsidRPr="007F7593">
              <w:rPr>
                <w:b/>
                <w:szCs w:val="22"/>
              </w:rPr>
              <w:t>ΑΛΛΑ ΣΤΟΙΧΕΙΑ</w:t>
            </w:r>
          </w:p>
        </w:tc>
      </w:tr>
    </w:tbl>
    <w:p w14:paraId="73887663" w14:textId="77777777" w:rsidR="00FD5C3C" w:rsidRPr="007F7593" w:rsidRDefault="00FD5C3C">
      <w:pPr>
        <w:rPr>
          <w:noProof/>
          <w:szCs w:val="22"/>
        </w:rPr>
      </w:pPr>
    </w:p>
    <w:p w14:paraId="5532B36B" w14:textId="77777777" w:rsidR="00FD5C3C" w:rsidRPr="007F7593" w:rsidRDefault="00E73479">
      <w:pPr>
        <w:rPr>
          <w:szCs w:val="22"/>
        </w:rPr>
      </w:pPr>
      <w:r w:rsidRPr="007F7593">
        <w:rPr>
          <w:szCs w:val="22"/>
        </w:rPr>
        <w:t>1. Σχίστε</w:t>
      </w:r>
    </w:p>
    <w:p w14:paraId="1519E8AA" w14:textId="77777777" w:rsidR="00FD5C3C" w:rsidRPr="007F7593" w:rsidRDefault="00E73479">
      <w:pPr>
        <w:rPr>
          <w:szCs w:val="22"/>
        </w:rPr>
      </w:pPr>
      <w:r w:rsidRPr="007F7593">
        <w:rPr>
          <w:szCs w:val="22"/>
        </w:rPr>
        <w:t>2. Λυγίστε</w:t>
      </w:r>
    </w:p>
    <w:p w14:paraId="1DFF7E9A" w14:textId="77777777" w:rsidR="00FD5C3C" w:rsidRPr="007F7593" w:rsidRDefault="00E73479">
      <w:pPr>
        <w:rPr>
          <w:noProof/>
          <w:szCs w:val="22"/>
        </w:rPr>
      </w:pPr>
      <w:r w:rsidRPr="007F7593">
        <w:rPr>
          <w:szCs w:val="22"/>
        </w:rPr>
        <w:t>3. Ανοίξτε</w:t>
      </w:r>
    </w:p>
    <w:p w14:paraId="6DA8A04D" w14:textId="77777777" w:rsidR="00FD5C3C" w:rsidRPr="007F7593" w:rsidRDefault="00E73479">
      <w:pPr>
        <w:rPr>
          <w:noProof/>
          <w:szCs w:val="22"/>
        </w:rPr>
      </w:pPr>
      <w:r w:rsidRPr="007F7593">
        <w:rPr>
          <w:noProof/>
          <w:szCs w:val="22"/>
        </w:rPr>
        <w:br w:type="page"/>
      </w:r>
    </w:p>
    <w:p w14:paraId="791A9950" w14:textId="77777777" w:rsidR="00FD5C3C" w:rsidRPr="007F7593" w:rsidRDefault="00E73479">
      <w:pPr>
        <w:pBdr>
          <w:top w:val="single" w:sz="4" w:space="1" w:color="auto"/>
          <w:left w:val="single" w:sz="4" w:space="4" w:color="auto"/>
          <w:bottom w:val="single" w:sz="4" w:space="1" w:color="auto"/>
          <w:right w:val="single" w:sz="4" w:space="4" w:color="auto"/>
        </w:pBdr>
        <w:rPr>
          <w:b/>
          <w:noProof/>
          <w:szCs w:val="22"/>
        </w:rPr>
      </w:pPr>
      <w:r w:rsidRPr="007F7593">
        <w:rPr>
          <w:b/>
          <w:szCs w:val="22"/>
        </w:rPr>
        <w:lastRenderedPageBreak/>
        <w:t>ΕΝΔΕΙΞΕΙΣ ΠΟΥ ΠΡΕΠΕΙ ΝΑ ΑΝΑΓΡΑΦΟΝΤΑΙ ΣΤΗΝ ΕΞΩΤΕΡΙΚΗ ΣΥΣΚΕΥΑΣΙΑ</w:t>
      </w:r>
    </w:p>
    <w:p w14:paraId="0C788F45" w14:textId="77777777" w:rsidR="00FD5C3C" w:rsidRPr="007F7593" w:rsidRDefault="00FD5C3C">
      <w:pPr>
        <w:pBdr>
          <w:top w:val="single" w:sz="4" w:space="1" w:color="auto"/>
          <w:left w:val="single" w:sz="4" w:space="4" w:color="auto"/>
          <w:bottom w:val="single" w:sz="4" w:space="1" w:color="auto"/>
          <w:right w:val="single" w:sz="4" w:space="4" w:color="auto"/>
        </w:pBdr>
        <w:ind w:left="567" w:hanging="567"/>
        <w:rPr>
          <w:b/>
          <w:noProof/>
          <w:szCs w:val="22"/>
        </w:rPr>
      </w:pPr>
    </w:p>
    <w:p w14:paraId="081D11A0" w14:textId="77777777" w:rsidR="00FD5C3C" w:rsidRPr="007F7593" w:rsidRDefault="00E73479">
      <w:pPr>
        <w:pBdr>
          <w:top w:val="single" w:sz="4" w:space="1" w:color="auto"/>
          <w:left w:val="single" w:sz="4" w:space="4" w:color="auto"/>
          <w:bottom w:val="single" w:sz="4" w:space="1" w:color="auto"/>
          <w:right w:val="single" w:sz="4" w:space="4" w:color="auto"/>
        </w:pBdr>
        <w:rPr>
          <w:noProof/>
          <w:szCs w:val="22"/>
        </w:rPr>
      </w:pPr>
      <w:r w:rsidRPr="007F7593">
        <w:rPr>
          <w:b/>
          <w:szCs w:val="22"/>
        </w:rPr>
        <w:t>ΚΟΥΤΙ</w:t>
      </w:r>
    </w:p>
    <w:p w14:paraId="5E39EC82" w14:textId="77777777" w:rsidR="00FD5C3C" w:rsidRPr="007F7593" w:rsidRDefault="00FD5C3C">
      <w:pPr>
        <w:rPr>
          <w:noProof/>
          <w:szCs w:val="22"/>
        </w:rPr>
      </w:pPr>
    </w:p>
    <w:p w14:paraId="6F3318B5" w14:textId="77777777" w:rsidR="00FD5C3C" w:rsidRPr="007F7593" w:rsidRDefault="00FD5C3C">
      <w:pPr>
        <w:rPr>
          <w:noProof/>
          <w:szCs w:val="22"/>
        </w:rPr>
      </w:pPr>
    </w:p>
    <w:p w14:paraId="1647BDA9"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1.</w:t>
      </w:r>
      <w:r w:rsidRPr="007F7593">
        <w:rPr>
          <w:b/>
          <w:noProof/>
          <w:szCs w:val="22"/>
        </w:rPr>
        <w:tab/>
      </w:r>
      <w:r w:rsidRPr="007F7593">
        <w:rPr>
          <w:b/>
          <w:szCs w:val="22"/>
        </w:rPr>
        <w:t>ΟΝΟΜΑΣΙΑ ΤΟΥ ΦΑΡΜΑΚΕΥΤΙΚΟΥ ΠΡΟΪΟΝΤΟΣ</w:t>
      </w:r>
    </w:p>
    <w:p w14:paraId="5943B111" w14:textId="77777777" w:rsidR="00FD5C3C" w:rsidRPr="007F7593" w:rsidRDefault="00FD5C3C">
      <w:pPr>
        <w:rPr>
          <w:noProof/>
          <w:szCs w:val="22"/>
        </w:rPr>
      </w:pPr>
    </w:p>
    <w:p w14:paraId="14ECCD9E" w14:textId="77777777" w:rsidR="00FD5C3C" w:rsidRPr="007F7593" w:rsidRDefault="00E73479">
      <w:pPr>
        <w:rPr>
          <w:szCs w:val="22"/>
        </w:rPr>
      </w:pPr>
      <w:r w:rsidRPr="007F7593">
        <w:rPr>
          <w:szCs w:val="22"/>
        </w:rPr>
        <w:t>Effentora 600 μικρογραμμάρια δισκία παρειάς</w:t>
      </w:r>
    </w:p>
    <w:p w14:paraId="5B98E437" w14:textId="77777777" w:rsidR="00FD5C3C" w:rsidRPr="007F7593" w:rsidRDefault="00E73479">
      <w:pPr>
        <w:rPr>
          <w:noProof/>
          <w:szCs w:val="22"/>
        </w:rPr>
      </w:pPr>
      <w:r w:rsidRPr="007F7593">
        <w:rPr>
          <w:szCs w:val="22"/>
        </w:rPr>
        <w:t>Φαιντανύλη</w:t>
      </w:r>
    </w:p>
    <w:p w14:paraId="1377E634" w14:textId="77777777" w:rsidR="00FD5C3C" w:rsidRPr="007F7593" w:rsidRDefault="00FD5C3C">
      <w:pPr>
        <w:rPr>
          <w:noProof/>
          <w:szCs w:val="22"/>
        </w:rPr>
      </w:pPr>
    </w:p>
    <w:p w14:paraId="79C712A8" w14:textId="77777777" w:rsidR="00FD5C3C" w:rsidRPr="007F7593" w:rsidRDefault="00FD5C3C">
      <w:pPr>
        <w:rPr>
          <w:noProof/>
          <w:szCs w:val="22"/>
        </w:rPr>
      </w:pPr>
    </w:p>
    <w:p w14:paraId="6523B8F4"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F7593">
        <w:rPr>
          <w:b/>
          <w:noProof/>
          <w:szCs w:val="22"/>
        </w:rPr>
        <w:t>2.</w:t>
      </w:r>
      <w:r w:rsidRPr="007F7593">
        <w:rPr>
          <w:b/>
          <w:noProof/>
          <w:szCs w:val="22"/>
        </w:rPr>
        <w:tab/>
        <w:t>ΣΥΝΘΕΣΗ ΣΕ ΔΡΑΣΤΙΚΗ(ΕΣ) ΟΥΣΙΑ(ΕΣ)</w:t>
      </w:r>
    </w:p>
    <w:p w14:paraId="267B67A5" w14:textId="77777777" w:rsidR="00FD5C3C" w:rsidRPr="007F7593" w:rsidRDefault="00FD5C3C">
      <w:pPr>
        <w:rPr>
          <w:noProof/>
          <w:szCs w:val="22"/>
        </w:rPr>
      </w:pPr>
    </w:p>
    <w:p w14:paraId="6743FA35" w14:textId="77777777" w:rsidR="00FD5C3C" w:rsidRPr="007F7593" w:rsidRDefault="00E73479">
      <w:pPr>
        <w:rPr>
          <w:noProof/>
          <w:szCs w:val="22"/>
        </w:rPr>
      </w:pPr>
      <w:r w:rsidRPr="007F7593">
        <w:rPr>
          <w:szCs w:val="22"/>
        </w:rPr>
        <w:t>Κάθε δισκίο παρειάς περιέχει 600 μικρογραμμάρια φαιντανύλης (ως κιτρική)</w:t>
      </w:r>
    </w:p>
    <w:p w14:paraId="35E2B838" w14:textId="77777777" w:rsidR="00FD5C3C" w:rsidRPr="007F7593" w:rsidRDefault="00FD5C3C">
      <w:pPr>
        <w:rPr>
          <w:noProof/>
          <w:szCs w:val="22"/>
        </w:rPr>
      </w:pPr>
    </w:p>
    <w:p w14:paraId="55C20493" w14:textId="77777777" w:rsidR="00FD5C3C" w:rsidRPr="007F7593" w:rsidRDefault="00FD5C3C">
      <w:pPr>
        <w:rPr>
          <w:noProof/>
          <w:szCs w:val="22"/>
        </w:rPr>
      </w:pPr>
    </w:p>
    <w:p w14:paraId="0F365924"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3.</w:t>
      </w:r>
      <w:r w:rsidRPr="007F7593">
        <w:rPr>
          <w:b/>
          <w:noProof/>
          <w:szCs w:val="22"/>
        </w:rPr>
        <w:tab/>
      </w:r>
      <w:r w:rsidRPr="007F7593">
        <w:rPr>
          <w:b/>
          <w:szCs w:val="22"/>
        </w:rPr>
        <w:t>ΚΑΤΑΛΟΓΟΣ ΕΚΔΟΧΩΝ</w:t>
      </w:r>
    </w:p>
    <w:p w14:paraId="33067679" w14:textId="77777777" w:rsidR="00FD5C3C" w:rsidRPr="007F7593" w:rsidRDefault="00FD5C3C">
      <w:pPr>
        <w:rPr>
          <w:noProof/>
          <w:szCs w:val="22"/>
        </w:rPr>
      </w:pPr>
    </w:p>
    <w:p w14:paraId="19FBC2DF" w14:textId="77777777" w:rsidR="00FD5C3C" w:rsidRPr="007F7593" w:rsidRDefault="00E73479">
      <w:pPr>
        <w:rPr>
          <w:noProof/>
          <w:szCs w:val="22"/>
        </w:rPr>
      </w:pPr>
      <w:r w:rsidRPr="007F7593">
        <w:rPr>
          <w:szCs w:val="22"/>
        </w:rPr>
        <w:t>Περιέχει νάτριο</w:t>
      </w:r>
      <w:r w:rsidRPr="007F7593">
        <w:rPr>
          <w:color w:val="000000" w:themeColor="text1"/>
        </w:rPr>
        <w:t>. Βλ. το φύλλο οδηγιών για περισσότερες πληροφορίες.</w:t>
      </w:r>
    </w:p>
    <w:p w14:paraId="6A6FA05A" w14:textId="77777777" w:rsidR="00FD5C3C" w:rsidRPr="007F7593" w:rsidRDefault="00FD5C3C">
      <w:pPr>
        <w:rPr>
          <w:noProof/>
          <w:szCs w:val="22"/>
        </w:rPr>
      </w:pPr>
    </w:p>
    <w:p w14:paraId="57679780" w14:textId="77777777" w:rsidR="00FD5C3C" w:rsidRPr="007F7593" w:rsidRDefault="00FD5C3C">
      <w:pPr>
        <w:rPr>
          <w:noProof/>
          <w:szCs w:val="22"/>
        </w:rPr>
      </w:pPr>
    </w:p>
    <w:p w14:paraId="3C2BFE8A"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4.</w:t>
      </w:r>
      <w:r w:rsidRPr="007F7593">
        <w:rPr>
          <w:b/>
          <w:noProof/>
          <w:szCs w:val="22"/>
        </w:rPr>
        <w:tab/>
      </w:r>
      <w:r w:rsidRPr="007F7593">
        <w:rPr>
          <w:b/>
          <w:szCs w:val="22"/>
        </w:rPr>
        <w:t>ΦΑΡΜΑΚΟΤΕΧΝΙΚΗ ΜΟΡΦΗ ΚΑΙ ΠΕΡΙΕΧΟΜΕΝΟ</w:t>
      </w:r>
    </w:p>
    <w:p w14:paraId="7ED0C354" w14:textId="77777777" w:rsidR="00FD5C3C" w:rsidRPr="007F7593" w:rsidRDefault="00FD5C3C">
      <w:pPr>
        <w:rPr>
          <w:noProof/>
          <w:szCs w:val="22"/>
        </w:rPr>
      </w:pPr>
    </w:p>
    <w:p w14:paraId="29E26D7F" w14:textId="77777777" w:rsidR="00FD5C3C" w:rsidRPr="007F7593" w:rsidRDefault="00E73479">
      <w:pPr>
        <w:rPr>
          <w:szCs w:val="22"/>
        </w:rPr>
      </w:pPr>
      <w:r w:rsidRPr="007F7593">
        <w:rPr>
          <w:szCs w:val="22"/>
        </w:rPr>
        <w:t>4 δισκία παρειάς</w:t>
      </w:r>
    </w:p>
    <w:p w14:paraId="6E8F5DE7" w14:textId="77777777" w:rsidR="00FD5C3C" w:rsidRPr="007F7593" w:rsidRDefault="00E73479">
      <w:pPr>
        <w:rPr>
          <w:szCs w:val="22"/>
        </w:rPr>
      </w:pPr>
      <w:r w:rsidRPr="007F7593">
        <w:rPr>
          <w:szCs w:val="22"/>
          <w:highlight w:val="lightGray"/>
        </w:rPr>
        <w:t>28 δισκία παρειάς</w:t>
      </w:r>
    </w:p>
    <w:p w14:paraId="0D124CAD" w14:textId="77777777" w:rsidR="00FD5C3C" w:rsidRPr="007F7593" w:rsidRDefault="00FD5C3C">
      <w:pPr>
        <w:rPr>
          <w:noProof/>
          <w:szCs w:val="22"/>
        </w:rPr>
      </w:pPr>
    </w:p>
    <w:p w14:paraId="12142FBD" w14:textId="77777777" w:rsidR="00FD5C3C" w:rsidRPr="007F7593" w:rsidRDefault="00FD5C3C">
      <w:pPr>
        <w:rPr>
          <w:noProof/>
          <w:szCs w:val="22"/>
        </w:rPr>
      </w:pPr>
    </w:p>
    <w:p w14:paraId="2B78238D"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5.</w:t>
      </w:r>
      <w:r w:rsidRPr="007F7593">
        <w:rPr>
          <w:b/>
          <w:noProof/>
          <w:szCs w:val="22"/>
        </w:rPr>
        <w:tab/>
      </w:r>
      <w:r w:rsidRPr="007F7593">
        <w:rPr>
          <w:b/>
          <w:szCs w:val="22"/>
        </w:rPr>
        <w:t>ΤΡΟΠΟΣ ΚΑΙ ΟΔΟΣ(ΟΙ) ΧΟΡΗΓΗΣΗΣ</w:t>
      </w:r>
    </w:p>
    <w:p w14:paraId="3AF8B369" w14:textId="77777777" w:rsidR="00FD5C3C" w:rsidRPr="007F7593" w:rsidRDefault="00FD5C3C">
      <w:pPr>
        <w:rPr>
          <w:i/>
          <w:noProof/>
          <w:szCs w:val="22"/>
        </w:rPr>
      </w:pPr>
    </w:p>
    <w:p w14:paraId="72079F27" w14:textId="77777777" w:rsidR="00FD5C3C" w:rsidRPr="007F7593" w:rsidRDefault="00E73479">
      <w:pPr>
        <w:rPr>
          <w:szCs w:val="22"/>
        </w:rPr>
      </w:pPr>
      <w:r w:rsidRPr="007F7593">
        <w:rPr>
          <w:szCs w:val="22"/>
        </w:rPr>
        <w:t>Χρήση στο στοματικό βλεννογόνο.</w:t>
      </w:r>
    </w:p>
    <w:p w14:paraId="29719D78" w14:textId="77777777" w:rsidR="00FD5C3C" w:rsidRPr="007F7593" w:rsidRDefault="00E73479">
      <w:pPr>
        <w:rPr>
          <w:noProof/>
          <w:szCs w:val="22"/>
        </w:rPr>
      </w:pPr>
      <w:r w:rsidRPr="007F7593">
        <w:rPr>
          <w:szCs w:val="22"/>
        </w:rPr>
        <w:t xml:space="preserve">Τοποθετήστε στην παρειακή κοιλότητα. Δεν πρέπει να γίνεται εκμύζηση, μάσηση ή κατάποση ολόκληρου του δισκίου. Διαβάστε το φύλλο οδηγιών </w:t>
      </w:r>
      <w:r w:rsidRPr="007F7593">
        <w:t xml:space="preserve">χρήσης </w:t>
      </w:r>
      <w:r w:rsidRPr="007F7593">
        <w:rPr>
          <w:szCs w:val="22"/>
        </w:rPr>
        <w:t>πριν από τη χρήση.</w:t>
      </w:r>
    </w:p>
    <w:p w14:paraId="06B2D9A4" w14:textId="77777777" w:rsidR="00FD5C3C" w:rsidRPr="007F7593" w:rsidRDefault="00FD5C3C">
      <w:pPr>
        <w:rPr>
          <w:noProof/>
          <w:szCs w:val="22"/>
        </w:rPr>
      </w:pPr>
    </w:p>
    <w:p w14:paraId="16542247" w14:textId="77777777" w:rsidR="00FD5C3C" w:rsidRPr="007F7593" w:rsidRDefault="00FD5C3C">
      <w:pPr>
        <w:rPr>
          <w:noProof/>
          <w:szCs w:val="22"/>
        </w:rPr>
      </w:pPr>
    </w:p>
    <w:p w14:paraId="34B3AC06"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6.</w:t>
      </w:r>
      <w:r w:rsidRPr="007F7593">
        <w:rPr>
          <w:b/>
          <w:noProof/>
          <w:szCs w:val="22"/>
        </w:rPr>
        <w:tab/>
      </w:r>
      <w:r w:rsidRPr="007F7593">
        <w:rPr>
          <w:b/>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BDB3ECA" w14:textId="77777777" w:rsidR="00FD5C3C" w:rsidRPr="007F7593" w:rsidRDefault="00FD5C3C">
      <w:pPr>
        <w:rPr>
          <w:noProof/>
          <w:szCs w:val="22"/>
        </w:rPr>
      </w:pPr>
    </w:p>
    <w:p w14:paraId="5504B8B4" w14:textId="77777777" w:rsidR="00FD5C3C" w:rsidRPr="007F7593" w:rsidRDefault="00E73479">
      <w:pPr>
        <w:rPr>
          <w:noProof/>
          <w:szCs w:val="22"/>
        </w:rPr>
      </w:pPr>
      <w:r w:rsidRPr="007F7593">
        <w:rPr>
          <w:b/>
          <w:szCs w:val="22"/>
        </w:rPr>
        <w:t>Να φυλάσσεται σε θέση, την οποία δεν βλέπουν και δεν προσεγγίζουν τα παιδιά.</w:t>
      </w:r>
    </w:p>
    <w:p w14:paraId="312EABD5" w14:textId="77777777" w:rsidR="00FD5C3C" w:rsidRPr="007F7593" w:rsidRDefault="00FD5C3C">
      <w:pPr>
        <w:rPr>
          <w:noProof/>
          <w:szCs w:val="22"/>
        </w:rPr>
      </w:pPr>
    </w:p>
    <w:p w14:paraId="6682C712" w14:textId="77777777" w:rsidR="00FD5C3C" w:rsidRPr="007F7593" w:rsidRDefault="00FD5C3C">
      <w:pPr>
        <w:rPr>
          <w:noProof/>
          <w:szCs w:val="22"/>
        </w:rPr>
      </w:pPr>
    </w:p>
    <w:p w14:paraId="421BDC53"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7.</w:t>
      </w:r>
      <w:r w:rsidRPr="007F7593">
        <w:rPr>
          <w:b/>
          <w:noProof/>
          <w:szCs w:val="22"/>
        </w:rPr>
        <w:tab/>
      </w:r>
      <w:r w:rsidRPr="007F7593">
        <w:rPr>
          <w:b/>
          <w:szCs w:val="22"/>
        </w:rPr>
        <w:t>ΑΛΛΗ(ΕΣ) ΕΙΔΙΚΗ(ΕΣ) ΠΡΟΕΙΔΟΠΟΙΗΣΗ(ΕΙΣ), ΕΑΝ ΕΙΝΑΙ ΑΠΑΡΑΙΤΗΤΗ(ΕΣ)</w:t>
      </w:r>
    </w:p>
    <w:p w14:paraId="41E02D60" w14:textId="77777777" w:rsidR="00FD5C3C" w:rsidRPr="007F7593" w:rsidRDefault="00FD5C3C">
      <w:pPr>
        <w:rPr>
          <w:noProof/>
          <w:szCs w:val="22"/>
        </w:rPr>
      </w:pPr>
    </w:p>
    <w:p w14:paraId="503991D1" w14:textId="77777777" w:rsidR="00FD5C3C" w:rsidRPr="007F7593" w:rsidRDefault="00E73479">
      <w:pPr>
        <w:rPr>
          <w:b/>
          <w:szCs w:val="22"/>
        </w:rPr>
      </w:pPr>
      <w:r w:rsidRPr="007F7593">
        <w:rPr>
          <w:b/>
          <w:szCs w:val="22"/>
        </w:rPr>
        <w:t xml:space="preserve">Αυτό το προϊόν πρέπει να χρησιμοποιείται μόνο από ασθενείς που </w:t>
      </w:r>
      <w:r w:rsidRPr="007F7593">
        <w:rPr>
          <w:b/>
          <w:color w:val="000000" w:themeColor="text1"/>
        </w:rPr>
        <w:t xml:space="preserve">λαμβάνουν ήδη θεραπεία συντήρησης με οπιοειδή για χρόνιο καρκινικό πόνο. </w:t>
      </w:r>
      <w:r w:rsidRPr="007F7593">
        <w:rPr>
          <w:color w:val="000000" w:themeColor="text1"/>
        </w:rPr>
        <w:t>Διαβάστε το εσώκλειστο φύλλο οδηγιών για σημαντικές προειδοποιήσεις και οδηγίες</w:t>
      </w:r>
      <w:r w:rsidRPr="007F7593">
        <w:rPr>
          <w:szCs w:val="22"/>
        </w:rPr>
        <w:t>.</w:t>
      </w:r>
    </w:p>
    <w:p w14:paraId="4B9BE5E0" w14:textId="77777777" w:rsidR="00FD5C3C" w:rsidRPr="007F7593" w:rsidRDefault="00FD5C3C">
      <w:pPr>
        <w:rPr>
          <w:b/>
          <w:szCs w:val="22"/>
        </w:rPr>
      </w:pPr>
    </w:p>
    <w:p w14:paraId="36CEB23E" w14:textId="77777777" w:rsidR="00FD5C3C" w:rsidRPr="007F7593" w:rsidRDefault="00E73479">
      <w:pPr>
        <w:rPr>
          <w:b/>
          <w:noProof/>
          <w:szCs w:val="22"/>
        </w:rPr>
      </w:pPr>
      <w:r w:rsidRPr="007F7593">
        <w:rPr>
          <w:b/>
          <w:szCs w:val="22"/>
        </w:rPr>
        <w:t>Η τυχαία χρήση μπορεί να προκαλέσει σοβαρή βλάβη και να είναι θανατηφόρα.</w:t>
      </w:r>
    </w:p>
    <w:p w14:paraId="3298D5A2" w14:textId="77777777" w:rsidR="00FD5C3C" w:rsidRPr="007F7593" w:rsidRDefault="00FD5C3C">
      <w:pPr>
        <w:rPr>
          <w:noProof/>
          <w:szCs w:val="22"/>
        </w:rPr>
      </w:pPr>
    </w:p>
    <w:p w14:paraId="2C486AEA" w14:textId="77777777" w:rsidR="00FD5C3C" w:rsidRPr="007F7593" w:rsidRDefault="00FD5C3C">
      <w:pPr>
        <w:rPr>
          <w:noProof/>
          <w:szCs w:val="22"/>
        </w:rPr>
      </w:pPr>
    </w:p>
    <w:p w14:paraId="713A5C49"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8.</w:t>
      </w:r>
      <w:r w:rsidRPr="007F7593">
        <w:rPr>
          <w:b/>
          <w:noProof/>
          <w:szCs w:val="22"/>
        </w:rPr>
        <w:tab/>
      </w:r>
      <w:r w:rsidRPr="007F7593">
        <w:rPr>
          <w:b/>
          <w:szCs w:val="22"/>
        </w:rPr>
        <w:t>ΗΜΕΡΟΜΗΝΙΑ ΛΗΞΗΣ</w:t>
      </w:r>
    </w:p>
    <w:p w14:paraId="66F34F15" w14:textId="77777777" w:rsidR="00FD5C3C" w:rsidRPr="007F7593" w:rsidRDefault="00FD5C3C">
      <w:pPr>
        <w:rPr>
          <w:noProof/>
          <w:szCs w:val="22"/>
        </w:rPr>
      </w:pPr>
    </w:p>
    <w:p w14:paraId="1F2DCE7E" w14:textId="77777777" w:rsidR="00FD5C3C" w:rsidRPr="007F7593" w:rsidRDefault="00E73479">
      <w:pPr>
        <w:rPr>
          <w:noProof/>
          <w:szCs w:val="22"/>
        </w:rPr>
      </w:pPr>
      <w:r w:rsidRPr="007F7593">
        <w:rPr>
          <w:szCs w:val="22"/>
        </w:rPr>
        <w:t>ΛΗΞΗ</w:t>
      </w:r>
    </w:p>
    <w:p w14:paraId="3B5786E6" w14:textId="77777777" w:rsidR="00FD5C3C" w:rsidRPr="007F7593" w:rsidRDefault="00FD5C3C">
      <w:pPr>
        <w:rPr>
          <w:noProof/>
          <w:szCs w:val="22"/>
        </w:rPr>
      </w:pPr>
    </w:p>
    <w:p w14:paraId="27DEF834" w14:textId="77777777" w:rsidR="00FD5C3C" w:rsidRPr="007F7593" w:rsidRDefault="00FD5C3C">
      <w:pPr>
        <w:rPr>
          <w:noProof/>
          <w:szCs w:val="22"/>
        </w:rPr>
      </w:pPr>
    </w:p>
    <w:p w14:paraId="2FE4A3C8" w14:textId="77777777" w:rsidR="00FD5C3C" w:rsidRPr="007F7593" w:rsidRDefault="00E73479">
      <w:pPr>
        <w:keepNext/>
        <w:keepLines/>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lastRenderedPageBreak/>
        <w:t>9.</w:t>
      </w:r>
      <w:r w:rsidRPr="007F7593">
        <w:rPr>
          <w:b/>
          <w:noProof/>
          <w:szCs w:val="22"/>
        </w:rPr>
        <w:tab/>
      </w:r>
      <w:r w:rsidRPr="007F7593">
        <w:rPr>
          <w:b/>
          <w:szCs w:val="22"/>
        </w:rPr>
        <w:t>ΕΙΔΙΚΕΣ ΣΥΝΘΗΚΕΣ ΦΥΛΑΞΗΣ</w:t>
      </w:r>
    </w:p>
    <w:p w14:paraId="716BEEAB" w14:textId="77777777" w:rsidR="00FD5C3C" w:rsidRPr="007F7593" w:rsidRDefault="00FD5C3C">
      <w:pPr>
        <w:keepNext/>
        <w:keepLines/>
        <w:rPr>
          <w:noProof/>
          <w:szCs w:val="22"/>
        </w:rPr>
      </w:pPr>
    </w:p>
    <w:p w14:paraId="54B00D1B" w14:textId="77777777" w:rsidR="00FD5C3C" w:rsidRPr="007F7593" w:rsidRDefault="00E73479">
      <w:pPr>
        <w:keepNext/>
        <w:keepLines/>
        <w:rPr>
          <w:noProof/>
          <w:szCs w:val="22"/>
        </w:rPr>
      </w:pPr>
      <w:r w:rsidRPr="007F7593">
        <w:rPr>
          <w:szCs w:val="22"/>
        </w:rPr>
        <w:t>Φυλάσσετε στην αρχική συσκευασία για να προστατεύεται από την υγρασία.</w:t>
      </w:r>
    </w:p>
    <w:p w14:paraId="00F3AFBC" w14:textId="77777777" w:rsidR="00FD5C3C" w:rsidRPr="007F7593" w:rsidRDefault="00FD5C3C">
      <w:pPr>
        <w:rPr>
          <w:noProof/>
          <w:szCs w:val="22"/>
        </w:rPr>
      </w:pPr>
    </w:p>
    <w:p w14:paraId="1FA97A7E" w14:textId="77777777" w:rsidR="00FD5C3C" w:rsidRPr="007F7593" w:rsidRDefault="00FD5C3C">
      <w:pPr>
        <w:rPr>
          <w:noProof/>
          <w:szCs w:val="22"/>
        </w:rPr>
      </w:pPr>
    </w:p>
    <w:p w14:paraId="43CCFA48"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10.</w:t>
      </w:r>
      <w:r w:rsidRPr="007F7593">
        <w:rPr>
          <w:b/>
          <w:noProof/>
          <w:szCs w:val="22"/>
        </w:rPr>
        <w:tab/>
      </w:r>
      <w:r w:rsidRPr="007F7593">
        <w:rPr>
          <w:b/>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9AA7E94" w14:textId="77777777" w:rsidR="00FD5C3C" w:rsidRPr="007F7593" w:rsidRDefault="00FD5C3C">
      <w:pPr>
        <w:rPr>
          <w:noProof/>
          <w:szCs w:val="22"/>
        </w:rPr>
      </w:pPr>
    </w:p>
    <w:p w14:paraId="0CC6AA77" w14:textId="77777777" w:rsidR="00FD5C3C" w:rsidRPr="007F7593" w:rsidRDefault="00FD5C3C">
      <w:pPr>
        <w:rPr>
          <w:noProof/>
          <w:szCs w:val="22"/>
        </w:rPr>
      </w:pPr>
    </w:p>
    <w:p w14:paraId="3C8661A3"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11.</w:t>
      </w:r>
      <w:r w:rsidRPr="007F7593">
        <w:rPr>
          <w:b/>
          <w:noProof/>
          <w:szCs w:val="22"/>
        </w:rPr>
        <w:tab/>
      </w:r>
      <w:r w:rsidRPr="007F7593">
        <w:rPr>
          <w:b/>
          <w:szCs w:val="22"/>
        </w:rPr>
        <w:t>ΟΝΟΜΑ ΚΑΙ ΔΙΕΥΘΥΝΣΗ ΚΑΤΟΧΟΥ ΤΗΣ ΑΔΕΙΑΣ ΚΥΚΛΟΦΟΡΙΑΣ</w:t>
      </w:r>
    </w:p>
    <w:p w14:paraId="0A5C6BDB" w14:textId="77777777" w:rsidR="00FD5C3C" w:rsidRPr="007F7593" w:rsidRDefault="00FD5C3C">
      <w:pPr>
        <w:rPr>
          <w:noProof/>
          <w:szCs w:val="22"/>
        </w:rPr>
      </w:pPr>
    </w:p>
    <w:p w14:paraId="16A26888" w14:textId="77777777" w:rsidR="00FD5C3C" w:rsidRPr="007F7593" w:rsidRDefault="00E73479">
      <w:pPr>
        <w:pStyle w:val="Default"/>
        <w:rPr>
          <w:sz w:val="22"/>
          <w:szCs w:val="22"/>
          <w:lang w:val="el-GR"/>
        </w:rPr>
      </w:pPr>
      <w:r w:rsidRPr="007F7593">
        <w:rPr>
          <w:sz w:val="22"/>
          <w:szCs w:val="22"/>
          <w:lang w:val="el-GR"/>
        </w:rPr>
        <w:t xml:space="preserve">TEVA B.V. Swensweg 5 2031 GA Haarlem </w:t>
      </w:r>
      <w:r w:rsidRPr="007F7593">
        <w:rPr>
          <w:sz w:val="22"/>
          <w:szCs w:val="22"/>
          <w:lang w:val="el-GR" w:eastAsia="zh-CN"/>
        </w:rPr>
        <w:t>Ολλανδία</w:t>
      </w:r>
    </w:p>
    <w:p w14:paraId="6F90F72E" w14:textId="77777777" w:rsidR="00FD5C3C" w:rsidRPr="007F7593" w:rsidRDefault="00FD5C3C">
      <w:pPr>
        <w:rPr>
          <w:noProof/>
          <w:szCs w:val="22"/>
        </w:rPr>
      </w:pPr>
    </w:p>
    <w:p w14:paraId="27678E62" w14:textId="77777777" w:rsidR="00FD5C3C" w:rsidRPr="007F7593" w:rsidRDefault="00FD5C3C">
      <w:pPr>
        <w:rPr>
          <w:noProof/>
          <w:szCs w:val="22"/>
        </w:rPr>
      </w:pPr>
    </w:p>
    <w:p w14:paraId="4ACE0404"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12.</w:t>
      </w:r>
      <w:r w:rsidRPr="007F7593">
        <w:rPr>
          <w:b/>
          <w:noProof/>
          <w:szCs w:val="22"/>
        </w:rPr>
        <w:tab/>
      </w:r>
      <w:r w:rsidRPr="007F7593">
        <w:rPr>
          <w:b/>
          <w:szCs w:val="22"/>
        </w:rPr>
        <w:t>ΑΡΙΘΜΟΣ(ΟΙ) ΑΔΕΙΑΣ ΚΥΚΛΟΦΟΡΙΑΣ</w:t>
      </w:r>
    </w:p>
    <w:p w14:paraId="5C7CF30E" w14:textId="77777777" w:rsidR="00FD5C3C" w:rsidRPr="007F7593" w:rsidRDefault="00FD5C3C">
      <w:pPr>
        <w:rPr>
          <w:noProof/>
          <w:szCs w:val="22"/>
        </w:rPr>
      </w:pPr>
    </w:p>
    <w:p w14:paraId="4085459D" w14:textId="77777777" w:rsidR="00FD5C3C" w:rsidRPr="007F7593" w:rsidRDefault="00E73479">
      <w:pPr>
        <w:rPr>
          <w:szCs w:val="22"/>
        </w:rPr>
      </w:pPr>
      <w:r w:rsidRPr="007F7593">
        <w:rPr>
          <w:szCs w:val="22"/>
        </w:rPr>
        <w:t>EU/1/08/441/007</w:t>
      </w:r>
    </w:p>
    <w:p w14:paraId="53CC7698" w14:textId="77777777" w:rsidR="00FD5C3C" w:rsidRPr="007F7593" w:rsidRDefault="00E73479">
      <w:pPr>
        <w:rPr>
          <w:szCs w:val="22"/>
        </w:rPr>
      </w:pPr>
      <w:r w:rsidRPr="007F7593">
        <w:rPr>
          <w:szCs w:val="22"/>
          <w:highlight w:val="lightGray"/>
        </w:rPr>
        <w:t>EU/1/08/441/008</w:t>
      </w:r>
    </w:p>
    <w:p w14:paraId="65EE87E6" w14:textId="77777777" w:rsidR="00FD5C3C" w:rsidRPr="007F7593" w:rsidRDefault="00FD5C3C">
      <w:pPr>
        <w:rPr>
          <w:szCs w:val="22"/>
        </w:rPr>
      </w:pPr>
    </w:p>
    <w:p w14:paraId="0AE064DD" w14:textId="77777777" w:rsidR="00FD5C3C" w:rsidRPr="007F7593" w:rsidRDefault="00FD5C3C">
      <w:pPr>
        <w:rPr>
          <w:szCs w:val="22"/>
        </w:rPr>
      </w:pPr>
    </w:p>
    <w:p w14:paraId="5D8A31BF"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13.</w:t>
      </w:r>
      <w:r w:rsidRPr="007F7593">
        <w:rPr>
          <w:b/>
          <w:noProof/>
          <w:szCs w:val="22"/>
        </w:rPr>
        <w:tab/>
      </w:r>
      <w:r w:rsidRPr="007F7593">
        <w:rPr>
          <w:b/>
          <w:szCs w:val="22"/>
        </w:rPr>
        <w:t>ΑΡΙΘΜΟΣ ΠΑΡΤΙΔΑΣ</w:t>
      </w:r>
    </w:p>
    <w:p w14:paraId="19A366D2" w14:textId="77777777" w:rsidR="00FD5C3C" w:rsidRPr="007F7593" w:rsidRDefault="00FD5C3C">
      <w:pPr>
        <w:rPr>
          <w:noProof/>
          <w:szCs w:val="22"/>
        </w:rPr>
      </w:pPr>
    </w:p>
    <w:p w14:paraId="2CAC587D" w14:textId="77777777" w:rsidR="00FD5C3C" w:rsidRPr="007F7593" w:rsidRDefault="00E73479">
      <w:pPr>
        <w:rPr>
          <w:noProof/>
          <w:szCs w:val="22"/>
        </w:rPr>
      </w:pPr>
      <w:r w:rsidRPr="007F7593">
        <w:rPr>
          <w:szCs w:val="22"/>
        </w:rPr>
        <w:t>Παρτίδα</w:t>
      </w:r>
    </w:p>
    <w:p w14:paraId="6ACB70D9" w14:textId="77777777" w:rsidR="00FD5C3C" w:rsidRPr="007F7593" w:rsidRDefault="00FD5C3C">
      <w:pPr>
        <w:rPr>
          <w:noProof/>
          <w:szCs w:val="22"/>
        </w:rPr>
      </w:pPr>
    </w:p>
    <w:p w14:paraId="19B532F0" w14:textId="77777777" w:rsidR="00FD5C3C" w:rsidRPr="007F7593" w:rsidRDefault="00FD5C3C">
      <w:pPr>
        <w:rPr>
          <w:noProof/>
          <w:szCs w:val="22"/>
        </w:rPr>
      </w:pPr>
    </w:p>
    <w:p w14:paraId="576FEFA3"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14.</w:t>
      </w:r>
      <w:r w:rsidRPr="007F7593">
        <w:rPr>
          <w:b/>
          <w:noProof/>
          <w:szCs w:val="22"/>
        </w:rPr>
        <w:tab/>
      </w:r>
      <w:r w:rsidRPr="007F7593">
        <w:rPr>
          <w:b/>
          <w:szCs w:val="22"/>
        </w:rPr>
        <w:t>ΓΕΝΙΚΗ ΚΑΤΑΤΑΞΗ ΓΙΑ ΤΗ ΔΙΑΘΕΣΗ</w:t>
      </w:r>
    </w:p>
    <w:p w14:paraId="7C4920DE" w14:textId="77777777" w:rsidR="00FD5C3C" w:rsidRPr="007F7593" w:rsidRDefault="00FD5C3C">
      <w:pPr>
        <w:rPr>
          <w:noProof/>
          <w:szCs w:val="22"/>
        </w:rPr>
      </w:pPr>
    </w:p>
    <w:p w14:paraId="1C7EF0FE" w14:textId="77777777" w:rsidR="00FD5C3C" w:rsidRPr="007F7593" w:rsidRDefault="00E73479">
      <w:pPr>
        <w:rPr>
          <w:noProof/>
          <w:szCs w:val="22"/>
        </w:rPr>
      </w:pPr>
      <w:r w:rsidRPr="007F7593">
        <w:rPr>
          <w:szCs w:val="22"/>
        </w:rPr>
        <w:t>Φαρμακευτικό προϊόν για το οποίο απαιτείται ιατρική συνταγή</w:t>
      </w:r>
    </w:p>
    <w:p w14:paraId="4CEFFBFE" w14:textId="77777777" w:rsidR="00FD5C3C" w:rsidRPr="007F7593" w:rsidRDefault="00FD5C3C">
      <w:pPr>
        <w:rPr>
          <w:noProof/>
          <w:szCs w:val="22"/>
        </w:rPr>
      </w:pPr>
    </w:p>
    <w:p w14:paraId="2DA31033" w14:textId="77777777" w:rsidR="00FD5C3C" w:rsidRPr="007F7593" w:rsidRDefault="00FD5C3C">
      <w:pPr>
        <w:rPr>
          <w:noProof/>
          <w:szCs w:val="22"/>
        </w:rPr>
      </w:pPr>
    </w:p>
    <w:p w14:paraId="63B12E98"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15.</w:t>
      </w:r>
      <w:r w:rsidRPr="007F7593">
        <w:rPr>
          <w:b/>
          <w:noProof/>
          <w:szCs w:val="22"/>
        </w:rPr>
        <w:tab/>
      </w:r>
      <w:r w:rsidRPr="007F7593">
        <w:rPr>
          <w:b/>
          <w:szCs w:val="22"/>
        </w:rPr>
        <w:t>ΟΔΗΓΙΕΣ ΧΡΗΣΗΣ</w:t>
      </w:r>
    </w:p>
    <w:p w14:paraId="1F5574A8" w14:textId="77777777" w:rsidR="00FD5C3C" w:rsidRPr="007F7593" w:rsidRDefault="00FD5C3C">
      <w:pPr>
        <w:rPr>
          <w:noProof/>
          <w:szCs w:val="22"/>
        </w:rPr>
      </w:pPr>
    </w:p>
    <w:p w14:paraId="2C69190A" w14:textId="77777777" w:rsidR="00FD5C3C" w:rsidRPr="007F7593" w:rsidRDefault="00FD5C3C">
      <w:pPr>
        <w:rPr>
          <w:noProof/>
          <w:szCs w:val="22"/>
        </w:rPr>
      </w:pPr>
    </w:p>
    <w:p w14:paraId="56F25D76"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16.</w:t>
      </w:r>
      <w:r w:rsidRPr="007F7593">
        <w:rPr>
          <w:b/>
          <w:noProof/>
          <w:szCs w:val="22"/>
        </w:rPr>
        <w:tab/>
      </w:r>
      <w:r w:rsidRPr="007F7593">
        <w:rPr>
          <w:b/>
          <w:szCs w:val="22"/>
        </w:rPr>
        <w:t>ΠΛΗΡΟΦΟΡΙΕΣ ΣΕ BRAILLE</w:t>
      </w:r>
    </w:p>
    <w:p w14:paraId="2AF866FD" w14:textId="77777777" w:rsidR="00FD5C3C" w:rsidRPr="007F7593" w:rsidRDefault="00FD5C3C">
      <w:pPr>
        <w:rPr>
          <w:noProof/>
          <w:szCs w:val="22"/>
          <w:shd w:val="clear" w:color="auto" w:fill="CCCCCC"/>
        </w:rPr>
      </w:pPr>
    </w:p>
    <w:p w14:paraId="1693B9B3" w14:textId="77777777" w:rsidR="00FD5C3C" w:rsidRPr="007F7593" w:rsidRDefault="00E73479">
      <w:pPr>
        <w:rPr>
          <w:noProof/>
          <w:szCs w:val="22"/>
        </w:rPr>
      </w:pPr>
      <w:r w:rsidRPr="007F7593">
        <w:rPr>
          <w:noProof/>
          <w:szCs w:val="22"/>
        </w:rPr>
        <w:t>Effentora 600</w:t>
      </w:r>
    </w:p>
    <w:p w14:paraId="3C47CDF0" w14:textId="77777777" w:rsidR="00FD5C3C" w:rsidRPr="007F7593" w:rsidRDefault="00FD5C3C">
      <w:pPr>
        <w:rPr>
          <w:noProof/>
          <w:color w:val="000000"/>
          <w:szCs w:val="22"/>
          <w:shd w:val="clear" w:color="auto" w:fill="CCCCCC"/>
        </w:rPr>
      </w:pPr>
    </w:p>
    <w:p w14:paraId="29B435B9" w14:textId="77777777" w:rsidR="00FD5C3C" w:rsidRPr="007F7593" w:rsidRDefault="00FD5C3C">
      <w:pPr>
        <w:rPr>
          <w:noProof/>
          <w:color w:val="000000"/>
          <w:szCs w:val="22"/>
          <w:shd w:val="clear" w:color="auto" w:fill="CCCCCC"/>
        </w:rPr>
      </w:pPr>
    </w:p>
    <w:p w14:paraId="017DC344"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color w:val="000000"/>
        </w:rPr>
      </w:pPr>
      <w:r w:rsidRPr="007F7593">
        <w:rPr>
          <w:b/>
          <w:noProof/>
          <w:color w:val="000000"/>
        </w:rPr>
        <w:t>17.</w:t>
      </w:r>
      <w:r w:rsidRPr="007F7593">
        <w:rPr>
          <w:b/>
          <w:noProof/>
          <w:color w:val="000000"/>
        </w:rPr>
        <w:tab/>
        <w:t>ΜΟΝΑΔΙΚΟΣ ΑΝΑΓΝΩΡΙΣΤΙΚΟΣ ΚΩΔΙΚΟΣ – ΔΙΣΔΙΑΣΤΑΤΟΣ ΓΡΑΜΜΩΤΟΣ ΚΩΔΙΚΑΣ (2D)</w:t>
      </w:r>
    </w:p>
    <w:p w14:paraId="50B8BF00" w14:textId="77777777" w:rsidR="00FD5C3C" w:rsidRPr="007F7593" w:rsidRDefault="00FD5C3C">
      <w:pPr>
        <w:rPr>
          <w:noProof/>
          <w:color w:val="000000"/>
        </w:rPr>
      </w:pPr>
    </w:p>
    <w:p w14:paraId="5A843EC9" w14:textId="77777777" w:rsidR="00FD5C3C" w:rsidRPr="007F7593" w:rsidRDefault="00E73479">
      <w:pPr>
        <w:rPr>
          <w:noProof/>
          <w:color w:val="000000"/>
          <w:szCs w:val="22"/>
          <w:shd w:val="clear" w:color="auto" w:fill="CCCCCC"/>
        </w:rPr>
      </w:pPr>
      <w:r w:rsidRPr="007F7593">
        <w:rPr>
          <w:noProof/>
          <w:color w:val="000000"/>
          <w:highlight w:val="lightGray"/>
        </w:rPr>
        <w:t>Δισδιάστατος γραμμωτός κώδικας (2D) που φέρει τον περιληφθέντα μοναδικό αναγνωριστικό κωδικό.</w:t>
      </w:r>
    </w:p>
    <w:p w14:paraId="1E699DE2" w14:textId="77777777" w:rsidR="00FD5C3C" w:rsidRPr="007F7593" w:rsidRDefault="00FD5C3C">
      <w:pPr>
        <w:rPr>
          <w:noProof/>
          <w:color w:val="000000"/>
        </w:rPr>
      </w:pPr>
    </w:p>
    <w:p w14:paraId="54DA9A0D" w14:textId="77777777" w:rsidR="00FD5C3C" w:rsidRPr="007F7593" w:rsidRDefault="00FD5C3C">
      <w:pPr>
        <w:rPr>
          <w:noProof/>
          <w:color w:val="000000"/>
        </w:rPr>
      </w:pPr>
    </w:p>
    <w:p w14:paraId="6154D257"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color w:val="000000"/>
        </w:rPr>
      </w:pPr>
      <w:r w:rsidRPr="007F7593">
        <w:rPr>
          <w:b/>
          <w:noProof/>
          <w:color w:val="000000"/>
        </w:rPr>
        <w:t>18.</w:t>
      </w:r>
      <w:r w:rsidRPr="007F7593">
        <w:rPr>
          <w:b/>
          <w:noProof/>
          <w:color w:val="000000"/>
        </w:rPr>
        <w:tab/>
        <w:t>ΜΟΝΑΔΙΚΟΣ ΑΝΑΓΝΩΡΙΣΤΙΚΟΣ ΚΩΔΙΚΟΣ – ΔΕΔΟΜΕΝΑ ΑΝΑΓΝΩΣΙΜΑ ΑΠΟ ΤΟΝ ΑΝΘΡΩΠΟ</w:t>
      </w:r>
    </w:p>
    <w:p w14:paraId="0E1649D8" w14:textId="77777777" w:rsidR="00FD5C3C" w:rsidRPr="007F7593" w:rsidRDefault="00FD5C3C">
      <w:pPr>
        <w:rPr>
          <w:noProof/>
          <w:color w:val="000000"/>
        </w:rPr>
      </w:pPr>
    </w:p>
    <w:p w14:paraId="081BAF13" w14:textId="77777777" w:rsidR="00FD5C3C" w:rsidRPr="007F7593" w:rsidRDefault="00E73479">
      <w:pPr>
        <w:rPr>
          <w:color w:val="000000"/>
          <w:szCs w:val="22"/>
        </w:rPr>
      </w:pPr>
      <w:r w:rsidRPr="007F7593">
        <w:rPr>
          <w:color w:val="000000"/>
          <w:szCs w:val="22"/>
        </w:rPr>
        <w:t>PC:</w:t>
      </w:r>
    </w:p>
    <w:p w14:paraId="291829F2" w14:textId="77777777" w:rsidR="00FD5C3C" w:rsidRPr="007F7593" w:rsidRDefault="00E73479">
      <w:pPr>
        <w:rPr>
          <w:color w:val="000000"/>
          <w:szCs w:val="22"/>
        </w:rPr>
      </w:pPr>
      <w:r w:rsidRPr="007F7593">
        <w:rPr>
          <w:color w:val="000000"/>
          <w:szCs w:val="22"/>
        </w:rPr>
        <w:t>SN:</w:t>
      </w:r>
    </w:p>
    <w:p w14:paraId="1F0DEBAD" w14:textId="77777777" w:rsidR="00FD5C3C" w:rsidRPr="007F7593" w:rsidRDefault="00E73479">
      <w:pPr>
        <w:rPr>
          <w:color w:val="000000"/>
          <w:szCs w:val="22"/>
        </w:rPr>
      </w:pPr>
      <w:r w:rsidRPr="007F7593">
        <w:rPr>
          <w:color w:val="000000"/>
          <w:szCs w:val="22"/>
        </w:rPr>
        <w:t>NN:</w:t>
      </w:r>
    </w:p>
    <w:p w14:paraId="74171F9D" w14:textId="77777777" w:rsidR="00FD5C3C" w:rsidRPr="007F7593" w:rsidRDefault="00FD5C3C">
      <w:pPr>
        <w:rPr>
          <w:noProof/>
          <w:szCs w:val="22"/>
          <w:shd w:val="clear" w:color="auto" w:fill="CCCCCC"/>
        </w:rPr>
      </w:pPr>
    </w:p>
    <w:p w14:paraId="3624CD16" w14:textId="77777777" w:rsidR="00FD5C3C" w:rsidRPr="007F7593" w:rsidRDefault="00E73479">
      <w:pPr>
        <w:rPr>
          <w:b/>
          <w:noProof/>
          <w:szCs w:val="22"/>
        </w:rPr>
      </w:pPr>
      <w:r w:rsidRPr="007F7593">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3F083DCC" w14:textId="77777777">
        <w:trPr>
          <w:trHeight w:val="785"/>
        </w:trPr>
        <w:tc>
          <w:tcPr>
            <w:tcW w:w="9287" w:type="dxa"/>
          </w:tcPr>
          <w:p w14:paraId="3CDC92FE" w14:textId="77777777" w:rsidR="00FD5C3C" w:rsidRPr="007F7593" w:rsidRDefault="00E73479">
            <w:pPr>
              <w:rPr>
                <w:b/>
                <w:noProof/>
                <w:szCs w:val="22"/>
              </w:rPr>
            </w:pPr>
            <w:r w:rsidRPr="007F7593">
              <w:rPr>
                <w:b/>
                <w:szCs w:val="22"/>
              </w:rPr>
              <w:lastRenderedPageBreak/>
              <w:t>ΕΛΑΧΙΣΤΕΣ ΕΝΔΕΙΞΕΙΣ ΠΟΥ ΠΡΕΠΕΙ ΝΑ ΑΝΑΓΡΑΦΟΝΤΑΙ ΣΤΙΣ ΣΥΣΚΕΥΑΣΙΕΣ ΤΥΠΟΥ BLISTER Ή ΣΤΙΣ ΤΑΙΝΙΕΣ</w:t>
            </w:r>
          </w:p>
          <w:p w14:paraId="74FFF77B" w14:textId="77777777" w:rsidR="00FD5C3C" w:rsidRPr="007F7593" w:rsidRDefault="00FD5C3C">
            <w:pPr>
              <w:rPr>
                <w:b/>
                <w:noProof/>
                <w:szCs w:val="22"/>
              </w:rPr>
            </w:pPr>
          </w:p>
          <w:p w14:paraId="1AC62864" w14:textId="77777777" w:rsidR="00FD5C3C" w:rsidRPr="007F7593" w:rsidRDefault="00E73479">
            <w:pPr>
              <w:rPr>
                <w:szCs w:val="22"/>
              </w:rPr>
            </w:pPr>
            <w:r w:rsidRPr="007F7593">
              <w:rPr>
                <w:b/>
                <w:szCs w:val="22"/>
              </w:rPr>
              <w:t>BLISTER 4 ΔΙΣΚΙΩΝ</w:t>
            </w:r>
          </w:p>
        </w:tc>
      </w:tr>
    </w:tbl>
    <w:p w14:paraId="3A37A12A" w14:textId="77777777" w:rsidR="00FD5C3C" w:rsidRPr="007F7593" w:rsidRDefault="00FD5C3C">
      <w:pPr>
        <w:rPr>
          <w:b/>
          <w:noProof/>
          <w:szCs w:val="22"/>
        </w:rPr>
      </w:pPr>
    </w:p>
    <w:p w14:paraId="032E8AE0"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27810D67" w14:textId="77777777">
        <w:tc>
          <w:tcPr>
            <w:tcW w:w="9287" w:type="dxa"/>
          </w:tcPr>
          <w:p w14:paraId="2B9252D9" w14:textId="77777777" w:rsidR="00FD5C3C" w:rsidRPr="007F7593" w:rsidRDefault="00E73479">
            <w:pPr>
              <w:tabs>
                <w:tab w:val="left" w:pos="142"/>
              </w:tabs>
              <w:ind w:left="567" w:hanging="567"/>
              <w:rPr>
                <w:szCs w:val="22"/>
              </w:rPr>
            </w:pPr>
            <w:r w:rsidRPr="007F7593">
              <w:rPr>
                <w:b/>
                <w:noProof/>
                <w:szCs w:val="22"/>
              </w:rPr>
              <w:t>1.</w:t>
            </w:r>
            <w:r w:rsidRPr="007F7593">
              <w:rPr>
                <w:b/>
                <w:noProof/>
                <w:szCs w:val="22"/>
              </w:rPr>
              <w:tab/>
            </w:r>
            <w:r w:rsidRPr="007F7593">
              <w:rPr>
                <w:b/>
                <w:szCs w:val="22"/>
              </w:rPr>
              <w:t>ΟΝΟΜΑΣΙΑ ΤΟΥ ΦΑΡΜΑΚΕΥΤΙΚΟΥ ΠΡΟΪΟΝΤΟΣ</w:t>
            </w:r>
          </w:p>
        </w:tc>
      </w:tr>
    </w:tbl>
    <w:p w14:paraId="1CEBE63C" w14:textId="77777777" w:rsidR="00FD5C3C" w:rsidRPr="007F7593" w:rsidRDefault="00FD5C3C">
      <w:pPr>
        <w:rPr>
          <w:noProof/>
          <w:szCs w:val="22"/>
        </w:rPr>
      </w:pPr>
    </w:p>
    <w:p w14:paraId="20EC6005" w14:textId="77777777" w:rsidR="00FD5C3C" w:rsidRPr="007F7593" w:rsidRDefault="00E73479">
      <w:pPr>
        <w:rPr>
          <w:szCs w:val="22"/>
        </w:rPr>
      </w:pPr>
      <w:r w:rsidRPr="007F7593">
        <w:rPr>
          <w:szCs w:val="22"/>
        </w:rPr>
        <w:t>Effentora 600 μικρογραμμάρια δισκία παρειάς</w:t>
      </w:r>
    </w:p>
    <w:p w14:paraId="272C5997" w14:textId="77777777" w:rsidR="00FD5C3C" w:rsidRPr="007F7593" w:rsidRDefault="00E73479">
      <w:pPr>
        <w:rPr>
          <w:szCs w:val="22"/>
        </w:rPr>
      </w:pPr>
      <w:r w:rsidRPr="007F7593">
        <w:rPr>
          <w:szCs w:val="22"/>
        </w:rPr>
        <w:t>Φαιντανύλη</w:t>
      </w:r>
    </w:p>
    <w:p w14:paraId="6B75AB0D" w14:textId="77777777" w:rsidR="00FD5C3C" w:rsidRPr="007F7593" w:rsidRDefault="00FD5C3C">
      <w:pPr>
        <w:rPr>
          <w:b/>
          <w:noProof/>
          <w:szCs w:val="22"/>
        </w:rPr>
      </w:pPr>
    </w:p>
    <w:p w14:paraId="1C301094"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34B106CC" w14:textId="77777777">
        <w:tc>
          <w:tcPr>
            <w:tcW w:w="9287" w:type="dxa"/>
          </w:tcPr>
          <w:p w14:paraId="7AF8C52B" w14:textId="77777777" w:rsidR="00FD5C3C" w:rsidRPr="007F7593" w:rsidRDefault="00E73479">
            <w:pPr>
              <w:tabs>
                <w:tab w:val="left" w:pos="142"/>
              </w:tabs>
              <w:ind w:left="567" w:hanging="567"/>
              <w:rPr>
                <w:szCs w:val="22"/>
              </w:rPr>
            </w:pPr>
            <w:r w:rsidRPr="007F7593">
              <w:rPr>
                <w:b/>
                <w:noProof/>
                <w:szCs w:val="22"/>
              </w:rPr>
              <w:t>2.</w:t>
            </w:r>
            <w:r w:rsidRPr="007F7593">
              <w:rPr>
                <w:b/>
                <w:noProof/>
                <w:szCs w:val="22"/>
              </w:rPr>
              <w:tab/>
            </w:r>
            <w:r w:rsidRPr="007F7593">
              <w:rPr>
                <w:b/>
                <w:szCs w:val="22"/>
              </w:rPr>
              <w:t>ΟΝΟΜΑ ΚΑΤΟΧΟΥ ΤΗΣ ΑΔΕΙΑΣ ΚΥΚΛΟΦΟΡΙΑΣ</w:t>
            </w:r>
          </w:p>
        </w:tc>
      </w:tr>
    </w:tbl>
    <w:p w14:paraId="065E8379" w14:textId="77777777" w:rsidR="00FD5C3C" w:rsidRPr="007F7593" w:rsidRDefault="00FD5C3C">
      <w:pPr>
        <w:rPr>
          <w:b/>
          <w:noProof/>
          <w:szCs w:val="22"/>
        </w:rPr>
      </w:pPr>
    </w:p>
    <w:p w14:paraId="72E677BF" w14:textId="77777777" w:rsidR="00FD5C3C" w:rsidRPr="007F7593" w:rsidRDefault="00E73479">
      <w:pPr>
        <w:pStyle w:val="Default"/>
        <w:rPr>
          <w:sz w:val="22"/>
          <w:szCs w:val="22"/>
          <w:lang w:val="el-GR"/>
        </w:rPr>
      </w:pPr>
      <w:r w:rsidRPr="007F7593">
        <w:rPr>
          <w:sz w:val="22"/>
          <w:szCs w:val="22"/>
          <w:lang w:val="el-GR"/>
        </w:rPr>
        <w:t>TEVA B.V.</w:t>
      </w:r>
    </w:p>
    <w:p w14:paraId="0E8CBC79" w14:textId="77777777" w:rsidR="00FD5C3C" w:rsidRPr="007F7593" w:rsidRDefault="00FD5C3C">
      <w:pPr>
        <w:rPr>
          <w:szCs w:val="22"/>
        </w:rPr>
      </w:pPr>
    </w:p>
    <w:p w14:paraId="48271897" w14:textId="77777777" w:rsidR="00FD5C3C" w:rsidRPr="007F7593" w:rsidRDefault="00FD5C3C">
      <w:pPr>
        <w:rPr>
          <w:b/>
          <w:noProof/>
          <w:szCs w:val="22"/>
        </w:rPr>
      </w:pPr>
    </w:p>
    <w:p w14:paraId="1EE74042"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0E5FA2D8" w14:textId="77777777">
        <w:tc>
          <w:tcPr>
            <w:tcW w:w="9287" w:type="dxa"/>
          </w:tcPr>
          <w:p w14:paraId="2898F0EE" w14:textId="77777777" w:rsidR="00FD5C3C" w:rsidRPr="007F7593" w:rsidRDefault="00E73479">
            <w:pPr>
              <w:tabs>
                <w:tab w:val="left" w:pos="142"/>
              </w:tabs>
              <w:ind w:left="567" w:hanging="567"/>
              <w:rPr>
                <w:szCs w:val="22"/>
              </w:rPr>
            </w:pPr>
            <w:r w:rsidRPr="007F7593">
              <w:rPr>
                <w:b/>
                <w:noProof/>
                <w:szCs w:val="22"/>
              </w:rPr>
              <w:t>3.</w:t>
            </w:r>
            <w:r w:rsidRPr="007F7593">
              <w:rPr>
                <w:b/>
                <w:noProof/>
                <w:szCs w:val="22"/>
              </w:rPr>
              <w:tab/>
            </w:r>
            <w:r w:rsidRPr="007F7593">
              <w:rPr>
                <w:b/>
                <w:szCs w:val="22"/>
              </w:rPr>
              <w:t>ΗΜΕΡΟΜΗΝΙΑ ΛΗΞΗΣ</w:t>
            </w:r>
          </w:p>
        </w:tc>
      </w:tr>
    </w:tbl>
    <w:p w14:paraId="05F6FDC8" w14:textId="77777777" w:rsidR="00FD5C3C" w:rsidRPr="007F7593" w:rsidRDefault="00FD5C3C">
      <w:pPr>
        <w:rPr>
          <w:b/>
          <w:noProof/>
          <w:szCs w:val="22"/>
        </w:rPr>
      </w:pPr>
    </w:p>
    <w:p w14:paraId="6F7295CE" w14:textId="77777777" w:rsidR="00FD5C3C" w:rsidRPr="007F7593" w:rsidRDefault="00E73479">
      <w:pPr>
        <w:rPr>
          <w:b/>
          <w:noProof/>
          <w:szCs w:val="22"/>
        </w:rPr>
      </w:pPr>
      <w:r w:rsidRPr="007F7593">
        <w:rPr>
          <w:szCs w:val="22"/>
        </w:rPr>
        <w:t>EXP</w:t>
      </w:r>
    </w:p>
    <w:p w14:paraId="19E9E9DD" w14:textId="77777777" w:rsidR="00FD5C3C" w:rsidRPr="007F7593" w:rsidRDefault="00FD5C3C">
      <w:pPr>
        <w:rPr>
          <w:b/>
          <w:noProof/>
          <w:szCs w:val="22"/>
        </w:rPr>
      </w:pPr>
    </w:p>
    <w:p w14:paraId="3DBD77A9"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460EB9AB" w14:textId="77777777">
        <w:tc>
          <w:tcPr>
            <w:tcW w:w="9287" w:type="dxa"/>
          </w:tcPr>
          <w:p w14:paraId="28A466F6" w14:textId="77777777" w:rsidR="00FD5C3C" w:rsidRPr="007F7593" w:rsidRDefault="00E73479">
            <w:pPr>
              <w:tabs>
                <w:tab w:val="left" w:pos="142"/>
              </w:tabs>
              <w:ind w:left="567" w:hanging="567"/>
              <w:rPr>
                <w:szCs w:val="22"/>
              </w:rPr>
            </w:pPr>
            <w:r w:rsidRPr="007F7593">
              <w:rPr>
                <w:b/>
                <w:noProof/>
                <w:szCs w:val="22"/>
              </w:rPr>
              <w:t>4.</w:t>
            </w:r>
            <w:r w:rsidRPr="007F7593">
              <w:rPr>
                <w:b/>
                <w:noProof/>
                <w:szCs w:val="22"/>
              </w:rPr>
              <w:tab/>
            </w:r>
            <w:r w:rsidRPr="007F7593">
              <w:rPr>
                <w:b/>
                <w:szCs w:val="22"/>
              </w:rPr>
              <w:t>ΑΡΙΘΜΟΣ ΠΑΡΤΙΔΑΣ</w:t>
            </w:r>
          </w:p>
        </w:tc>
      </w:tr>
    </w:tbl>
    <w:p w14:paraId="3DF5A7D8" w14:textId="77777777" w:rsidR="00FD5C3C" w:rsidRPr="007F7593" w:rsidRDefault="00FD5C3C">
      <w:pPr>
        <w:rPr>
          <w:noProof/>
          <w:szCs w:val="22"/>
        </w:rPr>
      </w:pPr>
    </w:p>
    <w:p w14:paraId="1434D154" w14:textId="77777777" w:rsidR="00FD5C3C" w:rsidRPr="007F7593" w:rsidRDefault="00E73479">
      <w:pPr>
        <w:rPr>
          <w:szCs w:val="22"/>
        </w:rPr>
      </w:pPr>
      <w:r w:rsidRPr="007F7593">
        <w:rPr>
          <w:szCs w:val="22"/>
        </w:rPr>
        <w:t>Lot</w:t>
      </w:r>
    </w:p>
    <w:p w14:paraId="494F3E69" w14:textId="77777777" w:rsidR="00FD5C3C" w:rsidRPr="007F7593" w:rsidRDefault="00FD5C3C">
      <w:pPr>
        <w:rPr>
          <w:noProof/>
          <w:szCs w:val="22"/>
        </w:rPr>
      </w:pPr>
    </w:p>
    <w:p w14:paraId="001A1325"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298CC2A3" w14:textId="77777777">
        <w:tc>
          <w:tcPr>
            <w:tcW w:w="9287" w:type="dxa"/>
          </w:tcPr>
          <w:p w14:paraId="035D337C" w14:textId="77777777" w:rsidR="00FD5C3C" w:rsidRPr="007F7593" w:rsidRDefault="00E73479">
            <w:pPr>
              <w:tabs>
                <w:tab w:val="left" w:pos="142"/>
              </w:tabs>
              <w:ind w:left="567" w:hanging="567"/>
              <w:rPr>
                <w:szCs w:val="22"/>
              </w:rPr>
            </w:pPr>
            <w:r w:rsidRPr="007F7593">
              <w:rPr>
                <w:b/>
                <w:noProof/>
                <w:szCs w:val="22"/>
              </w:rPr>
              <w:t>5.</w:t>
            </w:r>
            <w:r w:rsidRPr="007F7593">
              <w:rPr>
                <w:b/>
                <w:noProof/>
                <w:szCs w:val="22"/>
              </w:rPr>
              <w:tab/>
            </w:r>
            <w:r w:rsidRPr="007F7593">
              <w:rPr>
                <w:b/>
                <w:szCs w:val="22"/>
              </w:rPr>
              <w:t>ΑΛΛΑ ΣΤΟΙΧΕΙΑ</w:t>
            </w:r>
          </w:p>
        </w:tc>
      </w:tr>
    </w:tbl>
    <w:p w14:paraId="1813BDF8" w14:textId="77777777" w:rsidR="00FD5C3C" w:rsidRPr="007F7593" w:rsidRDefault="00FD5C3C">
      <w:pPr>
        <w:rPr>
          <w:noProof/>
          <w:szCs w:val="22"/>
        </w:rPr>
      </w:pPr>
    </w:p>
    <w:p w14:paraId="486BA314" w14:textId="77777777" w:rsidR="00FD5C3C" w:rsidRPr="007F7593" w:rsidRDefault="00E73479">
      <w:pPr>
        <w:rPr>
          <w:szCs w:val="22"/>
        </w:rPr>
      </w:pPr>
      <w:r w:rsidRPr="007F7593">
        <w:rPr>
          <w:szCs w:val="22"/>
        </w:rPr>
        <w:t>1. Σχίστε</w:t>
      </w:r>
    </w:p>
    <w:p w14:paraId="645C1F80" w14:textId="77777777" w:rsidR="00FD5C3C" w:rsidRPr="007F7593" w:rsidRDefault="00E73479">
      <w:pPr>
        <w:rPr>
          <w:szCs w:val="22"/>
        </w:rPr>
      </w:pPr>
      <w:r w:rsidRPr="007F7593">
        <w:rPr>
          <w:szCs w:val="22"/>
        </w:rPr>
        <w:t>2. Λυγίστε</w:t>
      </w:r>
    </w:p>
    <w:p w14:paraId="3D3162F1" w14:textId="77777777" w:rsidR="00FD5C3C" w:rsidRPr="007F7593" w:rsidRDefault="00E73479">
      <w:pPr>
        <w:rPr>
          <w:noProof/>
          <w:szCs w:val="22"/>
        </w:rPr>
      </w:pPr>
      <w:r w:rsidRPr="007F7593">
        <w:rPr>
          <w:szCs w:val="22"/>
        </w:rPr>
        <w:t>3. Ανοίξτε</w:t>
      </w:r>
    </w:p>
    <w:p w14:paraId="2AAD918B" w14:textId="77777777" w:rsidR="00FD5C3C" w:rsidRPr="007F7593" w:rsidRDefault="00E73479">
      <w:pPr>
        <w:rPr>
          <w:noProof/>
          <w:szCs w:val="22"/>
        </w:rPr>
      </w:pPr>
      <w:r w:rsidRPr="007F7593">
        <w:rPr>
          <w:noProof/>
          <w:szCs w:val="22"/>
        </w:rPr>
        <w:br w:type="page"/>
      </w:r>
    </w:p>
    <w:p w14:paraId="5FB53ABD" w14:textId="77777777" w:rsidR="00FD5C3C" w:rsidRPr="007F7593" w:rsidRDefault="00E73479">
      <w:pPr>
        <w:pBdr>
          <w:top w:val="single" w:sz="4" w:space="1" w:color="auto"/>
          <w:left w:val="single" w:sz="4" w:space="4" w:color="auto"/>
          <w:bottom w:val="single" w:sz="4" w:space="1" w:color="auto"/>
          <w:right w:val="single" w:sz="4" w:space="4" w:color="auto"/>
        </w:pBdr>
        <w:rPr>
          <w:b/>
          <w:noProof/>
          <w:szCs w:val="22"/>
        </w:rPr>
      </w:pPr>
      <w:r w:rsidRPr="007F7593">
        <w:rPr>
          <w:b/>
          <w:szCs w:val="22"/>
        </w:rPr>
        <w:lastRenderedPageBreak/>
        <w:t>ΕΝΔΕΙΞΕΙΣ ΠΟΥ ΠΡΕΠΕΙ ΝΑ ΑΝΑΓΡΑΦΟΝΤΑΙ ΣΤΗΝ ΕΞΩΤΕΡΙΚΗ ΣΥΣΚΕΥΑΣΙΑ</w:t>
      </w:r>
    </w:p>
    <w:p w14:paraId="469B5C2C" w14:textId="77777777" w:rsidR="00FD5C3C" w:rsidRPr="007F7593" w:rsidRDefault="00FD5C3C">
      <w:pPr>
        <w:pBdr>
          <w:top w:val="single" w:sz="4" w:space="1" w:color="auto"/>
          <w:left w:val="single" w:sz="4" w:space="4" w:color="auto"/>
          <w:bottom w:val="single" w:sz="4" w:space="1" w:color="auto"/>
          <w:right w:val="single" w:sz="4" w:space="4" w:color="auto"/>
        </w:pBdr>
        <w:ind w:left="567" w:hanging="567"/>
        <w:rPr>
          <w:b/>
          <w:noProof/>
          <w:szCs w:val="22"/>
        </w:rPr>
      </w:pPr>
    </w:p>
    <w:p w14:paraId="512BD2F5" w14:textId="77777777" w:rsidR="00FD5C3C" w:rsidRPr="007F7593" w:rsidRDefault="00E73479">
      <w:pPr>
        <w:pBdr>
          <w:top w:val="single" w:sz="4" w:space="1" w:color="auto"/>
          <w:left w:val="single" w:sz="4" w:space="4" w:color="auto"/>
          <w:bottom w:val="single" w:sz="4" w:space="1" w:color="auto"/>
          <w:right w:val="single" w:sz="4" w:space="4" w:color="auto"/>
        </w:pBdr>
        <w:rPr>
          <w:noProof/>
          <w:szCs w:val="22"/>
        </w:rPr>
      </w:pPr>
      <w:r w:rsidRPr="007F7593">
        <w:rPr>
          <w:b/>
          <w:szCs w:val="22"/>
        </w:rPr>
        <w:t>ΚΟΥΤΙ</w:t>
      </w:r>
    </w:p>
    <w:p w14:paraId="1948EC14" w14:textId="77777777" w:rsidR="00FD5C3C" w:rsidRPr="007F7593" w:rsidRDefault="00FD5C3C">
      <w:pPr>
        <w:rPr>
          <w:noProof/>
          <w:szCs w:val="22"/>
        </w:rPr>
      </w:pPr>
    </w:p>
    <w:p w14:paraId="1D958466" w14:textId="77777777" w:rsidR="00FD5C3C" w:rsidRPr="007F7593" w:rsidRDefault="00FD5C3C">
      <w:pPr>
        <w:rPr>
          <w:noProof/>
          <w:szCs w:val="22"/>
        </w:rPr>
      </w:pPr>
    </w:p>
    <w:p w14:paraId="0C04FB53"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1.</w:t>
      </w:r>
      <w:r w:rsidRPr="007F7593">
        <w:rPr>
          <w:b/>
          <w:noProof/>
          <w:szCs w:val="22"/>
        </w:rPr>
        <w:tab/>
      </w:r>
      <w:r w:rsidRPr="007F7593">
        <w:rPr>
          <w:b/>
          <w:szCs w:val="22"/>
        </w:rPr>
        <w:t>ΟΝΟΜΑΣΙΑ ΤΟΥ ΦΑΡΜΑΚΕΥΤΙΚΟΥ ΠΡΟΪΟΝΤΟΣ</w:t>
      </w:r>
    </w:p>
    <w:p w14:paraId="362A5075" w14:textId="77777777" w:rsidR="00FD5C3C" w:rsidRPr="007F7593" w:rsidRDefault="00FD5C3C">
      <w:pPr>
        <w:rPr>
          <w:noProof/>
          <w:szCs w:val="22"/>
        </w:rPr>
      </w:pPr>
    </w:p>
    <w:p w14:paraId="105D5FEA" w14:textId="77777777" w:rsidR="00FD5C3C" w:rsidRPr="007F7593" w:rsidRDefault="00E73479">
      <w:pPr>
        <w:rPr>
          <w:szCs w:val="22"/>
        </w:rPr>
      </w:pPr>
      <w:r w:rsidRPr="007F7593">
        <w:rPr>
          <w:szCs w:val="22"/>
        </w:rPr>
        <w:t>Effentora 800 μικρογραμμάρια δισκία παρειάς</w:t>
      </w:r>
    </w:p>
    <w:p w14:paraId="69354B74" w14:textId="77777777" w:rsidR="00FD5C3C" w:rsidRPr="007F7593" w:rsidRDefault="00E73479">
      <w:pPr>
        <w:rPr>
          <w:noProof/>
          <w:szCs w:val="22"/>
        </w:rPr>
      </w:pPr>
      <w:r w:rsidRPr="007F7593">
        <w:rPr>
          <w:szCs w:val="22"/>
        </w:rPr>
        <w:t>Φαιντανύλη</w:t>
      </w:r>
    </w:p>
    <w:p w14:paraId="3C9C8ADD" w14:textId="77777777" w:rsidR="00FD5C3C" w:rsidRPr="007F7593" w:rsidRDefault="00FD5C3C">
      <w:pPr>
        <w:rPr>
          <w:noProof/>
          <w:szCs w:val="22"/>
        </w:rPr>
      </w:pPr>
    </w:p>
    <w:p w14:paraId="5C882570" w14:textId="77777777" w:rsidR="00FD5C3C" w:rsidRPr="007F7593" w:rsidRDefault="00FD5C3C">
      <w:pPr>
        <w:rPr>
          <w:noProof/>
          <w:szCs w:val="22"/>
        </w:rPr>
      </w:pPr>
    </w:p>
    <w:p w14:paraId="6E111BC4"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7F7593">
        <w:rPr>
          <w:b/>
          <w:noProof/>
          <w:szCs w:val="22"/>
        </w:rPr>
        <w:t>2.</w:t>
      </w:r>
      <w:r w:rsidRPr="007F7593">
        <w:rPr>
          <w:b/>
          <w:noProof/>
          <w:szCs w:val="22"/>
        </w:rPr>
        <w:tab/>
        <w:t>ΣΥΝΘΕΣΗ ΣΕ ΔΡΑΣΤΙΚΗ(ΕΣ) ΟΥΣΙΑ(ΕΣ)</w:t>
      </w:r>
    </w:p>
    <w:p w14:paraId="2163257E" w14:textId="77777777" w:rsidR="00FD5C3C" w:rsidRPr="007F7593" w:rsidRDefault="00FD5C3C">
      <w:pPr>
        <w:rPr>
          <w:noProof/>
          <w:szCs w:val="22"/>
        </w:rPr>
      </w:pPr>
    </w:p>
    <w:p w14:paraId="73A20CD7" w14:textId="77777777" w:rsidR="00FD5C3C" w:rsidRPr="007F7593" w:rsidRDefault="00E73479">
      <w:pPr>
        <w:rPr>
          <w:noProof/>
          <w:szCs w:val="22"/>
        </w:rPr>
      </w:pPr>
      <w:r w:rsidRPr="007F7593">
        <w:rPr>
          <w:szCs w:val="22"/>
        </w:rPr>
        <w:t>Κάθε δισκίο παρειάς περιέχει 800 μικρογραμμάρια φαιντανύλης (ως κιτρική)</w:t>
      </w:r>
    </w:p>
    <w:p w14:paraId="2AD38B8B" w14:textId="77777777" w:rsidR="00FD5C3C" w:rsidRPr="007F7593" w:rsidRDefault="00FD5C3C">
      <w:pPr>
        <w:rPr>
          <w:noProof/>
          <w:szCs w:val="22"/>
        </w:rPr>
      </w:pPr>
    </w:p>
    <w:p w14:paraId="109D1BA8" w14:textId="77777777" w:rsidR="00FD5C3C" w:rsidRPr="007F7593" w:rsidRDefault="00FD5C3C">
      <w:pPr>
        <w:rPr>
          <w:noProof/>
          <w:szCs w:val="22"/>
        </w:rPr>
      </w:pPr>
    </w:p>
    <w:p w14:paraId="763AAC6F"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3.</w:t>
      </w:r>
      <w:r w:rsidRPr="007F7593">
        <w:rPr>
          <w:b/>
          <w:noProof/>
          <w:szCs w:val="22"/>
        </w:rPr>
        <w:tab/>
      </w:r>
      <w:r w:rsidRPr="007F7593">
        <w:rPr>
          <w:b/>
          <w:szCs w:val="22"/>
        </w:rPr>
        <w:t>ΚΑΤΑΛΟΓΟΣ ΕΚΔΟΧΩΝ</w:t>
      </w:r>
    </w:p>
    <w:p w14:paraId="43F60533" w14:textId="77777777" w:rsidR="00FD5C3C" w:rsidRPr="007F7593" w:rsidRDefault="00FD5C3C">
      <w:pPr>
        <w:rPr>
          <w:noProof/>
          <w:szCs w:val="22"/>
        </w:rPr>
      </w:pPr>
    </w:p>
    <w:p w14:paraId="50325E80" w14:textId="77777777" w:rsidR="00FD5C3C" w:rsidRPr="007F7593" w:rsidRDefault="00E73479">
      <w:pPr>
        <w:rPr>
          <w:noProof/>
          <w:szCs w:val="22"/>
        </w:rPr>
      </w:pPr>
      <w:r w:rsidRPr="007F7593">
        <w:rPr>
          <w:szCs w:val="22"/>
        </w:rPr>
        <w:t>Περιέχει νάτριο</w:t>
      </w:r>
      <w:r w:rsidRPr="007F7593">
        <w:rPr>
          <w:color w:val="000000" w:themeColor="text1"/>
        </w:rPr>
        <w:t>. Βλ. το φύλλο οδηγιών για περισσότερες πληροφορίες.</w:t>
      </w:r>
    </w:p>
    <w:p w14:paraId="376040B3" w14:textId="77777777" w:rsidR="00FD5C3C" w:rsidRPr="007F7593" w:rsidRDefault="00FD5C3C">
      <w:pPr>
        <w:rPr>
          <w:noProof/>
          <w:szCs w:val="22"/>
        </w:rPr>
      </w:pPr>
    </w:p>
    <w:p w14:paraId="029ED199" w14:textId="77777777" w:rsidR="00FD5C3C" w:rsidRPr="007F7593" w:rsidRDefault="00FD5C3C">
      <w:pPr>
        <w:rPr>
          <w:noProof/>
          <w:szCs w:val="22"/>
        </w:rPr>
      </w:pPr>
    </w:p>
    <w:p w14:paraId="21DB8166"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4.</w:t>
      </w:r>
      <w:r w:rsidRPr="007F7593">
        <w:rPr>
          <w:b/>
          <w:noProof/>
          <w:szCs w:val="22"/>
        </w:rPr>
        <w:tab/>
      </w:r>
      <w:r w:rsidRPr="007F7593">
        <w:rPr>
          <w:b/>
          <w:szCs w:val="22"/>
        </w:rPr>
        <w:t>ΦΑΡΜΑΚΟΤΕΧΝΙΚΗ ΜΟΡΦΗ ΚΑΙ ΠΕΡΙΕΧΟΜΕΝΟ</w:t>
      </w:r>
    </w:p>
    <w:p w14:paraId="7CFFDCFA" w14:textId="77777777" w:rsidR="00FD5C3C" w:rsidRPr="007F7593" w:rsidRDefault="00FD5C3C">
      <w:pPr>
        <w:rPr>
          <w:noProof/>
          <w:szCs w:val="22"/>
        </w:rPr>
      </w:pPr>
    </w:p>
    <w:p w14:paraId="7ECD5921" w14:textId="77777777" w:rsidR="00FD5C3C" w:rsidRPr="007F7593" w:rsidRDefault="00E73479">
      <w:pPr>
        <w:rPr>
          <w:szCs w:val="22"/>
        </w:rPr>
      </w:pPr>
      <w:r w:rsidRPr="007F7593">
        <w:rPr>
          <w:szCs w:val="22"/>
        </w:rPr>
        <w:t>4 δισκία παρειάς</w:t>
      </w:r>
    </w:p>
    <w:p w14:paraId="26E14000" w14:textId="77777777" w:rsidR="00FD5C3C" w:rsidRPr="007F7593" w:rsidRDefault="00E73479">
      <w:pPr>
        <w:rPr>
          <w:szCs w:val="22"/>
        </w:rPr>
      </w:pPr>
      <w:r w:rsidRPr="007F7593">
        <w:rPr>
          <w:szCs w:val="22"/>
          <w:highlight w:val="lightGray"/>
        </w:rPr>
        <w:t>28 δισκία παρειάς</w:t>
      </w:r>
    </w:p>
    <w:p w14:paraId="2A6100F7" w14:textId="77777777" w:rsidR="00FD5C3C" w:rsidRPr="007F7593" w:rsidRDefault="00FD5C3C">
      <w:pPr>
        <w:rPr>
          <w:noProof/>
          <w:szCs w:val="22"/>
        </w:rPr>
      </w:pPr>
    </w:p>
    <w:p w14:paraId="666EC9B6" w14:textId="77777777" w:rsidR="00FD5C3C" w:rsidRPr="007F7593" w:rsidRDefault="00FD5C3C">
      <w:pPr>
        <w:rPr>
          <w:noProof/>
          <w:szCs w:val="22"/>
        </w:rPr>
      </w:pPr>
    </w:p>
    <w:p w14:paraId="433D3DFB"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5.</w:t>
      </w:r>
      <w:r w:rsidRPr="007F7593">
        <w:rPr>
          <w:b/>
          <w:noProof/>
          <w:szCs w:val="22"/>
        </w:rPr>
        <w:tab/>
      </w:r>
      <w:r w:rsidRPr="007F7593">
        <w:rPr>
          <w:b/>
          <w:szCs w:val="22"/>
        </w:rPr>
        <w:t>ΤΡΟΠΟΣ ΚΑΙ ΟΔΟΣ(ΟΙ) ΧΟΡΗΓΗΣΗΣ</w:t>
      </w:r>
    </w:p>
    <w:p w14:paraId="1F7FB17C" w14:textId="77777777" w:rsidR="00FD5C3C" w:rsidRPr="007F7593" w:rsidRDefault="00FD5C3C">
      <w:pPr>
        <w:rPr>
          <w:noProof/>
          <w:szCs w:val="22"/>
        </w:rPr>
      </w:pPr>
    </w:p>
    <w:p w14:paraId="00C899B9" w14:textId="77777777" w:rsidR="00FD5C3C" w:rsidRPr="007F7593" w:rsidRDefault="00E73479">
      <w:pPr>
        <w:rPr>
          <w:szCs w:val="22"/>
        </w:rPr>
      </w:pPr>
      <w:r w:rsidRPr="007F7593">
        <w:rPr>
          <w:szCs w:val="22"/>
        </w:rPr>
        <w:t>Χρήση στο στοματικό βλεννογόνο.</w:t>
      </w:r>
    </w:p>
    <w:p w14:paraId="2ABE001C" w14:textId="77777777" w:rsidR="00FD5C3C" w:rsidRPr="007F7593" w:rsidRDefault="00E73479">
      <w:pPr>
        <w:rPr>
          <w:noProof/>
          <w:szCs w:val="22"/>
        </w:rPr>
      </w:pPr>
      <w:r w:rsidRPr="007F7593">
        <w:rPr>
          <w:szCs w:val="22"/>
        </w:rPr>
        <w:t xml:space="preserve">Τοποθετήστε στην παρειακή κοιλότητα. Δεν πρέπει να γίνεται εκμύζηση, μάσηση ή κατάποση ολόκληρου του δισκίου. Διαβάστε το φύλλο οδηγιών </w:t>
      </w:r>
      <w:r w:rsidRPr="007F7593">
        <w:t>χρήσης</w:t>
      </w:r>
      <w:r w:rsidRPr="007F7593">
        <w:rPr>
          <w:szCs w:val="22"/>
        </w:rPr>
        <w:t xml:space="preserve"> πριν από τη χρήση.</w:t>
      </w:r>
    </w:p>
    <w:p w14:paraId="56170AF6" w14:textId="77777777" w:rsidR="00FD5C3C" w:rsidRPr="007F7593" w:rsidRDefault="00FD5C3C">
      <w:pPr>
        <w:rPr>
          <w:noProof/>
          <w:szCs w:val="22"/>
        </w:rPr>
      </w:pPr>
    </w:p>
    <w:p w14:paraId="4D0C6E13" w14:textId="77777777" w:rsidR="00FD5C3C" w:rsidRPr="007F7593" w:rsidRDefault="00FD5C3C">
      <w:pPr>
        <w:rPr>
          <w:noProof/>
          <w:szCs w:val="22"/>
        </w:rPr>
      </w:pPr>
    </w:p>
    <w:p w14:paraId="70E7A3DE"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6.</w:t>
      </w:r>
      <w:r w:rsidRPr="007F7593">
        <w:rPr>
          <w:b/>
          <w:noProof/>
          <w:szCs w:val="22"/>
        </w:rPr>
        <w:tab/>
      </w:r>
      <w:r w:rsidRPr="007F7593">
        <w:rPr>
          <w:b/>
          <w:szCs w:val="22"/>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1867B1B" w14:textId="77777777" w:rsidR="00FD5C3C" w:rsidRPr="007F7593" w:rsidRDefault="00FD5C3C">
      <w:pPr>
        <w:rPr>
          <w:noProof/>
          <w:szCs w:val="22"/>
        </w:rPr>
      </w:pPr>
    </w:p>
    <w:p w14:paraId="1F2D6D3D" w14:textId="77777777" w:rsidR="00FD5C3C" w:rsidRPr="007F7593" w:rsidRDefault="00E73479">
      <w:pPr>
        <w:rPr>
          <w:b/>
          <w:noProof/>
          <w:szCs w:val="22"/>
        </w:rPr>
      </w:pPr>
      <w:r w:rsidRPr="007F7593">
        <w:rPr>
          <w:b/>
          <w:szCs w:val="22"/>
        </w:rPr>
        <w:t>Να φυλάσσεται σε θέση, την οποία δεν βλέπουν και δεν προσεγγίζουν τα παιδιά.</w:t>
      </w:r>
    </w:p>
    <w:p w14:paraId="2CC47A01" w14:textId="77777777" w:rsidR="00FD5C3C" w:rsidRPr="007F7593" w:rsidRDefault="00FD5C3C">
      <w:pPr>
        <w:rPr>
          <w:noProof/>
          <w:szCs w:val="22"/>
        </w:rPr>
      </w:pPr>
    </w:p>
    <w:p w14:paraId="08894A3A" w14:textId="77777777" w:rsidR="00FD5C3C" w:rsidRPr="007F7593" w:rsidRDefault="00FD5C3C">
      <w:pPr>
        <w:rPr>
          <w:noProof/>
          <w:szCs w:val="22"/>
        </w:rPr>
      </w:pPr>
    </w:p>
    <w:p w14:paraId="15F14457"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7.</w:t>
      </w:r>
      <w:r w:rsidRPr="007F7593">
        <w:rPr>
          <w:b/>
          <w:noProof/>
          <w:szCs w:val="22"/>
        </w:rPr>
        <w:tab/>
      </w:r>
      <w:r w:rsidRPr="007F7593">
        <w:rPr>
          <w:b/>
          <w:szCs w:val="22"/>
        </w:rPr>
        <w:t>ΑΛΛΗ(ΕΣ) ΕΙΔΙΚΗ(ΕΣ) ΠΡΟΕΙΔΟΠΟΙΗΣΗ(ΕΙΣ), ΕΑΝ ΕΙΝΑΙ ΑΠΑΡΑΙΤΗΤΗ(ΕΣ)</w:t>
      </w:r>
    </w:p>
    <w:p w14:paraId="63D76E58" w14:textId="77777777" w:rsidR="00FD5C3C" w:rsidRPr="007F7593" w:rsidRDefault="00FD5C3C">
      <w:pPr>
        <w:rPr>
          <w:noProof/>
          <w:szCs w:val="22"/>
        </w:rPr>
      </w:pPr>
    </w:p>
    <w:p w14:paraId="5AB11905" w14:textId="77777777" w:rsidR="00FD5C3C" w:rsidRPr="007F7593" w:rsidRDefault="00E73479">
      <w:pPr>
        <w:rPr>
          <w:b/>
          <w:szCs w:val="22"/>
        </w:rPr>
      </w:pPr>
      <w:r w:rsidRPr="007F7593">
        <w:rPr>
          <w:b/>
          <w:szCs w:val="22"/>
        </w:rPr>
        <w:t xml:space="preserve">Αυτό το προϊόν πρέπει να χρησιμοποιείται μόνο από ασθενείς που </w:t>
      </w:r>
      <w:r w:rsidRPr="007F7593">
        <w:rPr>
          <w:b/>
          <w:color w:val="000000" w:themeColor="text1"/>
        </w:rPr>
        <w:t xml:space="preserve">λαμβάνουν ήδη θεραπεία συντήρησης με οπιοειδή για χρόνιο καρκινικό πόνο. </w:t>
      </w:r>
      <w:r w:rsidRPr="007F7593">
        <w:rPr>
          <w:color w:val="000000" w:themeColor="text1"/>
        </w:rPr>
        <w:t>Διαβάστε το εσώκλειστο φύλλο οδηγιών για σημαντικές προειδοποιήσεις και οδηγίες</w:t>
      </w:r>
      <w:r w:rsidRPr="007F7593">
        <w:rPr>
          <w:szCs w:val="22"/>
        </w:rPr>
        <w:t>.</w:t>
      </w:r>
    </w:p>
    <w:p w14:paraId="5719BE50" w14:textId="77777777" w:rsidR="00FD5C3C" w:rsidRPr="007F7593" w:rsidRDefault="00FD5C3C">
      <w:pPr>
        <w:rPr>
          <w:b/>
          <w:szCs w:val="22"/>
        </w:rPr>
      </w:pPr>
    </w:p>
    <w:p w14:paraId="11A6F9AD" w14:textId="77777777" w:rsidR="00FD5C3C" w:rsidRPr="007F7593" w:rsidRDefault="00E73479">
      <w:pPr>
        <w:rPr>
          <w:b/>
          <w:szCs w:val="22"/>
        </w:rPr>
      </w:pPr>
      <w:r w:rsidRPr="007F7593">
        <w:rPr>
          <w:b/>
          <w:szCs w:val="22"/>
        </w:rPr>
        <w:t>Η τυχαία χρήση μπορεί να προκαλέσει σοβαρή βλάβη και να είναι θανατηφόρα.</w:t>
      </w:r>
    </w:p>
    <w:p w14:paraId="4DC529EE" w14:textId="77777777" w:rsidR="00FD5C3C" w:rsidRPr="007F7593" w:rsidRDefault="00FD5C3C">
      <w:pPr>
        <w:rPr>
          <w:noProof/>
          <w:szCs w:val="22"/>
        </w:rPr>
      </w:pPr>
    </w:p>
    <w:p w14:paraId="1FE65F43" w14:textId="77777777" w:rsidR="00FD5C3C" w:rsidRPr="007F7593" w:rsidRDefault="00FD5C3C">
      <w:pPr>
        <w:rPr>
          <w:noProof/>
          <w:szCs w:val="22"/>
        </w:rPr>
      </w:pPr>
    </w:p>
    <w:p w14:paraId="63E151F9" w14:textId="77777777" w:rsidR="00FD5C3C" w:rsidRPr="007F7593" w:rsidRDefault="00E73479">
      <w:pPr>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t>8.</w:t>
      </w:r>
      <w:r w:rsidRPr="007F7593">
        <w:rPr>
          <w:b/>
          <w:noProof/>
          <w:szCs w:val="22"/>
        </w:rPr>
        <w:tab/>
      </w:r>
      <w:r w:rsidRPr="007F7593">
        <w:rPr>
          <w:b/>
          <w:szCs w:val="22"/>
        </w:rPr>
        <w:t>ΗΜΕΡΟΜΗΝΙΑ ΛΗΞΗΣ</w:t>
      </w:r>
    </w:p>
    <w:p w14:paraId="5612A5FB" w14:textId="77777777" w:rsidR="00FD5C3C" w:rsidRPr="007F7593" w:rsidRDefault="00FD5C3C">
      <w:pPr>
        <w:rPr>
          <w:szCs w:val="22"/>
        </w:rPr>
      </w:pPr>
    </w:p>
    <w:p w14:paraId="247676EF" w14:textId="77777777" w:rsidR="00FD5C3C" w:rsidRPr="007F7593" w:rsidRDefault="00E73479">
      <w:pPr>
        <w:rPr>
          <w:szCs w:val="22"/>
        </w:rPr>
      </w:pPr>
      <w:r w:rsidRPr="007F7593">
        <w:rPr>
          <w:szCs w:val="22"/>
        </w:rPr>
        <w:t>ΛΗΞΗ</w:t>
      </w:r>
    </w:p>
    <w:p w14:paraId="6FBD861D" w14:textId="77777777" w:rsidR="00FD5C3C" w:rsidRPr="007F7593" w:rsidRDefault="00FD5C3C">
      <w:pPr>
        <w:rPr>
          <w:noProof/>
          <w:szCs w:val="22"/>
        </w:rPr>
      </w:pPr>
    </w:p>
    <w:p w14:paraId="54CEF7D3" w14:textId="77777777" w:rsidR="00FD5C3C" w:rsidRPr="007F7593" w:rsidRDefault="00FD5C3C">
      <w:pPr>
        <w:rPr>
          <w:noProof/>
          <w:szCs w:val="22"/>
        </w:rPr>
      </w:pPr>
    </w:p>
    <w:p w14:paraId="23064C12" w14:textId="77777777" w:rsidR="00FD5C3C" w:rsidRPr="007F7593" w:rsidRDefault="00E73479">
      <w:pPr>
        <w:keepNext/>
        <w:keepLines/>
        <w:pBdr>
          <w:top w:val="single" w:sz="4" w:space="1" w:color="auto"/>
          <w:left w:val="single" w:sz="4" w:space="4" w:color="auto"/>
          <w:bottom w:val="single" w:sz="4" w:space="1" w:color="auto"/>
          <w:right w:val="single" w:sz="4" w:space="4" w:color="auto"/>
        </w:pBdr>
        <w:ind w:left="567" w:hanging="567"/>
        <w:outlineLvl w:val="0"/>
        <w:rPr>
          <w:noProof/>
          <w:szCs w:val="22"/>
        </w:rPr>
      </w:pPr>
      <w:r w:rsidRPr="007F7593">
        <w:rPr>
          <w:b/>
          <w:noProof/>
          <w:szCs w:val="22"/>
        </w:rPr>
        <w:lastRenderedPageBreak/>
        <w:t>9.</w:t>
      </w:r>
      <w:r w:rsidRPr="007F7593">
        <w:rPr>
          <w:b/>
          <w:noProof/>
          <w:szCs w:val="22"/>
        </w:rPr>
        <w:tab/>
      </w:r>
      <w:r w:rsidRPr="007F7593">
        <w:rPr>
          <w:b/>
          <w:szCs w:val="22"/>
        </w:rPr>
        <w:t>ΕΙΔΙΚΕΣ ΣΥΝΘΗΚΕΣ ΦΥΛΑΞΗΣ</w:t>
      </w:r>
    </w:p>
    <w:p w14:paraId="43A11007" w14:textId="77777777" w:rsidR="00FD5C3C" w:rsidRPr="007F7593" w:rsidRDefault="00FD5C3C">
      <w:pPr>
        <w:keepNext/>
        <w:keepLines/>
        <w:rPr>
          <w:noProof/>
          <w:szCs w:val="22"/>
        </w:rPr>
      </w:pPr>
    </w:p>
    <w:p w14:paraId="14F0ACF2" w14:textId="77777777" w:rsidR="00FD5C3C" w:rsidRPr="007F7593" w:rsidRDefault="00E73479">
      <w:pPr>
        <w:keepNext/>
        <w:keepLines/>
        <w:rPr>
          <w:noProof/>
          <w:szCs w:val="22"/>
        </w:rPr>
      </w:pPr>
      <w:r w:rsidRPr="007F7593">
        <w:rPr>
          <w:szCs w:val="22"/>
        </w:rPr>
        <w:t>Φυλάσσετε στην αρχική συσκευασία για να προστατεύεται από την υγρασία.</w:t>
      </w:r>
    </w:p>
    <w:p w14:paraId="70276F91" w14:textId="77777777" w:rsidR="00FD5C3C" w:rsidRPr="007F7593" w:rsidRDefault="00FD5C3C">
      <w:pPr>
        <w:rPr>
          <w:noProof/>
          <w:szCs w:val="22"/>
        </w:rPr>
      </w:pPr>
    </w:p>
    <w:p w14:paraId="33EFFB99" w14:textId="77777777" w:rsidR="00FD5C3C" w:rsidRPr="007F7593" w:rsidRDefault="00FD5C3C">
      <w:pPr>
        <w:rPr>
          <w:noProof/>
          <w:szCs w:val="22"/>
        </w:rPr>
      </w:pPr>
    </w:p>
    <w:p w14:paraId="1893E20B"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10.</w:t>
      </w:r>
      <w:r w:rsidRPr="007F7593">
        <w:rPr>
          <w:b/>
          <w:noProof/>
          <w:szCs w:val="22"/>
        </w:rPr>
        <w:tab/>
      </w:r>
      <w:r w:rsidRPr="007F7593">
        <w:rPr>
          <w:b/>
          <w:szCs w:val="22"/>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C538214" w14:textId="77777777" w:rsidR="00FD5C3C" w:rsidRPr="007F7593" w:rsidRDefault="00FD5C3C">
      <w:pPr>
        <w:rPr>
          <w:noProof/>
          <w:szCs w:val="22"/>
        </w:rPr>
      </w:pPr>
    </w:p>
    <w:p w14:paraId="2AB24169" w14:textId="77777777" w:rsidR="00FD5C3C" w:rsidRPr="007F7593" w:rsidRDefault="00FD5C3C">
      <w:pPr>
        <w:rPr>
          <w:noProof/>
          <w:szCs w:val="22"/>
        </w:rPr>
      </w:pPr>
    </w:p>
    <w:p w14:paraId="138434A3"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b/>
          <w:noProof/>
          <w:szCs w:val="22"/>
        </w:rPr>
      </w:pPr>
      <w:r w:rsidRPr="007F7593">
        <w:rPr>
          <w:b/>
          <w:noProof/>
          <w:szCs w:val="22"/>
        </w:rPr>
        <w:t>11.</w:t>
      </w:r>
      <w:r w:rsidRPr="007F7593">
        <w:rPr>
          <w:b/>
          <w:noProof/>
          <w:szCs w:val="22"/>
        </w:rPr>
        <w:tab/>
      </w:r>
      <w:r w:rsidRPr="007F7593">
        <w:rPr>
          <w:b/>
          <w:szCs w:val="22"/>
        </w:rPr>
        <w:t>ΟΝΟΜΑ ΚΑΙ ΔΙΕΥΘΥΝΣΗ ΚΑΤΟΧΟΥ ΤΗΣ ΑΔΕΙΑΣ ΚΥΚΛΟΦΟΡΙΑΣ</w:t>
      </w:r>
    </w:p>
    <w:p w14:paraId="51E3FC5F" w14:textId="77777777" w:rsidR="00FD5C3C" w:rsidRPr="007F7593" w:rsidRDefault="00FD5C3C">
      <w:pPr>
        <w:rPr>
          <w:noProof/>
          <w:szCs w:val="22"/>
        </w:rPr>
      </w:pPr>
    </w:p>
    <w:p w14:paraId="3255BA54" w14:textId="77777777" w:rsidR="00FD5C3C" w:rsidRPr="007F7593" w:rsidRDefault="00E73479">
      <w:pPr>
        <w:pStyle w:val="Default"/>
        <w:rPr>
          <w:sz w:val="22"/>
          <w:szCs w:val="22"/>
          <w:lang w:val="el-GR"/>
        </w:rPr>
      </w:pPr>
      <w:r w:rsidRPr="007F7593">
        <w:rPr>
          <w:sz w:val="22"/>
          <w:szCs w:val="22"/>
          <w:lang w:val="el-GR"/>
        </w:rPr>
        <w:t xml:space="preserve">TEVA B.V. Swensweg 5 2031 GA Haarlem </w:t>
      </w:r>
      <w:r w:rsidRPr="007F7593">
        <w:rPr>
          <w:sz w:val="22"/>
          <w:szCs w:val="22"/>
          <w:lang w:val="el-GR" w:eastAsia="zh-CN"/>
        </w:rPr>
        <w:t>Ολλανδία</w:t>
      </w:r>
    </w:p>
    <w:p w14:paraId="1DD9FEFC" w14:textId="77777777" w:rsidR="00FD5C3C" w:rsidRPr="007F7593" w:rsidRDefault="00FD5C3C">
      <w:pPr>
        <w:rPr>
          <w:noProof/>
          <w:szCs w:val="22"/>
        </w:rPr>
      </w:pPr>
    </w:p>
    <w:p w14:paraId="4F17D48D" w14:textId="77777777" w:rsidR="00FD5C3C" w:rsidRPr="007F7593" w:rsidRDefault="00FD5C3C">
      <w:pPr>
        <w:rPr>
          <w:noProof/>
          <w:szCs w:val="22"/>
        </w:rPr>
      </w:pPr>
    </w:p>
    <w:p w14:paraId="6041F83E"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12.</w:t>
      </w:r>
      <w:r w:rsidRPr="007F7593">
        <w:rPr>
          <w:b/>
          <w:noProof/>
          <w:szCs w:val="22"/>
        </w:rPr>
        <w:tab/>
      </w:r>
      <w:r w:rsidRPr="007F7593">
        <w:rPr>
          <w:b/>
          <w:szCs w:val="22"/>
        </w:rPr>
        <w:t>ΑΡΙΘΜΟΣ(ΟΙ) ΑΔΕΙΑΣ ΚΥΚΛΟΦΟΡΙΑΣ</w:t>
      </w:r>
    </w:p>
    <w:p w14:paraId="5DDD4640" w14:textId="77777777" w:rsidR="00FD5C3C" w:rsidRPr="007F7593" w:rsidRDefault="00FD5C3C">
      <w:pPr>
        <w:rPr>
          <w:noProof/>
          <w:szCs w:val="22"/>
        </w:rPr>
      </w:pPr>
    </w:p>
    <w:p w14:paraId="0CDCFC64" w14:textId="77777777" w:rsidR="00FD5C3C" w:rsidRPr="007F7593" w:rsidRDefault="00E73479">
      <w:pPr>
        <w:rPr>
          <w:szCs w:val="22"/>
        </w:rPr>
      </w:pPr>
      <w:r w:rsidRPr="007F7593">
        <w:rPr>
          <w:szCs w:val="22"/>
        </w:rPr>
        <w:t>EU/1/08/441/009</w:t>
      </w:r>
    </w:p>
    <w:p w14:paraId="14CB3477" w14:textId="77777777" w:rsidR="00FD5C3C" w:rsidRPr="007F7593" w:rsidRDefault="00E73479">
      <w:pPr>
        <w:rPr>
          <w:szCs w:val="22"/>
        </w:rPr>
      </w:pPr>
      <w:r w:rsidRPr="007F7593">
        <w:rPr>
          <w:szCs w:val="22"/>
          <w:highlight w:val="lightGray"/>
        </w:rPr>
        <w:t>EU/1/08/441/010</w:t>
      </w:r>
    </w:p>
    <w:p w14:paraId="52A86C2E" w14:textId="77777777" w:rsidR="00FD5C3C" w:rsidRPr="007F7593" w:rsidRDefault="00FD5C3C">
      <w:pPr>
        <w:rPr>
          <w:szCs w:val="22"/>
        </w:rPr>
      </w:pPr>
    </w:p>
    <w:p w14:paraId="224B0E55" w14:textId="77777777" w:rsidR="00FD5C3C" w:rsidRPr="007F7593" w:rsidRDefault="00FD5C3C">
      <w:pPr>
        <w:rPr>
          <w:szCs w:val="22"/>
        </w:rPr>
      </w:pPr>
    </w:p>
    <w:p w14:paraId="3471A2C1"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13.</w:t>
      </w:r>
      <w:r w:rsidRPr="007F7593">
        <w:rPr>
          <w:b/>
          <w:noProof/>
          <w:szCs w:val="22"/>
        </w:rPr>
        <w:tab/>
      </w:r>
      <w:r w:rsidRPr="007F7593">
        <w:rPr>
          <w:b/>
          <w:szCs w:val="22"/>
        </w:rPr>
        <w:t>ΑΡΙΘΜΟΣ ΠΑΡΤΙΔΑΣ</w:t>
      </w:r>
    </w:p>
    <w:p w14:paraId="067D91B8" w14:textId="77777777" w:rsidR="00FD5C3C" w:rsidRPr="007F7593" w:rsidRDefault="00FD5C3C">
      <w:pPr>
        <w:rPr>
          <w:noProof/>
          <w:szCs w:val="22"/>
        </w:rPr>
      </w:pPr>
    </w:p>
    <w:p w14:paraId="1A4BFDE3" w14:textId="77777777" w:rsidR="00FD5C3C" w:rsidRPr="007F7593" w:rsidRDefault="00E73479">
      <w:pPr>
        <w:rPr>
          <w:noProof/>
          <w:szCs w:val="22"/>
        </w:rPr>
      </w:pPr>
      <w:r w:rsidRPr="007F7593">
        <w:rPr>
          <w:szCs w:val="22"/>
        </w:rPr>
        <w:t>Παρτίδα</w:t>
      </w:r>
    </w:p>
    <w:p w14:paraId="7057B039" w14:textId="77777777" w:rsidR="00FD5C3C" w:rsidRPr="007F7593" w:rsidRDefault="00FD5C3C">
      <w:pPr>
        <w:rPr>
          <w:noProof/>
          <w:szCs w:val="22"/>
        </w:rPr>
      </w:pPr>
    </w:p>
    <w:p w14:paraId="6F1074D6" w14:textId="77777777" w:rsidR="00FD5C3C" w:rsidRPr="007F7593" w:rsidRDefault="00FD5C3C">
      <w:pPr>
        <w:rPr>
          <w:noProof/>
          <w:szCs w:val="22"/>
        </w:rPr>
      </w:pPr>
    </w:p>
    <w:p w14:paraId="655F38F1"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14.</w:t>
      </w:r>
      <w:r w:rsidRPr="007F7593">
        <w:rPr>
          <w:b/>
          <w:noProof/>
          <w:szCs w:val="22"/>
        </w:rPr>
        <w:tab/>
      </w:r>
      <w:r w:rsidRPr="007F7593">
        <w:rPr>
          <w:b/>
          <w:szCs w:val="22"/>
        </w:rPr>
        <w:t>ΓΕΝΙΚΗ ΚΑΤΑΤΑΞΗ ΓΙΑ ΤΗ ΔΙΑΘΕΣΗ</w:t>
      </w:r>
    </w:p>
    <w:p w14:paraId="1118517E" w14:textId="77777777" w:rsidR="00FD5C3C" w:rsidRPr="007F7593" w:rsidRDefault="00FD5C3C">
      <w:pPr>
        <w:rPr>
          <w:noProof/>
          <w:szCs w:val="22"/>
        </w:rPr>
      </w:pPr>
    </w:p>
    <w:p w14:paraId="6CFAFD60" w14:textId="77777777" w:rsidR="00FD5C3C" w:rsidRPr="007F7593" w:rsidRDefault="00E73479">
      <w:pPr>
        <w:rPr>
          <w:noProof/>
          <w:szCs w:val="22"/>
        </w:rPr>
      </w:pPr>
      <w:r w:rsidRPr="007F7593">
        <w:rPr>
          <w:szCs w:val="22"/>
        </w:rPr>
        <w:t>Φαρμακευτικό προϊόν για το οποίο απαιτείται ιατρική συνταγή</w:t>
      </w:r>
    </w:p>
    <w:p w14:paraId="73D74B53" w14:textId="77777777" w:rsidR="00FD5C3C" w:rsidRPr="007F7593" w:rsidRDefault="00FD5C3C">
      <w:pPr>
        <w:rPr>
          <w:noProof/>
          <w:szCs w:val="22"/>
        </w:rPr>
      </w:pPr>
    </w:p>
    <w:p w14:paraId="2571AE4F" w14:textId="77777777" w:rsidR="00FD5C3C" w:rsidRPr="007F7593" w:rsidRDefault="00FD5C3C">
      <w:pPr>
        <w:rPr>
          <w:noProof/>
          <w:szCs w:val="22"/>
        </w:rPr>
      </w:pPr>
    </w:p>
    <w:p w14:paraId="1538C99E"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15.</w:t>
      </w:r>
      <w:r w:rsidRPr="007F7593">
        <w:rPr>
          <w:b/>
          <w:noProof/>
          <w:szCs w:val="22"/>
        </w:rPr>
        <w:tab/>
      </w:r>
      <w:r w:rsidRPr="007F7593">
        <w:rPr>
          <w:b/>
          <w:szCs w:val="22"/>
        </w:rPr>
        <w:t>ΟΔΗΓΙΕΣ ΧΡΗΣΗΣ</w:t>
      </w:r>
    </w:p>
    <w:p w14:paraId="3E9B7FBA" w14:textId="77777777" w:rsidR="00FD5C3C" w:rsidRPr="007F7593" w:rsidRDefault="00FD5C3C">
      <w:pPr>
        <w:rPr>
          <w:noProof/>
          <w:szCs w:val="22"/>
        </w:rPr>
      </w:pPr>
    </w:p>
    <w:p w14:paraId="6E7FC76D" w14:textId="77777777" w:rsidR="00FD5C3C" w:rsidRPr="007F7593" w:rsidRDefault="00FD5C3C">
      <w:pPr>
        <w:rPr>
          <w:noProof/>
          <w:szCs w:val="22"/>
        </w:rPr>
      </w:pPr>
    </w:p>
    <w:p w14:paraId="37129E07" w14:textId="77777777" w:rsidR="00FD5C3C" w:rsidRPr="007F7593" w:rsidRDefault="00E73479">
      <w:pPr>
        <w:pBdr>
          <w:top w:val="single" w:sz="4" w:space="1" w:color="auto"/>
          <w:left w:val="single" w:sz="4" w:space="4" w:color="auto"/>
          <w:bottom w:val="single" w:sz="4" w:space="1" w:color="auto"/>
          <w:right w:val="single" w:sz="4" w:space="4" w:color="auto"/>
        </w:pBdr>
        <w:outlineLvl w:val="0"/>
        <w:rPr>
          <w:noProof/>
          <w:szCs w:val="22"/>
        </w:rPr>
      </w:pPr>
      <w:r w:rsidRPr="007F7593">
        <w:rPr>
          <w:b/>
          <w:noProof/>
          <w:szCs w:val="22"/>
        </w:rPr>
        <w:t>16.</w:t>
      </w:r>
      <w:r w:rsidRPr="007F7593">
        <w:rPr>
          <w:b/>
          <w:noProof/>
          <w:szCs w:val="22"/>
        </w:rPr>
        <w:tab/>
      </w:r>
      <w:r w:rsidRPr="007F7593">
        <w:rPr>
          <w:b/>
          <w:szCs w:val="22"/>
        </w:rPr>
        <w:t>ΠΛΗΡΟΦΟΡΙΕΣ ΣΕ BRAILLE</w:t>
      </w:r>
    </w:p>
    <w:p w14:paraId="60454F14" w14:textId="77777777" w:rsidR="00FD5C3C" w:rsidRPr="007F7593" w:rsidRDefault="00FD5C3C">
      <w:pPr>
        <w:rPr>
          <w:noProof/>
          <w:szCs w:val="22"/>
          <w:shd w:val="clear" w:color="auto" w:fill="CCCCCC"/>
        </w:rPr>
      </w:pPr>
    </w:p>
    <w:p w14:paraId="5DF7989E" w14:textId="77777777" w:rsidR="00FD5C3C" w:rsidRPr="007F7593" w:rsidRDefault="00E73479">
      <w:pPr>
        <w:rPr>
          <w:noProof/>
          <w:szCs w:val="22"/>
        </w:rPr>
      </w:pPr>
      <w:r w:rsidRPr="007F7593">
        <w:rPr>
          <w:noProof/>
          <w:szCs w:val="22"/>
        </w:rPr>
        <w:t>Effentora 800</w:t>
      </w:r>
    </w:p>
    <w:p w14:paraId="7EA6C3E1" w14:textId="77777777" w:rsidR="00FD5C3C" w:rsidRPr="007F7593" w:rsidRDefault="00FD5C3C">
      <w:pPr>
        <w:rPr>
          <w:noProof/>
          <w:color w:val="000000"/>
          <w:szCs w:val="22"/>
          <w:shd w:val="clear" w:color="auto" w:fill="CCCCCC"/>
        </w:rPr>
      </w:pPr>
    </w:p>
    <w:p w14:paraId="5EB590D0" w14:textId="77777777" w:rsidR="00FD5C3C" w:rsidRPr="007F7593" w:rsidRDefault="00FD5C3C">
      <w:pPr>
        <w:rPr>
          <w:noProof/>
          <w:color w:val="000000"/>
          <w:szCs w:val="22"/>
          <w:shd w:val="clear" w:color="auto" w:fill="CCCCCC"/>
        </w:rPr>
      </w:pPr>
    </w:p>
    <w:p w14:paraId="768161FD"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color w:val="000000"/>
        </w:rPr>
      </w:pPr>
      <w:r w:rsidRPr="007F7593">
        <w:rPr>
          <w:b/>
          <w:noProof/>
          <w:color w:val="000000"/>
        </w:rPr>
        <w:t>17.</w:t>
      </w:r>
      <w:r w:rsidRPr="007F7593">
        <w:rPr>
          <w:b/>
          <w:noProof/>
          <w:color w:val="000000"/>
        </w:rPr>
        <w:tab/>
        <w:t>ΜΟΝΑΔΙΚΟΣ ΑΝΑΓΝΩΡΙΣΤΙΚΟΣ ΚΩΔΙΚΟΣ – ΔΙΣΔΙΑΣΤΑΤΟΣ ΓΡΑΜΜΩΤΟΣ ΚΩΔΙΚΑΣ (2D)</w:t>
      </w:r>
    </w:p>
    <w:p w14:paraId="5C990C5D" w14:textId="77777777" w:rsidR="00FD5C3C" w:rsidRPr="007F7593" w:rsidRDefault="00FD5C3C">
      <w:pPr>
        <w:rPr>
          <w:noProof/>
          <w:color w:val="000000"/>
        </w:rPr>
      </w:pPr>
    </w:p>
    <w:p w14:paraId="767C2386" w14:textId="77777777" w:rsidR="00FD5C3C" w:rsidRPr="007F7593" w:rsidRDefault="00E73479">
      <w:pPr>
        <w:rPr>
          <w:noProof/>
          <w:color w:val="000000"/>
          <w:szCs w:val="22"/>
          <w:shd w:val="clear" w:color="auto" w:fill="CCCCCC"/>
        </w:rPr>
      </w:pPr>
      <w:r w:rsidRPr="007F7593">
        <w:rPr>
          <w:noProof/>
          <w:color w:val="000000"/>
          <w:highlight w:val="lightGray"/>
        </w:rPr>
        <w:t>Δισδιάστατος γραμμωτός κώδικας (2D) που φέρει τον περιληφθέντα μοναδικό αναγνωριστικό κωδικό.</w:t>
      </w:r>
    </w:p>
    <w:p w14:paraId="136BC06C" w14:textId="77777777" w:rsidR="00FD5C3C" w:rsidRPr="007F7593" w:rsidRDefault="00FD5C3C">
      <w:pPr>
        <w:rPr>
          <w:noProof/>
          <w:color w:val="000000"/>
        </w:rPr>
      </w:pPr>
    </w:p>
    <w:p w14:paraId="27C1A2B6" w14:textId="77777777" w:rsidR="00FD5C3C" w:rsidRPr="007F7593" w:rsidRDefault="00FD5C3C">
      <w:pPr>
        <w:rPr>
          <w:noProof/>
          <w:color w:val="000000"/>
        </w:rPr>
      </w:pPr>
    </w:p>
    <w:p w14:paraId="4A8BF1CA" w14:textId="77777777" w:rsidR="00FD5C3C" w:rsidRPr="007F7593" w:rsidRDefault="00E73479">
      <w:pPr>
        <w:pBdr>
          <w:top w:val="single" w:sz="4" w:space="1" w:color="auto"/>
          <w:left w:val="single" w:sz="4" w:space="4" w:color="auto"/>
          <w:bottom w:val="single" w:sz="4" w:space="0" w:color="auto"/>
          <w:right w:val="single" w:sz="4" w:space="4" w:color="auto"/>
        </w:pBdr>
        <w:ind w:left="567" w:hanging="567"/>
        <w:rPr>
          <w:i/>
          <w:noProof/>
          <w:color w:val="000000"/>
        </w:rPr>
      </w:pPr>
      <w:r w:rsidRPr="007F7593">
        <w:rPr>
          <w:b/>
          <w:noProof/>
          <w:color w:val="000000"/>
        </w:rPr>
        <w:t>18.</w:t>
      </w:r>
      <w:r w:rsidRPr="007F7593">
        <w:rPr>
          <w:b/>
          <w:noProof/>
          <w:color w:val="000000"/>
        </w:rPr>
        <w:tab/>
        <w:t>ΜΟΝΑΔΙΚΟΣ ΑΝΑΓΝΩΡΙΣΤΙΚΟΣ ΚΩΔΙΚΟΣ – ΔΕΔΟΜΕΝΑ ΑΝΑΓΝΩΣΙΜΑ ΑΠΟ ΤΟΝ ΑΝΘΡΩΠΟ</w:t>
      </w:r>
    </w:p>
    <w:p w14:paraId="75C7ABC5" w14:textId="77777777" w:rsidR="00FD5C3C" w:rsidRPr="007F7593" w:rsidRDefault="00FD5C3C">
      <w:pPr>
        <w:rPr>
          <w:noProof/>
          <w:color w:val="000000"/>
        </w:rPr>
      </w:pPr>
    </w:p>
    <w:p w14:paraId="08159929" w14:textId="77777777" w:rsidR="00FD5C3C" w:rsidRPr="007F7593" w:rsidRDefault="00E73479">
      <w:pPr>
        <w:rPr>
          <w:color w:val="000000"/>
          <w:szCs w:val="22"/>
        </w:rPr>
      </w:pPr>
      <w:r w:rsidRPr="007F7593">
        <w:rPr>
          <w:color w:val="000000"/>
          <w:szCs w:val="22"/>
        </w:rPr>
        <w:t>PC:</w:t>
      </w:r>
    </w:p>
    <w:p w14:paraId="3FA15F49" w14:textId="77777777" w:rsidR="00FD5C3C" w:rsidRPr="007F7593" w:rsidRDefault="00E73479">
      <w:pPr>
        <w:rPr>
          <w:color w:val="000000"/>
          <w:szCs w:val="22"/>
        </w:rPr>
      </w:pPr>
      <w:r w:rsidRPr="007F7593">
        <w:rPr>
          <w:color w:val="000000"/>
          <w:szCs w:val="22"/>
        </w:rPr>
        <w:t>SN:</w:t>
      </w:r>
    </w:p>
    <w:p w14:paraId="2CD13F80" w14:textId="77777777" w:rsidR="00FD5C3C" w:rsidRPr="007F7593" w:rsidRDefault="00E73479">
      <w:pPr>
        <w:rPr>
          <w:color w:val="000000"/>
          <w:szCs w:val="22"/>
        </w:rPr>
      </w:pPr>
      <w:r w:rsidRPr="007F7593">
        <w:rPr>
          <w:color w:val="000000"/>
          <w:szCs w:val="22"/>
        </w:rPr>
        <w:t>NN:</w:t>
      </w:r>
    </w:p>
    <w:p w14:paraId="727DCC04" w14:textId="77777777" w:rsidR="00FD5C3C" w:rsidRPr="007F7593" w:rsidRDefault="00FD5C3C">
      <w:pPr>
        <w:rPr>
          <w:noProof/>
          <w:szCs w:val="22"/>
          <w:shd w:val="clear" w:color="auto" w:fill="CCCCCC"/>
        </w:rPr>
      </w:pPr>
    </w:p>
    <w:p w14:paraId="5F08B055" w14:textId="77777777" w:rsidR="00FD5C3C" w:rsidRPr="007F7593" w:rsidRDefault="00E73479">
      <w:pPr>
        <w:rPr>
          <w:b/>
          <w:noProof/>
          <w:szCs w:val="22"/>
        </w:rPr>
      </w:pPr>
      <w:r w:rsidRPr="007F7593">
        <w:rPr>
          <w:b/>
          <w:noProof/>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29F13966" w14:textId="77777777">
        <w:trPr>
          <w:trHeight w:val="785"/>
        </w:trPr>
        <w:tc>
          <w:tcPr>
            <w:tcW w:w="9287" w:type="dxa"/>
          </w:tcPr>
          <w:p w14:paraId="6B61A8E2" w14:textId="77777777" w:rsidR="00FD5C3C" w:rsidRPr="007F7593" w:rsidRDefault="00E73479">
            <w:pPr>
              <w:rPr>
                <w:b/>
                <w:noProof/>
                <w:szCs w:val="22"/>
              </w:rPr>
            </w:pPr>
            <w:r w:rsidRPr="007F7593">
              <w:rPr>
                <w:b/>
                <w:szCs w:val="22"/>
              </w:rPr>
              <w:lastRenderedPageBreak/>
              <w:t>ΕΛΑΧΙΣΤΕΣ ΕΝΔΕΙΞΕΙΣ ΠΟΥ ΠΡΕΠΕΙ ΝΑ ΑΝΑΓΡΑΦΟΝΤΑΙ ΣΤΙΣ ΣΥΣΚΕΥΑΣΙΕΣ ΤΥΠΟΥ BLISTER Ή ΣΤΙΣ ΤΑΙΝΙΕΣ</w:t>
            </w:r>
          </w:p>
          <w:p w14:paraId="1C98D78C" w14:textId="77777777" w:rsidR="00FD5C3C" w:rsidRPr="007F7593" w:rsidRDefault="00FD5C3C">
            <w:pPr>
              <w:rPr>
                <w:b/>
                <w:noProof/>
                <w:szCs w:val="22"/>
              </w:rPr>
            </w:pPr>
          </w:p>
          <w:p w14:paraId="2E91C9A3" w14:textId="77777777" w:rsidR="00FD5C3C" w:rsidRPr="007F7593" w:rsidRDefault="00E73479">
            <w:pPr>
              <w:rPr>
                <w:szCs w:val="22"/>
              </w:rPr>
            </w:pPr>
            <w:r w:rsidRPr="007F7593">
              <w:rPr>
                <w:b/>
                <w:szCs w:val="22"/>
              </w:rPr>
              <w:t>BLISTER 4 ΔΙΣΚΙΩΝ</w:t>
            </w:r>
          </w:p>
        </w:tc>
      </w:tr>
    </w:tbl>
    <w:p w14:paraId="2633C6F6" w14:textId="77777777" w:rsidR="00FD5C3C" w:rsidRPr="007F7593" w:rsidRDefault="00FD5C3C">
      <w:pPr>
        <w:rPr>
          <w:b/>
          <w:noProof/>
          <w:szCs w:val="22"/>
        </w:rPr>
      </w:pPr>
    </w:p>
    <w:p w14:paraId="2B649B18"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5A3B8D3F" w14:textId="77777777">
        <w:tc>
          <w:tcPr>
            <w:tcW w:w="9287" w:type="dxa"/>
          </w:tcPr>
          <w:p w14:paraId="4D9EA562" w14:textId="77777777" w:rsidR="00FD5C3C" w:rsidRPr="007F7593" w:rsidRDefault="00E73479">
            <w:pPr>
              <w:tabs>
                <w:tab w:val="left" w:pos="142"/>
              </w:tabs>
              <w:ind w:left="567" w:hanging="567"/>
              <w:rPr>
                <w:szCs w:val="22"/>
              </w:rPr>
            </w:pPr>
            <w:r w:rsidRPr="007F7593">
              <w:rPr>
                <w:b/>
                <w:noProof/>
                <w:szCs w:val="22"/>
              </w:rPr>
              <w:t>1.</w:t>
            </w:r>
            <w:r w:rsidRPr="007F7593">
              <w:rPr>
                <w:b/>
                <w:noProof/>
                <w:szCs w:val="22"/>
              </w:rPr>
              <w:tab/>
            </w:r>
            <w:r w:rsidRPr="007F7593">
              <w:rPr>
                <w:b/>
                <w:szCs w:val="22"/>
              </w:rPr>
              <w:t>ΟΝΟΜΑΣΙΑ ΤΟΥ ΦΑΡΜΑΚΕΥΤΙΚΟΥ ΠΡΟΪΟΝΤΟΣ</w:t>
            </w:r>
          </w:p>
        </w:tc>
      </w:tr>
    </w:tbl>
    <w:p w14:paraId="39A69243" w14:textId="77777777" w:rsidR="00FD5C3C" w:rsidRPr="007F7593" w:rsidRDefault="00FD5C3C">
      <w:pPr>
        <w:rPr>
          <w:noProof/>
          <w:szCs w:val="22"/>
        </w:rPr>
      </w:pPr>
    </w:p>
    <w:p w14:paraId="4645EF27" w14:textId="77777777" w:rsidR="00FD5C3C" w:rsidRPr="007F7593" w:rsidRDefault="00E73479">
      <w:pPr>
        <w:rPr>
          <w:szCs w:val="22"/>
        </w:rPr>
      </w:pPr>
      <w:r w:rsidRPr="007F7593">
        <w:rPr>
          <w:szCs w:val="22"/>
        </w:rPr>
        <w:t>Effentora 800 μικρογραμμάρια δισκία παρειάς</w:t>
      </w:r>
    </w:p>
    <w:p w14:paraId="03F48AB5" w14:textId="77777777" w:rsidR="00FD5C3C" w:rsidRPr="007F7593" w:rsidRDefault="00E73479">
      <w:pPr>
        <w:rPr>
          <w:szCs w:val="22"/>
        </w:rPr>
      </w:pPr>
      <w:r w:rsidRPr="007F7593">
        <w:rPr>
          <w:szCs w:val="22"/>
        </w:rPr>
        <w:t>Φαιντανύλη</w:t>
      </w:r>
    </w:p>
    <w:p w14:paraId="5779E592" w14:textId="77777777" w:rsidR="00FD5C3C" w:rsidRPr="007F7593" w:rsidRDefault="00FD5C3C">
      <w:pPr>
        <w:rPr>
          <w:b/>
          <w:noProof/>
          <w:szCs w:val="22"/>
        </w:rPr>
      </w:pPr>
    </w:p>
    <w:p w14:paraId="7A68E522"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0578A361" w14:textId="77777777">
        <w:tc>
          <w:tcPr>
            <w:tcW w:w="9287" w:type="dxa"/>
          </w:tcPr>
          <w:p w14:paraId="252B340D" w14:textId="77777777" w:rsidR="00FD5C3C" w:rsidRPr="007F7593" w:rsidRDefault="00E73479">
            <w:pPr>
              <w:tabs>
                <w:tab w:val="left" w:pos="142"/>
              </w:tabs>
              <w:ind w:left="567" w:hanging="567"/>
              <w:rPr>
                <w:szCs w:val="22"/>
              </w:rPr>
            </w:pPr>
            <w:r w:rsidRPr="007F7593">
              <w:rPr>
                <w:b/>
                <w:noProof/>
                <w:szCs w:val="22"/>
              </w:rPr>
              <w:t>2.</w:t>
            </w:r>
            <w:r w:rsidRPr="007F7593">
              <w:rPr>
                <w:b/>
                <w:noProof/>
                <w:szCs w:val="22"/>
              </w:rPr>
              <w:tab/>
            </w:r>
            <w:r w:rsidRPr="007F7593">
              <w:rPr>
                <w:b/>
                <w:szCs w:val="22"/>
              </w:rPr>
              <w:t>ΟΝΟΜΑ ΚΑΤΟΧΟΥ ΤΗΣ ΑΔΕΙΑΣ ΚΥΚΛΟΦΟΡΙΑΣ</w:t>
            </w:r>
          </w:p>
        </w:tc>
      </w:tr>
    </w:tbl>
    <w:p w14:paraId="00206CC0" w14:textId="77777777" w:rsidR="00FD5C3C" w:rsidRPr="007F7593" w:rsidRDefault="00FD5C3C">
      <w:pPr>
        <w:rPr>
          <w:b/>
          <w:noProof/>
          <w:szCs w:val="22"/>
        </w:rPr>
      </w:pPr>
    </w:p>
    <w:p w14:paraId="76F8B12D" w14:textId="77777777" w:rsidR="00FD5C3C" w:rsidRPr="007F7593" w:rsidRDefault="00E73479">
      <w:pPr>
        <w:pStyle w:val="Default"/>
        <w:rPr>
          <w:sz w:val="22"/>
          <w:szCs w:val="22"/>
          <w:lang w:val="el-GR"/>
        </w:rPr>
      </w:pPr>
      <w:r w:rsidRPr="007F7593">
        <w:rPr>
          <w:sz w:val="22"/>
          <w:szCs w:val="22"/>
          <w:lang w:val="el-GR"/>
        </w:rPr>
        <w:t>TEVA B.V.</w:t>
      </w:r>
    </w:p>
    <w:p w14:paraId="3DB20ABA" w14:textId="77777777" w:rsidR="00FD5C3C" w:rsidRPr="007F7593" w:rsidRDefault="00FD5C3C">
      <w:pPr>
        <w:rPr>
          <w:szCs w:val="22"/>
        </w:rPr>
      </w:pPr>
    </w:p>
    <w:p w14:paraId="725261B3" w14:textId="77777777" w:rsidR="00FD5C3C" w:rsidRPr="007F7593" w:rsidRDefault="00FD5C3C">
      <w:pPr>
        <w:rPr>
          <w:b/>
          <w:noProof/>
          <w:szCs w:val="22"/>
        </w:rPr>
      </w:pPr>
    </w:p>
    <w:p w14:paraId="5D7B11F4" w14:textId="77777777" w:rsidR="00FD5C3C" w:rsidRPr="007F7593" w:rsidRDefault="00FD5C3C">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41CE1D6D" w14:textId="77777777">
        <w:tc>
          <w:tcPr>
            <w:tcW w:w="9287" w:type="dxa"/>
          </w:tcPr>
          <w:p w14:paraId="556C9648" w14:textId="77777777" w:rsidR="00FD5C3C" w:rsidRPr="007F7593" w:rsidRDefault="00E73479">
            <w:pPr>
              <w:tabs>
                <w:tab w:val="left" w:pos="142"/>
              </w:tabs>
              <w:ind w:left="567" w:hanging="567"/>
              <w:rPr>
                <w:szCs w:val="22"/>
              </w:rPr>
            </w:pPr>
            <w:r w:rsidRPr="007F7593">
              <w:rPr>
                <w:b/>
                <w:noProof/>
                <w:szCs w:val="22"/>
              </w:rPr>
              <w:t>3.</w:t>
            </w:r>
            <w:r w:rsidRPr="007F7593">
              <w:rPr>
                <w:b/>
                <w:noProof/>
                <w:szCs w:val="22"/>
              </w:rPr>
              <w:tab/>
            </w:r>
            <w:r w:rsidRPr="007F7593">
              <w:rPr>
                <w:b/>
                <w:szCs w:val="22"/>
              </w:rPr>
              <w:t>ΗΜΕΡΟΜΗΝΙΑ ΛΗΞΗΣ</w:t>
            </w:r>
          </w:p>
        </w:tc>
      </w:tr>
    </w:tbl>
    <w:p w14:paraId="1B4BAD33" w14:textId="77777777" w:rsidR="00FD5C3C" w:rsidRPr="007F7593" w:rsidRDefault="00FD5C3C">
      <w:pPr>
        <w:rPr>
          <w:b/>
          <w:noProof/>
          <w:szCs w:val="22"/>
        </w:rPr>
      </w:pPr>
    </w:p>
    <w:p w14:paraId="414045C2" w14:textId="77777777" w:rsidR="00FD5C3C" w:rsidRPr="007F7593" w:rsidRDefault="00E73479">
      <w:pPr>
        <w:rPr>
          <w:b/>
          <w:noProof/>
          <w:szCs w:val="22"/>
        </w:rPr>
      </w:pPr>
      <w:r w:rsidRPr="007F7593">
        <w:rPr>
          <w:szCs w:val="22"/>
        </w:rPr>
        <w:t>EXP</w:t>
      </w:r>
    </w:p>
    <w:p w14:paraId="59C10136" w14:textId="77777777" w:rsidR="00FD5C3C" w:rsidRPr="007F7593" w:rsidRDefault="00FD5C3C">
      <w:pPr>
        <w:rPr>
          <w:b/>
          <w:noProof/>
          <w:szCs w:val="22"/>
        </w:rPr>
      </w:pPr>
    </w:p>
    <w:p w14:paraId="5C58575F"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1E1CC0BA" w14:textId="77777777">
        <w:tc>
          <w:tcPr>
            <w:tcW w:w="9287" w:type="dxa"/>
          </w:tcPr>
          <w:p w14:paraId="441CC0C9" w14:textId="77777777" w:rsidR="00FD5C3C" w:rsidRPr="007F7593" w:rsidRDefault="00E73479">
            <w:pPr>
              <w:tabs>
                <w:tab w:val="left" w:pos="142"/>
              </w:tabs>
              <w:ind w:left="567" w:hanging="567"/>
              <w:rPr>
                <w:szCs w:val="22"/>
              </w:rPr>
            </w:pPr>
            <w:r w:rsidRPr="007F7593">
              <w:rPr>
                <w:b/>
                <w:noProof/>
                <w:szCs w:val="22"/>
              </w:rPr>
              <w:t>4.</w:t>
            </w:r>
            <w:r w:rsidRPr="007F7593">
              <w:rPr>
                <w:b/>
                <w:noProof/>
                <w:szCs w:val="22"/>
              </w:rPr>
              <w:tab/>
            </w:r>
            <w:r w:rsidRPr="007F7593">
              <w:rPr>
                <w:b/>
                <w:szCs w:val="22"/>
              </w:rPr>
              <w:t>ΑΡΙΘΜΟΣ ΠΑΡΤΙΔΑΣ</w:t>
            </w:r>
          </w:p>
        </w:tc>
      </w:tr>
    </w:tbl>
    <w:p w14:paraId="501A7404" w14:textId="77777777" w:rsidR="00FD5C3C" w:rsidRPr="007F7593" w:rsidRDefault="00FD5C3C">
      <w:pPr>
        <w:rPr>
          <w:noProof/>
          <w:szCs w:val="22"/>
        </w:rPr>
      </w:pPr>
    </w:p>
    <w:p w14:paraId="21E18C21" w14:textId="77777777" w:rsidR="00FD5C3C" w:rsidRPr="007F7593" w:rsidRDefault="00E73479">
      <w:pPr>
        <w:rPr>
          <w:szCs w:val="22"/>
        </w:rPr>
      </w:pPr>
      <w:r w:rsidRPr="007F7593">
        <w:rPr>
          <w:szCs w:val="22"/>
        </w:rPr>
        <w:t>Lot</w:t>
      </w:r>
    </w:p>
    <w:p w14:paraId="64C99D30" w14:textId="77777777" w:rsidR="00FD5C3C" w:rsidRPr="007F7593" w:rsidRDefault="00FD5C3C">
      <w:pPr>
        <w:rPr>
          <w:noProof/>
          <w:szCs w:val="22"/>
        </w:rPr>
      </w:pPr>
    </w:p>
    <w:p w14:paraId="25A0140E" w14:textId="77777777" w:rsidR="00FD5C3C" w:rsidRPr="007F7593" w:rsidRDefault="00FD5C3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D5C3C" w:rsidRPr="007F7593" w14:paraId="48A2A5F3" w14:textId="77777777">
        <w:tc>
          <w:tcPr>
            <w:tcW w:w="9287" w:type="dxa"/>
          </w:tcPr>
          <w:p w14:paraId="092E19DB" w14:textId="77777777" w:rsidR="00FD5C3C" w:rsidRPr="007F7593" w:rsidRDefault="00E73479">
            <w:pPr>
              <w:tabs>
                <w:tab w:val="left" w:pos="142"/>
              </w:tabs>
              <w:ind w:left="567" w:hanging="567"/>
              <w:rPr>
                <w:szCs w:val="22"/>
              </w:rPr>
            </w:pPr>
            <w:r w:rsidRPr="007F7593">
              <w:rPr>
                <w:b/>
                <w:noProof/>
                <w:szCs w:val="22"/>
              </w:rPr>
              <w:t>5.</w:t>
            </w:r>
            <w:r w:rsidRPr="007F7593">
              <w:rPr>
                <w:b/>
                <w:noProof/>
                <w:szCs w:val="22"/>
              </w:rPr>
              <w:tab/>
            </w:r>
            <w:r w:rsidRPr="007F7593">
              <w:rPr>
                <w:b/>
                <w:szCs w:val="22"/>
              </w:rPr>
              <w:t>ΑΛΛΑ ΣΤΟΙΧΕΙΑ</w:t>
            </w:r>
          </w:p>
        </w:tc>
      </w:tr>
    </w:tbl>
    <w:p w14:paraId="22C52861" w14:textId="77777777" w:rsidR="00FD5C3C" w:rsidRPr="007F7593" w:rsidRDefault="00FD5C3C">
      <w:pPr>
        <w:rPr>
          <w:noProof/>
          <w:szCs w:val="22"/>
        </w:rPr>
      </w:pPr>
    </w:p>
    <w:p w14:paraId="00AAE78F" w14:textId="77777777" w:rsidR="00FD5C3C" w:rsidRPr="007F7593" w:rsidRDefault="00E73479">
      <w:pPr>
        <w:rPr>
          <w:szCs w:val="22"/>
        </w:rPr>
      </w:pPr>
      <w:r w:rsidRPr="007F7593">
        <w:rPr>
          <w:szCs w:val="22"/>
        </w:rPr>
        <w:t>1. Σχίστε</w:t>
      </w:r>
    </w:p>
    <w:p w14:paraId="37821604" w14:textId="77777777" w:rsidR="00FD5C3C" w:rsidRPr="007F7593" w:rsidRDefault="00E73479">
      <w:pPr>
        <w:rPr>
          <w:szCs w:val="22"/>
        </w:rPr>
      </w:pPr>
      <w:r w:rsidRPr="007F7593">
        <w:rPr>
          <w:szCs w:val="22"/>
        </w:rPr>
        <w:t>2. Λυγίστε</w:t>
      </w:r>
    </w:p>
    <w:p w14:paraId="149372B8" w14:textId="77777777" w:rsidR="00FD5C3C" w:rsidRPr="007F7593" w:rsidRDefault="00E73479">
      <w:pPr>
        <w:rPr>
          <w:noProof/>
          <w:szCs w:val="22"/>
        </w:rPr>
      </w:pPr>
      <w:r w:rsidRPr="007F7593">
        <w:rPr>
          <w:szCs w:val="22"/>
        </w:rPr>
        <w:t>3. Ανοίξτε</w:t>
      </w:r>
    </w:p>
    <w:p w14:paraId="77A4C4EC" w14:textId="77777777" w:rsidR="00FD5C3C" w:rsidRPr="007F7593" w:rsidRDefault="00E73479">
      <w:pPr>
        <w:rPr>
          <w:noProof/>
          <w:szCs w:val="22"/>
        </w:rPr>
      </w:pPr>
      <w:r w:rsidRPr="007F7593">
        <w:rPr>
          <w:noProof/>
          <w:szCs w:val="22"/>
        </w:rPr>
        <w:br w:type="page"/>
      </w:r>
    </w:p>
    <w:p w14:paraId="072387E6" w14:textId="77777777" w:rsidR="00FD5C3C" w:rsidRPr="007F7593" w:rsidRDefault="00FD5C3C">
      <w:pPr>
        <w:jc w:val="center"/>
        <w:rPr>
          <w:noProof/>
          <w:szCs w:val="22"/>
        </w:rPr>
      </w:pPr>
    </w:p>
    <w:p w14:paraId="79214743" w14:textId="77777777" w:rsidR="00FD5C3C" w:rsidRPr="007F7593" w:rsidRDefault="00FD5C3C">
      <w:pPr>
        <w:jc w:val="center"/>
        <w:rPr>
          <w:noProof/>
          <w:szCs w:val="22"/>
        </w:rPr>
      </w:pPr>
    </w:p>
    <w:p w14:paraId="0CB7C4D6" w14:textId="77777777" w:rsidR="00FD5C3C" w:rsidRPr="007F7593" w:rsidRDefault="00FD5C3C">
      <w:pPr>
        <w:jc w:val="center"/>
        <w:rPr>
          <w:noProof/>
          <w:szCs w:val="22"/>
        </w:rPr>
      </w:pPr>
    </w:p>
    <w:p w14:paraId="01070403" w14:textId="77777777" w:rsidR="00FD5C3C" w:rsidRPr="007F7593" w:rsidRDefault="00FD5C3C">
      <w:pPr>
        <w:jc w:val="center"/>
        <w:rPr>
          <w:noProof/>
          <w:szCs w:val="22"/>
        </w:rPr>
      </w:pPr>
    </w:p>
    <w:p w14:paraId="05319866" w14:textId="77777777" w:rsidR="00FD5C3C" w:rsidRPr="007F7593" w:rsidRDefault="00FD5C3C">
      <w:pPr>
        <w:jc w:val="center"/>
        <w:rPr>
          <w:noProof/>
          <w:szCs w:val="22"/>
        </w:rPr>
      </w:pPr>
    </w:p>
    <w:p w14:paraId="5AB02219" w14:textId="77777777" w:rsidR="00FD5C3C" w:rsidRPr="007F7593" w:rsidRDefault="00FD5C3C">
      <w:pPr>
        <w:jc w:val="center"/>
        <w:rPr>
          <w:noProof/>
          <w:szCs w:val="22"/>
        </w:rPr>
      </w:pPr>
    </w:p>
    <w:p w14:paraId="32190264" w14:textId="77777777" w:rsidR="00FD5C3C" w:rsidRPr="007F7593" w:rsidRDefault="00FD5C3C">
      <w:pPr>
        <w:jc w:val="center"/>
        <w:rPr>
          <w:noProof/>
          <w:szCs w:val="22"/>
        </w:rPr>
      </w:pPr>
    </w:p>
    <w:p w14:paraId="047D80BC" w14:textId="77777777" w:rsidR="00FD5C3C" w:rsidRPr="007F7593" w:rsidRDefault="00FD5C3C">
      <w:pPr>
        <w:jc w:val="center"/>
        <w:rPr>
          <w:noProof/>
          <w:szCs w:val="22"/>
        </w:rPr>
      </w:pPr>
    </w:p>
    <w:p w14:paraId="5DC06DEF" w14:textId="77777777" w:rsidR="00FD5C3C" w:rsidRPr="007F7593" w:rsidRDefault="00FD5C3C">
      <w:pPr>
        <w:jc w:val="center"/>
        <w:rPr>
          <w:noProof/>
          <w:szCs w:val="22"/>
        </w:rPr>
      </w:pPr>
    </w:p>
    <w:p w14:paraId="3A464829" w14:textId="77777777" w:rsidR="00FD5C3C" w:rsidRPr="007F7593" w:rsidRDefault="00FD5C3C">
      <w:pPr>
        <w:jc w:val="center"/>
        <w:rPr>
          <w:noProof/>
          <w:szCs w:val="22"/>
        </w:rPr>
      </w:pPr>
    </w:p>
    <w:p w14:paraId="354B1AAC" w14:textId="77777777" w:rsidR="00FD5C3C" w:rsidRPr="007F7593" w:rsidRDefault="00FD5C3C">
      <w:pPr>
        <w:jc w:val="center"/>
        <w:rPr>
          <w:noProof/>
          <w:szCs w:val="22"/>
        </w:rPr>
      </w:pPr>
    </w:p>
    <w:p w14:paraId="1D4B00CB" w14:textId="77777777" w:rsidR="00FD5C3C" w:rsidRPr="007F7593" w:rsidRDefault="00FD5C3C">
      <w:pPr>
        <w:jc w:val="center"/>
        <w:rPr>
          <w:noProof/>
          <w:szCs w:val="22"/>
        </w:rPr>
      </w:pPr>
    </w:p>
    <w:p w14:paraId="616A2A16" w14:textId="77777777" w:rsidR="00FD5C3C" w:rsidRPr="007F7593" w:rsidRDefault="00FD5C3C">
      <w:pPr>
        <w:jc w:val="center"/>
        <w:rPr>
          <w:noProof/>
          <w:szCs w:val="22"/>
        </w:rPr>
      </w:pPr>
    </w:p>
    <w:p w14:paraId="40DD6CA0" w14:textId="77777777" w:rsidR="00FD5C3C" w:rsidRPr="007F7593" w:rsidRDefault="00FD5C3C">
      <w:pPr>
        <w:jc w:val="center"/>
        <w:rPr>
          <w:noProof/>
          <w:szCs w:val="22"/>
        </w:rPr>
      </w:pPr>
    </w:p>
    <w:p w14:paraId="099D1FC7" w14:textId="77777777" w:rsidR="00FD5C3C" w:rsidRPr="007F7593" w:rsidRDefault="00FD5C3C">
      <w:pPr>
        <w:jc w:val="center"/>
        <w:rPr>
          <w:noProof/>
          <w:szCs w:val="22"/>
        </w:rPr>
      </w:pPr>
    </w:p>
    <w:p w14:paraId="6BD8CD1D" w14:textId="77777777" w:rsidR="00FD5C3C" w:rsidRPr="007F7593" w:rsidRDefault="00FD5C3C">
      <w:pPr>
        <w:jc w:val="center"/>
        <w:rPr>
          <w:noProof/>
          <w:szCs w:val="22"/>
        </w:rPr>
      </w:pPr>
    </w:p>
    <w:p w14:paraId="7741B7BC" w14:textId="77777777" w:rsidR="00FD5C3C" w:rsidRPr="007F7593" w:rsidRDefault="00FD5C3C">
      <w:pPr>
        <w:jc w:val="center"/>
        <w:rPr>
          <w:noProof/>
          <w:szCs w:val="22"/>
        </w:rPr>
      </w:pPr>
    </w:p>
    <w:p w14:paraId="2F329E36" w14:textId="77777777" w:rsidR="00FD5C3C" w:rsidRPr="007F7593" w:rsidRDefault="00FD5C3C">
      <w:pPr>
        <w:jc w:val="center"/>
        <w:rPr>
          <w:noProof/>
          <w:szCs w:val="22"/>
        </w:rPr>
      </w:pPr>
    </w:p>
    <w:p w14:paraId="43EC3B49" w14:textId="77777777" w:rsidR="00FD5C3C" w:rsidRPr="007F7593" w:rsidRDefault="00FD5C3C">
      <w:pPr>
        <w:jc w:val="center"/>
        <w:rPr>
          <w:noProof/>
          <w:szCs w:val="22"/>
        </w:rPr>
      </w:pPr>
    </w:p>
    <w:p w14:paraId="58AB25CD" w14:textId="77777777" w:rsidR="00FD5C3C" w:rsidRPr="007F7593" w:rsidRDefault="00FD5C3C">
      <w:pPr>
        <w:jc w:val="center"/>
        <w:rPr>
          <w:noProof/>
          <w:szCs w:val="22"/>
        </w:rPr>
      </w:pPr>
    </w:p>
    <w:p w14:paraId="38D611D9" w14:textId="77777777" w:rsidR="00FD5C3C" w:rsidRPr="007F7593" w:rsidRDefault="00FD5C3C">
      <w:pPr>
        <w:jc w:val="center"/>
        <w:rPr>
          <w:noProof/>
          <w:szCs w:val="22"/>
        </w:rPr>
      </w:pPr>
    </w:p>
    <w:p w14:paraId="07778CA6" w14:textId="77777777" w:rsidR="00FD5C3C" w:rsidRPr="007F7593" w:rsidRDefault="00FD5C3C">
      <w:pPr>
        <w:jc w:val="center"/>
        <w:rPr>
          <w:noProof/>
          <w:szCs w:val="22"/>
        </w:rPr>
      </w:pPr>
    </w:p>
    <w:p w14:paraId="105B757A" w14:textId="77777777" w:rsidR="00FD5C3C" w:rsidRPr="007F7593" w:rsidRDefault="00E73479">
      <w:pPr>
        <w:pStyle w:val="TitleA"/>
      </w:pPr>
      <w:r w:rsidRPr="007F7593">
        <w:t>Β. ΦΥΛΛΟ ΟΔΗΓΙΩΝ ΧΡΗΣΗΣ</w:t>
      </w:r>
    </w:p>
    <w:p w14:paraId="1FB69380" w14:textId="77777777" w:rsidR="00FD5C3C" w:rsidRPr="007F7593" w:rsidRDefault="00FD5C3C">
      <w:pPr>
        <w:jc w:val="center"/>
        <w:rPr>
          <w:noProof/>
          <w:szCs w:val="22"/>
        </w:rPr>
      </w:pPr>
    </w:p>
    <w:p w14:paraId="3A456899" w14:textId="77777777" w:rsidR="00FD5C3C" w:rsidRPr="007F7593" w:rsidRDefault="00E73479">
      <w:pPr>
        <w:jc w:val="center"/>
        <w:rPr>
          <w:b/>
          <w:noProof/>
          <w:szCs w:val="22"/>
        </w:rPr>
      </w:pPr>
      <w:r w:rsidRPr="007F7593">
        <w:rPr>
          <w:noProof/>
          <w:szCs w:val="22"/>
        </w:rPr>
        <w:br w:type="page"/>
      </w:r>
      <w:r w:rsidRPr="007F7593">
        <w:rPr>
          <w:b/>
          <w:szCs w:val="22"/>
        </w:rPr>
        <w:lastRenderedPageBreak/>
        <w:t>Φύλλο οδηγιών χρήσης: Πληροφορίες για τον χρήστη</w:t>
      </w:r>
    </w:p>
    <w:p w14:paraId="13CA79EB" w14:textId="77777777" w:rsidR="00FD5C3C" w:rsidRPr="007F7593" w:rsidRDefault="00FD5C3C">
      <w:pPr>
        <w:autoSpaceDE w:val="0"/>
        <w:autoSpaceDN w:val="0"/>
        <w:adjustRightInd w:val="0"/>
        <w:jc w:val="center"/>
        <w:rPr>
          <w:b/>
          <w:szCs w:val="22"/>
        </w:rPr>
      </w:pPr>
    </w:p>
    <w:p w14:paraId="59B3F906" w14:textId="77777777" w:rsidR="00FD5C3C" w:rsidRPr="007F7593" w:rsidRDefault="00E73479">
      <w:pPr>
        <w:autoSpaceDE w:val="0"/>
        <w:autoSpaceDN w:val="0"/>
        <w:adjustRightInd w:val="0"/>
        <w:jc w:val="center"/>
        <w:rPr>
          <w:b/>
          <w:szCs w:val="22"/>
        </w:rPr>
      </w:pPr>
      <w:r w:rsidRPr="007F7593">
        <w:rPr>
          <w:b/>
          <w:szCs w:val="22"/>
        </w:rPr>
        <w:t>Effentora 100 μικρογραμμάρια δισκία παρειάς</w:t>
      </w:r>
    </w:p>
    <w:p w14:paraId="68652E0C" w14:textId="77777777" w:rsidR="00FD5C3C" w:rsidRPr="007F7593" w:rsidRDefault="00E73479">
      <w:pPr>
        <w:autoSpaceDE w:val="0"/>
        <w:autoSpaceDN w:val="0"/>
        <w:adjustRightInd w:val="0"/>
        <w:jc w:val="center"/>
        <w:rPr>
          <w:b/>
          <w:szCs w:val="22"/>
        </w:rPr>
      </w:pPr>
      <w:r w:rsidRPr="007F7593">
        <w:rPr>
          <w:b/>
          <w:szCs w:val="22"/>
        </w:rPr>
        <w:t>Effentora 200 μικρογραμμάρια δισκία παρειάς</w:t>
      </w:r>
    </w:p>
    <w:p w14:paraId="0CA47E85" w14:textId="77777777" w:rsidR="00FD5C3C" w:rsidRPr="007F7593" w:rsidRDefault="00E73479">
      <w:pPr>
        <w:autoSpaceDE w:val="0"/>
        <w:autoSpaceDN w:val="0"/>
        <w:adjustRightInd w:val="0"/>
        <w:jc w:val="center"/>
        <w:rPr>
          <w:b/>
          <w:szCs w:val="22"/>
        </w:rPr>
      </w:pPr>
      <w:r w:rsidRPr="007F7593">
        <w:rPr>
          <w:b/>
          <w:szCs w:val="22"/>
        </w:rPr>
        <w:t>Effentora 400 μικρογραμμάρια δισκία παρειάς</w:t>
      </w:r>
    </w:p>
    <w:p w14:paraId="1D9666F8" w14:textId="77777777" w:rsidR="00FD5C3C" w:rsidRPr="007F7593" w:rsidRDefault="00E73479">
      <w:pPr>
        <w:autoSpaceDE w:val="0"/>
        <w:autoSpaceDN w:val="0"/>
        <w:adjustRightInd w:val="0"/>
        <w:jc w:val="center"/>
        <w:rPr>
          <w:b/>
          <w:szCs w:val="22"/>
        </w:rPr>
      </w:pPr>
      <w:r w:rsidRPr="007F7593">
        <w:rPr>
          <w:b/>
          <w:szCs w:val="22"/>
        </w:rPr>
        <w:t>Effentora 600 μικρογραμμάρια δισκία παρειάς</w:t>
      </w:r>
    </w:p>
    <w:p w14:paraId="2DF909D8" w14:textId="77777777" w:rsidR="00FD5C3C" w:rsidRPr="007F7593" w:rsidRDefault="00E73479">
      <w:pPr>
        <w:autoSpaceDE w:val="0"/>
        <w:autoSpaceDN w:val="0"/>
        <w:adjustRightInd w:val="0"/>
        <w:jc w:val="center"/>
        <w:rPr>
          <w:b/>
          <w:szCs w:val="22"/>
        </w:rPr>
      </w:pPr>
      <w:r w:rsidRPr="007F7593">
        <w:rPr>
          <w:b/>
          <w:szCs w:val="22"/>
        </w:rPr>
        <w:t>Effentora 800 μικρογραμμάρια δισκία παρειάς</w:t>
      </w:r>
    </w:p>
    <w:p w14:paraId="45FB5D77" w14:textId="77777777" w:rsidR="00FD5C3C" w:rsidRPr="007F7593" w:rsidRDefault="00FD5C3C">
      <w:pPr>
        <w:autoSpaceDE w:val="0"/>
        <w:autoSpaceDN w:val="0"/>
        <w:adjustRightInd w:val="0"/>
        <w:jc w:val="center"/>
        <w:rPr>
          <w:bCs/>
          <w:szCs w:val="22"/>
        </w:rPr>
      </w:pPr>
    </w:p>
    <w:p w14:paraId="573D6855" w14:textId="77777777" w:rsidR="00FD5C3C" w:rsidRPr="007F7593" w:rsidRDefault="00E73479">
      <w:pPr>
        <w:tabs>
          <w:tab w:val="left" w:pos="900"/>
        </w:tabs>
        <w:autoSpaceDE w:val="0"/>
        <w:autoSpaceDN w:val="0"/>
        <w:adjustRightInd w:val="0"/>
        <w:jc w:val="center"/>
        <w:rPr>
          <w:szCs w:val="22"/>
        </w:rPr>
      </w:pPr>
      <w:r w:rsidRPr="007F7593">
        <w:rPr>
          <w:szCs w:val="22"/>
        </w:rPr>
        <w:t>Φαιντανύλη</w:t>
      </w:r>
    </w:p>
    <w:p w14:paraId="69D8775E" w14:textId="77777777" w:rsidR="00FD5C3C" w:rsidRPr="007F7593" w:rsidRDefault="00FD5C3C">
      <w:pPr>
        <w:jc w:val="center"/>
        <w:rPr>
          <w:noProof/>
          <w:szCs w:val="22"/>
        </w:rPr>
      </w:pPr>
    </w:p>
    <w:p w14:paraId="30683FF8" w14:textId="77777777" w:rsidR="00FD5C3C" w:rsidRPr="007F7593" w:rsidRDefault="00E73479">
      <w:pPr>
        <w:autoSpaceDE w:val="0"/>
        <w:autoSpaceDN w:val="0"/>
        <w:adjustRightInd w:val="0"/>
        <w:rPr>
          <w:b/>
          <w:szCs w:val="22"/>
        </w:rPr>
      </w:pPr>
      <w:r w:rsidRPr="007F7593">
        <w:rPr>
          <w:b/>
          <w:szCs w:val="22"/>
        </w:rPr>
        <w:t xml:space="preserve">Διαβάστε προσεκτικά ολόκληρο το φύλλο οδηγιών χρήσης πριν αρχίσετε να χρησιμοποιείτε αυτό το φάρμακο, </w:t>
      </w:r>
      <w:r w:rsidRPr="007F7593">
        <w:rPr>
          <w:b/>
          <w:noProof/>
          <w:szCs w:val="22"/>
        </w:rPr>
        <w:t>διότι περιλαμβάνει σημαντικές πληροφορίες για σας.</w:t>
      </w:r>
    </w:p>
    <w:p w14:paraId="2A6AD95F" w14:textId="77777777" w:rsidR="00FD5C3C" w:rsidRPr="007F7593" w:rsidRDefault="00E73479">
      <w:pPr>
        <w:numPr>
          <w:ilvl w:val="0"/>
          <w:numId w:val="29"/>
        </w:numPr>
        <w:ind w:left="567" w:hanging="567"/>
        <w:rPr>
          <w:noProof/>
          <w:szCs w:val="22"/>
        </w:rPr>
      </w:pPr>
      <w:r w:rsidRPr="007F7593">
        <w:rPr>
          <w:szCs w:val="22"/>
        </w:rPr>
        <w:t>Φυλάξτε αυτό το φύλλο οδηγιών χρήσης.</w:t>
      </w:r>
      <w:r w:rsidRPr="007F7593">
        <w:rPr>
          <w:noProof/>
          <w:szCs w:val="22"/>
        </w:rPr>
        <w:t xml:space="preserve"> </w:t>
      </w:r>
      <w:r w:rsidRPr="007F7593">
        <w:rPr>
          <w:szCs w:val="22"/>
        </w:rPr>
        <w:t>Ίσως χρειαστεί να το διαβάσετε ξανά.</w:t>
      </w:r>
    </w:p>
    <w:p w14:paraId="6021E7E7" w14:textId="77777777" w:rsidR="00FD5C3C" w:rsidRPr="007F7593" w:rsidRDefault="00E73479">
      <w:pPr>
        <w:numPr>
          <w:ilvl w:val="0"/>
          <w:numId w:val="29"/>
        </w:numPr>
        <w:ind w:left="567" w:hanging="567"/>
        <w:rPr>
          <w:noProof/>
          <w:szCs w:val="22"/>
        </w:rPr>
      </w:pPr>
      <w:r w:rsidRPr="007F7593">
        <w:rPr>
          <w:szCs w:val="22"/>
        </w:rPr>
        <w:t>Εάν έχετε περαιτέρω απορίες, ρωτήστε το</w:t>
      </w:r>
      <w:r w:rsidRPr="007F7593">
        <w:t>ν</w:t>
      </w:r>
      <w:r w:rsidRPr="007F7593">
        <w:rPr>
          <w:szCs w:val="22"/>
        </w:rPr>
        <w:t xml:space="preserve"> γιατρό ή τον φαρμακοποιό σας.</w:t>
      </w:r>
    </w:p>
    <w:p w14:paraId="0FCA7352" w14:textId="77777777" w:rsidR="00FD5C3C" w:rsidRPr="007F7593" w:rsidRDefault="00E73479">
      <w:pPr>
        <w:numPr>
          <w:ilvl w:val="0"/>
          <w:numId w:val="29"/>
        </w:numPr>
        <w:ind w:left="567" w:hanging="567"/>
        <w:rPr>
          <w:noProof/>
          <w:szCs w:val="22"/>
        </w:rPr>
      </w:pPr>
      <w:r w:rsidRPr="007F7593">
        <w:rPr>
          <w:szCs w:val="22"/>
        </w:rPr>
        <w:t>Η συνταγή για αυτό το φάρμακο χορηγήθηκε αποκλειστικά για σας .</w:t>
      </w:r>
      <w:r w:rsidRPr="007F7593">
        <w:rPr>
          <w:noProof/>
          <w:szCs w:val="22"/>
        </w:rPr>
        <w:t xml:space="preserve"> </w:t>
      </w:r>
      <w:r w:rsidRPr="007F7593">
        <w:rPr>
          <w:szCs w:val="22"/>
        </w:rPr>
        <w:t>Δεν πρέπει να δώσετε το φάρμακο σε άλλους.</w:t>
      </w:r>
      <w:r w:rsidRPr="007F7593">
        <w:rPr>
          <w:noProof/>
          <w:szCs w:val="22"/>
        </w:rPr>
        <w:t xml:space="preserve"> </w:t>
      </w:r>
      <w:r w:rsidRPr="007F7593">
        <w:rPr>
          <w:szCs w:val="22"/>
        </w:rPr>
        <w:t>Μπορεί να τους προκαλέσει βλάβη, ακόμα και όταν τα σημεία της ασθένειάς τους είναι ίδια με τα δικά σας.</w:t>
      </w:r>
    </w:p>
    <w:p w14:paraId="64B6C191" w14:textId="77777777" w:rsidR="00FD5C3C" w:rsidRPr="007F7593" w:rsidRDefault="00E73479">
      <w:pPr>
        <w:numPr>
          <w:ilvl w:val="0"/>
          <w:numId w:val="29"/>
        </w:numPr>
        <w:ind w:left="567" w:hanging="567"/>
        <w:rPr>
          <w:noProof/>
          <w:szCs w:val="22"/>
        </w:rPr>
      </w:pPr>
      <w:r w:rsidRPr="007F7593">
        <w:rPr>
          <w:szCs w:val="22"/>
        </w:rPr>
        <w:t xml:space="preserve">Εάν παρατηρήσετε κάποια ανεπιθύμητη ενέργεια, ενημερώστε τον γιατρό ή τον φαρμακοποιό σας. Αυτό ισχύει και για κάθε ανεπιθύμητη ενέργεια που δεν αναφέρεται στο παρόν φύλλο οδηγιών χρήσης. </w:t>
      </w:r>
      <w:r w:rsidRPr="007F7593">
        <w:rPr>
          <w:noProof/>
          <w:snapToGrid w:val="0"/>
          <w:szCs w:val="22"/>
        </w:rPr>
        <w:t>Βλέπε παράγραφο 4.</w:t>
      </w:r>
    </w:p>
    <w:p w14:paraId="522CBB08" w14:textId="77777777" w:rsidR="00FD5C3C" w:rsidRPr="007F7593" w:rsidRDefault="00FD5C3C">
      <w:pPr>
        <w:rPr>
          <w:noProof/>
          <w:szCs w:val="22"/>
        </w:rPr>
      </w:pPr>
    </w:p>
    <w:p w14:paraId="190FF634" w14:textId="77777777" w:rsidR="00FD5C3C" w:rsidRPr="007F7593" w:rsidRDefault="00FD5C3C">
      <w:pPr>
        <w:rPr>
          <w:noProof/>
          <w:szCs w:val="22"/>
        </w:rPr>
      </w:pPr>
    </w:p>
    <w:p w14:paraId="1464E9A2" w14:textId="77777777" w:rsidR="00FD5C3C" w:rsidRPr="007F7593" w:rsidRDefault="00E73479">
      <w:pPr>
        <w:rPr>
          <w:b/>
          <w:noProof/>
          <w:szCs w:val="22"/>
        </w:rPr>
      </w:pPr>
      <w:r w:rsidRPr="007F7593">
        <w:rPr>
          <w:b/>
          <w:szCs w:val="22"/>
        </w:rPr>
        <w:t>Τι περιέχει το παρόν φύλλο οδηγιών:</w:t>
      </w:r>
      <w:r w:rsidRPr="007F7593">
        <w:rPr>
          <w:b/>
          <w:noProof/>
          <w:szCs w:val="22"/>
        </w:rPr>
        <w:t xml:space="preserve"> </w:t>
      </w:r>
    </w:p>
    <w:p w14:paraId="7E639CED" w14:textId="77777777" w:rsidR="00FD5C3C" w:rsidRPr="007F7593" w:rsidRDefault="00E73479">
      <w:pPr>
        <w:rPr>
          <w:noProof/>
          <w:szCs w:val="22"/>
        </w:rPr>
      </w:pPr>
      <w:r w:rsidRPr="007F7593">
        <w:rPr>
          <w:noProof/>
          <w:szCs w:val="22"/>
        </w:rPr>
        <w:t>1.</w:t>
      </w:r>
      <w:r w:rsidRPr="007F7593">
        <w:rPr>
          <w:noProof/>
          <w:szCs w:val="22"/>
        </w:rPr>
        <w:tab/>
      </w:r>
      <w:r w:rsidRPr="007F7593">
        <w:rPr>
          <w:szCs w:val="22"/>
        </w:rPr>
        <w:t>Τι είναι το Effentora και ποια είναι η χρήση του</w:t>
      </w:r>
    </w:p>
    <w:p w14:paraId="4E882F53" w14:textId="77777777" w:rsidR="00FD5C3C" w:rsidRPr="007F7593" w:rsidRDefault="00E73479">
      <w:pPr>
        <w:rPr>
          <w:noProof/>
          <w:szCs w:val="22"/>
        </w:rPr>
      </w:pPr>
      <w:r w:rsidRPr="007F7593">
        <w:rPr>
          <w:noProof/>
          <w:szCs w:val="22"/>
        </w:rPr>
        <w:t>2.</w:t>
      </w:r>
      <w:r w:rsidRPr="007F7593">
        <w:rPr>
          <w:noProof/>
          <w:szCs w:val="22"/>
        </w:rPr>
        <w:tab/>
      </w:r>
      <w:r w:rsidRPr="007F7593">
        <w:rPr>
          <w:szCs w:val="22"/>
        </w:rPr>
        <w:t xml:space="preserve">Τι πρέπει να γνωρίζετε πριν χρησιμοποιήσετε το Effentora </w:t>
      </w:r>
    </w:p>
    <w:p w14:paraId="598C6D79" w14:textId="77777777" w:rsidR="00FD5C3C" w:rsidRPr="007F7593" w:rsidRDefault="00E73479">
      <w:pPr>
        <w:rPr>
          <w:noProof/>
          <w:szCs w:val="22"/>
        </w:rPr>
      </w:pPr>
      <w:r w:rsidRPr="007F7593">
        <w:rPr>
          <w:noProof/>
          <w:szCs w:val="22"/>
        </w:rPr>
        <w:t>3.</w:t>
      </w:r>
      <w:r w:rsidRPr="007F7593">
        <w:rPr>
          <w:noProof/>
          <w:szCs w:val="22"/>
        </w:rPr>
        <w:tab/>
      </w:r>
      <w:r w:rsidRPr="007F7593">
        <w:rPr>
          <w:szCs w:val="22"/>
        </w:rPr>
        <w:t>Πώς να χρησιμοποιήσετε το Effentora</w:t>
      </w:r>
    </w:p>
    <w:p w14:paraId="7B50B17E" w14:textId="77777777" w:rsidR="00FD5C3C" w:rsidRPr="007F7593" w:rsidRDefault="00E73479">
      <w:pPr>
        <w:rPr>
          <w:noProof/>
          <w:szCs w:val="22"/>
        </w:rPr>
      </w:pPr>
      <w:r w:rsidRPr="007F7593">
        <w:rPr>
          <w:noProof/>
          <w:szCs w:val="22"/>
        </w:rPr>
        <w:t>4.</w:t>
      </w:r>
      <w:r w:rsidRPr="007F7593">
        <w:rPr>
          <w:noProof/>
          <w:szCs w:val="22"/>
        </w:rPr>
        <w:tab/>
      </w:r>
      <w:r w:rsidRPr="007F7593">
        <w:rPr>
          <w:szCs w:val="22"/>
        </w:rPr>
        <w:t>Πιθανές ανεπιθύμητες ενέργειες</w:t>
      </w:r>
    </w:p>
    <w:p w14:paraId="61B6163F" w14:textId="77777777" w:rsidR="00FD5C3C" w:rsidRPr="007F7593" w:rsidRDefault="00E73479">
      <w:pPr>
        <w:rPr>
          <w:noProof/>
          <w:szCs w:val="22"/>
        </w:rPr>
      </w:pPr>
      <w:r w:rsidRPr="007F7593">
        <w:rPr>
          <w:noProof/>
          <w:szCs w:val="22"/>
        </w:rPr>
        <w:t>5.</w:t>
      </w:r>
      <w:r w:rsidRPr="007F7593">
        <w:rPr>
          <w:noProof/>
          <w:szCs w:val="22"/>
        </w:rPr>
        <w:tab/>
      </w:r>
      <w:r w:rsidRPr="007F7593">
        <w:rPr>
          <w:szCs w:val="22"/>
        </w:rPr>
        <w:t>Πώς να φυλάσσετε το Effentora</w:t>
      </w:r>
    </w:p>
    <w:p w14:paraId="2180693F" w14:textId="77777777" w:rsidR="00FD5C3C" w:rsidRPr="007F7593" w:rsidRDefault="00E73479">
      <w:pPr>
        <w:rPr>
          <w:noProof/>
          <w:szCs w:val="22"/>
        </w:rPr>
      </w:pPr>
      <w:r w:rsidRPr="007F7593">
        <w:rPr>
          <w:noProof/>
          <w:szCs w:val="22"/>
        </w:rPr>
        <w:t>6.</w:t>
      </w:r>
      <w:r w:rsidRPr="007F7593">
        <w:rPr>
          <w:noProof/>
          <w:szCs w:val="22"/>
        </w:rPr>
        <w:tab/>
        <w:t xml:space="preserve">Περιεχόμενα της συσκευασίας και </w:t>
      </w:r>
      <w:r w:rsidRPr="007F7593">
        <w:rPr>
          <w:szCs w:val="22"/>
        </w:rPr>
        <w:t>λοιπές πληροφορίες</w:t>
      </w:r>
    </w:p>
    <w:p w14:paraId="5652611D" w14:textId="77777777" w:rsidR="00FD5C3C" w:rsidRPr="007F7593" w:rsidRDefault="00FD5C3C">
      <w:pPr>
        <w:numPr>
          <w:ilvl w:val="12"/>
          <w:numId w:val="0"/>
        </w:numPr>
        <w:rPr>
          <w:noProof/>
          <w:szCs w:val="22"/>
        </w:rPr>
      </w:pPr>
    </w:p>
    <w:p w14:paraId="31647D76" w14:textId="77777777" w:rsidR="00FD5C3C" w:rsidRPr="007F7593" w:rsidRDefault="00FD5C3C">
      <w:pPr>
        <w:numPr>
          <w:ilvl w:val="12"/>
          <w:numId w:val="0"/>
        </w:numPr>
        <w:rPr>
          <w:noProof/>
          <w:szCs w:val="22"/>
        </w:rPr>
      </w:pPr>
    </w:p>
    <w:p w14:paraId="772DEF3B" w14:textId="1F8D5F72" w:rsidR="00FD5C3C" w:rsidRPr="007F7593" w:rsidRDefault="00DA1635" w:rsidP="00471708">
      <w:pPr>
        <w:pStyle w:val="Heading1"/>
        <w:numPr>
          <w:ilvl w:val="0"/>
          <w:numId w:val="0"/>
        </w:numPr>
        <w:tabs>
          <w:tab w:val="left" w:pos="567"/>
        </w:tabs>
        <w:ind w:left="567" w:hanging="567"/>
        <w:rPr>
          <w:noProof/>
        </w:rPr>
      </w:pPr>
      <w:r w:rsidRPr="007F7593">
        <w:rPr>
          <w:noProof/>
        </w:rPr>
        <w:t>1.</w:t>
      </w:r>
      <w:r w:rsidRPr="007F7593">
        <w:rPr>
          <w:noProof/>
        </w:rPr>
        <w:tab/>
      </w:r>
      <w:r w:rsidR="00E73479" w:rsidRPr="007F7593">
        <w:rPr>
          <w:caps w:val="0"/>
        </w:rPr>
        <w:t>Τι είναι το Effentora και ποια είναι η χρήση του</w:t>
      </w:r>
    </w:p>
    <w:p w14:paraId="383FA2B2" w14:textId="77777777" w:rsidR="00FD5C3C" w:rsidRPr="007F7593" w:rsidRDefault="00FD5C3C">
      <w:pPr>
        <w:numPr>
          <w:ilvl w:val="12"/>
          <w:numId w:val="0"/>
        </w:numPr>
        <w:rPr>
          <w:noProof/>
          <w:szCs w:val="22"/>
        </w:rPr>
      </w:pPr>
    </w:p>
    <w:p w14:paraId="7C514EAB" w14:textId="77777777" w:rsidR="00FD5C3C" w:rsidRPr="007F7593" w:rsidRDefault="00E73479">
      <w:pPr>
        <w:autoSpaceDE w:val="0"/>
        <w:autoSpaceDN w:val="0"/>
        <w:adjustRightInd w:val="0"/>
        <w:rPr>
          <w:szCs w:val="22"/>
        </w:rPr>
      </w:pPr>
      <w:r w:rsidRPr="007F7593">
        <w:rPr>
          <w:szCs w:val="22"/>
        </w:rPr>
        <w:t>Η δραστική ουσία του Effentora είναι η κιτρική φαιντανύλη. Το Effentora είναι ένα αναλγητικό φάρμακο γνωστό ως οπιοειδές, το οποίο χρησιμοποιείται για την αντιμετώπιση του παροξυσμικού πόνου σε ενήλικες ασθενείς με καρκίνο οι οποίοι παίρνουν ήδη άλλα οπιοειδή παυσίπονα φάρμακα για τον διαρκή (συνεχή) καρκινικό πόνο τους.</w:t>
      </w:r>
    </w:p>
    <w:p w14:paraId="5643E550" w14:textId="77777777" w:rsidR="00FD5C3C" w:rsidRPr="007F7593" w:rsidRDefault="00E73479">
      <w:pPr>
        <w:autoSpaceDE w:val="0"/>
        <w:autoSpaceDN w:val="0"/>
        <w:adjustRightInd w:val="0"/>
        <w:rPr>
          <w:szCs w:val="22"/>
        </w:rPr>
      </w:pPr>
      <w:r w:rsidRPr="007F7593">
        <w:rPr>
          <w:szCs w:val="22"/>
        </w:rPr>
        <w:t>Ο παροξυσμικός πόνος είναι ένας επιπρόσθετος, ξαφνικός πόνος που συμβαίνει παρά το γεγονός ότι έχετε πάρει τα συνήθη οπιοειδή αναλγητικά φάρμακά σας.</w:t>
      </w:r>
    </w:p>
    <w:p w14:paraId="05C11D2F" w14:textId="77777777" w:rsidR="00FD5C3C" w:rsidRPr="007F7593" w:rsidRDefault="00FD5C3C">
      <w:pPr>
        <w:autoSpaceDE w:val="0"/>
        <w:autoSpaceDN w:val="0"/>
        <w:adjustRightInd w:val="0"/>
        <w:rPr>
          <w:szCs w:val="22"/>
        </w:rPr>
      </w:pPr>
    </w:p>
    <w:p w14:paraId="5C8955DC" w14:textId="77777777" w:rsidR="00FD5C3C" w:rsidRPr="007F7593" w:rsidRDefault="00FD5C3C">
      <w:pPr>
        <w:numPr>
          <w:ilvl w:val="12"/>
          <w:numId w:val="0"/>
        </w:numPr>
        <w:rPr>
          <w:noProof/>
          <w:szCs w:val="22"/>
        </w:rPr>
      </w:pPr>
    </w:p>
    <w:p w14:paraId="1BAFC532" w14:textId="4C52CCF3" w:rsidR="00FD5C3C" w:rsidRPr="007F7593" w:rsidRDefault="00DA1635" w:rsidP="00471708">
      <w:pPr>
        <w:pStyle w:val="Heading1"/>
        <w:numPr>
          <w:ilvl w:val="0"/>
          <w:numId w:val="0"/>
        </w:numPr>
        <w:tabs>
          <w:tab w:val="left" w:pos="567"/>
        </w:tabs>
        <w:ind w:left="567" w:hanging="567"/>
        <w:rPr>
          <w:noProof/>
        </w:rPr>
      </w:pPr>
      <w:r w:rsidRPr="007F7593">
        <w:rPr>
          <w:noProof/>
        </w:rPr>
        <w:t>2.</w:t>
      </w:r>
      <w:r w:rsidRPr="007F7593">
        <w:rPr>
          <w:noProof/>
        </w:rPr>
        <w:tab/>
      </w:r>
      <w:r w:rsidR="00E73479" w:rsidRPr="007F7593">
        <w:rPr>
          <w:caps w:val="0"/>
        </w:rPr>
        <w:t>Τι πρέπει να γνωρίζετε πριν χρησιμοποιήσετε το Effentora</w:t>
      </w:r>
    </w:p>
    <w:p w14:paraId="412CD4B3" w14:textId="77777777" w:rsidR="00FD5C3C" w:rsidRPr="007F7593" w:rsidRDefault="00FD5C3C">
      <w:pPr>
        <w:rPr>
          <w:noProof/>
          <w:szCs w:val="22"/>
        </w:rPr>
      </w:pPr>
    </w:p>
    <w:p w14:paraId="6FE8A014" w14:textId="77777777" w:rsidR="00FD5C3C" w:rsidRPr="007F7593" w:rsidRDefault="00E73479">
      <w:pPr>
        <w:autoSpaceDE w:val="0"/>
        <w:autoSpaceDN w:val="0"/>
        <w:adjustRightInd w:val="0"/>
        <w:rPr>
          <w:b/>
          <w:szCs w:val="22"/>
        </w:rPr>
      </w:pPr>
      <w:r w:rsidRPr="007F7593">
        <w:rPr>
          <w:b/>
          <w:szCs w:val="22"/>
        </w:rPr>
        <w:t>ΜΗΝ χρησιμοποιήσετε το Effentora:</w:t>
      </w:r>
    </w:p>
    <w:p w14:paraId="4A52234A" w14:textId="77777777" w:rsidR="00FD5C3C" w:rsidRPr="007F7593" w:rsidRDefault="00E73479">
      <w:pPr>
        <w:numPr>
          <w:ilvl w:val="0"/>
          <w:numId w:val="2"/>
        </w:numPr>
        <w:rPr>
          <w:noProof/>
          <w:szCs w:val="22"/>
        </w:rPr>
      </w:pPr>
      <w:r w:rsidRPr="007F7593">
        <w:rPr>
          <w:szCs w:val="22"/>
        </w:rPr>
        <w:t xml:space="preserve">Σε περίπτωση που δεν χρησιμοποιείτε τακτικά κάποιο χορηγούμενο με ιατρική συνταγή οποιειδές φάρμακο (π.χ. κωδεΐνη, φαιντανύλη, υδρομορφόνη, μορφίνη, οξυκωδόνη, πεθιδίνη), κάθε μέρα σε τακτικό πρόγραμμα, για τουλάχιστον μια εβδομάδα, για τον έλεγχο του επιμένοντα πόνου σας. Εάν δεν χρησιμοποιείτε αυτά τα φάρμακα </w:t>
      </w:r>
      <w:r w:rsidRPr="007F7593">
        <w:rPr>
          <w:b/>
          <w:szCs w:val="22"/>
        </w:rPr>
        <w:t>δεν πρέπει</w:t>
      </w:r>
      <w:r w:rsidRPr="007F7593">
        <w:rPr>
          <w:szCs w:val="22"/>
        </w:rPr>
        <w:t xml:space="preserve"> να χρησιμοποιήσετε το Effentora, επειδή ενδέχεται να αυξήσει τον κίνδυνο η αναπνοή σας να γίνει επικίνδυνα αργή και/ή ρηχή, ή ακόμα και να σταματήσει.</w:t>
      </w:r>
    </w:p>
    <w:p w14:paraId="4C20A9D2" w14:textId="77777777" w:rsidR="00FD5C3C" w:rsidRPr="007F7593" w:rsidRDefault="00E73479">
      <w:pPr>
        <w:numPr>
          <w:ilvl w:val="0"/>
          <w:numId w:val="2"/>
        </w:numPr>
        <w:rPr>
          <w:noProof/>
          <w:szCs w:val="22"/>
        </w:rPr>
      </w:pPr>
      <w:r w:rsidRPr="007F7593">
        <w:rPr>
          <w:szCs w:val="22"/>
        </w:rPr>
        <w:t>Σε περίπτωση αλλεργίας στη φαιντανύλη ή σε οποιοδήποτε άλλο από τα συστατικά αυτού του φαρμάκου (αναφέρονται στην παράγραφο 6).</w:t>
      </w:r>
    </w:p>
    <w:p w14:paraId="1C1FB243" w14:textId="77777777" w:rsidR="00FD5C3C" w:rsidRPr="007F7593" w:rsidRDefault="00E73479">
      <w:pPr>
        <w:numPr>
          <w:ilvl w:val="0"/>
          <w:numId w:val="2"/>
        </w:numPr>
        <w:rPr>
          <w:noProof/>
          <w:szCs w:val="22"/>
        </w:rPr>
      </w:pPr>
      <w:r w:rsidRPr="007F7593">
        <w:rPr>
          <w:szCs w:val="22"/>
        </w:rPr>
        <w:t>Σε περίπτωση που πάσχετε από σοβαρή αναπνευστικά προβλήματα ή σοβαρές αποφρακτικές καταστάσεις πνευμόνων.</w:t>
      </w:r>
    </w:p>
    <w:p w14:paraId="07066712" w14:textId="77777777" w:rsidR="00FD5C3C" w:rsidRPr="007F7593" w:rsidRDefault="00E73479">
      <w:pPr>
        <w:numPr>
          <w:ilvl w:val="0"/>
          <w:numId w:val="2"/>
        </w:numPr>
        <w:rPr>
          <w:noProof/>
          <w:szCs w:val="22"/>
        </w:rPr>
      </w:pPr>
      <w:r w:rsidRPr="007F7593">
        <w:rPr>
          <w:noProof/>
          <w:szCs w:val="22"/>
        </w:rPr>
        <w:t>Σε περίπτωση που πάσχετε από βραχυχρόνιο πόνο εκτός του παροξυσμικού πόνου, όπως πόνο από τραυματισμούς ή χειρουργικές επεμβάσεις, κεφαλαλγίες ή ημικρανίες.</w:t>
      </w:r>
    </w:p>
    <w:p w14:paraId="1BACCFE5" w14:textId="77777777" w:rsidR="00FD5C3C" w:rsidRPr="007F7593" w:rsidRDefault="00E73479">
      <w:pPr>
        <w:numPr>
          <w:ilvl w:val="0"/>
          <w:numId w:val="2"/>
        </w:numPr>
        <w:rPr>
          <w:noProof/>
          <w:szCs w:val="22"/>
        </w:rPr>
      </w:pPr>
      <w:r w:rsidRPr="007F7593">
        <w:rPr>
          <w:noProof/>
          <w:szCs w:val="22"/>
        </w:rPr>
        <w:t>Εάν παίρνετε ένα φάρμακο που περιέχει οξυβικό νάτριο.</w:t>
      </w:r>
    </w:p>
    <w:p w14:paraId="4FB03A10" w14:textId="77777777" w:rsidR="00FD5C3C" w:rsidRPr="007F7593" w:rsidRDefault="00FD5C3C">
      <w:pPr>
        <w:rPr>
          <w:noProof/>
          <w:szCs w:val="22"/>
        </w:rPr>
      </w:pPr>
    </w:p>
    <w:p w14:paraId="36B068A8" w14:textId="77777777" w:rsidR="00FD5C3C" w:rsidRPr="007F7593" w:rsidRDefault="00E73479">
      <w:pPr>
        <w:keepNext/>
        <w:keepLines/>
        <w:rPr>
          <w:b/>
          <w:szCs w:val="22"/>
        </w:rPr>
      </w:pPr>
      <w:r w:rsidRPr="007F7593">
        <w:rPr>
          <w:b/>
          <w:szCs w:val="22"/>
        </w:rPr>
        <w:t>Προειδοποιήσεις και προφυλάξεις</w:t>
      </w:r>
    </w:p>
    <w:p w14:paraId="28ABBDA3" w14:textId="77777777" w:rsidR="00FD5C3C" w:rsidRPr="007F7593" w:rsidRDefault="00E73479">
      <w:pPr>
        <w:keepNext/>
        <w:keepLines/>
        <w:numPr>
          <w:ilvl w:val="12"/>
          <w:numId w:val="0"/>
        </w:numPr>
        <w:rPr>
          <w:szCs w:val="22"/>
        </w:rPr>
      </w:pPr>
      <w:r w:rsidRPr="007F7593">
        <w:rPr>
          <w:szCs w:val="22"/>
        </w:rPr>
        <w:t>Συνεχίστε να χρησιμοποιείτε το οπιοειδές παυσίπονο φάρμακο που λαμβάνετε για τον διαρκή (συνεχή) καρκινικό πόνο σας κατά τη διάρκεια της θεραπείας σας με το Effentora.</w:t>
      </w:r>
    </w:p>
    <w:p w14:paraId="3C927A1D" w14:textId="67A44F2B" w:rsidR="00FD5C3C" w:rsidRPr="007F7593" w:rsidRDefault="00E73479" w:rsidP="00763BE5">
      <w:pPr>
        <w:numPr>
          <w:ilvl w:val="12"/>
          <w:numId w:val="0"/>
        </w:numPr>
        <w:rPr>
          <w:noProof/>
        </w:rPr>
      </w:pPr>
      <w:r w:rsidRPr="007F7593">
        <w:rPr>
          <w:szCs w:val="22"/>
        </w:rPr>
        <w:t>Ενόσω λαμβάνετε θεραπεία με το Effentora, μην χρησιμοποιείτε άλλες θεραπείες με φαιντανύλη που έχουν συνταγογραφηθεί στο παρελθόν για τον παροξυσμικό πόνο σας. Σε περίπτωση που έχετε ακόμα σπίτι σας αυτές τις θεραπείες με φαιντανύλη, επικοινωνήστε με το φαρμακοποιό σας για να μάθετε πώς να τις πετάξετε.</w:t>
      </w:r>
    </w:p>
    <w:p w14:paraId="59D8A65B" w14:textId="77777777" w:rsidR="001C1AC0" w:rsidRPr="007F7593" w:rsidRDefault="001C1AC0">
      <w:pPr>
        <w:numPr>
          <w:ilvl w:val="12"/>
          <w:numId w:val="0"/>
        </w:numPr>
        <w:rPr>
          <w:szCs w:val="22"/>
        </w:rPr>
      </w:pPr>
    </w:p>
    <w:p w14:paraId="5A636F51" w14:textId="3751D802" w:rsidR="00FD5C3C" w:rsidRPr="007F7593" w:rsidRDefault="001C1AC0">
      <w:pPr>
        <w:numPr>
          <w:ilvl w:val="12"/>
          <w:numId w:val="0"/>
        </w:numPr>
        <w:rPr>
          <w:szCs w:val="22"/>
        </w:rPr>
      </w:pPr>
      <w:r w:rsidRPr="007F7593">
        <w:rPr>
          <w:szCs w:val="22"/>
        </w:rPr>
        <w:t xml:space="preserve">Φυλάσσετε αυτό το φάρμακο σε ασφαλές και προστατευμένο μέρος, στο οποίο δεν έχουν πρόσβαση άλλα άτομα (για περισσότερες πληροφορίες βλ. παράγραφο 5. </w:t>
      </w:r>
      <w:r w:rsidRPr="007F7593">
        <w:rPr>
          <w:i/>
          <w:iCs/>
          <w:szCs w:val="22"/>
        </w:rPr>
        <w:t>Πώς να φυλάσσετε το Effentora</w:t>
      </w:r>
      <w:r w:rsidRPr="007F7593">
        <w:rPr>
          <w:szCs w:val="22"/>
        </w:rPr>
        <w:t>).</w:t>
      </w:r>
    </w:p>
    <w:p w14:paraId="479EA7B8" w14:textId="77777777" w:rsidR="001C1AC0" w:rsidRPr="007F7593" w:rsidRDefault="001C1AC0">
      <w:pPr>
        <w:numPr>
          <w:ilvl w:val="12"/>
          <w:numId w:val="0"/>
        </w:numPr>
        <w:rPr>
          <w:szCs w:val="22"/>
        </w:rPr>
      </w:pPr>
    </w:p>
    <w:p w14:paraId="33B26CE3" w14:textId="77777777" w:rsidR="00FD5C3C" w:rsidRPr="007F7593" w:rsidRDefault="00E73479">
      <w:pPr>
        <w:numPr>
          <w:ilvl w:val="12"/>
          <w:numId w:val="0"/>
        </w:numPr>
        <w:rPr>
          <w:noProof/>
          <w:szCs w:val="22"/>
          <w:u w:val="single"/>
        </w:rPr>
      </w:pPr>
      <w:r w:rsidRPr="007F7593">
        <w:rPr>
          <w:szCs w:val="22"/>
          <w:u w:val="single"/>
        </w:rPr>
        <w:t xml:space="preserve">Απευθυνθείτε στον γιατρό ή τον φαρμακοποιό σας </w:t>
      </w:r>
      <w:r w:rsidRPr="007F7593">
        <w:rPr>
          <w:b/>
          <w:szCs w:val="22"/>
          <w:u w:val="single"/>
        </w:rPr>
        <w:t>ΠΡΙΝ</w:t>
      </w:r>
      <w:r w:rsidRPr="007F7593">
        <w:rPr>
          <w:szCs w:val="22"/>
          <w:u w:val="single"/>
        </w:rPr>
        <w:t xml:space="preserve"> χρησιμοποιήσετε το Effentora εάν:</w:t>
      </w:r>
    </w:p>
    <w:p w14:paraId="5F0820F9" w14:textId="77777777" w:rsidR="00FD5C3C" w:rsidRPr="007F7593" w:rsidRDefault="00E73479">
      <w:pPr>
        <w:numPr>
          <w:ilvl w:val="0"/>
          <w:numId w:val="3"/>
        </w:numPr>
        <w:rPr>
          <w:noProof/>
          <w:szCs w:val="22"/>
        </w:rPr>
      </w:pPr>
      <w:bookmarkStart w:id="75" w:name="ando_p14"/>
      <w:bookmarkEnd w:id="75"/>
      <w:r w:rsidRPr="007F7593">
        <w:rPr>
          <w:noProof/>
          <w:szCs w:val="22"/>
        </w:rPr>
        <w:t>Τα άλλα οπιοειδή παυσίπονα φάρμακα που λαμβάνονται για τον διαρκή (συνεχή) καρκινικό πόνο σας δεν έχουν σταθεροποιηθεί ακόμα.</w:t>
      </w:r>
    </w:p>
    <w:p w14:paraId="55E5C87F" w14:textId="77777777" w:rsidR="00FD5C3C" w:rsidRPr="007F7593" w:rsidRDefault="00E73479">
      <w:pPr>
        <w:numPr>
          <w:ilvl w:val="0"/>
          <w:numId w:val="3"/>
        </w:numPr>
        <w:rPr>
          <w:noProof/>
          <w:szCs w:val="22"/>
        </w:rPr>
      </w:pPr>
      <w:r w:rsidRPr="007F7593">
        <w:rPr>
          <w:szCs w:val="22"/>
        </w:rPr>
        <w:t>Πάσχετε από οποιαδήποτε κατάσταση η οποία έχει επίδραση στην αναπνοή σας (όπως άσθμα, συριγμό, ή δύσπνοια).</w:t>
      </w:r>
    </w:p>
    <w:p w14:paraId="6B499A62" w14:textId="77777777" w:rsidR="00FD5C3C" w:rsidRPr="007F7593" w:rsidRDefault="00E73479">
      <w:pPr>
        <w:numPr>
          <w:ilvl w:val="0"/>
          <w:numId w:val="3"/>
        </w:numPr>
        <w:rPr>
          <w:noProof/>
          <w:szCs w:val="22"/>
        </w:rPr>
      </w:pPr>
      <w:r w:rsidRPr="007F7593">
        <w:rPr>
          <w:szCs w:val="22"/>
        </w:rPr>
        <w:t>Έχετε πάθει κάκωση της κεφαλής.</w:t>
      </w:r>
    </w:p>
    <w:p w14:paraId="01B4912D" w14:textId="77777777" w:rsidR="00FD5C3C" w:rsidRPr="007F7593" w:rsidRDefault="00E73479">
      <w:pPr>
        <w:numPr>
          <w:ilvl w:val="0"/>
          <w:numId w:val="3"/>
        </w:numPr>
        <w:rPr>
          <w:noProof/>
          <w:szCs w:val="22"/>
        </w:rPr>
      </w:pPr>
      <w:r w:rsidRPr="007F7593">
        <w:rPr>
          <w:szCs w:val="22"/>
        </w:rPr>
        <w:t>Έχετε εξαιρετικά χαμηλό καρδιακό ρυθμό ή άλλα καρδιακά προβλήματα.</w:t>
      </w:r>
    </w:p>
    <w:p w14:paraId="07320A4C" w14:textId="77777777" w:rsidR="00FD5C3C" w:rsidRPr="007F7593" w:rsidRDefault="00E73479">
      <w:pPr>
        <w:numPr>
          <w:ilvl w:val="0"/>
          <w:numId w:val="3"/>
        </w:numPr>
        <w:rPr>
          <w:noProof/>
          <w:szCs w:val="22"/>
        </w:rPr>
      </w:pPr>
      <w:r w:rsidRPr="007F7593">
        <w:rPr>
          <w:szCs w:val="22"/>
        </w:rPr>
        <w:t>Έχετε ηπατικά ή νεφρικά προβλήματα, καθώς τα όργανα αυτά επιδρούν στον τρόπο με τον οποίο το σύστημά σας αποσυνθέτει το φάρμακο.</w:t>
      </w:r>
    </w:p>
    <w:p w14:paraId="25C1B9C4" w14:textId="77777777" w:rsidR="00FD5C3C" w:rsidRPr="007F7593" w:rsidRDefault="00E73479">
      <w:pPr>
        <w:numPr>
          <w:ilvl w:val="0"/>
          <w:numId w:val="3"/>
        </w:numPr>
        <w:rPr>
          <w:szCs w:val="22"/>
        </w:rPr>
      </w:pPr>
      <w:r w:rsidRPr="007F7593">
        <w:rPr>
          <w:szCs w:val="22"/>
        </w:rPr>
        <w:t>Έχετε χαμηλή ποσότητα υγρών στην κυκλοφορία ή χαμηλή αρτηριακή πίεση.</w:t>
      </w:r>
    </w:p>
    <w:p w14:paraId="1400487F" w14:textId="77777777" w:rsidR="00FD5C3C" w:rsidRPr="007F7593" w:rsidRDefault="00E73479">
      <w:pPr>
        <w:numPr>
          <w:ilvl w:val="0"/>
          <w:numId w:val="3"/>
        </w:numPr>
        <w:rPr>
          <w:rFonts w:cs="Arial"/>
          <w:szCs w:val="22"/>
        </w:rPr>
      </w:pPr>
      <w:r w:rsidRPr="007F7593">
        <w:rPr>
          <w:rFonts w:cs="Arial"/>
          <w:szCs w:val="22"/>
        </w:rPr>
        <w:t xml:space="preserve">Είστε ηλικίας άνω των 65 ετών </w:t>
      </w:r>
      <w:r w:rsidRPr="007F7593">
        <w:noBreakHyphen/>
      </w:r>
      <w:r w:rsidRPr="007F7593">
        <w:rPr>
          <w:rFonts w:cs="Arial"/>
          <w:szCs w:val="22"/>
        </w:rPr>
        <w:t xml:space="preserve"> μπορεί να χρειάζεστε χαμηλότερη δόση και οποιαδήποτε αύξηση της δόσης θα εξεταστεί πολύ προσεκτικά από τον γιατρό σας.</w:t>
      </w:r>
    </w:p>
    <w:p w14:paraId="69E9F27C" w14:textId="77777777" w:rsidR="00FD5C3C" w:rsidRPr="007F7593" w:rsidRDefault="00E73479">
      <w:pPr>
        <w:numPr>
          <w:ilvl w:val="0"/>
          <w:numId w:val="3"/>
        </w:numPr>
        <w:rPr>
          <w:szCs w:val="22"/>
        </w:rPr>
      </w:pPr>
      <w:r w:rsidRPr="007F7593">
        <w:rPr>
          <w:szCs w:val="22"/>
        </w:rPr>
        <w:t>Έχετε προβλήματα με την καρδιά σας, ιδίως χαμηλό καρδιακό ρυθμό.</w:t>
      </w:r>
    </w:p>
    <w:p w14:paraId="4F086609" w14:textId="77777777" w:rsidR="00FD5C3C" w:rsidRPr="007F7593" w:rsidRDefault="00E73479">
      <w:pPr>
        <w:numPr>
          <w:ilvl w:val="0"/>
          <w:numId w:val="3"/>
        </w:numPr>
        <w:rPr>
          <w:szCs w:val="22"/>
        </w:rPr>
      </w:pPr>
      <w:r w:rsidRPr="007F7593">
        <w:rPr>
          <w:szCs w:val="22"/>
        </w:rPr>
        <w:t>Χρησιμοποιείτε βενζοδιαζεπίνες (βλ. παράγραφο 2 κάτω από τον τίτλο «Άλλα φάρμακα και Effentora»). Η χρήση βενζοδιαζεπινών μπορεί να αυξήσει τις πιθανότητες εμφάνισης σοβαρών ανεπιθύμητων ενεργειών συμπεριλαμβανομένου θανάτου.</w:t>
      </w:r>
    </w:p>
    <w:p w14:paraId="103F477B" w14:textId="77777777" w:rsidR="00FD5C3C" w:rsidRPr="007F7593" w:rsidRDefault="00E73479">
      <w:pPr>
        <w:numPr>
          <w:ilvl w:val="0"/>
          <w:numId w:val="3"/>
        </w:numPr>
        <w:rPr>
          <w:rFonts w:eastAsia="Arial0"/>
          <w:szCs w:val="22"/>
        </w:rPr>
      </w:pPr>
      <w:r w:rsidRPr="007F7593">
        <w:rPr>
          <w:szCs w:val="22"/>
        </w:rPr>
        <w:t xml:space="preserve">Χρησιμοποιείτε αντικαταθλιπτικά ή </w:t>
      </w:r>
      <w:r w:rsidRPr="007F7593">
        <w:rPr>
          <w:rStyle w:val="hps"/>
          <w:szCs w:val="22"/>
        </w:rPr>
        <w:t>αντιψυχωσικά</w:t>
      </w:r>
      <w:r w:rsidRPr="007F7593">
        <w:rPr>
          <w:szCs w:val="22"/>
        </w:rPr>
        <w:t xml:space="preserve"> </w:t>
      </w:r>
      <w:r w:rsidRPr="007F7593">
        <w:rPr>
          <w:rFonts w:cs="Arial"/>
          <w:szCs w:val="22"/>
        </w:rPr>
        <w:t xml:space="preserve">(εκλεκτικοί αναστολείς επαναπρόσληψης της σεροτονίνης [SSRIs], αναστολείς επαναπρόσληψης σεροτονίνης-νορεπινεφρίνης [SNRIs], αναστολείς της μονοαμινοξειδάσης (MAO) βλ. παράγραφο 2 </w:t>
      </w:r>
      <w:r w:rsidRPr="007F7593">
        <w:rPr>
          <w:szCs w:val="22"/>
        </w:rPr>
        <w:t>κάτω από τον τίτλο «</w:t>
      </w:r>
      <w:r w:rsidRPr="007F7593">
        <w:rPr>
          <w:rFonts w:cs="Arial"/>
          <w:szCs w:val="22"/>
        </w:rPr>
        <w:t>Μην χρησιμοποιήσετε το Effentora</w:t>
      </w:r>
      <w:r w:rsidRPr="007F7593">
        <w:rPr>
          <w:szCs w:val="22"/>
        </w:rPr>
        <w:t>»</w:t>
      </w:r>
      <w:r w:rsidRPr="007F7593">
        <w:rPr>
          <w:rFonts w:cs="Arial"/>
          <w:szCs w:val="22"/>
        </w:rPr>
        <w:t xml:space="preserve"> και </w:t>
      </w:r>
      <w:r w:rsidRPr="007F7593">
        <w:rPr>
          <w:szCs w:val="22"/>
        </w:rPr>
        <w:t>«Άλλα φάρμακα και Effentora»</w:t>
      </w:r>
      <w:r w:rsidRPr="007F7593">
        <w:rPr>
          <w:rFonts w:cs="Arial"/>
          <w:szCs w:val="22"/>
        </w:rPr>
        <w:t xml:space="preserve">). Η χρήση αυτών των φαρμάκων με το Effentora μπορεί να οδηγήσει σε ένα </w:t>
      </w:r>
      <w:r w:rsidRPr="007F7593">
        <w:rPr>
          <w:rFonts w:cs="Arial"/>
          <w:b/>
          <w:szCs w:val="22"/>
        </w:rPr>
        <w:t>σύνδρομο σεροτονίνης,</w:t>
      </w:r>
      <w:r w:rsidRPr="007F7593">
        <w:rPr>
          <w:rFonts w:cs="Arial"/>
          <w:szCs w:val="22"/>
        </w:rPr>
        <w:t xml:space="preserve"> </w:t>
      </w:r>
      <w:r w:rsidRPr="007F7593">
        <w:rPr>
          <w:rFonts w:cs="Arial"/>
          <w:b/>
          <w:szCs w:val="22"/>
        </w:rPr>
        <w:t>μια κατάταση δυνητικά απειλητική για τη ζωή</w:t>
      </w:r>
      <w:r w:rsidRPr="007F7593">
        <w:rPr>
          <w:rFonts w:cs="Arial"/>
          <w:szCs w:val="22"/>
        </w:rPr>
        <w:t xml:space="preserve"> (βλ.</w:t>
      </w:r>
      <w:r w:rsidRPr="007F7593">
        <w:rPr>
          <w:szCs w:val="22"/>
        </w:rPr>
        <w:t xml:space="preserve"> παράγραφο 2 κάτω από τον τίτλο «Άλλα φάρμακα και Effentora»).</w:t>
      </w:r>
      <w:r w:rsidRPr="007F7593">
        <w:rPr>
          <w:rFonts w:cs="Arial"/>
          <w:szCs w:val="22"/>
        </w:rPr>
        <w:t xml:space="preserve">Έχετε ποτέ αναπτύξει </w:t>
      </w:r>
      <w:r w:rsidRPr="007F7593">
        <w:rPr>
          <w:rFonts w:cs="Arial"/>
          <w:bCs/>
          <w:iCs/>
          <w:szCs w:val="22"/>
        </w:rPr>
        <w:t>επινεφριδιακή ανεπάρκεια</w:t>
      </w:r>
      <w:r w:rsidRPr="007F7593">
        <w:rPr>
          <w:rFonts w:cs="Arial"/>
          <w:szCs w:val="22"/>
        </w:rPr>
        <w:t>, κατάσταση κατά την οποία τα επινεφρίδια δεν παράγουν αρκ</w:t>
      </w:r>
      <w:r w:rsidRPr="007F7593">
        <w:rPr>
          <w:szCs w:val="22"/>
        </w:rPr>
        <w:t>ετές ορμόνες,</w:t>
      </w:r>
      <w:r w:rsidRPr="007F7593">
        <w:rPr>
          <w:bCs/>
          <w:iCs/>
          <w:szCs w:val="22"/>
        </w:rPr>
        <w:t xml:space="preserve"> </w:t>
      </w:r>
      <w:r w:rsidRPr="007F7593">
        <w:rPr>
          <w:rFonts w:eastAsia="Arial0"/>
          <w:szCs w:val="22"/>
        </w:rPr>
        <w:t xml:space="preserve">ή έλλειψη γεννητικών ορμονών (ανεπάρκεια ανδρογόνων) </w:t>
      </w:r>
      <w:r w:rsidRPr="007F7593">
        <w:rPr>
          <w:rFonts w:eastAsia="Arial0"/>
          <w:bCs/>
          <w:iCs/>
          <w:szCs w:val="22"/>
        </w:rPr>
        <w:t>με τη χρήση οπιοειδών</w:t>
      </w:r>
      <w:r w:rsidRPr="007F7593">
        <w:rPr>
          <w:rFonts w:eastAsia="Arial0"/>
          <w:szCs w:val="22"/>
        </w:rPr>
        <w:t xml:space="preserve"> (βλ. παράγραφο 4 κάτω από τις «Σοβαρές ανεπιθύμητες ενέργειες»).</w:t>
      </w:r>
    </w:p>
    <w:p w14:paraId="66A5F5D9" w14:textId="77777777" w:rsidR="00FD5C3C" w:rsidRPr="007F7593" w:rsidRDefault="00E73479">
      <w:pPr>
        <w:numPr>
          <w:ilvl w:val="0"/>
          <w:numId w:val="3"/>
        </w:numPr>
        <w:tabs>
          <w:tab w:val="left" w:pos="567"/>
        </w:tabs>
        <w:rPr>
          <w:rFonts w:eastAsia="Arial0"/>
          <w:szCs w:val="22"/>
        </w:rPr>
      </w:pPr>
      <w:r w:rsidRPr="007F7593">
        <w:rPr>
          <w:rFonts w:eastAsia="Arial0"/>
          <w:szCs w:val="22"/>
        </w:rPr>
        <w:t>Έχετε ποτέ κάνει κατάχρηση ή αναπτύξει εξάρτηση από οπιοειδή ή οποιοδήποτε άλλο φάρμακο, οινοπνευματώδη ή παράνομα ναρκωτικά.</w:t>
      </w:r>
    </w:p>
    <w:p w14:paraId="07D58091" w14:textId="77777777" w:rsidR="00FD5C3C" w:rsidRPr="007F7593" w:rsidRDefault="00E73479">
      <w:pPr>
        <w:numPr>
          <w:ilvl w:val="0"/>
          <w:numId w:val="3"/>
        </w:numPr>
        <w:rPr>
          <w:szCs w:val="22"/>
        </w:rPr>
      </w:pPr>
      <w:r w:rsidRPr="007F7593">
        <w:rPr>
          <w:rFonts w:eastAsia="Arial0"/>
          <w:szCs w:val="22"/>
        </w:rPr>
        <w:t>Πίνετε οινόνπνευμα· παρακαλούμε ανατρέξτε στην παράγραφο «Τ</w:t>
      </w:r>
      <w:r w:rsidRPr="007F7593">
        <w:rPr>
          <w:noProof/>
          <w:szCs w:val="22"/>
        </w:rPr>
        <w:t>ο</w:t>
      </w:r>
      <w:r w:rsidRPr="007F7593">
        <w:rPr>
          <w:szCs w:val="22"/>
        </w:rPr>
        <w:t xml:space="preserve"> Effentora με τροφές, ποτά και οινόπνευμα».</w:t>
      </w:r>
    </w:p>
    <w:p w14:paraId="24B20262" w14:textId="77777777" w:rsidR="00FD5C3C" w:rsidRPr="007F7593" w:rsidRDefault="00FD5C3C">
      <w:pPr>
        <w:pStyle w:val="ListParagraph"/>
        <w:tabs>
          <w:tab w:val="clear" w:pos="567"/>
        </w:tabs>
        <w:autoSpaceDE w:val="0"/>
        <w:autoSpaceDN w:val="0"/>
        <w:ind w:left="0"/>
        <w:contextualSpacing/>
        <w:rPr>
          <w:rFonts w:eastAsia="Arial0"/>
          <w:szCs w:val="22"/>
          <w:highlight w:val="yellow"/>
          <w:lang w:val="el-GR"/>
        </w:rPr>
      </w:pPr>
    </w:p>
    <w:p w14:paraId="70D8A3C1" w14:textId="77777777" w:rsidR="00FD5C3C" w:rsidRPr="007F7593" w:rsidRDefault="00E73479">
      <w:pPr>
        <w:rPr>
          <w:rFonts w:cs="Arial"/>
          <w:szCs w:val="22"/>
          <w:u w:val="single"/>
        </w:rPr>
      </w:pPr>
      <w:r w:rsidRPr="007F7593">
        <w:rPr>
          <w:rFonts w:cs="Arial"/>
          <w:szCs w:val="22"/>
          <w:u w:val="single"/>
        </w:rPr>
        <w:t xml:space="preserve">Συμβουλευτείτε τον γιατρό σας </w:t>
      </w:r>
      <w:r w:rsidRPr="007F7593">
        <w:rPr>
          <w:rFonts w:cs="Arial"/>
          <w:b/>
          <w:szCs w:val="22"/>
          <w:u w:val="single"/>
        </w:rPr>
        <w:t>ΕΝΩ</w:t>
      </w:r>
      <w:r w:rsidRPr="007F7593">
        <w:rPr>
          <w:rFonts w:cs="Arial"/>
          <w:szCs w:val="22"/>
          <w:u w:val="single"/>
        </w:rPr>
        <w:t xml:space="preserve"> χρησιμοποιείτε το Effentora εάν:</w:t>
      </w:r>
    </w:p>
    <w:p w14:paraId="420F20D8" w14:textId="77777777" w:rsidR="00FD5C3C" w:rsidRPr="007F7593" w:rsidRDefault="00E73479">
      <w:pPr>
        <w:pStyle w:val="ListParagraph"/>
        <w:numPr>
          <w:ilvl w:val="0"/>
          <w:numId w:val="3"/>
        </w:numPr>
        <w:tabs>
          <w:tab w:val="clear" w:pos="567"/>
        </w:tabs>
        <w:autoSpaceDE w:val="0"/>
        <w:autoSpaceDN w:val="0"/>
        <w:contextualSpacing/>
        <w:rPr>
          <w:szCs w:val="22"/>
          <w:lang w:val="el-GR"/>
        </w:rPr>
      </w:pPr>
      <w:r w:rsidRPr="007F7593">
        <w:rPr>
          <w:rFonts w:eastAsia="Arial0"/>
          <w:szCs w:val="22"/>
          <w:lang w:val="el-GR"/>
        </w:rPr>
        <w:t>Παρουσιάσετε πόνο ή αυξημένη ευαισθησία στον πόνο (υπεραλγησία) που δεν ανταποκρίνεται σε υψηλότερη δοσολογία του φαρμάκου σας όπως έχει συνταγογραφηθεί από τον γιατρό σας.</w:t>
      </w:r>
    </w:p>
    <w:p w14:paraId="596BD084" w14:textId="77777777" w:rsidR="00FD5C3C" w:rsidRPr="007F7593" w:rsidRDefault="00E73479">
      <w:pPr>
        <w:pStyle w:val="ListParagraph"/>
        <w:numPr>
          <w:ilvl w:val="0"/>
          <w:numId w:val="3"/>
        </w:numPr>
        <w:tabs>
          <w:tab w:val="clear" w:pos="567"/>
        </w:tabs>
        <w:autoSpaceDE w:val="0"/>
        <w:autoSpaceDN w:val="0"/>
        <w:contextualSpacing/>
        <w:rPr>
          <w:szCs w:val="22"/>
          <w:lang w:val="el-GR"/>
        </w:rPr>
      </w:pPr>
      <w:r w:rsidRPr="007F7593">
        <w:rPr>
          <w:rFonts w:eastAsia="Arial0"/>
          <w:szCs w:val="22"/>
          <w:lang w:val="el-GR"/>
        </w:rPr>
        <w:t>Παρουσιάσετε έναν συνδυασμό από τα ακόλουθα συμπτώματα: ναυτία, εμετό, ανορεξία, κόπωση, αδυναμία, ζάλη και χαμηλή αρτηριακή πίεση. Αυτά τα συμπτώματα, όλα μαζί, μπορεί να αποτελούν σημείο μιας ενδεχομένως απειλητικής για τη ζωή πάθησης που ονομάζεται ανεπάρκεια των επινεφριδίων, μια πάθηση κατά την οποία τα επινεφρίδια δεν παράγουν αρκετές ορμόνες.</w:t>
      </w:r>
    </w:p>
    <w:p w14:paraId="4B89B146" w14:textId="1810947E" w:rsidR="00FD5C3C" w:rsidRPr="007F7593" w:rsidRDefault="00E73479" w:rsidP="003762A9">
      <w:pPr>
        <w:pStyle w:val="ListParagraph"/>
        <w:numPr>
          <w:ilvl w:val="0"/>
          <w:numId w:val="3"/>
        </w:numPr>
        <w:tabs>
          <w:tab w:val="clear" w:pos="567"/>
        </w:tabs>
        <w:autoSpaceDE w:val="0"/>
        <w:autoSpaceDN w:val="0"/>
        <w:contextualSpacing/>
        <w:rPr>
          <w:szCs w:val="22"/>
          <w:lang w:val="el-GR"/>
        </w:rPr>
      </w:pPr>
      <w:r w:rsidRPr="007F7593">
        <w:rPr>
          <w:rFonts w:eastAsia="Arial0"/>
          <w:szCs w:val="22"/>
          <w:lang w:val="el-GR"/>
        </w:rPr>
        <w:t xml:space="preserve">Διαταραχές της αναπνοής που σχετίζονται με τον ύπνο: Το Effentora μπορεί να προκαλέσει διαταραχές της αναπνοής που σχετίζονται με τον ύπνο όπως υπνική άπνοια (παύσεις της αναπνοής κατά τη διάρκεια του ύπνου) και υποξαιμία που σχετίζεται με τον ύπνο (χαμηλό επίπεδο οξυγόνου στο αίμα). Τα συμπτώματα μπορούν να περιλαμβάνουν παύσεις της αναπνοής κατά τη διάρκεια του ύπνου, νυχτερινή αφύπνιση λόγω δύσπνοιας, δυσκολία συνέχισης του ύπνου ή υπερβολική υπνηλία κατά τη διάρκεια της ημέρας. Εάν εσείς ή κάποιο άλλο άτομο παρατηρήσετε αυτά τα </w:t>
      </w:r>
      <w:r w:rsidRPr="007F7593">
        <w:rPr>
          <w:rFonts w:eastAsia="Arial0"/>
          <w:szCs w:val="22"/>
          <w:lang w:val="el-GR"/>
        </w:rPr>
        <w:lastRenderedPageBreak/>
        <w:t xml:space="preserve">συμπτώματα, επικοινωνήστε με τον γιατρό σας. Ο γιατρός σας μπορεί να εξετάσει το ενδεχόμενο μείωσης της δόσης. </w:t>
      </w:r>
    </w:p>
    <w:p w14:paraId="5F55AF1C" w14:textId="77777777" w:rsidR="003762A9" w:rsidRPr="007F7593" w:rsidRDefault="003762A9" w:rsidP="003762A9">
      <w:pPr>
        <w:keepNext/>
        <w:tabs>
          <w:tab w:val="left" w:pos="567"/>
        </w:tabs>
        <w:rPr>
          <w:b/>
          <w:szCs w:val="22"/>
        </w:rPr>
      </w:pPr>
    </w:p>
    <w:p w14:paraId="6E49ACB7" w14:textId="1E1323EB" w:rsidR="003762A9" w:rsidRPr="007F7593" w:rsidRDefault="003762A9" w:rsidP="003762A9">
      <w:pPr>
        <w:keepNext/>
        <w:tabs>
          <w:tab w:val="left" w:pos="567"/>
        </w:tabs>
        <w:rPr>
          <w:bCs/>
          <w:szCs w:val="22"/>
          <w:lang w:eastAsia="en-US"/>
        </w:rPr>
      </w:pPr>
      <w:r w:rsidRPr="007F7593">
        <w:rPr>
          <w:bCs/>
          <w:szCs w:val="22"/>
        </w:rPr>
        <w:t xml:space="preserve">Μακροχρόνια χρήση και ανοχή </w:t>
      </w:r>
    </w:p>
    <w:p w14:paraId="1B73E6F6" w14:textId="3CDC0E40" w:rsidR="003762A9" w:rsidRPr="007F7593" w:rsidRDefault="003762A9" w:rsidP="003762A9">
      <w:pPr>
        <w:keepNext/>
        <w:tabs>
          <w:tab w:val="left" w:pos="567"/>
        </w:tabs>
        <w:rPr>
          <w:bCs/>
          <w:szCs w:val="22"/>
        </w:rPr>
      </w:pPr>
      <w:r w:rsidRPr="007F7593">
        <w:rPr>
          <w:bCs/>
          <w:szCs w:val="22"/>
        </w:rPr>
        <w:t>Το φάρμακο αυτό περιέχει φαιντανύλη, η οποία είναι οπιοειδές φάρμακο. Η επαναλαμβανόμενη χρήση οπιοειδών αναλγητικών μπορεί να έχει ως αποτέλεσμα τη μείωση της αποτελεσματικότητας του φαρμάκου (λόγω συνήθειας του οργανισμού, που είναι γνωστή ως ανάπτυξη ανοχής στο φάρμακο). Ενδέχεται επίσης να εμφανίσετε μεγαλύτερη ευαισθησία στον πόνο κατά τη χρήση του Effentora. Αυτό είναι γνωστό ως υπεραλγησία. Η αύξηση της δόσης του Effentora μπορεί να σας βοηθήσει να μειώσετε περαιτέρω τον πόνο σας για κάποιο χρονικό διάστημα, αλλά μπορεί επίσης να είναι επιβλαβής. Εάν παρατηρήσετε ότι το φάρμακό σας καθίσταται λιγότερο αποτελεσματικό, ενημερώστε τον γιατρό σας. Ο γιατρός σας θα αποφασίσει εάν είναι προτιμότερο να αυξήσετε τη δόση ή να μειώσετε σταδιακά τη χρήση του Effentora.</w:t>
      </w:r>
    </w:p>
    <w:p w14:paraId="48703638" w14:textId="77777777" w:rsidR="003762A9" w:rsidRPr="007F7593" w:rsidRDefault="003762A9" w:rsidP="003762A9">
      <w:pPr>
        <w:tabs>
          <w:tab w:val="left" w:pos="567"/>
        </w:tabs>
        <w:rPr>
          <w:bCs/>
          <w:szCs w:val="22"/>
        </w:rPr>
      </w:pPr>
    </w:p>
    <w:p w14:paraId="13DCEDCB" w14:textId="0F380F62" w:rsidR="003762A9" w:rsidRPr="007F7593" w:rsidRDefault="003762A9" w:rsidP="003762A9">
      <w:pPr>
        <w:keepNext/>
        <w:tabs>
          <w:tab w:val="left" w:pos="567"/>
        </w:tabs>
        <w:rPr>
          <w:bCs/>
          <w:szCs w:val="22"/>
        </w:rPr>
      </w:pPr>
      <w:r w:rsidRPr="007F7593">
        <w:rPr>
          <w:bCs/>
          <w:szCs w:val="22"/>
        </w:rPr>
        <w:t xml:space="preserve">Εξάρτηση και εθισμός </w:t>
      </w:r>
    </w:p>
    <w:p w14:paraId="74B2D0E8" w14:textId="0B0537DD" w:rsidR="00931B02" w:rsidRPr="007F7593" w:rsidRDefault="00931B02" w:rsidP="003762A9">
      <w:pPr>
        <w:keepNext/>
        <w:tabs>
          <w:tab w:val="left" w:pos="567"/>
        </w:tabs>
        <w:rPr>
          <w:bCs/>
          <w:szCs w:val="22"/>
        </w:rPr>
      </w:pPr>
    </w:p>
    <w:p w14:paraId="623CDC32" w14:textId="39942942" w:rsidR="00931B02" w:rsidRPr="006044C1" w:rsidRDefault="00931B02" w:rsidP="006044C1">
      <w:pPr>
        <w:keepNext/>
        <w:pBdr>
          <w:top w:val="single" w:sz="24" w:space="1" w:color="auto"/>
          <w:left w:val="single" w:sz="24" w:space="4" w:color="auto"/>
          <w:bottom w:val="single" w:sz="24" w:space="1" w:color="auto"/>
          <w:right w:val="single" w:sz="24" w:space="4" w:color="auto"/>
        </w:pBdr>
        <w:tabs>
          <w:tab w:val="left" w:pos="567"/>
        </w:tabs>
        <w:rPr>
          <w:bCs/>
          <w:szCs w:val="22"/>
        </w:rPr>
      </w:pPr>
      <w:r w:rsidRPr="006044C1">
        <w:rPr>
          <w:bCs/>
          <w:szCs w:val="22"/>
        </w:rPr>
        <w:t>Αυτό το φάρμακο περιέχει φαιντανύλη, η οποία είναι ένα οπιοειδές. Μπορεί να προκαλέσει εξάρτηση και/ή εθισμό.</w:t>
      </w:r>
    </w:p>
    <w:p w14:paraId="2BE37E75" w14:textId="77777777" w:rsidR="00931B02" w:rsidRPr="007F7593" w:rsidRDefault="00931B02" w:rsidP="003762A9">
      <w:pPr>
        <w:keepNext/>
        <w:tabs>
          <w:tab w:val="left" w:pos="567"/>
        </w:tabs>
        <w:rPr>
          <w:bCs/>
          <w:szCs w:val="22"/>
        </w:rPr>
      </w:pPr>
    </w:p>
    <w:p w14:paraId="1D9B4A5B" w14:textId="75265109" w:rsidR="003762A9" w:rsidRPr="007F7593" w:rsidRDefault="003762A9" w:rsidP="003762A9">
      <w:pPr>
        <w:keepNext/>
        <w:tabs>
          <w:tab w:val="left" w:pos="567"/>
        </w:tabs>
        <w:rPr>
          <w:bCs/>
          <w:szCs w:val="22"/>
        </w:rPr>
      </w:pPr>
      <w:r w:rsidRPr="007F7593">
        <w:rPr>
          <w:bCs/>
          <w:szCs w:val="22"/>
        </w:rPr>
        <w:t xml:space="preserve">Η επαναλαμβανόμενη χρήση του Effentora μπορεί επίσης να οδηγήσει σε εξάρτηση, κατάχρηση και εθισμό, γεγονός που μπορεί να οδηγήσει σε απειλητική για τη ζωή υπερδοσολογία. Ο κίνδυνος αυτών των ανεπιθύμητων ενεργειών μπορεί να αυξηθεί με τη χορήγηση υψηλότερης δόσης και μεγαλύτερης διάρκειας χρήσης. Η εξάρτηση ή ο εθισμός μπορούν να σας κάνουν να αισθάνεστε ότι δεν έχετε πλέον τον έλεγχο της ποσότητας του φαρμάκου που πρέπει να χρησιμοποιήσετε ή της συχνότητας με την οποία πρέπει να το χρησιμοποιείτε. Μπορεί να αισθάνεστε ότι πρέπει να συνεχίσετε να χρησιμοποιείτε το φάρμακό σας, ακόμη και όταν αυτό δεν συμβάλλει στην ανακούφιση του πόνου σας. </w:t>
      </w:r>
    </w:p>
    <w:p w14:paraId="69805514" w14:textId="45CF71DF" w:rsidR="003762A9" w:rsidRPr="007F7593" w:rsidRDefault="003762A9" w:rsidP="003762A9">
      <w:pPr>
        <w:tabs>
          <w:tab w:val="left" w:pos="567"/>
        </w:tabs>
        <w:rPr>
          <w:bCs/>
          <w:szCs w:val="22"/>
        </w:rPr>
      </w:pPr>
      <w:r w:rsidRPr="007F7593">
        <w:rPr>
          <w:bCs/>
          <w:szCs w:val="22"/>
        </w:rPr>
        <w:t xml:space="preserve">Ο κίνδυνος εξάρτησης ή εθισμού ποικίλλει από άτομο σε άτομο. Ενδέχεται να διατρέχετε μεγαλύτερο κίνδυνο εξάρτησης ή εθισμού με το Effentora εάν: </w:t>
      </w:r>
    </w:p>
    <w:p w14:paraId="7B4CE02A" w14:textId="77777777" w:rsidR="003762A9" w:rsidRPr="007F7593" w:rsidRDefault="003762A9" w:rsidP="003762A9">
      <w:pPr>
        <w:widowControl w:val="0"/>
        <w:numPr>
          <w:ilvl w:val="0"/>
          <w:numId w:val="46"/>
        </w:numPr>
        <w:tabs>
          <w:tab w:val="left" w:pos="567"/>
        </w:tabs>
        <w:suppressAutoHyphens/>
        <w:ind w:left="567" w:hanging="567"/>
        <w:rPr>
          <w:szCs w:val="22"/>
        </w:rPr>
      </w:pPr>
      <w:r w:rsidRPr="007F7593">
        <w:rPr>
          <w:szCs w:val="22"/>
        </w:rPr>
        <w:t xml:space="preserve">Εσείς ή κάποιο μέλος της οικογένειάς σας έχετε κάνει κατάχρηση ή έχετε υπάρξει εξαρτημένοι από αλκοόλ, συνταγογραφούμενα φάρμακα ή παράνομες ναρκωτικές ουσίες («εθισμός»). </w:t>
      </w:r>
    </w:p>
    <w:p w14:paraId="4F40ADC8" w14:textId="77777777" w:rsidR="003762A9" w:rsidRPr="007F7593" w:rsidRDefault="003762A9" w:rsidP="003762A9">
      <w:pPr>
        <w:widowControl w:val="0"/>
        <w:numPr>
          <w:ilvl w:val="0"/>
          <w:numId w:val="46"/>
        </w:numPr>
        <w:tabs>
          <w:tab w:val="left" w:pos="567"/>
        </w:tabs>
        <w:suppressAutoHyphens/>
        <w:ind w:left="567" w:hanging="567"/>
        <w:rPr>
          <w:szCs w:val="22"/>
        </w:rPr>
      </w:pPr>
      <w:r w:rsidRPr="007F7593">
        <w:rPr>
          <w:szCs w:val="22"/>
        </w:rPr>
        <w:t xml:space="preserve">Είστε καπνιστής. </w:t>
      </w:r>
    </w:p>
    <w:p w14:paraId="7F57BBAD" w14:textId="77777777" w:rsidR="003762A9" w:rsidRPr="007F7593" w:rsidRDefault="003762A9" w:rsidP="003762A9">
      <w:pPr>
        <w:widowControl w:val="0"/>
        <w:numPr>
          <w:ilvl w:val="0"/>
          <w:numId w:val="46"/>
        </w:numPr>
        <w:tabs>
          <w:tab w:val="left" w:pos="567"/>
        </w:tabs>
        <w:suppressAutoHyphens/>
        <w:ind w:left="567" w:hanging="567"/>
        <w:rPr>
          <w:bCs/>
          <w:szCs w:val="22"/>
        </w:rPr>
      </w:pPr>
      <w:r w:rsidRPr="007F7593">
        <w:rPr>
          <w:szCs w:val="22"/>
        </w:rPr>
        <w:t>Είχατε ποτέ προβλήματα με τη διάθεσή σας (κατάθλιψη, άγχος ή διαταραχή προσωπικότητας) ή έχετε λάβει θεραπεία</w:t>
      </w:r>
      <w:r w:rsidRPr="007F7593">
        <w:rPr>
          <w:bCs/>
          <w:szCs w:val="22"/>
        </w:rPr>
        <w:t xml:space="preserve"> από ψυχίατρο για άλλες ψυχικές νόσους.  </w:t>
      </w:r>
    </w:p>
    <w:p w14:paraId="63C7DCDF" w14:textId="77777777" w:rsidR="003762A9" w:rsidRPr="007F7593" w:rsidRDefault="003762A9" w:rsidP="003762A9">
      <w:pPr>
        <w:tabs>
          <w:tab w:val="left" w:pos="567"/>
        </w:tabs>
        <w:rPr>
          <w:bCs/>
          <w:szCs w:val="22"/>
        </w:rPr>
      </w:pPr>
    </w:p>
    <w:p w14:paraId="05714F20" w14:textId="1F2D00B0" w:rsidR="003762A9" w:rsidRPr="007F7593" w:rsidRDefault="003762A9" w:rsidP="003762A9">
      <w:pPr>
        <w:tabs>
          <w:tab w:val="left" w:pos="567"/>
        </w:tabs>
        <w:rPr>
          <w:bCs/>
          <w:szCs w:val="22"/>
        </w:rPr>
      </w:pPr>
      <w:r w:rsidRPr="007F7593">
        <w:rPr>
          <w:bCs/>
          <w:szCs w:val="22"/>
        </w:rPr>
        <w:t xml:space="preserve">Εάν παρατηρήσετε κάποιο από τα ακόλουθα κατά τη χρήση του Effentora, μπορεί να αποτελεί ένδειξη εξάρτησης ή εθισμού. </w:t>
      </w:r>
    </w:p>
    <w:p w14:paraId="66F5389E" w14:textId="77777777" w:rsidR="003762A9" w:rsidRPr="007F7593" w:rsidRDefault="003762A9" w:rsidP="003762A9">
      <w:pPr>
        <w:widowControl w:val="0"/>
        <w:numPr>
          <w:ilvl w:val="0"/>
          <w:numId w:val="46"/>
        </w:numPr>
        <w:tabs>
          <w:tab w:val="left" w:pos="567"/>
        </w:tabs>
        <w:suppressAutoHyphens/>
        <w:ind w:left="567" w:hanging="567"/>
        <w:rPr>
          <w:szCs w:val="22"/>
        </w:rPr>
      </w:pPr>
      <w:r w:rsidRPr="007F7593">
        <w:rPr>
          <w:szCs w:val="22"/>
        </w:rPr>
        <w:t xml:space="preserve">Πρέπει να χρησιμοποιήσετε το φάρμακο για μεγαλύτερο χρονικό διάστημα από αυτό που σας έχει συμβουλεύσει ο γιατρός σας </w:t>
      </w:r>
    </w:p>
    <w:p w14:paraId="6889F5DD" w14:textId="77777777" w:rsidR="003762A9" w:rsidRPr="007F7593" w:rsidRDefault="003762A9" w:rsidP="003762A9">
      <w:pPr>
        <w:widowControl w:val="0"/>
        <w:numPr>
          <w:ilvl w:val="0"/>
          <w:numId w:val="46"/>
        </w:numPr>
        <w:tabs>
          <w:tab w:val="left" w:pos="567"/>
        </w:tabs>
        <w:suppressAutoHyphens/>
        <w:ind w:left="567" w:hanging="567"/>
        <w:rPr>
          <w:szCs w:val="22"/>
        </w:rPr>
      </w:pPr>
      <w:r w:rsidRPr="007F7593">
        <w:rPr>
          <w:szCs w:val="22"/>
        </w:rPr>
        <w:t xml:space="preserve">Πρέπει να χρησιμοποιήσετε μεγαλύτερη δόση από τη συνιστώμενη </w:t>
      </w:r>
    </w:p>
    <w:p w14:paraId="0FAA11C7" w14:textId="77777777" w:rsidR="003762A9" w:rsidRPr="007F7593" w:rsidRDefault="003762A9" w:rsidP="003762A9">
      <w:pPr>
        <w:widowControl w:val="0"/>
        <w:numPr>
          <w:ilvl w:val="0"/>
          <w:numId w:val="46"/>
        </w:numPr>
        <w:tabs>
          <w:tab w:val="left" w:pos="567"/>
        </w:tabs>
        <w:suppressAutoHyphens/>
        <w:ind w:left="567" w:hanging="567"/>
        <w:rPr>
          <w:szCs w:val="22"/>
        </w:rPr>
      </w:pPr>
      <w:r w:rsidRPr="007F7593">
        <w:rPr>
          <w:szCs w:val="22"/>
        </w:rPr>
        <w:t xml:space="preserve">Χρησιμοποιείτε το φάρμακο για άλλους λόγους εκτός της συνταγογράφησης, για παράδειγμα, για να «διατηρήσετε την ψυχραιμία σας» ή για να «βοηθήσετε τον ύπνο σας» </w:t>
      </w:r>
    </w:p>
    <w:p w14:paraId="0A78C7C1" w14:textId="77777777" w:rsidR="003762A9" w:rsidRPr="007F7593" w:rsidRDefault="003762A9" w:rsidP="003762A9">
      <w:pPr>
        <w:widowControl w:val="0"/>
        <w:numPr>
          <w:ilvl w:val="0"/>
          <w:numId w:val="46"/>
        </w:numPr>
        <w:tabs>
          <w:tab w:val="left" w:pos="567"/>
        </w:tabs>
        <w:suppressAutoHyphens/>
        <w:ind w:left="567" w:hanging="567"/>
        <w:rPr>
          <w:szCs w:val="22"/>
        </w:rPr>
      </w:pPr>
      <w:r w:rsidRPr="007F7593">
        <w:rPr>
          <w:szCs w:val="22"/>
        </w:rPr>
        <w:t xml:space="preserve">Έχετε προβεί σε επαναλαμβανόμενες, ανεπιτυχείς προσπάθειες διακοπής ή ελέγχου της χρήσης αυτού του φαρμάκου </w:t>
      </w:r>
    </w:p>
    <w:p w14:paraId="5693DD07" w14:textId="77777777" w:rsidR="003762A9" w:rsidRPr="007F7593" w:rsidRDefault="003762A9" w:rsidP="003762A9">
      <w:pPr>
        <w:widowControl w:val="0"/>
        <w:numPr>
          <w:ilvl w:val="0"/>
          <w:numId w:val="46"/>
        </w:numPr>
        <w:tabs>
          <w:tab w:val="left" w:pos="567"/>
        </w:tabs>
        <w:suppressAutoHyphens/>
        <w:ind w:left="567" w:hanging="567"/>
        <w:rPr>
          <w:bCs/>
          <w:szCs w:val="22"/>
        </w:rPr>
      </w:pPr>
      <w:r w:rsidRPr="007F7593">
        <w:rPr>
          <w:szCs w:val="22"/>
        </w:rPr>
        <w:t>Όταν σταματήσετε να παίρνετε το φάρμακο δεν νιώθετε καλά (π.χ. ναυτία, εμετός, διάρροια, άγχος, ρίγη, τρόμος και εφίδρωση) και αισθάνεστε καλύτερα όταν ξαναχρησιμοποιείτε το φάρμακο</w:t>
      </w:r>
      <w:r w:rsidRPr="007F7593">
        <w:rPr>
          <w:bCs/>
          <w:szCs w:val="22"/>
        </w:rPr>
        <w:t xml:space="preserve"> («ανεπιθύμητες ενέργειες στέρησης»)  </w:t>
      </w:r>
    </w:p>
    <w:p w14:paraId="01932BF0" w14:textId="77777777" w:rsidR="003762A9" w:rsidRPr="007F7593" w:rsidRDefault="003762A9" w:rsidP="003762A9">
      <w:pPr>
        <w:tabs>
          <w:tab w:val="left" w:pos="567"/>
        </w:tabs>
        <w:rPr>
          <w:bCs/>
          <w:szCs w:val="22"/>
        </w:rPr>
      </w:pPr>
    </w:p>
    <w:p w14:paraId="7C62980D" w14:textId="06095A3A" w:rsidR="00FD5C3C" w:rsidRPr="007F7593" w:rsidRDefault="003762A9" w:rsidP="003762A9">
      <w:pPr>
        <w:widowControl w:val="0"/>
        <w:autoSpaceDE w:val="0"/>
        <w:autoSpaceDN w:val="0"/>
        <w:adjustRightInd w:val="0"/>
        <w:rPr>
          <w:rFonts w:cs="Arial"/>
          <w:szCs w:val="22"/>
          <w:u w:val="single"/>
        </w:rPr>
      </w:pPr>
      <w:r w:rsidRPr="007F7593">
        <w:rPr>
          <w:bCs/>
          <w:szCs w:val="22"/>
        </w:rPr>
        <w:t>Εάν παρατηρήσετε οποιαδήποτε από αυτές τις ενδείξεις, ενημερώστε τον γιατρό σας για να συζητήσετε την καλύτερη οδό θεραπείας για εσάς, συμπεριλαμβανομένων των περιπτώσεων όπου είναι σκόπιμο να διακόψετε και του ασφαλούς τρόπου με τον οποίο πρέπει να διακόψετε τη θεραπεία.</w:t>
      </w:r>
    </w:p>
    <w:p w14:paraId="0BA6A55E" w14:textId="77777777" w:rsidR="003762A9" w:rsidRPr="007F7593" w:rsidRDefault="003762A9">
      <w:pPr>
        <w:widowControl w:val="0"/>
        <w:autoSpaceDE w:val="0"/>
        <w:autoSpaceDN w:val="0"/>
        <w:adjustRightInd w:val="0"/>
        <w:rPr>
          <w:rFonts w:cs="Arial"/>
          <w:szCs w:val="22"/>
          <w:u w:val="single"/>
        </w:rPr>
      </w:pPr>
    </w:p>
    <w:p w14:paraId="6D7031D1" w14:textId="77777777" w:rsidR="00FD5C3C" w:rsidRPr="007F7593" w:rsidRDefault="00E73479" w:rsidP="00763BE5">
      <w:pPr>
        <w:keepNext/>
        <w:keepLines/>
        <w:autoSpaceDE w:val="0"/>
        <w:autoSpaceDN w:val="0"/>
        <w:adjustRightInd w:val="0"/>
        <w:rPr>
          <w:szCs w:val="22"/>
          <w:u w:val="single"/>
        </w:rPr>
      </w:pPr>
      <w:r w:rsidRPr="007F7593">
        <w:rPr>
          <w:szCs w:val="22"/>
          <w:u w:val="single"/>
        </w:rPr>
        <w:t xml:space="preserve">Αναζητήστε </w:t>
      </w:r>
      <w:r w:rsidRPr="007F7593">
        <w:rPr>
          <w:b/>
          <w:szCs w:val="22"/>
          <w:u w:val="single"/>
        </w:rPr>
        <w:t>ΕΠΕΙΓΟΥΣΑ</w:t>
      </w:r>
      <w:r w:rsidRPr="007F7593">
        <w:rPr>
          <w:szCs w:val="22"/>
          <w:u w:val="single"/>
        </w:rPr>
        <w:t xml:space="preserve"> ιατρική συμβουλή εάν:</w:t>
      </w:r>
    </w:p>
    <w:p w14:paraId="04340BF3" w14:textId="77777777" w:rsidR="00FD5C3C" w:rsidRPr="007F7593" w:rsidRDefault="00E73479">
      <w:pPr>
        <w:widowControl w:val="0"/>
        <w:numPr>
          <w:ilvl w:val="0"/>
          <w:numId w:val="34"/>
        </w:numPr>
        <w:autoSpaceDE w:val="0"/>
        <w:autoSpaceDN w:val="0"/>
        <w:adjustRightInd w:val="0"/>
        <w:ind w:left="426" w:hanging="426"/>
        <w:rPr>
          <w:szCs w:val="22"/>
        </w:rPr>
      </w:pPr>
      <w:r w:rsidRPr="007F7593">
        <w:rPr>
          <w:szCs w:val="22"/>
        </w:rPr>
        <w:t xml:space="preserve">Παρουσιάσετε συμπτώματα όπως </w:t>
      </w:r>
      <w:r w:rsidRPr="007F7593">
        <w:rPr>
          <w:noProof/>
          <w:szCs w:val="22"/>
        </w:rPr>
        <w:t>δυσκολία στην αναπνοή ή ζάλη,</w:t>
      </w:r>
      <w:r w:rsidRPr="007F7593">
        <w:rPr>
          <w:bCs/>
          <w:szCs w:val="22"/>
        </w:rPr>
        <w:t xml:space="preserve"> οίδημα της γλώσσας, των χειλέων ή του λαιμού ενώ χρησιμοποιείτε το </w:t>
      </w:r>
      <w:r w:rsidRPr="007F7593">
        <w:rPr>
          <w:rFonts w:cs="Arial"/>
          <w:szCs w:val="22"/>
        </w:rPr>
        <w:t>Effentora</w:t>
      </w:r>
      <w:r w:rsidRPr="007F7593">
        <w:rPr>
          <w:bCs/>
          <w:szCs w:val="22"/>
        </w:rPr>
        <w:t xml:space="preserve">. Αυτά μπορεί να είναι πρώιμα συμπτώματα μιας σοβαρής αλλεργικής αντίδρασης (αναφυλαξία, </w:t>
      </w:r>
      <w:r w:rsidRPr="007F7593">
        <w:rPr>
          <w:bCs/>
        </w:rPr>
        <w:t>υπερευαισθησία</w:t>
      </w:r>
      <w:r w:rsidRPr="007F7593">
        <w:rPr>
          <w:bCs/>
          <w:szCs w:val="22"/>
        </w:rPr>
        <w:t xml:space="preserve"> βλ. </w:t>
      </w:r>
      <w:r w:rsidRPr="007F7593">
        <w:rPr>
          <w:bCs/>
          <w:szCs w:val="22"/>
        </w:rPr>
        <w:lastRenderedPageBreak/>
        <w:t xml:space="preserve">παράγραφο 4 κάτω από τις </w:t>
      </w:r>
      <w:r w:rsidRPr="007F7593">
        <w:rPr>
          <w:szCs w:val="22"/>
        </w:rPr>
        <w:t>«Σοβαρές ανεπιθύμητες ενέργειες»</w:t>
      </w:r>
      <w:r w:rsidRPr="007F7593">
        <w:rPr>
          <w:bCs/>
          <w:szCs w:val="22"/>
        </w:rPr>
        <w:t>)</w:t>
      </w:r>
    </w:p>
    <w:p w14:paraId="5BBB27D7" w14:textId="77777777" w:rsidR="00FD5C3C" w:rsidRPr="007F7593" w:rsidRDefault="00FD5C3C">
      <w:pPr>
        <w:rPr>
          <w:noProof/>
          <w:szCs w:val="22"/>
        </w:rPr>
      </w:pPr>
    </w:p>
    <w:p w14:paraId="35F456A5" w14:textId="77777777" w:rsidR="00FD5C3C" w:rsidRPr="007F7593" w:rsidRDefault="00E73479">
      <w:pPr>
        <w:keepNext/>
        <w:autoSpaceDE w:val="0"/>
        <w:autoSpaceDN w:val="0"/>
        <w:adjustRightInd w:val="0"/>
        <w:rPr>
          <w:b/>
          <w:szCs w:val="22"/>
        </w:rPr>
      </w:pPr>
      <w:r w:rsidRPr="007F7593">
        <w:rPr>
          <w:b/>
          <w:szCs w:val="22"/>
        </w:rPr>
        <w:t>Τι να κάνετε εάν κάποιος πάρει κατά λάθος το Effentora</w:t>
      </w:r>
    </w:p>
    <w:p w14:paraId="79ACD539" w14:textId="77777777" w:rsidR="00FD5C3C" w:rsidRPr="007F7593" w:rsidRDefault="00E73479">
      <w:pPr>
        <w:keepNext/>
        <w:autoSpaceDE w:val="0"/>
        <w:autoSpaceDN w:val="0"/>
        <w:adjustRightInd w:val="0"/>
        <w:rPr>
          <w:szCs w:val="22"/>
        </w:rPr>
      </w:pPr>
      <w:r w:rsidRPr="007F7593">
        <w:rPr>
          <w:szCs w:val="22"/>
        </w:rPr>
        <w:t>Εάν πιστεύετε ότι κάποιο άτομο έχει πάρει κατά λάθος το Effentora, ζητήστε αμέσως ιατρική συμβουλή. Προσπαθήστε να κρατήσετε ξύπνιο το άτομο μέχρι να φτάσει επείγουσα βοήθεια.</w:t>
      </w:r>
    </w:p>
    <w:p w14:paraId="767CF160" w14:textId="77777777" w:rsidR="00FD5C3C" w:rsidRPr="007F7593" w:rsidRDefault="00FD5C3C">
      <w:pPr>
        <w:autoSpaceDE w:val="0"/>
        <w:autoSpaceDN w:val="0"/>
        <w:adjustRightInd w:val="0"/>
        <w:rPr>
          <w:szCs w:val="22"/>
        </w:rPr>
      </w:pPr>
    </w:p>
    <w:p w14:paraId="3244F1E0" w14:textId="77777777" w:rsidR="00FD5C3C" w:rsidRPr="007F7593" w:rsidRDefault="00E73479">
      <w:pPr>
        <w:autoSpaceDE w:val="0"/>
        <w:autoSpaceDN w:val="0"/>
        <w:adjustRightInd w:val="0"/>
        <w:rPr>
          <w:szCs w:val="22"/>
        </w:rPr>
      </w:pPr>
      <w:r w:rsidRPr="007F7593">
        <w:rPr>
          <w:szCs w:val="22"/>
        </w:rPr>
        <w:t>Εάν κάποιο άτομο έχει πάρει κατά λάθος το Effentora, ενδέχεται να παρουσιάσει τις ίδιες ανεπιθύμητες ενέργειες όπως αυτές που περιγράφονται στην ενότητα 3 «Εάν χρησιμοποιήσετε μεγαλύτερη δόση Effentora από την κανονική».</w:t>
      </w:r>
    </w:p>
    <w:p w14:paraId="19FFFDE9" w14:textId="77777777" w:rsidR="00FD5C3C" w:rsidRPr="007F7593" w:rsidRDefault="00FD5C3C">
      <w:pPr>
        <w:autoSpaceDE w:val="0"/>
        <w:autoSpaceDN w:val="0"/>
        <w:adjustRightInd w:val="0"/>
        <w:rPr>
          <w:szCs w:val="22"/>
        </w:rPr>
      </w:pPr>
    </w:p>
    <w:p w14:paraId="0CBC9DD4" w14:textId="77777777" w:rsidR="00FD5C3C" w:rsidRPr="007F7593" w:rsidRDefault="00E73479">
      <w:pPr>
        <w:autoSpaceDE w:val="0"/>
        <w:autoSpaceDN w:val="0"/>
        <w:adjustRightInd w:val="0"/>
        <w:rPr>
          <w:b/>
          <w:szCs w:val="22"/>
        </w:rPr>
      </w:pPr>
      <w:r w:rsidRPr="007F7593">
        <w:rPr>
          <w:b/>
          <w:szCs w:val="22"/>
        </w:rPr>
        <w:t>Παιδιά και έφηβοι</w:t>
      </w:r>
    </w:p>
    <w:p w14:paraId="3AFF7AC0" w14:textId="77777777" w:rsidR="00FD5C3C" w:rsidRPr="007F7593" w:rsidRDefault="00E73479">
      <w:pPr>
        <w:autoSpaceDE w:val="0"/>
        <w:autoSpaceDN w:val="0"/>
        <w:adjustRightInd w:val="0"/>
        <w:rPr>
          <w:szCs w:val="22"/>
        </w:rPr>
      </w:pPr>
      <w:r w:rsidRPr="007F7593">
        <w:rPr>
          <w:szCs w:val="22"/>
        </w:rPr>
        <w:t>Μη δώσετε αυτό το φάρμακο σε παιδιά και εφήβους ηλικίας κάτω των 18 ετών.</w:t>
      </w:r>
    </w:p>
    <w:p w14:paraId="7614DC15" w14:textId="77777777" w:rsidR="00FD5C3C" w:rsidRPr="007F7593" w:rsidRDefault="00FD5C3C">
      <w:pPr>
        <w:rPr>
          <w:noProof/>
          <w:szCs w:val="22"/>
        </w:rPr>
      </w:pPr>
    </w:p>
    <w:p w14:paraId="194C04A6" w14:textId="77777777" w:rsidR="00FD5C3C" w:rsidRPr="007F7593" w:rsidRDefault="00E73479">
      <w:pPr>
        <w:autoSpaceDE w:val="0"/>
        <w:autoSpaceDN w:val="0"/>
        <w:adjustRightInd w:val="0"/>
        <w:rPr>
          <w:b/>
          <w:szCs w:val="22"/>
        </w:rPr>
      </w:pPr>
      <w:r w:rsidRPr="007F7593">
        <w:rPr>
          <w:b/>
          <w:noProof/>
          <w:szCs w:val="22"/>
        </w:rPr>
        <w:t>Άλλα φάρμακα και Effentora</w:t>
      </w:r>
    </w:p>
    <w:p w14:paraId="145B00E4" w14:textId="77777777" w:rsidR="00FD5C3C" w:rsidRPr="007F7593" w:rsidRDefault="00E73479">
      <w:pPr>
        <w:rPr>
          <w:noProof/>
          <w:szCs w:val="22"/>
        </w:rPr>
      </w:pPr>
      <w:r w:rsidRPr="007F7593">
        <w:rPr>
          <w:szCs w:val="22"/>
        </w:rPr>
        <w:t>Ενημερώστε τον γιατρό ή τον φαρμακοποιό σας εάν παίρνετε, έχετε πρόσφατα πάρει ή μπορεί να πάρετε οποιοδήποτε από τα ακόλουθα φάρμακα:</w:t>
      </w:r>
    </w:p>
    <w:p w14:paraId="023DE13B" w14:textId="77777777" w:rsidR="00FD5C3C" w:rsidRPr="007F7593" w:rsidRDefault="00E73479">
      <w:pPr>
        <w:pStyle w:val="Default"/>
        <w:widowControl/>
        <w:numPr>
          <w:ilvl w:val="0"/>
          <w:numId w:val="4"/>
        </w:numPr>
        <w:adjustRightInd/>
        <w:spacing w:after="140"/>
        <w:rPr>
          <w:color w:val="auto"/>
          <w:sz w:val="22"/>
          <w:szCs w:val="22"/>
          <w:lang w:val="el-GR"/>
        </w:rPr>
      </w:pPr>
      <w:r w:rsidRPr="007F7593">
        <w:rPr>
          <w:color w:val="auto"/>
          <w:sz w:val="22"/>
          <w:szCs w:val="22"/>
          <w:lang w:val="el-GR"/>
        </w:rPr>
        <w:t>Η ταυτόχρονη χρήση του Effentora και κατασταλτικών φαρμάκων όπως οι βενζοδιαζεπίνες ή σχετικά φάρμακα αυξάνει τον κίνδυνο υπνηλίας, δυσκολιών στην αναπνοή (αναπνευστική καταστολή), κώματος, και μπορεί να είναι απειλητική για τη ζωή. Για τον λόγο αυτό, η ταυτόχρονη χρήση θα πρέπει να εξετάζεται μόνο όταν άλλες θεραπευτικές επιλογές δεν είναι δυνατές.</w:t>
      </w:r>
    </w:p>
    <w:p w14:paraId="1AF642F7" w14:textId="77777777" w:rsidR="00FD5C3C" w:rsidRPr="007F7593" w:rsidRDefault="00E73479">
      <w:pPr>
        <w:pStyle w:val="Default"/>
        <w:tabs>
          <w:tab w:val="num" w:pos="360"/>
        </w:tabs>
        <w:spacing w:after="140"/>
        <w:ind w:left="360" w:hanging="360"/>
        <w:rPr>
          <w:color w:val="auto"/>
          <w:sz w:val="22"/>
          <w:szCs w:val="22"/>
          <w:lang w:val="el-GR"/>
        </w:rPr>
      </w:pPr>
      <w:r w:rsidRPr="007F7593">
        <w:rPr>
          <w:color w:val="auto"/>
          <w:sz w:val="22"/>
          <w:szCs w:val="22"/>
          <w:lang w:val="el-GR"/>
        </w:rPr>
        <w:tab/>
        <w:t>Ωστόσο, εάν ο γιατρός σας συνταγογραφήσει το Effentora μαζί με κατασταλτικά φάρμακα, η δόση και η διάρκεια της ταυτόχρονης αγωγής θα πρέπει να περιορίζεται από τον γιατρό σας.</w:t>
      </w:r>
    </w:p>
    <w:p w14:paraId="7473CFDA" w14:textId="77777777" w:rsidR="00FD5C3C" w:rsidRPr="007F7593" w:rsidRDefault="00E73479">
      <w:pPr>
        <w:tabs>
          <w:tab w:val="num" w:pos="360"/>
          <w:tab w:val="num" w:pos="426"/>
        </w:tabs>
        <w:autoSpaceDE w:val="0"/>
        <w:autoSpaceDN w:val="0"/>
        <w:adjustRightInd w:val="0"/>
        <w:ind w:left="426" w:hanging="426"/>
        <w:rPr>
          <w:szCs w:val="22"/>
        </w:rPr>
      </w:pPr>
      <w:r w:rsidRPr="007F7593">
        <w:rPr>
          <w:szCs w:val="22"/>
          <w:lang w:eastAsia="en-GB"/>
        </w:rPr>
        <w:tab/>
        <w:t>Παρακαλείστε να ενημερώσετε τον γιατρό σας σχετικά με όλα τα κατασταλτικά φάρμακα που παίρνετε (</w:t>
      </w:r>
      <w:r w:rsidRPr="007F7593">
        <w:rPr>
          <w:szCs w:val="22"/>
        </w:rPr>
        <w:t>όπως υπνωτικά χάπια, φάρμακα για την αντιμετώπιση του άγχους, ορισμένα φάρμακα για την αντιμετώπιση αλλεργικών αντιδράσεων (αντιισταμινικά), ή ηρεμιστικά</w:t>
      </w:r>
      <w:r w:rsidRPr="007F7593">
        <w:rPr>
          <w:szCs w:val="22"/>
          <w:lang w:eastAsia="en-GB"/>
        </w:rPr>
        <w:t>) και να ακολουθείτε στενά τη δοσολογική σύσταση του γιατρού σας. Θα μπορούσε να είναι χρήσιμο να ενημερώσετε τους φίλους ή συγγενείς έτσι ώστε να γνωρίζουν τα σημεία και συμπτώματα που αναφέρονται παραπάνω. Επικοινωνήστε με τον γιατρό σας εάν παρουσιάσετε τέτοια συμπτώματα</w:t>
      </w:r>
      <w:r w:rsidRPr="007F7593">
        <w:rPr>
          <w:szCs w:val="22"/>
        </w:rPr>
        <w:t>.</w:t>
      </w:r>
    </w:p>
    <w:p w14:paraId="19F9D20A" w14:textId="77777777" w:rsidR="00FD5C3C" w:rsidRPr="007F7593" w:rsidRDefault="00E73479">
      <w:pPr>
        <w:numPr>
          <w:ilvl w:val="0"/>
          <w:numId w:val="4"/>
        </w:numPr>
        <w:autoSpaceDE w:val="0"/>
        <w:autoSpaceDN w:val="0"/>
        <w:adjustRightInd w:val="0"/>
        <w:rPr>
          <w:rFonts w:cs="Arial"/>
          <w:szCs w:val="22"/>
        </w:rPr>
      </w:pPr>
      <w:r w:rsidRPr="007F7593">
        <w:rPr>
          <w:rFonts w:cs="Arial"/>
          <w:szCs w:val="22"/>
        </w:rPr>
        <w:t xml:space="preserve">Ορισμένα </w:t>
      </w:r>
      <w:r w:rsidRPr="007F7593">
        <w:rPr>
          <w:szCs w:val="22"/>
        </w:rPr>
        <w:t>μυοχαλαρωτικά</w:t>
      </w:r>
      <w:r w:rsidRPr="007F7593">
        <w:rPr>
          <w:rFonts w:cs="Arial"/>
          <w:szCs w:val="22"/>
        </w:rPr>
        <w:t xml:space="preserve"> </w:t>
      </w:r>
      <w:r w:rsidRPr="007F7593">
        <w:noBreakHyphen/>
        <w:t xml:space="preserve"> </w:t>
      </w:r>
      <w:r w:rsidRPr="007F7593">
        <w:rPr>
          <w:rFonts w:cs="Arial"/>
          <w:szCs w:val="22"/>
        </w:rPr>
        <w:t>όπως βακλοφαίνη, διαζεπάμη (βλ. επίσης την παράγραφο «Προειδοποιήσεις και προφυλάξεις».</w:t>
      </w:r>
    </w:p>
    <w:p w14:paraId="1FFB7638" w14:textId="77777777" w:rsidR="00FD5C3C" w:rsidRPr="007F7593" w:rsidRDefault="00E73479">
      <w:pPr>
        <w:numPr>
          <w:ilvl w:val="0"/>
          <w:numId w:val="4"/>
        </w:numPr>
        <w:autoSpaceDE w:val="0"/>
        <w:autoSpaceDN w:val="0"/>
        <w:adjustRightInd w:val="0"/>
        <w:rPr>
          <w:szCs w:val="22"/>
        </w:rPr>
      </w:pPr>
      <w:r w:rsidRPr="007F7593">
        <w:rPr>
          <w:szCs w:val="22"/>
        </w:rPr>
        <w:t>Οποιαδήποτε φάρμακα ενδέχεται να έχουν επίδραση στον τρόπο με τον οποίο το σώμα σας αποσυνθέτει το Effentora, όπως τα εξής: ριτοναβίρη, νελφιναβίρη, αμπρεναβίρη και φοσαμπρεναβίρη (φάρμακα τα οποία βοηθούν στον έλεγχο λοίμωξης HIV) ή άλλοι επονομαζόμενοι αναστολείς CYP3A4 όπως κετοκοναζόλη, ιτρακοναζόλη, ή φλουκοναζόλη (χρησιμοποιούνται για τη θεραπεία μυκητιάσεων), τρολεανδομυκίνη, κλαριθρομυκίνη, ή ερυθρομυκίνη (φάρμακα για τη θεραπεία βακτηριακών λοιμώξεων), απρεπιτάντη (χρησιμοποιείται για σοβαρή ναυτία) και διλτιαζέμη και βεραπαμίλη (φάρμακα για τη θεραπεία υψηλής αρτηριακής πίεσης ή καρδιακής νόσου).</w:t>
      </w:r>
    </w:p>
    <w:p w14:paraId="0CF2F8BF" w14:textId="77777777" w:rsidR="00FD5C3C" w:rsidRPr="007F7593" w:rsidRDefault="00E73479">
      <w:pPr>
        <w:numPr>
          <w:ilvl w:val="0"/>
          <w:numId w:val="4"/>
        </w:numPr>
        <w:autoSpaceDE w:val="0"/>
        <w:autoSpaceDN w:val="0"/>
        <w:adjustRightInd w:val="0"/>
        <w:rPr>
          <w:szCs w:val="22"/>
        </w:rPr>
      </w:pPr>
      <w:r w:rsidRPr="007F7593">
        <w:rPr>
          <w:szCs w:val="22"/>
        </w:rPr>
        <w:t>Φάρμακα που ονομάζονται αναστολείς της μονοαμινο-οξειδάσης (ΜΑΟ) (χρησιμοποιούνται για σοβαρή κατάθλιψη) ή το έχουν κάνει αυτό κατά τις τελευταίες 2 εβδομάδες.</w:t>
      </w:r>
    </w:p>
    <w:p w14:paraId="603D65EA" w14:textId="77777777" w:rsidR="00FD5C3C" w:rsidRPr="007F7593" w:rsidRDefault="00E73479">
      <w:pPr>
        <w:numPr>
          <w:ilvl w:val="0"/>
          <w:numId w:val="4"/>
        </w:numPr>
        <w:autoSpaceDE w:val="0"/>
        <w:autoSpaceDN w:val="0"/>
        <w:adjustRightInd w:val="0"/>
        <w:rPr>
          <w:szCs w:val="22"/>
        </w:rPr>
      </w:pPr>
      <w:r w:rsidRPr="007F7593">
        <w:rPr>
          <w:szCs w:val="22"/>
        </w:rPr>
        <w:t>Ορισμένοι τύποι ισχυρών αναλγητικών, που ονομάζονται μερικοί αγωνιστές/ανταγωνιστές π.χ. βουπρενορφίνη, ναλβουφίνη και πενταζοκίνη (φάρμακα για τη θεραπεία του πόνου). Ενδέχεται να παρουσιάσετε συμπτώματα συνδρόμου στέρησης (</w:t>
      </w:r>
      <w:r w:rsidRPr="007F7593">
        <w:rPr>
          <w:noProof/>
          <w:szCs w:val="22"/>
        </w:rPr>
        <w:t>ναυτία, έμετος, διάρροια, άγχος, ρίγη, τρόμος, και εφίδρωση</w:t>
      </w:r>
      <w:r w:rsidRPr="007F7593">
        <w:rPr>
          <w:szCs w:val="22"/>
        </w:rPr>
        <w:t>) ενώ χρησιμοποιείτε αυτά τα φάρμακα.</w:t>
      </w:r>
    </w:p>
    <w:p w14:paraId="2E7BBA7E" w14:textId="77777777" w:rsidR="00FD5C3C" w:rsidRPr="007F7593" w:rsidRDefault="00E73479">
      <w:pPr>
        <w:numPr>
          <w:ilvl w:val="0"/>
          <w:numId w:val="4"/>
        </w:numPr>
        <w:autoSpaceDE w:val="0"/>
        <w:autoSpaceDN w:val="0"/>
        <w:adjustRightInd w:val="0"/>
        <w:rPr>
          <w:szCs w:val="22"/>
        </w:rPr>
      </w:pPr>
      <w:r w:rsidRPr="007F7593">
        <w:rPr>
          <w:szCs w:val="22"/>
        </w:rPr>
        <w:t>Ορισμένα αναλγητικά για τη νευραλγία (γκαμπαπεντίνη και πρεγκαμπαλίνη)</w:t>
      </w:r>
    </w:p>
    <w:p w14:paraId="5BAE509C" w14:textId="77777777" w:rsidR="00FD5C3C" w:rsidRPr="007F7593" w:rsidRDefault="00E73479">
      <w:pPr>
        <w:numPr>
          <w:ilvl w:val="0"/>
          <w:numId w:val="3"/>
        </w:numPr>
        <w:autoSpaceDE w:val="0"/>
        <w:autoSpaceDN w:val="0"/>
        <w:adjustRightInd w:val="0"/>
        <w:rPr>
          <w:szCs w:val="22"/>
        </w:rPr>
      </w:pPr>
      <w:r w:rsidRPr="007F7593">
        <w:rPr>
          <w:rFonts w:eastAsia="MS Mincho"/>
          <w:color w:val="000000"/>
          <w:szCs w:val="22"/>
          <w:lang w:eastAsia="ja-JP"/>
        </w:rPr>
        <w:t>Ο κίνδυνος ανεπιθύμητων ενεργειών αυξάνεται εάν παίρνετε φάρμακα όπως ορισμένα αντικαταθλιπτικά ή αντιψυχωσικά. Το Effentora μπορεί να αλληλεπιδράσει με αυτά τα φάρμακα και μπορεί να παρουσιάσετε μεταβολές στη διανοητική κατάσταση (</w:t>
      </w:r>
      <w:r w:rsidRPr="007F7593">
        <w:rPr>
          <w:iCs/>
          <w:szCs w:val="22"/>
        </w:rPr>
        <w:t xml:space="preserve">π.χ. διέγερση, ψευδαισθήσεις, </w:t>
      </w:r>
      <w:r w:rsidRPr="007F7593">
        <w:rPr>
          <w:rStyle w:val="hps"/>
          <w:szCs w:val="22"/>
        </w:rPr>
        <w:t>κώμα</w:t>
      </w:r>
      <w:r w:rsidRPr="007F7593">
        <w:rPr>
          <w:rFonts w:eastAsia="MS Mincho"/>
          <w:color w:val="000000"/>
          <w:szCs w:val="22"/>
          <w:lang w:eastAsia="ja-JP"/>
        </w:rPr>
        <w:t>), και άλλες επιδράσεις όπως σωματική θερμοκρασία άνω των 38°C, αύξηση του καρδιακού ρυθμού, ασταθή αρτηριακή πίεση, και υπερβολή των αντανακλαστικών, μυϊκή ακαμψία, έλλειψη συντονισμού και/ή γαστρεντερικά συμπτώματα (</w:t>
      </w:r>
      <w:r w:rsidRPr="007F7593">
        <w:rPr>
          <w:iCs/>
          <w:szCs w:val="22"/>
        </w:rPr>
        <w:t>π.χ. ναυτία, έμετος, διάρροια</w:t>
      </w:r>
      <w:r w:rsidRPr="007F7593">
        <w:rPr>
          <w:rFonts w:eastAsia="MS Mincho"/>
          <w:color w:val="000000"/>
          <w:szCs w:val="22"/>
          <w:lang w:eastAsia="ja-JP"/>
        </w:rPr>
        <w:t>). Ο γιατρός σας θα σας πει εάν το Effentora είναι κατάλληλο για σας.</w:t>
      </w:r>
    </w:p>
    <w:p w14:paraId="49574C89" w14:textId="77777777" w:rsidR="00FD5C3C" w:rsidRPr="007F7593" w:rsidRDefault="00FD5C3C">
      <w:pPr>
        <w:autoSpaceDE w:val="0"/>
        <w:autoSpaceDN w:val="0"/>
        <w:adjustRightInd w:val="0"/>
        <w:ind w:left="360"/>
        <w:rPr>
          <w:szCs w:val="22"/>
        </w:rPr>
      </w:pPr>
    </w:p>
    <w:p w14:paraId="351FF1C5" w14:textId="77777777" w:rsidR="00FD5C3C" w:rsidRPr="007F7593" w:rsidRDefault="00E73479">
      <w:pPr>
        <w:rPr>
          <w:noProof/>
          <w:szCs w:val="22"/>
        </w:rPr>
      </w:pPr>
      <w:r w:rsidRPr="007F7593">
        <w:rPr>
          <w:szCs w:val="22"/>
        </w:rPr>
        <w:lastRenderedPageBreak/>
        <w:t>Ενημερώστε τον γιατρό ή τον φαρμακοποιό σας εάν παίρνετε, έχετε πρόσφατα πάρει ή μπορεί να πάρετε άλλα φάρμακα.</w:t>
      </w:r>
    </w:p>
    <w:p w14:paraId="258AEFC7" w14:textId="77777777" w:rsidR="00FD5C3C" w:rsidRPr="007F7593" w:rsidRDefault="00FD5C3C">
      <w:pPr>
        <w:rPr>
          <w:noProof/>
          <w:szCs w:val="22"/>
        </w:rPr>
      </w:pPr>
    </w:p>
    <w:p w14:paraId="5E1D7DA2" w14:textId="77777777" w:rsidR="00FD5C3C" w:rsidRPr="007F7593" w:rsidRDefault="00E73479" w:rsidP="00763BE5">
      <w:pPr>
        <w:keepNext/>
        <w:keepLines/>
        <w:autoSpaceDE w:val="0"/>
        <w:autoSpaceDN w:val="0"/>
        <w:adjustRightInd w:val="0"/>
        <w:rPr>
          <w:b/>
          <w:szCs w:val="22"/>
        </w:rPr>
      </w:pPr>
      <w:r w:rsidRPr="007F7593">
        <w:rPr>
          <w:b/>
          <w:szCs w:val="22"/>
        </w:rPr>
        <w:t>Το Effentora με τροφές, ποτά και οινόπνευμα</w:t>
      </w:r>
    </w:p>
    <w:p w14:paraId="2C698F9D" w14:textId="77777777" w:rsidR="00FD5C3C" w:rsidRPr="007F7593" w:rsidRDefault="00E73479">
      <w:pPr>
        <w:numPr>
          <w:ilvl w:val="0"/>
          <w:numId w:val="4"/>
        </w:numPr>
        <w:autoSpaceDE w:val="0"/>
        <w:autoSpaceDN w:val="0"/>
        <w:adjustRightInd w:val="0"/>
        <w:rPr>
          <w:szCs w:val="22"/>
        </w:rPr>
      </w:pPr>
      <w:r w:rsidRPr="007F7593">
        <w:rPr>
          <w:szCs w:val="22"/>
        </w:rPr>
        <w:t xml:space="preserve">Το Effentora μπορεί να χρησιμοποιηθεί πριν ή μετά, αλλά όχι κατά τη διάρκεια των γευμάτων.  Μπορείτε να πιείτε λίγο νερό προτού χρησιμοποιήσετε το Effentora προκειμένου να υγράνετε το στόμα σας, αλλά δεν θα πρέπει να πιείτε ή να φάτε τίποτα ενόσω παίρνετε το φάρμακο. </w:t>
      </w:r>
    </w:p>
    <w:p w14:paraId="68B732C1" w14:textId="77777777" w:rsidR="00FD5C3C" w:rsidRPr="007F7593" w:rsidRDefault="00E73479">
      <w:pPr>
        <w:numPr>
          <w:ilvl w:val="0"/>
          <w:numId w:val="4"/>
        </w:numPr>
        <w:autoSpaceDE w:val="0"/>
        <w:autoSpaceDN w:val="0"/>
        <w:adjustRightInd w:val="0"/>
        <w:rPr>
          <w:szCs w:val="22"/>
        </w:rPr>
      </w:pPr>
      <w:r w:rsidRPr="007F7593">
        <w:rPr>
          <w:szCs w:val="22"/>
        </w:rPr>
        <w:t>Δεν θα πρέπει να πιείτε χυμό γκρέιπφρουτ ενόσω χρησιμοποιείτε το Effentora επειδή μπορεί να επηρεάσει τον τρόπο με τον οποίο το σώμα σας αποσυνθέτει το Effentora.</w:t>
      </w:r>
    </w:p>
    <w:p w14:paraId="57230335" w14:textId="77777777" w:rsidR="00FD5C3C" w:rsidRPr="007F7593" w:rsidRDefault="00E73479">
      <w:pPr>
        <w:numPr>
          <w:ilvl w:val="0"/>
          <w:numId w:val="4"/>
        </w:numPr>
        <w:overflowPunct w:val="0"/>
        <w:autoSpaceDE w:val="0"/>
        <w:autoSpaceDN w:val="0"/>
        <w:adjustRightInd w:val="0"/>
        <w:textAlignment w:val="baseline"/>
        <w:rPr>
          <w:szCs w:val="22"/>
        </w:rPr>
      </w:pPr>
      <w:r w:rsidRPr="007F7593">
        <w:rPr>
          <w:szCs w:val="22"/>
        </w:rPr>
        <w:t>Μην πιείτε οινόπνευμα ενόσω χρησιμοποιείτε το Effentora.  Μπορεί να αυξήσει τον κίνδυνο εμφάνισης σοβαρών ανεπιθύμητων ενεργειών συμπεριλαμβανομένου θανάτου.</w:t>
      </w:r>
    </w:p>
    <w:p w14:paraId="753EF413" w14:textId="77777777" w:rsidR="00FD5C3C" w:rsidRPr="007F7593" w:rsidRDefault="00FD5C3C">
      <w:pPr>
        <w:rPr>
          <w:noProof/>
          <w:szCs w:val="22"/>
        </w:rPr>
      </w:pPr>
    </w:p>
    <w:p w14:paraId="0B26655B" w14:textId="77777777" w:rsidR="00FD5C3C" w:rsidRPr="007F7593" w:rsidRDefault="00E73479">
      <w:pPr>
        <w:rPr>
          <w:b/>
          <w:szCs w:val="22"/>
        </w:rPr>
      </w:pPr>
      <w:r w:rsidRPr="007F7593">
        <w:rPr>
          <w:b/>
          <w:szCs w:val="22"/>
        </w:rPr>
        <w:t>Κύηση και θηλασμός</w:t>
      </w:r>
    </w:p>
    <w:p w14:paraId="5B0B0FA0" w14:textId="77777777" w:rsidR="00FD5C3C" w:rsidRPr="007F7593" w:rsidRDefault="00E73479">
      <w:pPr>
        <w:rPr>
          <w:szCs w:val="22"/>
        </w:rPr>
      </w:pPr>
      <w:r w:rsidRPr="007F7593">
        <w:rPr>
          <w:noProof/>
          <w:szCs w:val="22"/>
        </w:rPr>
        <w:t>Εάν είσθε έγκυος ή θηλάζετε, νομίζετε ότι μπορεί να είσθε έγκυος ή σχεδιάζετε να αποκτήσετε παιδί, ζ</w:t>
      </w:r>
      <w:r w:rsidRPr="007F7593">
        <w:rPr>
          <w:szCs w:val="22"/>
        </w:rPr>
        <w:t>ητήστε τη συμβουλή του γιατρού ή του φαρμακοποιού σας προτού χρησιμοποιήσετε αυτό το φάρμακο.</w:t>
      </w:r>
    </w:p>
    <w:p w14:paraId="52635679" w14:textId="77777777" w:rsidR="00FD5C3C" w:rsidRPr="007F7593" w:rsidRDefault="00FD5C3C">
      <w:pPr>
        <w:autoSpaceDE w:val="0"/>
        <w:autoSpaceDN w:val="0"/>
        <w:adjustRightInd w:val="0"/>
        <w:rPr>
          <w:szCs w:val="22"/>
        </w:rPr>
      </w:pPr>
    </w:p>
    <w:p w14:paraId="47F948A2" w14:textId="77777777" w:rsidR="00FD5C3C" w:rsidRPr="007F7593" w:rsidRDefault="00E73479">
      <w:pPr>
        <w:autoSpaceDE w:val="0"/>
        <w:autoSpaceDN w:val="0"/>
        <w:adjustRightInd w:val="0"/>
        <w:rPr>
          <w:szCs w:val="22"/>
          <w:u w:val="single"/>
        </w:rPr>
      </w:pPr>
      <w:r w:rsidRPr="007F7593">
        <w:rPr>
          <w:szCs w:val="22"/>
          <w:u w:val="single"/>
        </w:rPr>
        <w:t>Κύηση</w:t>
      </w:r>
    </w:p>
    <w:p w14:paraId="41643F2D" w14:textId="77777777" w:rsidR="00FD5C3C" w:rsidRPr="007F7593" w:rsidRDefault="00E73479">
      <w:pPr>
        <w:autoSpaceDE w:val="0"/>
        <w:autoSpaceDN w:val="0"/>
        <w:adjustRightInd w:val="0"/>
        <w:rPr>
          <w:szCs w:val="22"/>
        </w:rPr>
      </w:pPr>
      <w:r w:rsidRPr="007F7593">
        <w:rPr>
          <w:szCs w:val="22"/>
        </w:rPr>
        <w:t>Το Effentora δεν πρέπει να χρησιμοποιείται κατά τη διάρκεια της εγκυμοσύνης εκτός εάν έχετε συζητήσει το θέμα αυτό με το γιατρό σας.</w:t>
      </w:r>
    </w:p>
    <w:p w14:paraId="3DD87066" w14:textId="77777777" w:rsidR="00FD5C3C" w:rsidRPr="007F7593" w:rsidRDefault="00E73479">
      <w:pPr>
        <w:widowControl w:val="0"/>
      </w:pPr>
      <w:r w:rsidRPr="007F7593">
        <w:t xml:space="preserve">Εάν το Effentora χρησιμοποιηθεί για παρατεταμένο χρονικό διάστημα κατά τη διάρκεια της εγκυμοσύνης, υπάρχει επίσης κίνδυνος το νεογνό να παρουσιάσει στερητικά συμπτώματα </w:t>
      </w:r>
      <w:r w:rsidRPr="007F7593">
        <w:rPr>
          <w:szCs w:val="22"/>
        </w:rPr>
        <w:t>τα οποία μπορεί να είναι απειλητικά για τη ζωή εάν δεν αναγνωριστούν και αντιμετωπιστούν</w:t>
      </w:r>
      <w:r w:rsidRPr="007F7593">
        <w:t xml:space="preserve"> από γιατρό.</w:t>
      </w:r>
    </w:p>
    <w:p w14:paraId="335CC4BC" w14:textId="77777777" w:rsidR="00FD5C3C" w:rsidRPr="007F7593" w:rsidRDefault="00FD5C3C">
      <w:pPr>
        <w:autoSpaceDE w:val="0"/>
        <w:autoSpaceDN w:val="0"/>
        <w:adjustRightInd w:val="0"/>
        <w:rPr>
          <w:szCs w:val="22"/>
        </w:rPr>
      </w:pPr>
    </w:p>
    <w:p w14:paraId="08F4254F" w14:textId="77777777" w:rsidR="00FD5C3C" w:rsidRPr="007F7593" w:rsidRDefault="00E73479">
      <w:pPr>
        <w:autoSpaceDE w:val="0"/>
        <w:autoSpaceDN w:val="0"/>
        <w:adjustRightInd w:val="0"/>
        <w:rPr>
          <w:szCs w:val="22"/>
        </w:rPr>
      </w:pPr>
      <w:r w:rsidRPr="007F7593">
        <w:rPr>
          <w:szCs w:val="22"/>
        </w:rPr>
        <w:t xml:space="preserve">Δεν πρέπει να χρησιμοποιείτε το Effentora κατά τον τοκετό επειδή η φαιντανύλη ενδέχεται να προκαλέσει αναπνευστική καταστολή στο νεογνό. </w:t>
      </w:r>
    </w:p>
    <w:p w14:paraId="19480658" w14:textId="77777777" w:rsidR="00FD5C3C" w:rsidRPr="007F7593" w:rsidRDefault="00FD5C3C">
      <w:pPr>
        <w:autoSpaceDE w:val="0"/>
        <w:autoSpaceDN w:val="0"/>
        <w:adjustRightInd w:val="0"/>
        <w:rPr>
          <w:szCs w:val="22"/>
        </w:rPr>
      </w:pPr>
    </w:p>
    <w:p w14:paraId="7B280BBF" w14:textId="77777777" w:rsidR="00FD5C3C" w:rsidRPr="007F7593" w:rsidRDefault="00E73479">
      <w:pPr>
        <w:autoSpaceDE w:val="0"/>
        <w:autoSpaceDN w:val="0"/>
        <w:adjustRightInd w:val="0"/>
        <w:rPr>
          <w:szCs w:val="22"/>
          <w:u w:val="single"/>
        </w:rPr>
      </w:pPr>
      <w:r w:rsidRPr="007F7593">
        <w:rPr>
          <w:szCs w:val="22"/>
          <w:u w:val="single"/>
        </w:rPr>
        <w:t>Θηλασμός</w:t>
      </w:r>
    </w:p>
    <w:p w14:paraId="4A579DEA" w14:textId="77777777" w:rsidR="00FD5C3C" w:rsidRPr="007F7593" w:rsidRDefault="00E73479">
      <w:pPr>
        <w:autoSpaceDE w:val="0"/>
        <w:autoSpaceDN w:val="0"/>
        <w:adjustRightInd w:val="0"/>
        <w:rPr>
          <w:szCs w:val="22"/>
        </w:rPr>
      </w:pPr>
      <w:r w:rsidRPr="007F7593">
        <w:rPr>
          <w:szCs w:val="22"/>
        </w:rPr>
        <w:t xml:space="preserve">Η φαιντανύλη μπορεί να εισχωρήσει στο μητρικό γάλα και ενδέχεται να προκαλέσει ανεπιθύμητες ενέργειες στο βρέφος που θηλάζει. Μην χρησιμοποιήσετε το Effentora εάν θηλάζετε. Δεν πρέπει να ξεκινήσετε το θηλασμό μέχρι τουλάχιστον 5 ημέρες μετά την τελευταία δόση του Effentora. </w:t>
      </w:r>
    </w:p>
    <w:p w14:paraId="1E51F9D8" w14:textId="77777777" w:rsidR="00FD5C3C" w:rsidRPr="007F7593" w:rsidRDefault="00FD5C3C">
      <w:pPr>
        <w:rPr>
          <w:noProof/>
          <w:szCs w:val="22"/>
        </w:rPr>
      </w:pPr>
    </w:p>
    <w:p w14:paraId="49EA9328" w14:textId="77777777" w:rsidR="00FD5C3C" w:rsidRPr="007F7593" w:rsidRDefault="00E73479">
      <w:pPr>
        <w:rPr>
          <w:b/>
          <w:noProof/>
          <w:szCs w:val="22"/>
        </w:rPr>
      </w:pPr>
      <w:r w:rsidRPr="007F7593">
        <w:rPr>
          <w:b/>
          <w:szCs w:val="22"/>
        </w:rPr>
        <w:t>Οδήγηση και χειρισμός μηχανημάτων</w:t>
      </w:r>
    </w:p>
    <w:p w14:paraId="471C4E81" w14:textId="77777777" w:rsidR="00FD5C3C" w:rsidRPr="007F7593" w:rsidRDefault="00E73479">
      <w:pPr>
        <w:numPr>
          <w:ilvl w:val="12"/>
          <w:numId w:val="0"/>
        </w:numPr>
        <w:rPr>
          <w:szCs w:val="22"/>
        </w:rPr>
      </w:pPr>
      <w:r w:rsidRPr="007F7593">
        <w:rPr>
          <w:szCs w:val="22"/>
        </w:rPr>
        <w:t>Πρέπει να συζητήσετε με το γιατρό σας εάν είναι ασφαλές για εσάς να οδηγείτε, ή να χειρίζεστε μηχανήματα μετά τη λήψη του Effentora. Μην οδηγείτε ή μη χειρίζεστε μηχανήματα εάν: νοιώθετε νύστα ή ζάλη, έχετε θολή ή διπλή όραση, ή έχετε δυσκολία στη συγκέντρωση. Είναι σημαντικό να γνωρίζετε πώς θα αντιδράσετε στο Effentora προτού οδηγήσετε ή χειριστείτε μηχανήματα.</w:t>
      </w:r>
    </w:p>
    <w:p w14:paraId="23FC9710" w14:textId="77777777" w:rsidR="00FD5C3C" w:rsidRPr="007F7593" w:rsidRDefault="00FD5C3C">
      <w:pPr>
        <w:numPr>
          <w:ilvl w:val="12"/>
          <w:numId w:val="0"/>
        </w:numPr>
        <w:rPr>
          <w:noProof/>
          <w:szCs w:val="22"/>
        </w:rPr>
      </w:pPr>
    </w:p>
    <w:p w14:paraId="2C3BFF61" w14:textId="77777777" w:rsidR="00FD5C3C" w:rsidRPr="007F7593" w:rsidRDefault="00E73479">
      <w:pPr>
        <w:keepNext/>
        <w:numPr>
          <w:ilvl w:val="12"/>
          <w:numId w:val="0"/>
        </w:numPr>
        <w:rPr>
          <w:b/>
          <w:noProof/>
          <w:szCs w:val="22"/>
        </w:rPr>
      </w:pPr>
      <w:r w:rsidRPr="007F7593">
        <w:rPr>
          <w:b/>
          <w:szCs w:val="22"/>
        </w:rPr>
        <w:t>Το Effentora περιέχει νάτριο</w:t>
      </w:r>
    </w:p>
    <w:p w14:paraId="14C0F96B" w14:textId="77777777" w:rsidR="00FD5C3C" w:rsidRPr="007F7593" w:rsidRDefault="00FD5C3C">
      <w:pPr>
        <w:keepNext/>
        <w:numPr>
          <w:ilvl w:val="12"/>
          <w:numId w:val="0"/>
        </w:numPr>
        <w:rPr>
          <w:szCs w:val="22"/>
        </w:rPr>
      </w:pPr>
    </w:p>
    <w:p w14:paraId="4A2D34CB" w14:textId="77777777" w:rsidR="00FD5C3C" w:rsidRPr="007F7593" w:rsidRDefault="00E73479">
      <w:pPr>
        <w:keepNext/>
        <w:rPr>
          <w:i/>
        </w:rPr>
      </w:pPr>
      <w:r w:rsidRPr="007F7593">
        <w:rPr>
          <w:i/>
          <w:iCs/>
        </w:rPr>
        <w:t>Effentora 100 μικρογραμμάρια</w:t>
      </w:r>
    </w:p>
    <w:p w14:paraId="434F2F0E" w14:textId="77777777" w:rsidR="00FD5C3C" w:rsidRPr="007F7593" w:rsidRDefault="00E73479">
      <w:r w:rsidRPr="007F7593">
        <w:t>Το φάρμακο αυτό περιέχει 10 mg νατρίου (κύριο συστατικό μαγειρικού/επιτραπέζιου άλατος) σε κάθε δισκίο παρειάς. Αυτό ισοδυναμεί με το 0,5% της συνιστώμενης μέγιστης ημερήσιας πρόσληψης νατρίου με την διατροφή για έναν ενήλικα.</w:t>
      </w:r>
    </w:p>
    <w:p w14:paraId="4FCD07B9" w14:textId="77777777" w:rsidR="00FD5C3C" w:rsidRPr="007F7593" w:rsidRDefault="00FD5C3C"/>
    <w:p w14:paraId="07AE23AB" w14:textId="77777777" w:rsidR="00FD5C3C" w:rsidRPr="007F7593" w:rsidRDefault="00E73479">
      <w:pPr>
        <w:rPr>
          <w:i/>
        </w:rPr>
      </w:pPr>
      <w:r w:rsidRPr="007F7593">
        <w:rPr>
          <w:i/>
          <w:iCs/>
        </w:rPr>
        <w:t>Effentora 200 μικρογραμμάρια, Effentora 400 μικρογραμμάρια, Effentora 600 μικρογραμμάρια, Effentora 800 μικρογραμμάρια</w:t>
      </w:r>
    </w:p>
    <w:p w14:paraId="3E9B1A55" w14:textId="77777777" w:rsidR="00FD5C3C" w:rsidRPr="007F7593" w:rsidRDefault="00E73479">
      <w:r w:rsidRPr="007F7593">
        <w:t>Το φάρμακο αυτό περιέχει 20 mg νατρίου (κύριο συστατικό μαγειρικού/επιτραπέζιου άλατος) σε κάθε δισκίο παρειάς. Αυτό ισοδυναμεί με το 1% της συνιστώμενης μέγιστης ημερήσιας πρόσληψης νατρίου με την διατροφή για έναν ενήλικα.</w:t>
      </w:r>
    </w:p>
    <w:p w14:paraId="5F4E0618" w14:textId="77777777" w:rsidR="00FD5C3C" w:rsidRPr="007F7593" w:rsidRDefault="00FD5C3C">
      <w:pPr>
        <w:numPr>
          <w:ilvl w:val="12"/>
          <w:numId w:val="0"/>
        </w:numPr>
        <w:rPr>
          <w:noProof/>
          <w:szCs w:val="22"/>
        </w:rPr>
      </w:pPr>
    </w:p>
    <w:p w14:paraId="4F4CB10B" w14:textId="77777777" w:rsidR="00FD5C3C" w:rsidRPr="007F7593" w:rsidRDefault="00FD5C3C">
      <w:pPr>
        <w:rPr>
          <w:noProof/>
          <w:szCs w:val="22"/>
        </w:rPr>
      </w:pPr>
    </w:p>
    <w:p w14:paraId="4C30C32B" w14:textId="06CEF327" w:rsidR="00FD5C3C" w:rsidRPr="007F7593" w:rsidRDefault="00DA1635" w:rsidP="00471708">
      <w:pPr>
        <w:pStyle w:val="Heading1"/>
        <w:numPr>
          <w:ilvl w:val="0"/>
          <w:numId w:val="0"/>
        </w:numPr>
        <w:tabs>
          <w:tab w:val="left" w:pos="567"/>
        </w:tabs>
        <w:ind w:left="567" w:hanging="567"/>
        <w:rPr>
          <w:noProof/>
        </w:rPr>
      </w:pPr>
      <w:r w:rsidRPr="007F7593">
        <w:rPr>
          <w:noProof/>
        </w:rPr>
        <w:t>3.</w:t>
      </w:r>
      <w:r w:rsidRPr="007F7593">
        <w:rPr>
          <w:noProof/>
        </w:rPr>
        <w:tab/>
      </w:r>
      <w:r w:rsidR="00E73479" w:rsidRPr="007F7593">
        <w:rPr>
          <w:caps w:val="0"/>
        </w:rPr>
        <w:t>Πώς να χρησιμοποιήσετε το Effentora</w:t>
      </w:r>
    </w:p>
    <w:p w14:paraId="05BC301A" w14:textId="77777777" w:rsidR="00FD5C3C" w:rsidRPr="007F7593" w:rsidRDefault="00FD5C3C">
      <w:pPr>
        <w:rPr>
          <w:noProof/>
          <w:szCs w:val="22"/>
        </w:rPr>
      </w:pPr>
    </w:p>
    <w:p w14:paraId="1F8E0301" w14:textId="77777777" w:rsidR="00FD5C3C" w:rsidRPr="007F7593" w:rsidRDefault="00E73479">
      <w:pPr>
        <w:autoSpaceDE w:val="0"/>
        <w:autoSpaceDN w:val="0"/>
        <w:adjustRightInd w:val="0"/>
        <w:rPr>
          <w:szCs w:val="22"/>
        </w:rPr>
      </w:pPr>
      <w:r w:rsidRPr="007F7593">
        <w:rPr>
          <w:noProof/>
          <w:szCs w:val="22"/>
        </w:rPr>
        <w:t>Πάντοτε να χρησιμοποιείτε το φάρμακο αυτό αυστηρά σύμφωνα με τις οδηγίες του γιατρού σας. Εάν έχετε αμφιβολίες, ρωτήστε τον γιατρό ή τον φαρμακοποιό σας.</w:t>
      </w:r>
    </w:p>
    <w:p w14:paraId="261601A0" w14:textId="77777777" w:rsidR="00FD5C3C" w:rsidRPr="007F7593" w:rsidRDefault="00FD5C3C">
      <w:pPr>
        <w:autoSpaceDE w:val="0"/>
        <w:autoSpaceDN w:val="0"/>
        <w:adjustRightInd w:val="0"/>
        <w:rPr>
          <w:b/>
          <w:szCs w:val="22"/>
        </w:rPr>
      </w:pPr>
    </w:p>
    <w:p w14:paraId="4F2F0CA8" w14:textId="4C6B292B" w:rsidR="00E14245" w:rsidRPr="007F7593" w:rsidRDefault="00E14245">
      <w:pPr>
        <w:autoSpaceDE w:val="0"/>
        <w:autoSpaceDN w:val="0"/>
        <w:adjustRightInd w:val="0"/>
        <w:rPr>
          <w:noProof/>
          <w:szCs w:val="22"/>
        </w:rPr>
      </w:pPr>
      <w:r w:rsidRPr="007F7593">
        <w:rPr>
          <w:noProof/>
          <w:szCs w:val="22"/>
        </w:rPr>
        <w:lastRenderedPageBreak/>
        <w:t>Πριν από την έναρξη της θεραπείας και τακτικά κατά τη διάρκεια της θεραπείας, ο γιατρός σας θα συζητήσει επίσης με εσάς τι μπορεί να προκύψει από τη χρήση του Effentora, πότε και για πόσο χρονικό διάστημα πρέπει να το πάρετε, πότε πρέπει να επικοινωνήσετε με τον γιατρό σας και πότε πρέπει να το διακόψετε (βλ. επίσης παράγραφο 2).</w:t>
      </w:r>
    </w:p>
    <w:p w14:paraId="2D2A5BFF" w14:textId="77777777" w:rsidR="00E14245" w:rsidRPr="007F7593" w:rsidRDefault="00E14245">
      <w:pPr>
        <w:autoSpaceDE w:val="0"/>
        <w:autoSpaceDN w:val="0"/>
        <w:adjustRightInd w:val="0"/>
        <w:rPr>
          <w:b/>
          <w:szCs w:val="22"/>
        </w:rPr>
      </w:pPr>
    </w:p>
    <w:p w14:paraId="35491CCF" w14:textId="77777777" w:rsidR="00FD5C3C" w:rsidRPr="007F7593" w:rsidRDefault="00E73479" w:rsidP="00763BE5">
      <w:pPr>
        <w:keepNext/>
        <w:keepLines/>
        <w:autoSpaceDE w:val="0"/>
        <w:autoSpaceDN w:val="0"/>
        <w:adjustRightInd w:val="0"/>
        <w:rPr>
          <w:b/>
          <w:szCs w:val="22"/>
        </w:rPr>
      </w:pPr>
      <w:r w:rsidRPr="007F7593">
        <w:rPr>
          <w:b/>
          <w:szCs w:val="22"/>
        </w:rPr>
        <w:t>Δοσολογία και συχνότητα</w:t>
      </w:r>
    </w:p>
    <w:p w14:paraId="50E30831" w14:textId="77777777" w:rsidR="00FD5C3C" w:rsidRPr="007F7593" w:rsidRDefault="00E73479">
      <w:pPr>
        <w:autoSpaceDE w:val="0"/>
        <w:autoSpaceDN w:val="0"/>
        <w:adjustRightInd w:val="0"/>
        <w:rPr>
          <w:szCs w:val="22"/>
        </w:rPr>
      </w:pPr>
      <w:r w:rsidRPr="007F7593">
        <w:rPr>
          <w:szCs w:val="22"/>
        </w:rPr>
        <w:t>Όταν ξεκινήσετε για πρώτη φορά τη χρήση του Effentora, ο γιατρός σας θα συνεργαστεί μαζί σας για να βρεθεί η δόση που θα σας απαλλάξει από τον παροξυσμικό πόνο.  Είναι πολύ σημαντικό να χρησιμοποιείτε το Effentora ακριβώς όπως σας λέει ο γιατρός σας.</w:t>
      </w:r>
    </w:p>
    <w:p w14:paraId="30BE1538" w14:textId="77777777" w:rsidR="00FD5C3C" w:rsidRPr="007F7593" w:rsidRDefault="00E73479">
      <w:pPr>
        <w:autoSpaceDE w:val="0"/>
        <w:autoSpaceDN w:val="0"/>
        <w:adjustRightInd w:val="0"/>
        <w:rPr>
          <w:szCs w:val="22"/>
        </w:rPr>
      </w:pPr>
      <w:bookmarkStart w:id="76" w:name="ando_p16"/>
      <w:bookmarkEnd w:id="76"/>
      <w:r w:rsidRPr="007F7593">
        <w:rPr>
          <w:szCs w:val="22"/>
        </w:rPr>
        <w:t>Η αρχική δόση είναι 100 μικρογραμμάρια.  Κατά τον προσδιορισμό της σωστής δόσης για εσάς, ο γιατρός σας μπορεί να σας συμβουλέψει να πάρετε περισσότερα από ένα δισκίο ανά επεισόδιο.</w:t>
      </w:r>
    </w:p>
    <w:p w14:paraId="0740E1E2" w14:textId="77777777" w:rsidR="00FD5C3C" w:rsidRPr="007F7593" w:rsidRDefault="00E73479">
      <w:pPr>
        <w:autoSpaceDE w:val="0"/>
        <w:autoSpaceDN w:val="0"/>
        <w:adjustRightInd w:val="0"/>
        <w:rPr>
          <w:szCs w:val="22"/>
        </w:rPr>
      </w:pPr>
      <w:r w:rsidRPr="007F7593">
        <w:rPr>
          <w:szCs w:val="22"/>
        </w:rPr>
        <w:t>Μόλις προσδιοριστεί η σωστή δόση από το γιατρό σας, να χρησιμοποιείτε1 δισκίο για ένα επεισόδιο παροξυσμικού πόνου. Εάν ο παροξυσμικός πόνος δεν καταπραϋνθεί έπειτα από 30 λεπτά, χρησιμοποιήστε μόνο 1 ακόμα δισκίο Effentora επί του παρόντος.</w:t>
      </w:r>
    </w:p>
    <w:p w14:paraId="5F265B17" w14:textId="77777777" w:rsidR="00FD5C3C" w:rsidRPr="007F7593" w:rsidRDefault="00E73479">
      <w:pPr>
        <w:autoSpaceDE w:val="0"/>
        <w:autoSpaceDN w:val="0"/>
        <w:adjustRightInd w:val="0"/>
        <w:rPr>
          <w:szCs w:val="22"/>
        </w:rPr>
      </w:pPr>
      <w:r w:rsidRPr="007F7593">
        <w:rPr>
          <w:szCs w:val="22"/>
        </w:rPr>
        <w:t>Επικοινωνήστε με το γιατρό σας εάν η σωστή δόση Effentora για εσάς δεν καταπραΰνει τον παροξυσμικό πόνο σας.  Ο γιατρός σας θα αποφασίσει εάν η σωστή δόση για εσάς χρειάζεται να αλλάξει.</w:t>
      </w:r>
    </w:p>
    <w:p w14:paraId="5D815FD7" w14:textId="77777777" w:rsidR="00FD5C3C" w:rsidRPr="007F7593" w:rsidRDefault="00FD5C3C">
      <w:pPr>
        <w:autoSpaceDE w:val="0"/>
        <w:autoSpaceDN w:val="0"/>
        <w:adjustRightInd w:val="0"/>
        <w:rPr>
          <w:szCs w:val="22"/>
        </w:rPr>
      </w:pPr>
    </w:p>
    <w:p w14:paraId="474696D1" w14:textId="77777777" w:rsidR="00FD5C3C" w:rsidRPr="007F7593" w:rsidRDefault="00E73479">
      <w:pPr>
        <w:autoSpaceDE w:val="0"/>
        <w:autoSpaceDN w:val="0"/>
        <w:adjustRightInd w:val="0"/>
        <w:rPr>
          <w:szCs w:val="22"/>
        </w:rPr>
      </w:pPr>
      <w:r w:rsidRPr="007F7593">
        <w:rPr>
          <w:szCs w:val="22"/>
        </w:rPr>
        <w:t xml:space="preserve">Περιμένετε τουλάχιστον 4 ώρες προτού αποπειραθείτε να αντιμετωπίσετε κάποιο άλλο επεισόδιο παροξυσμικού πόνου με Effentora. </w:t>
      </w:r>
    </w:p>
    <w:p w14:paraId="7A14B659" w14:textId="77777777" w:rsidR="00FD5C3C" w:rsidRPr="007F7593" w:rsidRDefault="00FD5C3C">
      <w:pPr>
        <w:autoSpaceDE w:val="0"/>
        <w:autoSpaceDN w:val="0"/>
        <w:adjustRightInd w:val="0"/>
        <w:rPr>
          <w:szCs w:val="22"/>
        </w:rPr>
      </w:pPr>
    </w:p>
    <w:p w14:paraId="07A48027" w14:textId="77777777" w:rsidR="00FD5C3C" w:rsidRPr="007F7593" w:rsidRDefault="00E73479">
      <w:pPr>
        <w:autoSpaceDE w:val="0"/>
        <w:autoSpaceDN w:val="0"/>
        <w:adjustRightInd w:val="0"/>
        <w:rPr>
          <w:szCs w:val="22"/>
        </w:rPr>
      </w:pPr>
      <w:r w:rsidRPr="007F7593">
        <w:rPr>
          <w:szCs w:val="22"/>
        </w:rPr>
        <w:t>Π</w:t>
      </w:r>
      <w:bookmarkStart w:id="77" w:name="ando_p17"/>
      <w:bookmarkEnd w:id="77"/>
      <w:r w:rsidRPr="007F7593">
        <w:rPr>
          <w:szCs w:val="22"/>
        </w:rPr>
        <w:t xml:space="preserve">ρέπει να ενημερώσετε το γιατρό σας αμέσως εάν χρησιμοποιείτε το Effentora περισσότερες από τέσσερις φορές ανά ημέρα, καθώς ενδέχεται να απαιτείται αλλαγή στη θεραπευτική αγωγή σας. Ο γιατρός σας μπορεί να αλλάξει τη θεραπεία για τον επιμένοντα πόνο σας όταν ο επιμένων πόνος σας ελέγχεται, ο γιατρός σας ενδέχεται να χρειάζεται να αλλάξει τη δόση του Effentora. </w:t>
      </w:r>
      <w:r w:rsidRPr="007F7593">
        <w:rPr>
          <w:rFonts w:cs="Arial"/>
          <w:szCs w:val="22"/>
        </w:rPr>
        <w:t xml:space="preserve">Εάν ο γιατρός σας υποψιάζεται σχετική με το Effentora αυξημένη ευαισθησία στον πόνο (υπεραλγησία), μπορεί να εξεταστεί μείωση της δόσης του Effentora που λαμβάνετε (βλ. παράγραφο 2 κάτω από τον τίτλο «Προειδοποιήσεις και προφυλάξεις»). </w:t>
      </w:r>
      <w:r w:rsidRPr="007F7593">
        <w:rPr>
          <w:szCs w:val="22"/>
        </w:rPr>
        <w:t>Για την πιο αποτελεσματική ανακούφιση του πόνου, ενημερώστε το γιατρό σας σχετικά με τον πόνο σας και με τον τρόπο που το Effentora λειτουργεί προς όφελός σας, έτσι ώστε να καταστεί δυνατή η μεταβολή της δόσης εάν απαιτείται.</w:t>
      </w:r>
    </w:p>
    <w:p w14:paraId="4CD5098C" w14:textId="77777777" w:rsidR="00FD5C3C" w:rsidRPr="007F7593" w:rsidRDefault="00FD5C3C">
      <w:pPr>
        <w:rPr>
          <w:szCs w:val="22"/>
        </w:rPr>
      </w:pPr>
    </w:p>
    <w:p w14:paraId="23DC0E3D" w14:textId="77777777" w:rsidR="00FD5C3C" w:rsidRPr="007F7593" w:rsidRDefault="00E73479">
      <w:pPr>
        <w:autoSpaceDE w:val="0"/>
        <w:autoSpaceDN w:val="0"/>
        <w:adjustRightInd w:val="0"/>
        <w:rPr>
          <w:szCs w:val="22"/>
        </w:rPr>
      </w:pPr>
      <w:r w:rsidRPr="007F7593">
        <w:rPr>
          <w:szCs w:val="22"/>
        </w:rPr>
        <w:t>Μην αλλάζετε τις δόσεις Effentora ή τα άλλα παυσίπονά σας από μόνοι σας. Τυχόν αλλαγή στη δοσολογία πρέπει να συνταγογραφείται και να παρακολουθείται από το γιατρό σα</w:t>
      </w:r>
      <w:bookmarkStart w:id="78" w:name="ando_p18"/>
      <w:bookmarkEnd w:id="78"/>
      <w:r w:rsidRPr="007F7593">
        <w:rPr>
          <w:szCs w:val="22"/>
        </w:rPr>
        <w:t>ς.</w:t>
      </w:r>
    </w:p>
    <w:p w14:paraId="4C1AED7C" w14:textId="77777777" w:rsidR="00FD5C3C" w:rsidRPr="007F7593" w:rsidRDefault="00FD5C3C">
      <w:pPr>
        <w:autoSpaceDE w:val="0"/>
        <w:autoSpaceDN w:val="0"/>
        <w:adjustRightInd w:val="0"/>
        <w:rPr>
          <w:szCs w:val="22"/>
        </w:rPr>
      </w:pPr>
    </w:p>
    <w:p w14:paraId="40159825" w14:textId="77777777" w:rsidR="00FD5C3C" w:rsidRPr="007F7593" w:rsidRDefault="00E73479">
      <w:pPr>
        <w:rPr>
          <w:noProof/>
          <w:szCs w:val="22"/>
        </w:rPr>
      </w:pPr>
      <w:r w:rsidRPr="007F7593">
        <w:rPr>
          <w:noProof/>
          <w:szCs w:val="22"/>
        </w:rPr>
        <w:t>Εάν δεν είστε σίγουροι σχετικά με τη σωστή δόση, ή εάν έχετε ερωτήσεις σχετικά με τη λήψη αυτού του φαρμάκου, θα πρέπει να επικοινωνήσετε με το γιατρό σας.</w:t>
      </w:r>
    </w:p>
    <w:p w14:paraId="177AA513" w14:textId="77777777" w:rsidR="00FD5C3C" w:rsidRPr="007F7593" w:rsidRDefault="00FD5C3C">
      <w:pPr>
        <w:rPr>
          <w:noProof/>
          <w:szCs w:val="22"/>
        </w:rPr>
      </w:pPr>
    </w:p>
    <w:p w14:paraId="571B9761" w14:textId="77777777" w:rsidR="00FD5C3C" w:rsidRPr="007F7593" w:rsidRDefault="00E73479">
      <w:pPr>
        <w:rPr>
          <w:b/>
          <w:noProof/>
          <w:szCs w:val="22"/>
        </w:rPr>
      </w:pPr>
      <w:r w:rsidRPr="007F7593">
        <w:rPr>
          <w:b/>
          <w:noProof/>
          <w:szCs w:val="22"/>
        </w:rPr>
        <w:t>Τρόπος χορήγησης</w:t>
      </w:r>
    </w:p>
    <w:p w14:paraId="588B3708" w14:textId="77777777" w:rsidR="00FD5C3C" w:rsidRPr="007F7593" w:rsidRDefault="00E73479">
      <w:pPr>
        <w:rPr>
          <w:szCs w:val="22"/>
        </w:rPr>
      </w:pPr>
      <w:r w:rsidRPr="007F7593">
        <w:rPr>
          <w:szCs w:val="22"/>
        </w:rPr>
        <w:t>Τα δισκία παρειάς Effentora είναι για χρήση στο στοματικό βλεννογόνο. Όταν τοποθετείτε ένα δισκίο μέσα στο στόμα σας, αυτό διαλύεται και το φάρμακο απορροφάται διαμέσου του βλεννογόνου του στόματός σας, εντός της κυκλοφορίας του αίματος.  Η λήψη του φαρμάκου με αυτό τον τρόπο τού επιτρέπει να απορροφάται γρήγορα ώστε να σας απαλλάξει από τον παροξυσμικό πόνο.</w:t>
      </w:r>
    </w:p>
    <w:p w14:paraId="6FCB2317" w14:textId="77777777" w:rsidR="00FD5C3C" w:rsidRPr="007F7593" w:rsidRDefault="00FD5C3C">
      <w:pPr>
        <w:autoSpaceDE w:val="0"/>
        <w:autoSpaceDN w:val="0"/>
        <w:adjustRightInd w:val="0"/>
        <w:rPr>
          <w:b/>
          <w:szCs w:val="22"/>
        </w:rPr>
      </w:pPr>
    </w:p>
    <w:p w14:paraId="5F0E2CDA" w14:textId="77777777" w:rsidR="00FD5C3C" w:rsidRPr="007F7593" w:rsidRDefault="00E73479">
      <w:pPr>
        <w:keepNext/>
        <w:keepLines/>
        <w:autoSpaceDE w:val="0"/>
        <w:autoSpaceDN w:val="0"/>
        <w:adjustRightInd w:val="0"/>
        <w:rPr>
          <w:b/>
          <w:szCs w:val="22"/>
        </w:rPr>
      </w:pPr>
      <w:r w:rsidRPr="007F7593">
        <w:rPr>
          <w:b/>
          <w:szCs w:val="22"/>
        </w:rPr>
        <w:t>Λήψη του φαρμάκου</w:t>
      </w:r>
    </w:p>
    <w:p w14:paraId="3DDB9F02" w14:textId="77777777" w:rsidR="00FD5C3C" w:rsidRPr="007F7593" w:rsidRDefault="00E73479">
      <w:pPr>
        <w:keepNext/>
        <w:keepLines/>
        <w:numPr>
          <w:ilvl w:val="0"/>
          <w:numId w:val="4"/>
        </w:numPr>
        <w:rPr>
          <w:szCs w:val="22"/>
        </w:rPr>
      </w:pPr>
      <w:r w:rsidRPr="007F7593">
        <w:rPr>
          <w:szCs w:val="22"/>
        </w:rPr>
        <w:t>Ανοίξτε την κυψέλη μόνο όταν είστε έτοιμοι να χρησιμοποιήσετε το δισκίο. Το δισκίο πρέπει να χρησιμοποιείται αμέσως μόλις αφαιρεθεί από την κυψέλη.</w:t>
      </w:r>
    </w:p>
    <w:p w14:paraId="2D6FD436" w14:textId="77777777" w:rsidR="00FD5C3C" w:rsidRPr="007F7593" w:rsidRDefault="00E73479">
      <w:pPr>
        <w:numPr>
          <w:ilvl w:val="0"/>
          <w:numId w:val="4"/>
        </w:numPr>
        <w:rPr>
          <w:szCs w:val="22"/>
        </w:rPr>
      </w:pPr>
      <w:r w:rsidRPr="007F7593">
        <w:rPr>
          <w:szCs w:val="22"/>
        </w:rPr>
        <w:t>Διαχωρίστε μία από τις μονάδες κυψέλης από την κάρτα κυψέλης σχίζοντάς την στις διατρήσεις.</w:t>
      </w:r>
    </w:p>
    <w:p w14:paraId="362CF635" w14:textId="77777777" w:rsidR="00FD5C3C" w:rsidRPr="007F7593" w:rsidRDefault="00E73479">
      <w:pPr>
        <w:numPr>
          <w:ilvl w:val="0"/>
          <w:numId w:val="4"/>
        </w:numPr>
        <w:rPr>
          <w:szCs w:val="22"/>
        </w:rPr>
      </w:pPr>
      <w:r w:rsidRPr="007F7593">
        <w:rPr>
          <w:szCs w:val="22"/>
        </w:rPr>
        <w:t>Λυγίστε την κυψέλη κατά μήκος της γραμμής όπου υποδεικνύεται.</w:t>
      </w:r>
    </w:p>
    <w:p w14:paraId="75EE19E1" w14:textId="77777777" w:rsidR="00FD5C3C" w:rsidRPr="007F7593" w:rsidRDefault="00E73479">
      <w:pPr>
        <w:numPr>
          <w:ilvl w:val="0"/>
          <w:numId w:val="4"/>
        </w:numPr>
        <w:rPr>
          <w:szCs w:val="22"/>
        </w:rPr>
      </w:pPr>
      <w:r w:rsidRPr="007F7593">
        <w:rPr>
          <w:szCs w:val="22"/>
        </w:rPr>
        <w:t>Τραβήξτε το φύλλο υποστήριξης της κυψέλης για να εκθέσετε το δισκίο. ΜΗΝ επιχειρήσετε να σπρώξετε το δισκίο διαμέσου της κυψέλης καθώς κάτι τέτοιο μπορεί να προκαλέσει ζημιά στο δισκίο.</w:t>
      </w:r>
    </w:p>
    <w:p w14:paraId="4A63C9A5" w14:textId="77777777" w:rsidR="00FD5C3C" w:rsidRPr="007F7593" w:rsidRDefault="00E73479">
      <w:pPr>
        <w:rPr>
          <w:szCs w:val="22"/>
        </w:rPr>
      </w:pPr>
      <w:r w:rsidRPr="007F7593">
        <w:rPr>
          <w:noProof/>
          <w:szCs w:val="22"/>
          <w:lang w:eastAsia="el-GR"/>
        </w:rPr>
        <w:lastRenderedPageBreak/>
        <w:drawing>
          <wp:inline distT="0" distB="0" distL="0" distR="0" wp14:anchorId="29C4AE40" wp14:editId="795DA1EB">
            <wp:extent cx="1741170" cy="129603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1170" cy="1296035"/>
                    </a:xfrm>
                    <a:prstGeom prst="rect">
                      <a:avLst/>
                    </a:prstGeom>
                    <a:noFill/>
                    <a:ln>
                      <a:noFill/>
                    </a:ln>
                  </pic:spPr>
                </pic:pic>
              </a:graphicData>
            </a:graphic>
          </wp:inline>
        </w:drawing>
      </w:r>
    </w:p>
    <w:p w14:paraId="713B90FC" w14:textId="77777777" w:rsidR="00FD5C3C" w:rsidRPr="007F7593" w:rsidRDefault="00FD5C3C">
      <w:pPr>
        <w:rPr>
          <w:szCs w:val="22"/>
        </w:rPr>
      </w:pPr>
    </w:p>
    <w:p w14:paraId="15360FC8" w14:textId="77777777" w:rsidR="00FD5C3C" w:rsidRPr="007F7593" w:rsidRDefault="00E73479">
      <w:pPr>
        <w:numPr>
          <w:ilvl w:val="0"/>
          <w:numId w:val="4"/>
        </w:numPr>
        <w:rPr>
          <w:szCs w:val="22"/>
        </w:rPr>
      </w:pPr>
      <w:r w:rsidRPr="007F7593">
        <w:rPr>
          <w:szCs w:val="22"/>
        </w:rPr>
        <w:t xml:space="preserve">Αφαιρέστε το δισκίο από τη μονάδα κυψέλης και τοποθετήστε αμέσως ολόκληρο το δισκίο κοντά σεπάνω από έναν γομφίο ανάμεσα στα άνω ούλα και το μάγουλο (όπως φαίνεται στην εικόνα).  Ορισμένες φορές, ο γιατρός σας ενδέχεται να σας πει να τοποθετήσετε το δισκίο κάτω από τη γλώσσα σας. </w:t>
      </w:r>
    </w:p>
    <w:p w14:paraId="5608256D" w14:textId="77777777" w:rsidR="00FD5C3C" w:rsidRPr="007F7593" w:rsidRDefault="00E73479">
      <w:pPr>
        <w:jc w:val="both"/>
        <w:rPr>
          <w:szCs w:val="22"/>
        </w:rPr>
      </w:pPr>
      <w:r w:rsidRPr="007F7593">
        <w:rPr>
          <w:szCs w:val="22"/>
        </w:rPr>
        <w:t>•</w:t>
      </w:r>
      <w:r w:rsidRPr="007F7593">
        <w:rPr>
          <w:szCs w:val="22"/>
        </w:rPr>
        <w:tab/>
        <w:t>Μην επιχειρήσετε να θρυμματίσετε ή να διαιρέσετε το δισκίο.</w:t>
      </w:r>
    </w:p>
    <w:p w14:paraId="1190A22A" w14:textId="77777777" w:rsidR="00FD5C3C" w:rsidRPr="007F7593" w:rsidRDefault="00E73479">
      <w:pPr>
        <w:rPr>
          <w:szCs w:val="22"/>
        </w:rPr>
      </w:pPr>
      <w:r w:rsidRPr="007F7593">
        <w:rPr>
          <w:noProof/>
          <w:szCs w:val="22"/>
          <w:lang w:eastAsia="el-GR"/>
        </w:rPr>
        <w:drawing>
          <wp:inline distT="0" distB="0" distL="0" distR="0" wp14:anchorId="1819AEF5" wp14:editId="2C59A6C6">
            <wp:extent cx="1812925" cy="1351915"/>
            <wp:effectExtent l="0" t="0" r="0" b="63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12925" cy="1351915"/>
                    </a:xfrm>
                    <a:prstGeom prst="rect">
                      <a:avLst/>
                    </a:prstGeom>
                    <a:noFill/>
                    <a:ln>
                      <a:noFill/>
                    </a:ln>
                  </pic:spPr>
                </pic:pic>
              </a:graphicData>
            </a:graphic>
          </wp:inline>
        </w:drawing>
      </w:r>
    </w:p>
    <w:p w14:paraId="74A9D762" w14:textId="77777777" w:rsidR="00FD5C3C" w:rsidRPr="007F7593" w:rsidRDefault="00E73479">
      <w:pPr>
        <w:numPr>
          <w:ilvl w:val="0"/>
          <w:numId w:val="4"/>
        </w:numPr>
        <w:rPr>
          <w:szCs w:val="22"/>
        </w:rPr>
      </w:pPr>
      <w:r w:rsidRPr="007F7593">
        <w:rPr>
          <w:szCs w:val="22"/>
        </w:rPr>
        <w:t>Μην δαγκώνετε, απομυζείτε, μασάτε ή καταπίνετε το δισκίο, καθώς αυτό θα καταλήξει σε μικρότερη ανακούφιση από τον πόνο παρά εάν η λήψη γίνει σύμφωνα με τις οδηγίες.</w:t>
      </w:r>
    </w:p>
    <w:p w14:paraId="32B8B84C" w14:textId="77777777" w:rsidR="00FD5C3C" w:rsidRPr="007F7593" w:rsidRDefault="00E73479">
      <w:pPr>
        <w:numPr>
          <w:ilvl w:val="0"/>
          <w:numId w:val="4"/>
        </w:numPr>
        <w:rPr>
          <w:szCs w:val="22"/>
        </w:rPr>
      </w:pPr>
      <w:r w:rsidRPr="007F7593">
        <w:rPr>
          <w:szCs w:val="22"/>
        </w:rPr>
        <w:t>Το δισκίο θα πρέπει να παραμείνει ανάμεσα στο μάγουλα και τα ούλα μέχρι να διαλυθεί, γεγονός που χρειάζεται συνήθως περίπου 14 έως 25 λεπτά.</w:t>
      </w:r>
    </w:p>
    <w:p w14:paraId="73831273" w14:textId="77777777" w:rsidR="00FD5C3C" w:rsidRPr="007F7593" w:rsidRDefault="00E73479">
      <w:pPr>
        <w:numPr>
          <w:ilvl w:val="0"/>
          <w:numId w:val="4"/>
        </w:numPr>
        <w:rPr>
          <w:szCs w:val="22"/>
        </w:rPr>
      </w:pPr>
      <w:r w:rsidRPr="007F7593">
        <w:rPr>
          <w:szCs w:val="22"/>
        </w:rPr>
        <w:t>Μπορεί να νοιώσετε έναν ελαφρύ σχηματισμό φυσαλίδων ανάμεσα στο μάγουλα και τα ούλα σας καθώς διαλύεται το δισκίο.</w:t>
      </w:r>
    </w:p>
    <w:p w14:paraId="0667B3A0" w14:textId="77777777" w:rsidR="00FD5C3C" w:rsidRPr="007F7593" w:rsidRDefault="00E73479">
      <w:pPr>
        <w:numPr>
          <w:ilvl w:val="0"/>
          <w:numId w:val="4"/>
        </w:numPr>
        <w:rPr>
          <w:szCs w:val="22"/>
        </w:rPr>
      </w:pPr>
      <w:r w:rsidRPr="007F7593">
        <w:rPr>
          <w:szCs w:val="22"/>
        </w:rPr>
        <w:t>Σε περίπτωση ερεθισμού, μπορείτε να αλλάξετε την τοποθέτηση του δισκίου στα ούλα σας.</w:t>
      </w:r>
    </w:p>
    <w:p w14:paraId="5362BFB0" w14:textId="77777777" w:rsidR="00FD5C3C" w:rsidRPr="007F7593" w:rsidRDefault="00E73479">
      <w:pPr>
        <w:numPr>
          <w:ilvl w:val="0"/>
          <w:numId w:val="4"/>
        </w:numPr>
        <w:rPr>
          <w:szCs w:val="22"/>
        </w:rPr>
      </w:pPr>
      <w:r w:rsidRPr="007F7593">
        <w:rPr>
          <w:szCs w:val="22"/>
        </w:rPr>
        <w:t>Μετά από 30 λεπτά, εάν παραμένουν κομμάτια από το δισκίο, αυτά μπορούν να καταποθούν με ένα ποτήρι νερό.</w:t>
      </w:r>
    </w:p>
    <w:p w14:paraId="0E60B67B" w14:textId="77777777" w:rsidR="00FD5C3C" w:rsidRPr="007F7593" w:rsidRDefault="00FD5C3C">
      <w:pPr>
        <w:rPr>
          <w:noProof/>
          <w:szCs w:val="22"/>
        </w:rPr>
      </w:pPr>
    </w:p>
    <w:p w14:paraId="2F45439B" w14:textId="77777777" w:rsidR="00FD5C3C" w:rsidRPr="007F7593" w:rsidRDefault="00E73479">
      <w:pPr>
        <w:keepNext/>
        <w:rPr>
          <w:b/>
          <w:szCs w:val="22"/>
        </w:rPr>
      </w:pPr>
      <w:r w:rsidRPr="007F7593">
        <w:rPr>
          <w:b/>
          <w:szCs w:val="22"/>
        </w:rPr>
        <w:t>Εάν χρησιμοποιήσετε μεγαλύτερη δόση Effentora από την κανονική</w:t>
      </w:r>
    </w:p>
    <w:p w14:paraId="0F3F709F" w14:textId="77777777" w:rsidR="00FD5C3C" w:rsidRPr="007F7593" w:rsidRDefault="00E73479">
      <w:pPr>
        <w:numPr>
          <w:ilvl w:val="0"/>
          <w:numId w:val="5"/>
        </w:numPr>
        <w:overflowPunct w:val="0"/>
        <w:autoSpaceDE w:val="0"/>
        <w:autoSpaceDN w:val="0"/>
        <w:adjustRightInd w:val="0"/>
        <w:textAlignment w:val="baseline"/>
        <w:rPr>
          <w:szCs w:val="22"/>
        </w:rPr>
      </w:pPr>
      <w:r w:rsidRPr="007F7593">
        <w:rPr>
          <w:szCs w:val="22"/>
        </w:rPr>
        <w:t xml:space="preserve">Οι πιο συχνές ανεπιθύμητες ενέργειες είναι η νύστα, η ναυτία και η ζάλη.  Εάν αρχίσετε να νοιώθετε έντονη ζάλη, ή έντονη νύστα προτού ολοκληρωθεί η διάλυση του δισκίου, εκπλύνετε το στόμα σας με νερό και πτύστε αμέσως τα εναπομείναντα κομμάτια του δισκίου μέσα σε ένα νιπτήρα ή σε μια τουαλέτα. </w:t>
      </w:r>
    </w:p>
    <w:p w14:paraId="0FD0390A" w14:textId="77777777" w:rsidR="00FD5C3C" w:rsidRPr="007F7593" w:rsidRDefault="00E73479">
      <w:pPr>
        <w:numPr>
          <w:ilvl w:val="0"/>
          <w:numId w:val="5"/>
        </w:numPr>
        <w:rPr>
          <w:szCs w:val="22"/>
        </w:rPr>
      </w:pPr>
      <w:r w:rsidRPr="007F7593">
        <w:rPr>
          <w:szCs w:val="22"/>
        </w:rPr>
        <w:t>Μια ανεπιθύμητε ενέργεια του Effentora είναι η αργή ή/και ρηχή αναπνοή.  Αυτό μπορεί να συμβεί εάν η δόση του Effentora που παίρνετε είναι εξαιρετικά υψηλή ή εάν έχετε πάρει υπερβολική ποσότητα Effentora. Σε σοβαρές περιπτώσεις η λήψη υπερβολικής ποσότητας Effentora μπορεί επίσης να οδηγήσει σε κώμα. Εάν νιώσετε υπερβολική ζάλη, υπερβολική νύστα ή έχετε αργή ή ρηχή αναπνοή, ζητήστε αμέσως ιατρική συμβουλή.</w:t>
      </w:r>
    </w:p>
    <w:p w14:paraId="5F568F4B" w14:textId="2A6670C4" w:rsidR="00646794" w:rsidRPr="007F7593" w:rsidRDefault="00646794">
      <w:pPr>
        <w:numPr>
          <w:ilvl w:val="0"/>
          <w:numId w:val="5"/>
        </w:numPr>
        <w:rPr>
          <w:szCs w:val="22"/>
        </w:rPr>
      </w:pPr>
      <w:r w:rsidRPr="007F7593">
        <w:rPr>
          <w:szCs w:val="22"/>
        </w:rPr>
        <w:t>Η υπερδοσολογία μπορεί επίσης να προκαλέσει εγκεφαλική διαταραχή γνωστή ως τοξική λευκοεγκεφαλοπάθεια.</w:t>
      </w:r>
    </w:p>
    <w:p w14:paraId="4228EDBA" w14:textId="77777777" w:rsidR="00FD5C3C" w:rsidRPr="007F7593" w:rsidRDefault="00FD5C3C">
      <w:pPr>
        <w:numPr>
          <w:ilvl w:val="12"/>
          <w:numId w:val="0"/>
        </w:numPr>
        <w:rPr>
          <w:noProof/>
          <w:szCs w:val="22"/>
        </w:rPr>
      </w:pPr>
    </w:p>
    <w:p w14:paraId="3734E225" w14:textId="77777777" w:rsidR="00FD5C3C" w:rsidRPr="007F7593" w:rsidRDefault="00E73479">
      <w:pPr>
        <w:autoSpaceDE w:val="0"/>
        <w:autoSpaceDN w:val="0"/>
        <w:adjustRightInd w:val="0"/>
        <w:rPr>
          <w:b/>
          <w:szCs w:val="22"/>
        </w:rPr>
      </w:pPr>
      <w:r w:rsidRPr="007F7593">
        <w:rPr>
          <w:b/>
          <w:szCs w:val="22"/>
        </w:rPr>
        <w:t xml:space="preserve">Εάν ξεχάσετε να </w:t>
      </w:r>
      <w:r w:rsidRPr="007F7593">
        <w:rPr>
          <w:b/>
        </w:rPr>
        <w:t>χρησιμοποιήσετε</w:t>
      </w:r>
      <w:r w:rsidRPr="007F7593">
        <w:rPr>
          <w:b/>
          <w:szCs w:val="22"/>
        </w:rPr>
        <w:t xml:space="preserve"> το Effentora</w:t>
      </w:r>
    </w:p>
    <w:p w14:paraId="02D47CA9" w14:textId="77777777" w:rsidR="00FD5C3C" w:rsidRPr="007F7593" w:rsidRDefault="00E73479">
      <w:pPr>
        <w:rPr>
          <w:szCs w:val="22"/>
        </w:rPr>
      </w:pPr>
      <w:r w:rsidRPr="007F7593">
        <w:rPr>
          <w:szCs w:val="22"/>
        </w:rPr>
        <w:t>Εάν ο παροξυσμικός πόνος εξακολουθεί, μπορείτε να πάρετε το Effentora όπως καθορίζεται από το γιατρό σας. Εάν ο παροξυσμικός πόνος έχει σταματήσει, μην πάρετε το Effentora μέχρι το επόμενο επεισόδιο παροξυσμικού πόνου.</w:t>
      </w:r>
    </w:p>
    <w:p w14:paraId="2CBF235B" w14:textId="77777777" w:rsidR="00FD5C3C" w:rsidRPr="007F7593" w:rsidRDefault="00FD5C3C">
      <w:pPr>
        <w:rPr>
          <w:szCs w:val="22"/>
        </w:rPr>
      </w:pPr>
    </w:p>
    <w:p w14:paraId="3BBC2A3C" w14:textId="77777777" w:rsidR="00FD5C3C" w:rsidRPr="007F7593" w:rsidRDefault="00E73479">
      <w:pPr>
        <w:autoSpaceDE w:val="0"/>
        <w:autoSpaceDN w:val="0"/>
        <w:adjustRightInd w:val="0"/>
        <w:rPr>
          <w:b/>
          <w:szCs w:val="22"/>
        </w:rPr>
      </w:pPr>
      <w:r w:rsidRPr="007F7593">
        <w:rPr>
          <w:b/>
          <w:szCs w:val="22"/>
        </w:rPr>
        <w:t>Εάν σταματήσετε να χρησιμοποιείτε το Effentora</w:t>
      </w:r>
    </w:p>
    <w:p w14:paraId="3CAD17EA" w14:textId="77777777" w:rsidR="00FD5C3C" w:rsidRPr="007F7593" w:rsidRDefault="00E73479">
      <w:pPr>
        <w:autoSpaceDE w:val="0"/>
        <w:autoSpaceDN w:val="0"/>
        <w:adjustRightInd w:val="0"/>
        <w:rPr>
          <w:szCs w:val="22"/>
        </w:rPr>
      </w:pPr>
      <w:r w:rsidRPr="007F7593">
        <w:rPr>
          <w:szCs w:val="20"/>
          <w:lang w:eastAsia="de-DE"/>
        </w:rPr>
        <w:t xml:space="preserve">Θα πρέπει να διακόψετε τη λήψη του Effentora όταν δεν έχετε πλέον παροξυσμικό πόνο. Πρέπει ωστόσο να συνεχίσετε να παίρνετε το σύνηθες οπιοειδές παυσίπονο φάρμακό σας για την αντιμετώπιση του διαρκούς καρκινικού πόνου σας όπως σύστησε ο γιατρός σας. Ενδέχεται να παρουσιάσετε στερητικά συμπτώματα παρόμοια με τις δυνητικές ανεπιθύμητες ενέργειες του Effentora κατά τη διακοπή του Effentora. Εάν παρουσιάσετε στερητικά συμπτώματα ή εάν ανησυχείτε </w:t>
      </w:r>
      <w:r w:rsidRPr="007F7593">
        <w:rPr>
          <w:szCs w:val="20"/>
          <w:lang w:eastAsia="de-DE"/>
        </w:rPr>
        <w:lastRenderedPageBreak/>
        <w:t>σχετικά με την ανακούφιση του πόνου σας, πρέπει να επικοινωνήσετε με τον γιατρό σας. Ο γιατρός σας θα αξιολογήσει εάν χρειάζεστε φάρμακο για τη μείωση ή την εξάλειψη των στερητικών συμπτωμάτων.</w:t>
      </w:r>
    </w:p>
    <w:p w14:paraId="577B36DC" w14:textId="77777777" w:rsidR="00FD5C3C" w:rsidRPr="007F7593" w:rsidRDefault="00FD5C3C">
      <w:pPr>
        <w:rPr>
          <w:noProof/>
          <w:szCs w:val="22"/>
        </w:rPr>
      </w:pPr>
    </w:p>
    <w:p w14:paraId="2CF4815F" w14:textId="77777777" w:rsidR="00FD5C3C" w:rsidRPr="007F7593" w:rsidRDefault="00E73479">
      <w:pPr>
        <w:rPr>
          <w:szCs w:val="22"/>
        </w:rPr>
      </w:pPr>
      <w:r w:rsidRPr="007F7593">
        <w:rPr>
          <w:szCs w:val="22"/>
        </w:rPr>
        <w:t>Εάν έχετε περισσότερες ερωτήσεις σχετικά με τη χρήση αυτού του φαρμάκου, ρωτήστε το</w:t>
      </w:r>
      <w:r w:rsidRPr="007F7593">
        <w:t>ν</w:t>
      </w:r>
      <w:r w:rsidRPr="007F7593">
        <w:rPr>
          <w:szCs w:val="22"/>
        </w:rPr>
        <w:t xml:space="preserve"> γιατρό ή τον φαρμακοποιό σας.</w:t>
      </w:r>
    </w:p>
    <w:p w14:paraId="3B13DF1F" w14:textId="77777777" w:rsidR="00FD5C3C" w:rsidRPr="007F7593" w:rsidRDefault="00FD5C3C">
      <w:pPr>
        <w:rPr>
          <w:noProof/>
          <w:szCs w:val="22"/>
        </w:rPr>
      </w:pPr>
    </w:p>
    <w:p w14:paraId="0463784A" w14:textId="77777777" w:rsidR="00FD5C3C" w:rsidRPr="007F7593" w:rsidRDefault="00FD5C3C">
      <w:pPr>
        <w:rPr>
          <w:noProof/>
          <w:szCs w:val="22"/>
        </w:rPr>
      </w:pPr>
    </w:p>
    <w:p w14:paraId="770A620E" w14:textId="7148897A" w:rsidR="00FD5C3C" w:rsidRPr="007F7593" w:rsidRDefault="00DA1635" w:rsidP="00471708">
      <w:pPr>
        <w:pStyle w:val="Heading1"/>
        <w:keepLines/>
        <w:numPr>
          <w:ilvl w:val="0"/>
          <w:numId w:val="0"/>
        </w:numPr>
        <w:tabs>
          <w:tab w:val="left" w:pos="567"/>
        </w:tabs>
        <w:ind w:left="567" w:hanging="567"/>
        <w:rPr>
          <w:noProof/>
        </w:rPr>
      </w:pPr>
      <w:r w:rsidRPr="007F7593">
        <w:rPr>
          <w:noProof/>
        </w:rPr>
        <w:t>4.</w:t>
      </w:r>
      <w:r w:rsidRPr="007F7593">
        <w:rPr>
          <w:noProof/>
        </w:rPr>
        <w:tab/>
      </w:r>
      <w:r w:rsidR="00E73479" w:rsidRPr="007F7593">
        <w:rPr>
          <w:caps w:val="0"/>
        </w:rPr>
        <w:t>Πιθανές ανεπιθύμητες ενέργειες</w:t>
      </w:r>
    </w:p>
    <w:p w14:paraId="6460B59C" w14:textId="77777777" w:rsidR="00FD5C3C" w:rsidRPr="007F7593" w:rsidRDefault="00FD5C3C" w:rsidP="00763BE5">
      <w:pPr>
        <w:keepNext/>
        <w:keepLines/>
        <w:rPr>
          <w:noProof/>
          <w:szCs w:val="22"/>
        </w:rPr>
      </w:pPr>
    </w:p>
    <w:p w14:paraId="6D240BB1" w14:textId="77777777" w:rsidR="00FD5C3C" w:rsidRPr="007F7593" w:rsidRDefault="00E73479">
      <w:pPr>
        <w:autoSpaceDE w:val="0"/>
        <w:autoSpaceDN w:val="0"/>
        <w:adjustRightInd w:val="0"/>
        <w:rPr>
          <w:szCs w:val="22"/>
        </w:rPr>
      </w:pPr>
      <w:r w:rsidRPr="007F7593">
        <w:rPr>
          <w:szCs w:val="22"/>
        </w:rPr>
        <w:t>Όπως όλα τα φάρμακα, έτσι και αυτό το φάρμακο μπορεί να προκαλέσει ανεπιθύμητες ενέργειες, αν και δεν παρουσιάζονται σε όλους τους ανθρώπους. Εάν παρατηρήσετε κάποια από αυτές, επικοινωνήστε με το γιατρό σας.</w:t>
      </w:r>
      <w:r w:rsidRPr="007F7593">
        <w:rPr>
          <w:noProof/>
          <w:szCs w:val="22"/>
        </w:rPr>
        <w:t xml:space="preserve"> </w:t>
      </w:r>
    </w:p>
    <w:p w14:paraId="1AE18654" w14:textId="77777777" w:rsidR="00FD5C3C" w:rsidRPr="007F7593" w:rsidRDefault="00FD5C3C">
      <w:pPr>
        <w:autoSpaceDE w:val="0"/>
        <w:autoSpaceDN w:val="0"/>
        <w:adjustRightInd w:val="0"/>
        <w:rPr>
          <w:szCs w:val="22"/>
        </w:rPr>
      </w:pPr>
    </w:p>
    <w:p w14:paraId="58EB1643" w14:textId="77777777" w:rsidR="00FD5C3C" w:rsidRPr="007F7593" w:rsidRDefault="00E73479">
      <w:pPr>
        <w:autoSpaceDE w:val="0"/>
        <w:autoSpaceDN w:val="0"/>
        <w:adjustRightInd w:val="0"/>
        <w:rPr>
          <w:b/>
          <w:szCs w:val="22"/>
          <w:u w:val="single"/>
        </w:rPr>
      </w:pPr>
      <w:r w:rsidRPr="007F7593">
        <w:rPr>
          <w:b/>
          <w:szCs w:val="22"/>
          <w:u w:val="single"/>
        </w:rPr>
        <w:t>Σοβαρές ανεπιθύμητες ενέργειες</w:t>
      </w:r>
    </w:p>
    <w:p w14:paraId="4DC1E8B2" w14:textId="77777777" w:rsidR="00FD5C3C" w:rsidRPr="007F7593" w:rsidRDefault="00FD5C3C">
      <w:pPr>
        <w:autoSpaceDE w:val="0"/>
        <w:autoSpaceDN w:val="0"/>
        <w:adjustRightInd w:val="0"/>
        <w:rPr>
          <w:szCs w:val="22"/>
        </w:rPr>
      </w:pPr>
    </w:p>
    <w:p w14:paraId="2308E522" w14:textId="77777777" w:rsidR="00FD5C3C" w:rsidRPr="007F7593" w:rsidRDefault="00E73479">
      <w:pPr>
        <w:numPr>
          <w:ilvl w:val="0"/>
          <w:numId w:val="30"/>
        </w:numPr>
        <w:autoSpaceDE w:val="0"/>
        <w:autoSpaceDN w:val="0"/>
        <w:adjustRightInd w:val="0"/>
        <w:ind w:left="567" w:hanging="567"/>
        <w:rPr>
          <w:szCs w:val="22"/>
        </w:rPr>
      </w:pPr>
      <w:r w:rsidRPr="007F7593">
        <w:rPr>
          <w:b/>
          <w:szCs w:val="22"/>
        </w:rPr>
        <w:t>Οι πιο σοβαρές ανεπιθύμητες ενέργειες είναι η ρηχή αναπνοή, η χαμηλή αρτηριακή πίεση και η καταπληξία. Το Effentora, όπως και άλλα προϊόντα φαιντανύλης, μπορεί να προκαλέσει πολύ σοβαρά αναπνευστικά προβλήματα, τα οποία μπορούν να οδηγήσουν στο θάνατο. Εάν νοιώσετε έντονη νύστα ή έχετε αργή ή/και ρηχή αναπνοή, εσείς ή αυτός/ή που σας φροντίζει θα πρέπει να επικοινωνήσει αμέσως με το γιατρό σας και να καλέσει σε επείγουσα βοήθεια.</w:t>
      </w:r>
    </w:p>
    <w:p w14:paraId="274B157B" w14:textId="77777777" w:rsidR="00FD5C3C" w:rsidRPr="007F7593" w:rsidRDefault="00FD5C3C">
      <w:pPr>
        <w:autoSpaceDE w:val="0"/>
        <w:autoSpaceDN w:val="0"/>
        <w:adjustRightInd w:val="0"/>
        <w:rPr>
          <w:szCs w:val="22"/>
        </w:rPr>
      </w:pPr>
    </w:p>
    <w:p w14:paraId="0683D825" w14:textId="77777777" w:rsidR="00FD5C3C" w:rsidRPr="007F7593" w:rsidRDefault="00E73479">
      <w:pPr>
        <w:widowControl w:val="0"/>
        <w:numPr>
          <w:ilvl w:val="0"/>
          <w:numId w:val="31"/>
        </w:numPr>
        <w:ind w:left="567" w:hanging="567"/>
        <w:rPr>
          <w:b/>
        </w:rPr>
      </w:pPr>
      <w:r w:rsidRPr="007F7593">
        <w:rPr>
          <w:b/>
        </w:rPr>
        <w:t>Επικοινωνήστε αμέσως με τον γιατρό σας εάν παρουσιάσετε έναν συνδυασμό των ακόλουθων συμπτωμάτων</w:t>
      </w:r>
    </w:p>
    <w:p w14:paraId="0B07A95C" w14:textId="77777777" w:rsidR="00FD5C3C" w:rsidRPr="007F7593" w:rsidRDefault="00E73479">
      <w:pPr>
        <w:widowControl w:val="0"/>
        <w:numPr>
          <w:ilvl w:val="0"/>
          <w:numId w:val="32"/>
        </w:numPr>
        <w:autoSpaceDE w:val="0"/>
        <w:autoSpaceDN w:val="0"/>
        <w:adjustRightInd w:val="0"/>
        <w:ind w:left="567" w:firstLine="0"/>
        <w:rPr>
          <w:szCs w:val="22"/>
        </w:rPr>
      </w:pPr>
      <w:r w:rsidRPr="007F7593">
        <w:rPr>
          <w:szCs w:val="22"/>
        </w:rPr>
        <w:t>Ναυτία, έμετο, ανορεξία, κόπωση, αδυναμία, ζάλη και χαμηλή αρτηριακή πίεση</w:t>
      </w:r>
    </w:p>
    <w:p w14:paraId="3FF8DE74" w14:textId="77777777" w:rsidR="00FD5C3C" w:rsidRPr="007F7593" w:rsidRDefault="00E73479">
      <w:pPr>
        <w:widowControl w:val="0"/>
        <w:ind w:left="567"/>
      </w:pPr>
      <w:r w:rsidRPr="007F7593">
        <w:t>Μαζί αυτά τα συμπτώματα ενδέχεται να αποτελούν σημάδι μιας δυνητικά απειλητικής για τη ζωή κατάστασης που ονομάζεται επινεφριδιακή ανεπάρκεια. Μια κατάσταση στην οποία τα επινεφρίδια δεν παράγουν αρκετές ορμόνες.</w:t>
      </w:r>
    </w:p>
    <w:p w14:paraId="497ACC2D" w14:textId="77777777" w:rsidR="00FD5C3C" w:rsidRPr="007F7593" w:rsidRDefault="00FD5C3C">
      <w:pPr>
        <w:widowControl w:val="0"/>
      </w:pPr>
    </w:p>
    <w:p w14:paraId="06F7B17E" w14:textId="77777777" w:rsidR="00FD5C3C" w:rsidRPr="007F7593" w:rsidRDefault="00E73479">
      <w:pPr>
        <w:widowControl w:val="0"/>
        <w:rPr>
          <w:b/>
          <w:u w:val="single"/>
        </w:rPr>
      </w:pPr>
      <w:r w:rsidRPr="007F7593">
        <w:rPr>
          <w:b/>
          <w:u w:val="single"/>
        </w:rPr>
        <w:t>Άλλες ανεπιθύμητες ενέργειες</w:t>
      </w:r>
    </w:p>
    <w:p w14:paraId="6760EBC3" w14:textId="77777777" w:rsidR="00FD5C3C" w:rsidRPr="007F7593" w:rsidRDefault="00FD5C3C">
      <w:pPr>
        <w:autoSpaceDE w:val="0"/>
        <w:autoSpaceDN w:val="0"/>
        <w:adjustRightInd w:val="0"/>
        <w:rPr>
          <w:szCs w:val="22"/>
        </w:rPr>
      </w:pPr>
    </w:p>
    <w:p w14:paraId="0C419280" w14:textId="77777777" w:rsidR="00FD5C3C" w:rsidRPr="007F7593" w:rsidRDefault="00E73479">
      <w:pPr>
        <w:rPr>
          <w:szCs w:val="22"/>
        </w:rPr>
      </w:pPr>
      <w:r w:rsidRPr="007F7593">
        <w:rPr>
          <w:b/>
          <w:noProof/>
          <w:szCs w:val="22"/>
        </w:rPr>
        <w:t>Πολύ συχνές:</w:t>
      </w:r>
      <w:r w:rsidRPr="007F7593">
        <w:rPr>
          <w:bCs/>
          <w:noProof/>
          <w:szCs w:val="22"/>
        </w:rPr>
        <w:t xml:space="preserve"> </w:t>
      </w:r>
      <w:r w:rsidRPr="007F7593">
        <w:rPr>
          <w:noProof/>
          <w:szCs w:val="22"/>
        </w:rPr>
        <w:t>μπορούν να επηρεάσουν περισσότερους από 1 στους 10 ανθρώπους</w:t>
      </w:r>
    </w:p>
    <w:p w14:paraId="4A9DF93D" w14:textId="77777777" w:rsidR="00FD5C3C" w:rsidRPr="007F7593" w:rsidRDefault="00E73479">
      <w:pPr>
        <w:tabs>
          <w:tab w:val="left" w:pos="567"/>
        </w:tabs>
        <w:ind w:left="567" w:hanging="567"/>
        <w:rPr>
          <w:szCs w:val="22"/>
        </w:rPr>
      </w:pPr>
      <w:r w:rsidRPr="007F7593">
        <w:rPr>
          <w:szCs w:val="22"/>
        </w:rPr>
        <w:t>•</w:t>
      </w:r>
      <w:r w:rsidRPr="007F7593">
        <w:rPr>
          <w:szCs w:val="22"/>
        </w:rPr>
        <w:tab/>
      </w:r>
      <w:r w:rsidRPr="007F7593">
        <w:rPr>
          <w:noProof/>
          <w:szCs w:val="22"/>
        </w:rPr>
        <w:t>Ζάλη, κεφαλαλγία</w:t>
      </w:r>
    </w:p>
    <w:p w14:paraId="296F709A" w14:textId="77777777" w:rsidR="00FD5C3C" w:rsidRPr="007F7593" w:rsidRDefault="00E73479">
      <w:pPr>
        <w:tabs>
          <w:tab w:val="left" w:pos="567"/>
        </w:tabs>
        <w:ind w:left="567" w:hanging="567"/>
        <w:rPr>
          <w:szCs w:val="22"/>
        </w:rPr>
      </w:pPr>
      <w:r w:rsidRPr="007F7593">
        <w:rPr>
          <w:szCs w:val="22"/>
        </w:rPr>
        <w:t>•</w:t>
      </w:r>
      <w:r w:rsidRPr="007F7593">
        <w:rPr>
          <w:szCs w:val="22"/>
        </w:rPr>
        <w:tab/>
      </w:r>
      <w:r w:rsidRPr="007F7593">
        <w:rPr>
          <w:noProof/>
          <w:szCs w:val="22"/>
        </w:rPr>
        <w:t>αίσθηση ναυτίας, έμετος</w:t>
      </w:r>
    </w:p>
    <w:p w14:paraId="333F9CD0" w14:textId="77777777" w:rsidR="00FD5C3C" w:rsidRPr="007F7593" w:rsidRDefault="00E73479">
      <w:pPr>
        <w:tabs>
          <w:tab w:val="left" w:pos="567"/>
        </w:tabs>
        <w:ind w:left="567" w:hanging="567"/>
        <w:rPr>
          <w:szCs w:val="22"/>
        </w:rPr>
      </w:pPr>
      <w:r w:rsidRPr="007F7593">
        <w:rPr>
          <w:szCs w:val="22"/>
        </w:rPr>
        <w:t>•</w:t>
      </w:r>
      <w:r w:rsidRPr="007F7593">
        <w:rPr>
          <w:szCs w:val="22"/>
        </w:rPr>
        <w:tab/>
      </w:r>
      <w:r w:rsidRPr="007F7593">
        <w:rPr>
          <w:noProof/>
          <w:szCs w:val="22"/>
        </w:rPr>
        <w:t>στο σημείου εφαρμογής του δισκίου:</w:t>
      </w:r>
      <w:r w:rsidRPr="007F7593">
        <w:rPr>
          <w:szCs w:val="22"/>
        </w:rPr>
        <w:t xml:space="preserve"> </w:t>
      </w:r>
      <w:r w:rsidRPr="007F7593">
        <w:rPr>
          <w:noProof/>
          <w:szCs w:val="22"/>
        </w:rPr>
        <w:t>πόνος, έλκος, ερεθισμός, αιμορραγία, αιμωδία, απώλεια αίσθησης, ερυθρότητα, διόγκωση ή κηλίδες</w:t>
      </w:r>
    </w:p>
    <w:p w14:paraId="2A6F9B60" w14:textId="77777777" w:rsidR="00FD5C3C" w:rsidRPr="007F7593" w:rsidRDefault="00FD5C3C">
      <w:pPr>
        <w:rPr>
          <w:szCs w:val="22"/>
        </w:rPr>
      </w:pPr>
    </w:p>
    <w:p w14:paraId="16A8741D" w14:textId="77777777" w:rsidR="00FD5C3C" w:rsidRPr="007F7593" w:rsidRDefault="00E73479">
      <w:pPr>
        <w:rPr>
          <w:szCs w:val="22"/>
        </w:rPr>
      </w:pPr>
      <w:r w:rsidRPr="007F7593">
        <w:rPr>
          <w:b/>
          <w:noProof/>
          <w:szCs w:val="22"/>
        </w:rPr>
        <w:t>Συχνές:</w:t>
      </w:r>
      <w:r w:rsidRPr="007F7593">
        <w:rPr>
          <w:bCs/>
          <w:noProof/>
          <w:szCs w:val="22"/>
        </w:rPr>
        <w:t xml:space="preserve"> </w:t>
      </w:r>
      <w:r w:rsidRPr="007F7593">
        <w:rPr>
          <w:noProof/>
          <w:szCs w:val="22"/>
        </w:rPr>
        <w:t>μπορούν να επηρεάσουν έως και 1 στους 10 ανθρώπους</w:t>
      </w:r>
    </w:p>
    <w:p w14:paraId="577B45E4"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αίσθημα άγχους ή σύγχυσης, κατάθλιψη, αϋπνία</w:t>
      </w:r>
    </w:p>
    <w:p w14:paraId="2F350F00"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μη φυσιολογική γεύση, μειωμένο σωματικό βάρος</w:t>
      </w:r>
    </w:p>
    <w:p w14:paraId="218D3E4E"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υπνηλία, καταστολή, υπερβολική κόπωση, αδυναμία, ημικρανία, αιμωδία, διόγκωση των χεριών ή των ποδιών, σύνδρομο από απόσυρση φαρμάκου (μπορεί να εκδηλωθεί από την εμφάνιση των ακόλουθων ανεπιθύμητων ενεργειών: ναυτία, έμετος, διάρροια, άγχος, ρίγη, τρόμος, και εφίδρωση), τρέμουλο, πτώσεις, ρίγη</w:t>
      </w:r>
    </w:p>
    <w:p w14:paraId="429BFEDE"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δυσκοιλιότητα, φλεγμονή του στόματος, ξηροστομία, διάρροια, καύσος στομάχου, απώλεια όρεξης, στομαχικό άλγος, ενόχληση στομάχου, δυσπεψία, οδονταλγία, στοματικές άφθες</w:t>
      </w:r>
    </w:p>
    <w:p w14:paraId="758D5DE4"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κνησμός, υπερβολική εφίδρωση, ερύθημα</w:t>
      </w:r>
    </w:p>
    <w:p w14:paraId="4B57EC76"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δύσπνοια, πονόλαιμος</w:t>
      </w:r>
    </w:p>
    <w:p w14:paraId="071755CB"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μείωση στα λευκά αιμοσφαίρια στο αίμα, μείωση στα ερυθρά αιμοσφαίρια στο αίμα, μειωμένη ή αυξημένη αρτηριακή πίεση, ασυνήθιστα ταχύς καρδιακός ρυθμός</w:t>
      </w:r>
    </w:p>
    <w:p w14:paraId="254307F1" w14:textId="77777777" w:rsidR="00FD5C3C" w:rsidRPr="007F7593" w:rsidRDefault="00E73479">
      <w:pPr>
        <w:ind w:left="567" w:hanging="567"/>
        <w:rPr>
          <w:noProof/>
          <w:szCs w:val="22"/>
        </w:rPr>
      </w:pPr>
      <w:r w:rsidRPr="007F7593">
        <w:rPr>
          <w:szCs w:val="22"/>
        </w:rPr>
        <w:t>•</w:t>
      </w:r>
      <w:r w:rsidRPr="007F7593">
        <w:rPr>
          <w:szCs w:val="22"/>
        </w:rPr>
        <w:tab/>
      </w:r>
      <w:r w:rsidRPr="007F7593">
        <w:rPr>
          <w:noProof/>
          <w:szCs w:val="22"/>
        </w:rPr>
        <w:t>μυαλγία, οσφυαλγία</w:t>
      </w:r>
    </w:p>
    <w:p w14:paraId="17946F10" w14:textId="77777777" w:rsidR="00FD5C3C" w:rsidRPr="007F7593" w:rsidRDefault="00E73479">
      <w:pPr>
        <w:ind w:left="567" w:hanging="567"/>
        <w:rPr>
          <w:szCs w:val="22"/>
        </w:rPr>
      </w:pPr>
      <w:r w:rsidRPr="007F7593">
        <w:rPr>
          <w:szCs w:val="22"/>
        </w:rPr>
        <w:t>•</w:t>
      </w:r>
      <w:r w:rsidRPr="007F7593">
        <w:rPr>
          <w:szCs w:val="22"/>
        </w:rPr>
        <w:tab/>
        <w:t>κόπωση</w:t>
      </w:r>
    </w:p>
    <w:p w14:paraId="3475695E" w14:textId="77777777" w:rsidR="00FD5C3C" w:rsidRPr="007F7593" w:rsidRDefault="00FD5C3C">
      <w:pPr>
        <w:rPr>
          <w:szCs w:val="22"/>
        </w:rPr>
      </w:pPr>
    </w:p>
    <w:p w14:paraId="1758099A" w14:textId="77777777" w:rsidR="00FD5C3C" w:rsidRPr="007F7593" w:rsidRDefault="00E73479">
      <w:pPr>
        <w:rPr>
          <w:szCs w:val="22"/>
        </w:rPr>
      </w:pPr>
      <w:r w:rsidRPr="007F7593">
        <w:rPr>
          <w:b/>
          <w:noProof/>
          <w:szCs w:val="22"/>
        </w:rPr>
        <w:t>Όχι συχνές:</w:t>
      </w:r>
      <w:r w:rsidRPr="007F7593">
        <w:rPr>
          <w:bCs/>
          <w:noProof/>
          <w:szCs w:val="22"/>
        </w:rPr>
        <w:t xml:space="preserve"> </w:t>
      </w:r>
      <w:r w:rsidRPr="007F7593">
        <w:rPr>
          <w:noProof/>
          <w:szCs w:val="22"/>
        </w:rPr>
        <w:t>μπορούν να επηρεάσουν έως και 1 στους 100 ανθρώπους</w:t>
      </w:r>
    </w:p>
    <w:p w14:paraId="2775133E"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ερεθισμός του φάρυγγα</w:t>
      </w:r>
    </w:p>
    <w:p w14:paraId="516FF123"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μείωση στα κύτταρα που βοηθούν την πήξη του αίματος,</w:t>
      </w:r>
    </w:p>
    <w:p w14:paraId="4E82ADB8" w14:textId="4F1D6AC8" w:rsidR="00FD5C3C" w:rsidRPr="007F7593" w:rsidRDefault="00E73479">
      <w:pPr>
        <w:ind w:left="567" w:hanging="567"/>
        <w:rPr>
          <w:szCs w:val="22"/>
        </w:rPr>
      </w:pPr>
      <w:r w:rsidRPr="007F7593">
        <w:rPr>
          <w:szCs w:val="22"/>
        </w:rPr>
        <w:lastRenderedPageBreak/>
        <w:t>•</w:t>
      </w:r>
      <w:r w:rsidRPr="007F7593">
        <w:rPr>
          <w:szCs w:val="22"/>
        </w:rPr>
        <w:tab/>
      </w:r>
      <w:r w:rsidRPr="007F7593">
        <w:rPr>
          <w:noProof/>
          <w:szCs w:val="22"/>
        </w:rPr>
        <w:t>αίσθηση ενθουσιασμού, νευρικότητας, μη φυσιολογική, εκνευρισμού ή βραδύτητας, θέα ή άκουσμα πραγμάτων που δεν υπάρχουν στην πραγματικότητα (</w:t>
      </w:r>
      <w:r w:rsidRPr="007F7593">
        <w:rPr>
          <w:iCs/>
          <w:szCs w:val="22"/>
        </w:rPr>
        <w:t>ψευδαισθήσεις</w:t>
      </w:r>
      <w:r w:rsidRPr="007F7593">
        <w:rPr>
          <w:noProof/>
          <w:szCs w:val="22"/>
        </w:rPr>
        <w:t>), μειωμένη συνείδηση, μεταβολή στη διανοητική κατάσταση, αποπροσανατολισμός, απώλεια συγκέντρωσης, απώλεια ισορροπίας, ίλιγγος, πρόβλημα με την ομιλία, εμβοή, δυσφορία του ωτός</w:t>
      </w:r>
    </w:p>
    <w:p w14:paraId="064F5C2A"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διαταραγμένη ή θαμπή όραση, εξέρυρθοι οφθαλμοί</w:t>
      </w:r>
    </w:p>
    <w:p w14:paraId="2D8F7573"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ασυνήθιστα αργός καρδιακός ρυθμός, αίσθημα θερμότητας (εξάψεις),</w:t>
      </w:r>
    </w:p>
    <w:p w14:paraId="73998D79" w14:textId="77777777" w:rsidR="00FD5C3C" w:rsidRPr="007F7593" w:rsidRDefault="00E73479">
      <w:pPr>
        <w:ind w:left="567" w:hanging="567"/>
        <w:rPr>
          <w:szCs w:val="22"/>
        </w:rPr>
      </w:pPr>
      <w:r w:rsidRPr="007F7593">
        <w:rPr>
          <w:szCs w:val="22"/>
        </w:rPr>
        <w:t>•</w:t>
      </w:r>
      <w:r w:rsidRPr="007F7593">
        <w:rPr>
          <w:szCs w:val="22"/>
        </w:rPr>
        <w:tab/>
        <w:t xml:space="preserve">σοβαρά </w:t>
      </w:r>
      <w:r w:rsidRPr="007F7593">
        <w:rPr>
          <w:noProof/>
          <w:szCs w:val="22"/>
        </w:rPr>
        <w:t>αναπνευστικά προβλήματα, δυσκολία στην αναπνοή κατά τον ύπνο,</w:t>
      </w:r>
    </w:p>
    <w:p w14:paraId="64D54CD9"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ένα ή περισσότερα από τα ακόλουθα προβλήματα στο στόμα:</w:t>
      </w:r>
      <w:r w:rsidRPr="007F7593">
        <w:rPr>
          <w:szCs w:val="22"/>
        </w:rPr>
        <w:t xml:space="preserve"> </w:t>
      </w:r>
      <w:r w:rsidRPr="007F7593">
        <w:rPr>
          <w:noProof/>
          <w:szCs w:val="22"/>
        </w:rPr>
        <w:t>έλκος, απώλεια αίσθησης, δυσφορία, ασυνήθιστο χρώμα, διαταραχή των μαλακών μορίων, διαταραχή της γλώσσας, επώδυνη ή φλυκταινώδης γλώσσα, πόνος στα ούλα, σκασμένα χείλη, διαταραχή οδόντος</w:t>
      </w:r>
    </w:p>
    <w:p w14:paraId="65F1FE44"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φλεγμονή του οισοφάγου, παράλυση του εντέρου, διαταραχή της χοληδόχου κύστης</w:t>
      </w:r>
    </w:p>
    <w:p w14:paraId="0FB463F4" w14:textId="77777777" w:rsidR="00FD5C3C" w:rsidRPr="007F7593" w:rsidRDefault="00E73479">
      <w:pPr>
        <w:ind w:left="567" w:hanging="567"/>
        <w:rPr>
          <w:noProof/>
          <w:szCs w:val="22"/>
        </w:rPr>
      </w:pPr>
      <w:r w:rsidRPr="007F7593">
        <w:rPr>
          <w:szCs w:val="22"/>
        </w:rPr>
        <w:t>•</w:t>
      </w:r>
      <w:r w:rsidRPr="007F7593">
        <w:rPr>
          <w:szCs w:val="22"/>
        </w:rPr>
        <w:tab/>
      </w:r>
      <w:r w:rsidRPr="007F7593">
        <w:rPr>
          <w:noProof/>
          <w:szCs w:val="22"/>
        </w:rPr>
        <w:t>κρύος ιδρώτας, διογκωμένο πρόσωπο, γενικευμένος κνησμός, απώλεια μαλλιών, μυϊκές δεσμιδώσεις, μυϊκή αδυναμία, αδιαθεσία, θωρακική δυσφορία, δίψα, αίσθηση ψυχρού, αίσθηση θερμού, δυσκολία στην ούρηση</w:t>
      </w:r>
    </w:p>
    <w:p w14:paraId="166B34AD" w14:textId="77777777" w:rsidR="00FD5C3C" w:rsidRPr="007F7593" w:rsidRDefault="00E73479">
      <w:pPr>
        <w:ind w:left="567" w:hanging="567"/>
        <w:rPr>
          <w:noProof/>
          <w:szCs w:val="22"/>
        </w:rPr>
      </w:pPr>
      <w:r w:rsidRPr="007F7593">
        <w:rPr>
          <w:szCs w:val="22"/>
        </w:rPr>
        <w:t>•</w:t>
      </w:r>
      <w:r w:rsidRPr="007F7593">
        <w:rPr>
          <w:szCs w:val="22"/>
        </w:rPr>
        <w:tab/>
        <w:t>κακουχία</w:t>
      </w:r>
    </w:p>
    <w:p w14:paraId="29D08AB2" w14:textId="77777777" w:rsidR="00FD5C3C" w:rsidRPr="007F7593" w:rsidRDefault="00E73479">
      <w:pPr>
        <w:ind w:left="567" w:hanging="567"/>
        <w:rPr>
          <w:szCs w:val="22"/>
        </w:rPr>
      </w:pPr>
      <w:r w:rsidRPr="007F7593">
        <w:rPr>
          <w:szCs w:val="22"/>
        </w:rPr>
        <w:t>•</w:t>
      </w:r>
      <w:r w:rsidRPr="007F7593">
        <w:rPr>
          <w:szCs w:val="22"/>
        </w:rPr>
        <w:tab/>
        <w:t>έξαψη</w:t>
      </w:r>
    </w:p>
    <w:p w14:paraId="40658AD5" w14:textId="77777777" w:rsidR="00FD5C3C" w:rsidRPr="007F7593" w:rsidRDefault="00FD5C3C">
      <w:pPr>
        <w:rPr>
          <w:szCs w:val="22"/>
        </w:rPr>
      </w:pPr>
    </w:p>
    <w:p w14:paraId="128BE1C0" w14:textId="77777777" w:rsidR="00FD5C3C" w:rsidRPr="007F7593" w:rsidRDefault="00E73479">
      <w:pPr>
        <w:rPr>
          <w:szCs w:val="22"/>
        </w:rPr>
      </w:pPr>
      <w:r w:rsidRPr="007F7593">
        <w:rPr>
          <w:b/>
          <w:noProof/>
          <w:szCs w:val="22"/>
        </w:rPr>
        <w:t>Σπάνιες:</w:t>
      </w:r>
      <w:r w:rsidRPr="007F7593">
        <w:rPr>
          <w:bCs/>
          <w:noProof/>
          <w:szCs w:val="22"/>
        </w:rPr>
        <w:t xml:space="preserve"> </w:t>
      </w:r>
      <w:r w:rsidRPr="007F7593">
        <w:rPr>
          <w:noProof/>
          <w:szCs w:val="22"/>
        </w:rPr>
        <w:t>μπορούν να επηρεάσουν έως και 1 στους 1.000 ανθρώπους</w:t>
      </w:r>
    </w:p>
    <w:p w14:paraId="1B604A75"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διαταραχή στη σκέψη, διαταραχή στις κινήσεις</w:t>
      </w:r>
    </w:p>
    <w:p w14:paraId="58153DD3" w14:textId="77777777" w:rsidR="00FD5C3C" w:rsidRPr="007F7593" w:rsidRDefault="00E73479">
      <w:pPr>
        <w:ind w:left="567" w:hanging="567"/>
        <w:rPr>
          <w:szCs w:val="22"/>
        </w:rPr>
      </w:pPr>
      <w:r w:rsidRPr="007F7593">
        <w:rPr>
          <w:szCs w:val="22"/>
        </w:rPr>
        <w:t>•</w:t>
      </w:r>
      <w:r w:rsidRPr="007F7593">
        <w:rPr>
          <w:szCs w:val="22"/>
        </w:rPr>
        <w:tab/>
      </w:r>
      <w:r w:rsidRPr="007F7593">
        <w:rPr>
          <w:noProof/>
          <w:szCs w:val="22"/>
        </w:rPr>
        <w:t>στοματικές άφθες, ξηρά χείλη, συλλογή πύου κάτω από το δέρμα στο στόμα</w:t>
      </w:r>
    </w:p>
    <w:p w14:paraId="41F1A0E4" w14:textId="77777777" w:rsidR="00FD5C3C" w:rsidRPr="007F7593" w:rsidRDefault="00E73479">
      <w:pPr>
        <w:ind w:left="567" w:hanging="567"/>
        <w:rPr>
          <w:noProof/>
          <w:szCs w:val="22"/>
        </w:rPr>
      </w:pPr>
      <w:r w:rsidRPr="007F7593">
        <w:rPr>
          <w:szCs w:val="22"/>
        </w:rPr>
        <w:t>•</w:t>
      </w:r>
      <w:r w:rsidRPr="007F7593">
        <w:rPr>
          <w:szCs w:val="22"/>
        </w:rPr>
        <w:tab/>
      </w:r>
      <w:r w:rsidRPr="007F7593">
        <w:rPr>
          <w:noProof/>
          <w:szCs w:val="22"/>
        </w:rPr>
        <w:t>έλλειψη τεστοστερόνης, μη φυσιολογική αίσθηση στον οφθαλμό, παρατήρηση αναλαμπών φωτός, εύθραυστα νύχια</w:t>
      </w:r>
    </w:p>
    <w:p w14:paraId="6DB6317A" w14:textId="77777777" w:rsidR="00FD5C3C" w:rsidRPr="007F7593" w:rsidRDefault="00E73479">
      <w:pPr>
        <w:ind w:left="567" w:hanging="567"/>
        <w:rPr>
          <w:noProof/>
          <w:szCs w:val="22"/>
        </w:rPr>
      </w:pPr>
      <w:r w:rsidRPr="007F7593">
        <w:rPr>
          <w:szCs w:val="22"/>
        </w:rPr>
        <w:t>•</w:t>
      </w:r>
      <w:r w:rsidRPr="007F7593">
        <w:rPr>
          <w:szCs w:val="22"/>
        </w:rPr>
        <w:tab/>
      </w:r>
      <w:r w:rsidRPr="007F7593">
        <w:t>Αλλεργικές αντιδράσεις όπως εξάνθημα, ερυθρότητα, οίδημα των χειλέων και του προσώπου, κνίδωση</w:t>
      </w:r>
    </w:p>
    <w:p w14:paraId="01950FAF" w14:textId="77777777" w:rsidR="00FD5C3C" w:rsidRPr="007F7593" w:rsidRDefault="00FD5C3C">
      <w:pPr>
        <w:rPr>
          <w:szCs w:val="22"/>
        </w:rPr>
      </w:pPr>
    </w:p>
    <w:p w14:paraId="4E875183" w14:textId="77777777" w:rsidR="00FD5C3C" w:rsidRPr="007F7593" w:rsidRDefault="00E73479">
      <w:pPr>
        <w:keepNext/>
        <w:rPr>
          <w:szCs w:val="22"/>
        </w:rPr>
      </w:pPr>
      <w:r w:rsidRPr="007F7593">
        <w:rPr>
          <w:b/>
          <w:noProof/>
          <w:szCs w:val="22"/>
        </w:rPr>
        <w:t>Μη γνωστές:</w:t>
      </w:r>
      <w:r w:rsidRPr="007F7593">
        <w:rPr>
          <w:noProof/>
          <w:szCs w:val="22"/>
        </w:rPr>
        <w:t xml:space="preserve"> η συχνότητα δεν μπορεί να εκτιμηθεί με βάση τα διαθέσιμα δεδομένα</w:t>
      </w:r>
    </w:p>
    <w:p w14:paraId="384EFD7C" w14:textId="77777777" w:rsidR="00FD5C3C" w:rsidRPr="007F7593" w:rsidRDefault="00E73479">
      <w:pPr>
        <w:rPr>
          <w:noProof/>
          <w:szCs w:val="22"/>
        </w:rPr>
      </w:pPr>
      <w:r w:rsidRPr="007F7593">
        <w:rPr>
          <w:szCs w:val="22"/>
        </w:rPr>
        <w:t>•</w:t>
      </w:r>
      <w:r w:rsidRPr="007F7593">
        <w:rPr>
          <w:szCs w:val="22"/>
        </w:rPr>
        <w:tab/>
      </w:r>
      <w:r w:rsidRPr="007F7593">
        <w:rPr>
          <w:noProof/>
          <w:szCs w:val="22"/>
        </w:rPr>
        <w:t>απώλεια συνείδησης, παύση αναπνοής, σπασμός (κρίσεις)</w:t>
      </w:r>
    </w:p>
    <w:p w14:paraId="495F5CC2" w14:textId="77777777" w:rsidR="00FD5C3C" w:rsidRPr="007F7593" w:rsidRDefault="00E73479">
      <w:pPr>
        <w:rPr>
          <w:szCs w:val="22"/>
        </w:rPr>
      </w:pPr>
      <w:r w:rsidRPr="007F7593">
        <w:rPr>
          <w:szCs w:val="22"/>
        </w:rPr>
        <w:t>•</w:t>
      </w:r>
      <w:r w:rsidRPr="007F7593">
        <w:rPr>
          <w:szCs w:val="22"/>
        </w:rPr>
        <w:tab/>
        <w:t>έλλειψη ορμονών του φύλου (</w:t>
      </w:r>
      <w:r w:rsidRPr="007F7593">
        <w:rPr>
          <w:bCs/>
          <w:iCs/>
        </w:rPr>
        <w:t>ανεπάρκεια ανδρογόνων</w:t>
      </w:r>
      <w:r w:rsidRPr="007F7593">
        <w:rPr>
          <w:szCs w:val="22"/>
        </w:rPr>
        <w:t>)</w:t>
      </w:r>
    </w:p>
    <w:p w14:paraId="6A7648BA" w14:textId="09ECFFA5" w:rsidR="00FD5C3C" w:rsidRPr="007F7593" w:rsidRDefault="00E73479">
      <w:pPr>
        <w:pStyle w:val="ListParagraph"/>
        <w:widowControl w:val="0"/>
        <w:numPr>
          <w:ilvl w:val="0"/>
          <w:numId w:val="8"/>
        </w:numPr>
        <w:tabs>
          <w:tab w:val="clear" w:pos="360"/>
          <w:tab w:val="num" w:pos="567"/>
        </w:tabs>
        <w:ind w:left="567" w:hanging="567"/>
        <w:rPr>
          <w:lang w:val="el-GR"/>
        </w:rPr>
      </w:pPr>
      <w:r w:rsidRPr="007F7593">
        <w:rPr>
          <w:rFonts w:eastAsia="Arial0"/>
          <w:szCs w:val="22"/>
          <w:lang w:val="el-GR"/>
        </w:rPr>
        <w:t>φαρμακευτική εξάρτηση (εθισμός)</w:t>
      </w:r>
      <w:r w:rsidR="00C21730" w:rsidRPr="007F7593">
        <w:rPr>
          <w:rFonts w:eastAsia="Arial0"/>
          <w:szCs w:val="22"/>
          <w:lang w:val="el-GR"/>
        </w:rPr>
        <w:t xml:space="preserve"> (βλ. παράγραφο 2)</w:t>
      </w:r>
    </w:p>
    <w:p w14:paraId="56D107FF" w14:textId="453B9358" w:rsidR="00FD5C3C" w:rsidRPr="007F7593" w:rsidRDefault="00E73479">
      <w:pPr>
        <w:pStyle w:val="ListParagraph"/>
        <w:widowControl w:val="0"/>
        <w:numPr>
          <w:ilvl w:val="0"/>
          <w:numId w:val="8"/>
        </w:numPr>
        <w:tabs>
          <w:tab w:val="clear" w:pos="360"/>
          <w:tab w:val="num" w:pos="567"/>
        </w:tabs>
        <w:ind w:left="567" w:hanging="567"/>
        <w:rPr>
          <w:rFonts w:eastAsia="Arial0"/>
          <w:szCs w:val="22"/>
          <w:lang w:val="el-GR"/>
        </w:rPr>
      </w:pPr>
      <w:r w:rsidRPr="007F7593">
        <w:rPr>
          <w:rFonts w:eastAsia="Arial0"/>
          <w:szCs w:val="22"/>
          <w:lang w:val="el-GR"/>
        </w:rPr>
        <w:t>κατάχρηση φαρμάκου</w:t>
      </w:r>
      <w:r w:rsidR="00C21730" w:rsidRPr="007F7593">
        <w:rPr>
          <w:rFonts w:eastAsia="Arial0"/>
          <w:szCs w:val="22"/>
          <w:lang w:val="el-GR"/>
        </w:rPr>
        <w:t xml:space="preserve"> (βλ. παράγραφο 2)</w:t>
      </w:r>
    </w:p>
    <w:p w14:paraId="21D46DAD" w14:textId="44828EA1" w:rsidR="00C21730" w:rsidRPr="007F7593" w:rsidRDefault="00C21730">
      <w:pPr>
        <w:pStyle w:val="ListParagraph"/>
        <w:widowControl w:val="0"/>
        <w:numPr>
          <w:ilvl w:val="0"/>
          <w:numId w:val="8"/>
        </w:numPr>
        <w:tabs>
          <w:tab w:val="clear" w:pos="360"/>
          <w:tab w:val="num" w:pos="567"/>
        </w:tabs>
        <w:ind w:left="567" w:hanging="567"/>
        <w:rPr>
          <w:rFonts w:eastAsia="Arial0"/>
          <w:szCs w:val="22"/>
          <w:lang w:val="el-GR"/>
        </w:rPr>
      </w:pPr>
      <w:r w:rsidRPr="007F7593">
        <w:rPr>
          <w:rFonts w:eastAsia="Arial0"/>
          <w:szCs w:val="22"/>
          <w:lang w:val="el-GR"/>
        </w:rPr>
        <w:t>ανοχή στο φάρμακο (βλ. παράγραφο 2)</w:t>
      </w:r>
    </w:p>
    <w:p w14:paraId="2C2CA837" w14:textId="77777777" w:rsidR="00FD5C3C" w:rsidRPr="007F7593" w:rsidRDefault="00E73479">
      <w:pPr>
        <w:pStyle w:val="ListParagraph"/>
        <w:widowControl w:val="0"/>
        <w:numPr>
          <w:ilvl w:val="0"/>
          <w:numId w:val="8"/>
        </w:numPr>
        <w:tabs>
          <w:tab w:val="clear" w:pos="360"/>
          <w:tab w:val="num" w:pos="567"/>
        </w:tabs>
        <w:ind w:left="567" w:hanging="567"/>
        <w:rPr>
          <w:lang w:val="el-GR"/>
        </w:rPr>
      </w:pPr>
      <w:r w:rsidRPr="007F7593">
        <w:rPr>
          <w:lang w:val="el-GR"/>
        </w:rPr>
        <w:t>παραλήρημα (τα συμπτώματα μπορεί να περιλαμβάνουν έναν συνδυασμό διέγερσης, ανησυχίας, αποπροσανατολισμού, σύγχυσης, φόβου, θέας ή ακούσματος πραγμάτων που δεν υπάρχουν στην πραγματικότητα, διαταραχής του ύπνου, εφιαλτών)</w:t>
      </w:r>
    </w:p>
    <w:p w14:paraId="483E1302" w14:textId="77777777" w:rsidR="00FD5C3C" w:rsidRPr="00E26C3C" w:rsidRDefault="00E73479">
      <w:pPr>
        <w:pStyle w:val="ListParagraph"/>
        <w:widowControl w:val="0"/>
        <w:numPr>
          <w:ilvl w:val="0"/>
          <w:numId w:val="8"/>
        </w:numPr>
        <w:tabs>
          <w:tab w:val="clear" w:pos="360"/>
          <w:tab w:val="num" w:pos="567"/>
        </w:tabs>
        <w:ind w:left="567" w:hanging="567"/>
        <w:rPr>
          <w:ins w:id="79" w:author="Author"/>
          <w:szCs w:val="22"/>
          <w:lang w:val="el-GR"/>
          <w:rPrChange w:id="80" w:author="Author">
            <w:rPr>
              <w:ins w:id="81" w:author="Author"/>
              <w:rFonts w:eastAsia="Arial0"/>
              <w:szCs w:val="22"/>
            </w:rPr>
          </w:rPrChange>
        </w:rPr>
      </w:pPr>
      <w:r w:rsidRPr="007F7593">
        <w:rPr>
          <w:bCs/>
          <w:iCs/>
          <w:color w:val="000000"/>
          <w:lang w:val="el-GR"/>
        </w:rPr>
        <w:t xml:space="preserve">η </w:t>
      </w:r>
      <w:r w:rsidRPr="007F7593">
        <w:rPr>
          <w:rFonts w:eastAsia="Arial0"/>
          <w:szCs w:val="22"/>
          <w:lang w:val="el-GR"/>
        </w:rPr>
        <w:t>παρατεταμένη θεραπεία με φαιντανύλη κατά τη διάρκεια της κύησης μπορεί να προκαλέσει συμπτώματα στέρησης στο νεογέννητο, τα οποία μπορούν να είναι απειλητικά για τη ζωή του (βλ. παράγραφο 2).</w:t>
      </w:r>
    </w:p>
    <w:p w14:paraId="402B382C" w14:textId="4295CF3B" w:rsidR="00F44992" w:rsidRPr="007F7593" w:rsidRDefault="00F44992">
      <w:pPr>
        <w:pStyle w:val="ListParagraph"/>
        <w:widowControl w:val="0"/>
        <w:numPr>
          <w:ilvl w:val="0"/>
          <w:numId w:val="8"/>
        </w:numPr>
        <w:tabs>
          <w:tab w:val="clear" w:pos="360"/>
          <w:tab w:val="num" w:pos="567"/>
        </w:tabs>
        <w:ind w:left="567" w:hanging="567"/>
        <w:rPr>
          <w:szCs w:val="22"/>
          <w:lang w:val="el-GR"/>
        </w:rPr>
      </w:pPr>
      <w:proofErr w:type="spellStart"/>
      <w:ins w:id="82" w:author="Author">
        <w:r w:rsidRPr="00BD17B8">
          <w:rPr>
            <w:rFonts w:eastAsia="DengXian"/>
            <w:color w:val="000000"/>
            <w:szCs w:val="22"/>
          </w:rPr>
          <w:t>δυσκολί</w:t>
        </w:r>
        <w:proofErr w:type="spellEnd"/>
        <w:r w:rsidRPr="00BD17B8">
          <w:rPr>
            <w:rFonts w:eastAsia="DengXian"/>
            <w:color w:val="000000"/>
            <w:szCs w:val="22"/>
          </w:rPr>
          <w:t xml:space="preserve">α </w:t>
        </w:r>
        <w:proofErr w:type="spellStart"/>
        <w:r w:rsidRPr="00BD17B8">
          <w:rPr>
            <w:rFonts w:eastAsia="DengXian"/>
            <w:color w:val="000000"/>
            <w:szCs w:val="22"/>
          </w:rPr>
          <w:t>στην</w:t>
        </w:r>
        <w:proofErr w:type="spellEnd"/>
        <w:r w:rsidRPr="00BD17B8">
          <w:rPr>
            <w:rFonts w:eastAsia="DengXian"/>
            <w:color w:val="000000"/>
            <w:szCs w:val="22"/>
          </w:rPr>
          <w:t xml:space="preserve"> κα</w:t>
        </w:r>
        <w:proofErr w:type="spellStart"/>
        <w:r w:rsidRPr="00BD17B8">
          <w:rPr>
            <w:rFonts w:eastAsia="DengXian"/>
            <w:color w:val="000000"/>
            <w:szCs w:val="22"/>
          </w:rPr>
          <w:t>τά</w:t>
        </w:r>
        <w:proofErr w:type="spellEnd"/>
        <w:r w:rsidRPr="00BD17B8">
          <w:rPr>
            <w:rFonts w:eastAsia="DengXian"/>
            <w:color w:val="000000"/>
            <w:szCs w:val="22"/>
          </w:rPr>
          <w:t>ποση</w:t>
        </w:r>
      </w:ins>
    </w:p>
    <w:p w14:paraId="106C0314" w14:textId="77777777" w:rsidR="00FD5C3C" w:rsidRPr="007F7593" w:rsidRDefault="00FD5C3C">
      <w:pPr>
        <w:autoSpaceDE w:val="0"/>
        <w:autoSpaceDN w:val="0"/>
        <w:adjustRightInd w:val="0"/>
        <w:rPr>
          <w:szCs w:val="22"/>
        </w:rPr>
      </w:pPr>
    </w:p>
    <w:p w14:paraId="1ABED775" w14:textId="77777777" w:rsidR="00FD5C3C" w:rsidRPr="007F7593" w:rsidRDefault="00E73479">
      <w:pPr>
        <w:rPr>
          <w:b/>
          <w:noProof/>
          <w:szCs w:val="22"/>
        </w:rPr>
      </w:pPr>
      <w:r w:rsidRPr="007F7593">
        <w:rPr>
          <w:b/>
          <w:noProof/>
          <w:szCs w:val="22"/>
        </w:rPr>
        <w:t>Αναφορά ανεπιθύμητων ενεργειών</w:t>
      </w:r>
    </w:p>
    <w:p w14:paraId="265C5808" w14:textId="22BBA4C7" w:rsidR="00FD5C3C" w:rsidRPr="007F7593" w:rsidRDefault="00E73479">
      <w:pPr>
        <w:autoSpaceDE w:val="0"/>
        <w:autoSpaceDN w:val="0"/>
        <w:adjustRightInd w:val="0"/>
        <w:rPr>
          <w:szCs w:val="22"/>
        </w:rPr>
      </w:pPr>
      <w:r w:rsidRPr="007F7593">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w:t>
      </w:r>
      <w:r w:rsidRPr="007F7593">
        <w:rPr>
          <w:noProof/>
          <w:szCs w:val="22"/>
        </w:rPr>
        <w:t xml:space="preserve"> </w:t>
      </w:r>
      <w:r w:rsidRPr="007F7593">
        <w:rPr>
          <w:szCs w:val="22"/>
        </w:rPr>
        <w:t>Μπορείτε επίσης να αναφέρετε ανεπιθύμητες ενέργειες</w:t>
      </w:r>
      <w:r w:rsidRPr="007F7593">
        <w:rPr>
          <w:noProof/>
          <w:szCs w:val="22"/>
        </w:rPr>
        <w:t xml:space="preserve"> </w:t>
      </w:r>
      <w:r w:rsidRPr="007F7593">
        <w:rPr>
          <w:szCs w:val="22"/>
        </w:rPr>
        <w:t>απευθείας</w:t>
      </w:r>
      <w:r w:rsidRPr="007F7593">
        <w:rPr>
          <w:noProof/>
          <w:szCs w:val="22"/>
        </w:rPr>
        <w:t xml:space="preserve">, μέσω </w:t>
      </w:r>
      <w:r w:rsidRPr="007F7593">
        <w:rPr>
          <w:noProof/>
          <w:szCs w:val="22"/>
          <w:highlight w:val="lightGray"/>
        </w:rPr>
        <w:t xml:space="preserve">του εθνικού συστήματος αναφοράς που αναγράφεται στο </w:t>
      </w:r>
      <w:hyperlink r:id="rId17" w:history="1">
        <w:r w:rsidRPr="007F7593">
          <w:rPr>
            <w:rStyle w:val="Hyperlink"/>
            <w:highlight w:val="lightGray"/>
          </w:rPr>
          <w:t>Παράρτημα V</w:t>
        </w:r>
      </w:hyperlink>
      <w:r w:rsidRPr="007F7593">
        <w:rPr>
          <w:noProof/>
          <w:szCs w:val="22"/>
        </w:rPr>
        <w:t>.</w:t>
      </w:r>
      <w:r w:rsidRPr="007F7593">
        <w:rPr>
          <w:szCs w:val="22"/>
        </w:rPr>
        <w:t xml:space="preserve">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7F7593">
        <w:rPr>
          <w:noProof/>
          <w:szCs w:val="22"/>
        </w:rPr>
        <w:t>.</w:t>
      </w:r>
    </w:p>
    <w:p w14:paraId="3FA9EB0C" w14:textId="77777777" w:rsidR="00FD5C3C" w:rsidRPr="007F7593" w:rsidRDefault="00FD5C3C">
      <w:pPr>
        <w:rPr>
          <w:noProof/>
          <w:szCs w:val="22"/>
        </w:rPr>
      </w:pPr>
    </w:p>
    <w:p w14:paraId="74AAF16A" w14:textId="77777777" w:rsidR="00FD5C3C" w:rsidRPr="007F7593" w:rsidRDefault="00FD5C3C">
      <w:pPr>
        <w:rPr>
          <w:noProof/>
          <w:szCs w:val="22"/>
        </w:rPr>
      </w:pPr>
    </w:p>
    <w:p w14:paraId="5CFC6957" w14:textId="71C0173E" w:rsidR="00FD5C3C" w:rsidRPr="007F7593" w:rsidRDefault="00DA1635" w:rsidP="00471708">
      <w:pPr>
        <w:pStyle w:val="Heading1"/>
        <w:numPr>
          <w:ilvl w:val="0"/>
          <w:numId w:val="0"/>
        </w:numPr>
        <w:tabs>
          <w:tab w:val="left" w:pos="567"/>
        </w:tabs>
        <w:ind w:left="567" w:hanging="567"/>
        <w:rPr>
          <w:noProof/>
        </w:rPr>
      </w:pPr>
      <w:r w:rsidRPr="007F7593">
        <w:rPr>
          <w:noProof/>
        </w:rPr>
        <w:lastRenderedPageBreak/>
        <w:t>5.</w:t>
      </w:r>
      <w:r w:rsidRPr="007F7593">
        <w:rPr>
          <w:noProof/>
        </w:rPr>
        <w:tab/>
      </w:r>
      <w:r w:rsidR="00E73479" w:rsidRPr="007F7593">
        <w:rPr>
          <w:caps w:val="0"/>
        </w:rPr>
        <w:t>Πώς να φυλάσσετε το Effentora</w:t>
      </w:r>
    </w:p>
    <w:p w14:paraId="5A6215EE" w14:textId="77777777" w:rsidR="00FD5C3C" w:rsidRPr="007F7593" w:rsidRDefault="00FD5C3C">
      <w:pPr>
        <w:keepNext/>
        <w:rPr>
          <w:noProof/>
          <w:szCs w:val="22"/>
        </w:rPr>
      </w:pPr>
    </w:p>
    <w:p w14:paraId="3746D3FC" w14:textId="7565E86F" w:rsidR="00C21730" w:rsidRPr="007F7593" w:rsidRDefault="00C21730">
      <w:pPr>
        <w:keepNext/>
        <w:rPr>
          <w:szCs w:val="22"/>
        </w:rPr>
      </w:pPr>
      <w:r w:rsidRPr="007F7593">
        <w:rPr>
          <w:szCs w:val="22"/>
        </w:rPr>
        <w:t>Φυλάσσετε αυτό το φάρμακο σε ασφαλές και προστατευμένο μέρος στο οποίο δεν έχουν πρόσβαση άλλα άτομα. Μπορεί να προκαλέσει σοβαρή βλάβη και να είναι θανατηφόρο σε άτομα που μπορεί να πάρουν αυτό το φάρμακο τυχαία ή εκ προθέσεως, όταν δεν τους έχει συνταγογραφηθεί.</w:t>
      </w:r>
    </w:p>
    <w:p w14:paraId="6717B931" w14:textId="77777777" w:rsidR="00C21730" w:rsidRPr="007F7593" w:rsidRDefault="00C21730">
      <w:pPr>
        <w:keepNext/>
        <w:rPr>
          <w:noProof/>
          <w:szCs w:val="22"/>
        </w:rPr>
      </w:pPr>
    </w:p>
    <w:p w14:paraId="7FF037CE" w14:textId="77777777" w:rsidR="00FD5C3C" w:rsidRPr="007F7593" w:rsidRDefault="00E73479">
      <w:pPr>
        <w:rPr>
          <w:b/>
          <w:szCs w:val="22"/>
        </w:rPr>
      </w:pPr>
      <w:r w:rsidRPr="007F7593">
        <w:rPr>
          <w:b/>
          <w:szCs w:val="22"/>
        </w:rPr>
        <w:t>Το αναλγητικό φάρμακο στο Effentora είναι πολύ ισχυρό και μπορεί να είναι απειλητικό για τη ζωή εάν ληφθεί κατά λάθος από ένα παιδί.  Αυτό το φάρμακο πρέπει να φυλάσσεται σε μέρη που δεν το βλέπουν και δεν το φθάνουν τα παιδιά.</w:t>
      </w:r>
    </w:p>
    <w:p w14:paraId="6F376ABF" w14:textId="77777777" w:rsidR="00C36294" w:rsidRPr="007F7593" w:rsidRDefault="00C36294">
      <w:pPr>
        <w:rPr>
          <w:bCs/>
          <w:szCs w:val="22"/>
        </w:rPr>
      </w:pPr>
    </w:p>
    <w:p w14:paraId="3D99CCB4" w14:textId="77777777" w:rsidR="00FD5C3C" w:rsidRPr="007F7593" w:rsidRDefault="00E73479">
      <w:pPr>
        <w:numPr>
          <w:ilvl w:val="0"/>
          <w:numId w:val="9"/>
        </w:numPr>
        <w:autoSpaceDE w:val="0"/>
        <w:autoSpaceDN w:val="0"/>
        <w:adjustRightInd w:val="0"/>
        <w:rPr>
          <w:szCs w:val="22"/>
        </w:rPr>
      </w:pPr>
      <w:r w:rsidRPr="007F7593">
        <w:rPr>
          <w:szCs w:val="22"/>
        </w:rPr>
        <w:t xml:space="preserve">Μην χρησιμοποιήσετε αυτό το φάρμακο μετά την ημερομηνία λήξης/χρησιμοποιήστε πριν από την ημερομηνία που </w:t>
      </w:r>
      <w:r w:rsidRPr="007F7593">
        <w:t>αναφέρεται</w:t>
      </w:r>
      <w:r w:rsidRPr="007F7593">
        <w:rPr>
          <w:szCs w:val="22"/>
        </w:rPr>
        <w:t xml:space="preserve"> στην ετικέτα της συσκευασίας κυψέλης και στο κουτί. </w:t>
      </w:r>
      <w:r w:rsidRPr="007F7593">
        <w:t>Η ημερομηνία λήξης είναι η τελευταία ημέρα του μήνα που αναφέρεται εκεί.</w:t>
      </w:r>
    </w:p>
    <w:p w14:paraId="504EDA66" w14:textId="77777777" w:rsidR="00FD5C3C" w:rsidRPr="007F7593" w:rsidRDefault="00E73479">
      <w:pPr>
        <w:numPr>
          <w:ilvl w:val="0"/>
          <w:numId w:val="9"/>
        </w:numPr>
        <w:autoSpaceDE w:val="0"/>
        <w:autoSpaceDN w:val="0"/>
        <w:adjustRightInd w:val="0"/>
        <w:rPr>
          <w:szCs w:val="22"/>
        </w:rPr>
      </w:pPr>
      <w:r w:rsidRPr="007F7593">
        <w:rPr>
          <w:szCs w:val="22"/>
        </w:rPr>
        <w:t>Φυλάσσετε στην αρχική συσκευασία για να προστατεύεται από την υγρασία.</w:t>
      </w:r>
    </w:p>
    <w:p w14:paraId="7C1D600E" w14:textId="77777777" w:rsidR="00FD5C3C" w:rsidRPr="007F7593" w:rsidRDefault="00E73479">
      <w:pPr>
        <w:numPr>
          <w:ilvl w:val="0"/>
          <w:numId w:val="9"/>
        </w:numPr>
        <w:autoSpaceDE w:val="0"/>
        <w:autoSpaceDN w:val="0"/>
        <w:adjustRightInd w:val="0"/>
        <w:rPr>
          <w:szCs w:val="22"/>
        </w:rPr>
      </w:pPr>
      <w:r w:rsidRPr="007F7593">
        <w:rPr>
          <w:szCs w:val="22"/>
        </w:rPr>
        <w:t>Μην πετάτε φάρμακα στο νερό της αποχέτευσης ή στα σκουπίδια. Ρωτ</w:t>
      </w:r>
      <w:r w:rsidRPr="007F7593">
        <w:t>ή</w:t>
      </w:r>
      <w:r w:rsidRPr="007F7593">
        <w:rPr>
          <w:szCs w:val="22"/>
        </w:rPr>
        <w:t>στε το</w:t>
      </w:r>
      <w:r w:rsidRPr="007F7593">
        <w:t>ν</w:t>
      </w:r>
      <w:r w:rsidRPr="007F7593">
        <w:rPr>
          <w:szCs w:val="22"/>
        </w:rPr>
        <w:t xml:space="preserve"> φαρμακοποιό σας για το πώς να πετάξετε τα φάρμακα που δεν χρησιμοποιείτε πια. Αυτά τα μέτρα θα βοηθήσουν στην προστασία του περιβάλλοντος.</w:t>
      </w:r>
    </w:p>
    <w:p w14:paraId="0DFAF399" w14:textId="77777777" w:rsidR="00FD5C3C" w:rsidRPr="007F7593" w:rsidRDefault="00FD5C3C">
      <w:pPr>
        <w:rPr>
          <w:noProof/>
          <w:szCs w:val="22"/>
        </w:rPr>
      </w:pPr>
    </w:p>
    <w:p w14:paraId="6F5FE775" w14:textId="77777777" w:rsidR="00FD5C3C" w:rsidRPr="007F7593" w:rsidRDefault="00FD5C3C">
      <w:pPr>
        <w:rPr>
          <w:noProof/>
          <w:szCs w:val="22"/>
        </w:rPr>
      </w:pPr>
    </w:p>
    <w:p w14:paraId="4D3F5A28" w14:textId="160C525A" w:rsidR="00FD5C3C" w:rsidRPr="007F7593" w:rsidRDefault="00DA1635" w:rsidP="00471708">
      <w:pPr>
        <w:pStyle w:val="Heading1"/>
        <w:keepLines/>
        <w:numPr>
          <w:ilvl w:val="0"/>
          <w:numId w:val="0"/>
        </w:numPr>
        <w:tabs>
          <w:tab w:val="left" w:pos="567"/>
        </w:tabs>
        <w:ind w:left="567" w:hanging="567"/>
        <w:rPr>
          <w:noProof/>
        </w:rPr>
      </w:pPr>
      <w:r w:rsidRPr="007F7593">
        <w:rPr>
          <w:noProof/>
        </w:rPr>
        <w:t>6.</w:t>
      </w:r>
      <w:r w:rsidRPr="007F7593">
        <w:rPr>
          <w:noProof/>
        </w:rPr>
        <w:tab/>
      </w:r>
      <w:r w:rsidR="00E73479" w:rsidRPr="007F7593">
        <w:rPr>
          <w:caps w:val="0"/>
        </w:rPr>
        <w:t>Περιεχόμενα της συσκευασίας και λοιπές πληροφορίες</w:t>
      </w:r>
    </w:p>
    <w:p w14:paraId="127284AE" w14:textId="77777777" w:rsidR="00FD5C3C" w:rsidRPr="007F7593" w:rsidRDefault="00FD5C3C" w:rsidP="00763BE5">
      <w:pPr>
        <w:keepNext/>
        <w:keepLines/>
        <w:rPr>
          <w:noProof/>
          <w:szCs w:val="22"/>
        </w:rPr>
      </w:pPr>
    </w:p>
    <w:p w14:paraId="4E58BA03" w14:textId="77777777" w:rsidR="00FD5C3C" w:rsidRPr="007F7593" w:rsidRDefault="00E73479" w:rsidP="00763BE5">
      <w:pPr>
        <w:keepNext/>
        <w:keepLines/>
        <w:autoSpaceDE w:val="0"/>
        <w:autoSpaceDN w:val="0"/>
        <w:adjustRightInd w:val="0"/>
        <w:rPr>
          <w:b/>
          <w:szCs w:val="22"/>
        </w:rPr>
      </w:pPr>
      <w:r w:rsidRPr="007F7593">
        <w:rPr>
          <w:b/>
          <w:szCs w:val="22"/>
        </w:rPr>
        <w:t xml:space="preserve">Τι περιέχει το Effentora </w:t>
      </w:r>
    </w:p>
    <w:p w14:paraId="3CE4E4C6" w14:textId="77777777" w:rsidR="00FD5C3C" w:rsidRPr="007F7593" w:rsidRDefault="00E73479">
      <w:pPr>
        <w:autoSpaceDE w:val="0"/>
        <w:autoSpaceDN w:val="0"/>
        <w:adjustRightInd w:val="0"/>
        <w:rPr>
          <w:szCs w:val="22"/>
        </w:rPr>
      </w:pPr>
      <w:r w:rsidRPr="007F7593">
        <w:rPr>
          <w:szCs w:val="22"/>
        </w:rPr>
        <w:t>Η δραστική ουσία είναι η φαιντανύλη. Κάθε δισκίο περιέχει είτε:</w:t>
      </w:r>
    </w:p>
    <w:p w14:paraId="3429580C" w14:textId="77777777" w:rsidR="00FD5C3C" w:rsidRPr="007F7593" w:rsidRDefault="00E73479">
      <w:pPr>
        <w:numPr>
          <w:ilvl w:val="0"/>
          <w:numId w:val="9"/>
        </w:numPr>
        <w:autoSpaceDE w:val="0"/>
        <w:autoSpaceDN w:val="0"/>
        <w:adjustRightInd w:val="0"/>
        <w:rPr>
          <w:szCs w:val="22"/>
        </w:rPr>
      </w:pPr>
      <w:r w:rsidRPr="007F7593">
        <w:rPr>
          <w:szCs w:val="22"/>
        </w:rPr>
        <w:t>100 μικρογραμμάρια φαιντανύλης (ως κιτρική)</w:t>
      </w:r>
    </w:p>
    <w:p w14:paraId="31238F37" w14:textId="77777777" w:rsidR="00FD5C3C" w:rsidRPr="007F7593" w:rsidRDefault="00E73479">
      <w:pPr>
        <w:numPr>
          <w:ilvl w:val="0"/>
          <w:numId w:val="9"/>
        </w:numPr>
        <w:autoSpaceDE w:val="0"/>
        <w:autoSpaceDN w:val="0"/>
        <w:adjustRightInd w:val="0"/>
        <w:rPr>
          <w:szCs w:val="22"/>
        </w:rPr>
      </w:pPr>
      <w:r w:rsidRPr="007F7593">
        <w:rPr>
          <w:szCs w:val="22"/>
        </w:rPr>
        <w:t>200 μικρογραμμάρια φαιντανύλης (ως κιτρική)</w:t>
      </w:r>
    </w:p>
    <w:p w14:paraId="3C39F611" w14:textId="77777777" w:rsidR="00FD5C3C" w:rsidRPr="007F7593" w:rsidRDefault="00E73479">
      <w:pPr>
        <w:numPr>
          <w:ilvl w:val="0"/>
          <w:numId w:val="9"/>
        </w:numPr>
        <w:autoSpaceDE w:val="0"/>
        <w:autoSpaceDN w:val="0"/>
        <w:adjustRightInd w:val="0"/>
        <w:rPr>
          <w:szCs w:val="22"/>
        </w:rPr>
      </w:pPr>
      <w:r w:rsidRPr="007F7593">
        <w:rPr>
          <w:szCs w:val="22"/>
        </w:rPr>
        <w:t>400 μικρογραμμάρια φαιντανύλης (ως κιτρική)</w:t>
      </w:r>
    </w:p>
    <w:p w14:paraId="16A1AFC9" w14:textId="77777777" w:rsidR="00FD5C3C" w:rsidRPr="007F7593" w:rsidRDefault="00E73479">
      <w:pPr>
        <w:numPr>
          <w:ilvl w:val="0"/>
          <w:numId w:val="9"/>
        </w:numPr>
        <w:autoSpaceDE w:val="0"/>
        <w:autoSpaceDN w:val="0"/>
        <w:adjustRightInd w:val="0"/>
        <w:rPr>
          <w:szCs w:val="22"/>
        </w:rPr>
      </w:pPr>
      <w:r w:rsidRPr="007F7593">
        <w:rPr>
          <w:szCs w:val="22"/>
        </w:rPr>
        <w:t>600 μικρογραμμάρια φαιντανύλης (ως κιτρική)</w:t>
      </w:r>
    </w:p>
    <w:p w14:paraId="53E1820B" w14:textId="77777777" w:rsidR="00FD5C3C" w:rsidRPr="007F7593" w:rsidRDefault="00E73479">
      <w:pPr>
        <w:numPr>
          <w:ilvl w:val="0"/>
          <w:numId w:val="9"/>
        </w:numPr>
        <w:autoSpaceDE w:val="0"/>
        <w:autoSpaceDN w:val="0"/>
        <w:adjustRightInd w:val="0"/>
        <w:rPr>
          <w:szCs w:val="22"/>
        </w:rPr>
      </w:pPr>
      <w:r w:rsidRPr="007F7593">
        <w:rPr>
          <w:szCs w:val="22"/>
        </w:rPr>
        <w:t>800 μικρογραμμάρια φαιντανύλης (ως κιτρική)</w:t>
      </w:r>
    </w:p>
    <w:p w14:paraId="0D46B98A" w14:textId="77777777" w:rsidR="00FD5C3C" w:rsidRPr="007F7593" w:rsidRDefault="00E73479">
      <w:pPr>
        <w:autoSpaceDE w:val="0"/>
        <w:autoSpaceDN w:val="0"/>
        <w:adjustRightInd w:val="0"/>
        <w:rPr>
          <w:szCs w:val="22"/>
        </w:rPr>
      </w:pPr>
      <w:r w:rsidRPr="007F7593">
        <w:rPr>
          <w:szCs w:val="22"/>
        </w:rPr>
        <w:t>Τα άλλα συστατικά είναι μανιτόλη, άμυλο καρβοξυμεθυλιωμένο νατριούχο τύπος Α, όξινο ανθρακικό νάτριο, ανθρακικό νάτριο, κιτρικό οξύ, μαγνήσιο στεατικό.</w:t>
      </w:r>
    </w:p>
    <w:p w14:paraId="6D4898EE" w14:textId="77777777" w:rsidR="00FD5C3C" w:rsidRPr="007F7593" w:rsidRDefault="00FD5C3C">
      <w:pPr>
        <w:rPr>
          <w:noProof/>
          <w:szCs w:val="22"/>
        </w:rPr>
      </w:pPr>
    </w:p>
    <w:p w14:paraId="151FCC56" w14:textId="77777777" w:rsidR="00FD5C3C" w:rsidRPr="007F7593" w:rsidRDefault="00E73479">
      <w:pPr>
        <w:keepNext/>
        <w:autoSpaceDE w:val="0"/>
        <w:autoSpaceDN w:val="0"/>
        <w:adjustRightInd w:val="0"/>
        <w:rPr>
          <w:b/>
          <w:szCs w:val="22"/>
        </w:rPr>
      </w:pPr>
      <w:r w:rsidRPr="007F7593">
        <w:rPr>
          <w:b/>
          <w:szCs w:val="22"/>
        </w:rPr>
        <w:t>Εμφάνιση του Effentora και περιεχόμενο της συσκευασίας</w:t>
      </w:r>
    </w:p>
    <w:p w14:paraId="7FEECC0A" w14:textId="77777777" w:rsidR="00FD5C3C" w:rsidRPr="007F7593" w:rsidRDefault="00E73479">
      <w:pPr>
        <w:autoSpaceDE w:val="0"/>
        <w:autoSpaceDN w:val="0"/>
        <w:adjustRightInd w:val="0"/>
        <w:rPr>
          <w:szCs w:val="22"/>
        </w:rPr>
      </w:pPr>
      <w:r w:rsidRPr="007F7593">
        <w:rPr>
          <w:szCs w:val="22"/>
        </w:rPr>
        <w:t>Τα δισκία παρειάς είναι επίπεδα, στρογγυλά δισκία με αμβλυμμένο άκρο, ανάγλυφα από τη μία πλευρά με ένα «C» και από την άλλη πλευρά με «1» για το Effentora 100 μικρογραμμάρια, με «2» για το Effentora 200 μικρογραμμάρια, με «4» για το Effentora 400 μικρογραμμάρια, με «6» για το Effentora 600 μικρογραμμάρια, με «8» για το Effentora 800 μικρογραμμάρια.</w:t>
      </w:r>
    </w:p>
    <w:p w14:paraId="0716A2CF" w14:textId="77777777" w:rsidR="00FD5C3C" w:rsidRPr="007F7593" w:rsidRDefault="00FD5C3C">
      <w:pPr>
        <w:rPr>
          <w:szCs w:val="22"/>
        </w:rPr>
      </w:pPr>
    </w:p>
    <w:p w14:paraId="0A708664" w14:textId="77777777" w:rsidR="00FD5C3C" w:rsidRPr="007F7593" w:rsidRDefault="00E73479">
      <w:pPr>
        <w:autoSpaceDE w:val="0"/>
        <w:autoSpaceDN w:val="0"/>
        <w:adjustRightInd w:val="0"/>
        <w:rPr>
          <w:szCs w:val="22"/>
        </w:rPr>
      </w:pPr>
      <w:r w:rsidRPr="007F7593">
        <w:rPr>
          <w:szCs w:val="22"/>
        </w:rPr>
        <w:t>Κάθε κυψέλη περιέχει 4 δισκία παρειάς, που παρέχονται σε κουτιά των 4 ή 28 δισκίων παρειάς.</w:t>
      </w:r>
    </w:p>
    <w:p w14:paraId="19E05DBB" w14:textId="77777777" w:rsidR="00FD5C3C" w:rsidRPr="007F7593" w:rsidRDefault="00E73479">
      <w:pPr>
        <w:autoSpaceDE w:val="0"/>
        <w:autoSpaceDN w:val="0"/>
        <w:adjustRightInd w:val="0"/>
        <w:rPr>
          <w:szCs w:val="22"/>
        </w:rPr>
      </w:pPr>
      <w:r w:rsidRPr="007F7593">
        <w:rPr>
          <w:szCs w:val="22"/>
        </w:rPr>
        <w:t>Μπορεί να μη</w:t>
      </w:r>
      <w:r w:rsidRPr="007F7593">
        <w:t>ν</w:t>
      </w:r>
      <w:r w:rsidRPr="007F7593">
        <w:rPr>
          <w:szCs w:val="22"/>
        </w:rPr>
        <w:t xml:space="preserve"> κυκλοφορούν όλες οι συσκευασίες.</w:t>
      </w:r>
    </w:p>
    <w:p w14:paraId="4F7899A3" w14:textId="77777777" w:rsidR="00FD5C3C" w:rsidRPr="007F7593" w:rsidRDefault="00FD5C3C">
      <w:pPr>
        <w:rPr>
          <w:noProof/>
          <w:szCs w:val="22"/>
        </w:rPr>
      </w:pPr>
    </w:p>
    <w:p w14:paraId="60AADFB9" w14:textId="77777777" w:rsidR="00FD5C3C" w:rsidRPr="007F7593" w:rsidRDefault="00E73479">
      <w:pPr>
        <w:keepNext/>
        <w:rPr>
          <w:noProof/>
          <w:szCs w:val="22"/>
        </w:rPr>
      </w:pPr>
      <w:r w:rsidRPr="007F7593">
        <w:rPr>
          <w:b/>
          <w:szCs w:val="22"/>
        </w:rPr>
        <w:t xml:space="preserve">Κάτοχος </w:t>
      </w:r>
      <w:r w:rsidRPr="007F7593">
        <w:rPr>
          <w:b/>
        </w:rPr>
        <w:t>Ά</w:t>
      </w:r>
      <w:r w:rsidRPr="007F7593">
        <w:rPr>
          <w:b/>
          <w:szCs w:val="22"/>
        </w:rPr>
        <w:t>δε</w:t>
      </w:r>
      <w:r w:rsidRPr="007F7593">
        <w:rPr>
          <w:b/>
        </w:rPr>
        <w:t>ι</w:t>
      </w:r>
      <w:r w:rsidRPr="007F7593">
        <w:rPr>
          <w:b/>
          <w:szCs w:val="22"/>
        </w:rPr>
        <w:t>ας Κυκλοφορίας</w:t>
      </w:r>
    </w:p>
    <w:p w14:paraId="1655B06C" w14:textId="77777777" w:rsidR="00FD5C3C" w:rsidRPr="007F7593" w:rsidRDefault="00E73479">
      <w:pPr>
        <w:pStyle w:val="Default"/>
        <w:rPr>
          <w:sz w:val="22"/>
          <w:szCs w:val="22"/>
          <w:lang w:val="el-GR"/>
        </w:rPr>
      </w:pPr>
      <w:r w:rsidRPr="007F7593">
        <w:rPr>
          <w:sz w:val="22"/>
          <w:szCs w:val="22"/>
          <w:lang w:val="el-GR"/>
        </w:rPr>
        <w:t>TEVA B.V.</w:t>
      </w:r>
    </w:p>
    <w:p w14:paraId="705DEE82" w14:textId="77777777" w:rsidR="00FD5C3C" w:rsidRPr="007F7593" w:rsidRDefault="00E73479">
      <w:pPr>
        <w:pStyle w:val="Default"/>
        <w:ind w:left="560" w:hanging="560"/>
        <w:rPr>
          <w:sz w:val="22"/>
          <w:szCs w:val="22"/>
          <w:lang w:val="el-GR"/>
        </w:rPr>
      </w:pPr>
      <w:r w:rsidRPr="007F7593">
        <w:rPr>
          <w:sz w:val="22"/>
          <w:szCs w:val="22"/>
          <w:lang w:val="el-GR"/>
        </w:rPr>
        <w:t>Swensweg 5</w:t>
      </w:r>
    </w:p>
    <w:p w14:paraId="5E93D1CF" w14:textId="77777777" w:rsidR="00FD5C3C" w:rsidRPr="007F7593" w:rsidRDefault="00E73479">
      <w:pPr>
        <w:pStyle w:val="Default"/>
        <w:ind w:left="560" w:hanging="560"/>
        <w:rPr>
          <w:sz w:val="22"/>
          <w:szCs w:val="22"/>
          <w:lang w:val="el-GR"/>
        </w:rPr>
      </w:pPr>
      <w:r w:rsidRPr="007F7593">
        <w:rPr>
          <w:sz w:val="22"/>
          <w:szCs w:val="22"/>
          <w:lang w:val="el-GR"/>
        </w:rPr>
        <w:t>2031 GA Haarlem</w:t>
      </w:r>
    </w:p>
    <w:p w14:paraId="67E4D148" w14:textId="77777777" w:rsidR="00FD5C3C" w:rsidRPr="007F7593" w:rsidRDefault="00E73479">
      <w:pPr>
        <w:rPr>
          <w:szCs w:val="22"/>
        </w:rPr>
      </w:pPr>
      <w:r w:rsidRPr="007F7593">
        <w:rPr>
          <w:color w:val="000000"/>
          <w:szCs w:val="22"/>
          <w:lang w:eastAsia="zh-CN"/>
        </w:rPr>
        <w:t>Ολλανδία</w:t>
      </w:r>
    </w:p>
    <w:p w14:paraId="503DA440" w14:textId="77777777" w:rsidR="00FD5C3C" w:rsidRPr="007F7593" w:rsidRDefault="00FD5C3C">
      <w:pPr>
        <w:autoSpaceDE w:val="0"/>
        <w:autoSpaceDN w:val="0"/>
        <w:adjustRightInd w:val="0"/>
        <w:rPr>
          <w:szCs w:val="22"/>
        </w:rPr>
      </w:pPr>
    </w:p>
    <w:p w14:paraId="67D31712" w14:textId="77777777" w:rsidR="00FD5C3C" w:rsidRPr="007F7593" w:rsidRDefault="00E73479">
      <w:pPr>
        <w:autoSpaceDE w:val="0"/>
        <w:autoSpaceDN w:val="0"/>
        <w:adjustRightInd w:val="0"/>
        <w:rPr>
          <w:b/>
          <w:szCs w:val="22"/>
        </w:rPr>
      </w:pPr>
      <w:r w:rsidRPr="007F7593">
        <w:rPr>
          <w:b/>
          <w:szCs w:val="22"/>
        </w:rPr>
        <w:t>Παρασκευαστής</w:t>
      </w:r>
    </w:p>
    <w:p w14:paraId="1FF85C90" w14:textId="77777777" w:rsidR="00FD5C3C" w:rsidRPr="007F7593" w:rsidRDefault="00E73479">
      <w:r w:rsidRPr="007F7593">
        <w:t>Merckle GmbH</w:t>
      </w:r>
    </w:p>
    <w:p w14:paraId="1603CED7" w14:textId="77777777" w:rsidR="00FD5C3C" w:rsidRPr="007F7593" w:rsidRDefault="00E73479">
      <w:r w:rsidRPr="007F7593">
        <w:t>Ludwig-Merckle-Straße 3</w:t>
      </w:r>
    </w:p>
    <w:p w14:paraId="2B22CF5F" w14:textId="77777777" w:rsidR="00FD5C3C" w:rsidRPr="007F7593" w:rsidRDefault="00E73479">
      <w:r w:rsidRPr="007F7593">
        <w:t>89143 Blaubeuren</w:t>
      </w:r>
    </w:p>
    <w:p w14:paraId="717A2B01" w14:textId="77777777" w:rsidR="00FD5C3C" w:rsidRPr="007F7593" w:rsidRDefault="00E73479">
      <w:r w:rsidRPr="007F7593">
        <w:t>Γερμανία</w:t>
      </w:r>
    </w:p>
    <w:p w14:paraId="76D0A7BE" w14:textId="77777777" w:rsidR="00FD5C3C" w:rsidRPr="007F7593" w:rsidRDefault="00FD5C3C">
      <w:pPr>
        <w:rPr>
          <w:noProof/>
          <w:szCs w:val="22"/>
        </w:rPr>
      </w:pPr>
    </w:p>
    <w:p w14:paraId="3DC010E5" w14:textId="77777777" w:rsidR="00FD5C3C" w:rsidRPr="007F7593" w:rsidRDefault="00E73479">
      <w:pPr>
        <w:rPr>
          <w:noProof/>
          <w:szCs w:val="22"/>
        </w:rPr>
      </w:pPr>
      <w:r w:rsidRPr="007F7593">
        <w:rPr>
          <w:szCs w:val="22"/>
        </w:rPr>
        <w:t>Για οποιαδήποτε πληροφορία σχετικά με το παρόν φαρμακευτικό προϊόν, παρακαλείσ</w:t>
      </w:r>
      <w:r w:rsidRPr="007F7593">
        <w:t>θ</w:t>
      </w:r>
      <w:r w:rsidRPr="007F7593">
        <w:rPr>
          <w:szCs w:val="22"/>
        </w:rPr>
        <w:t>ε να απευθυνθείτε στον τοπικό αντιπρόσωπο του κατόχου της άδειας κυκλοφορίας ή καλέστε τον ακόλουθο αριθμό:</w:t>
      </w:r>
    </w:p>
    <w:p w14:paraId="0C54F830" w14:textId="77777777" w:rsidR="00FD5C3C" w:rsidRPr="007F7593" w:rsidRDefault="00FD5C3C">
      <w:pPr>
        <w:rPr>
          <w:noProof/>
        </w:rPr>
      </w:pPr>
    </w:p>
    <w:tbl>
      <w:tblPr>
        <w:tblW w:w="9356" w:type="dxa"/>
        <w:tblInd w:w="-34" w:type="dxa"/>
        <w:tblLayout w:type="fixed"/>
        <w:tblLook w:val="0000" w:firstRow="0" w:lastRow="0" w:firstColumn="0" w:lastColumn="0" w:noHBand="0" w:noVBand="0"/>
      </w:tblPr>
      <w:tblGrid>
        <w:gridCol w:w="33"/>
        <w:gridCol w:w="4605"/>
        <w:gridCol w:w="34"/>
        <w:gridCol w:w="4572"/>
        <w:gridCol w:w="112"/>
      </w:tblGrid>
      <w:tr w:rsidR="00FD5C3C" w:rsidRPr="007F7593" w14:paraId="0349484B" w14:textId="77777777" w:rsidTr="00471708">
        <w:trPr>
          <w:gridBefore w:val="1"/>
          <w:gridAfter w:val="1"/>
          <w:wBefore w:w="33" w:type="dxa"/>
          <w:wAfter w:w="112" w:type="dxa"/>
          <w:cantSplit/>
        </w:trPr>
        <w:tc>
          <w:tcPr>
            <w:tcW w:w="4605" w:type="dxa"/>
          </w:tcPr>
          <w:p w14:paraId="32C1F87E" w14:textId="77777777" w:rsidR="00FD5C3C" w:rsidRPr="007F7593" w:rsidRDefault="00E73479">
            <w:pPr>
              <w:keepNext/>
              <w:keepLines/>
              <w:rPr>
                <w:noProof/>
                <w:szCs w:val="22"/>
              </w:rPr>
            </w:pPr>
            <w:r w:rsidRPr="007F7593">
              <w:rPr>
                <w:b/>
                <w:noProof/>
                <w:szCs w:val="22"/>
              </w:rPr>
              <w:lastRenderedPageBreak/>
              <w:t>België/Belgique/Belgien</w:t>
            </w:r>
          </w:p>
          <w:p w14:paraId="5666D64F" w14:textId="77777777" w:rsidR="00FD5C3C" w:rsidRPr="007F7593" w:rsidRDefault="00E73479">
            <w:pPr>
              <w:keepNext/>
              <w:keepLines/>
              <w:rPr>
                <w:noProof/>
                <w:szCs w:val="22"/>
              </w:rPr>
            </w:pPr>
            <w:r w:rsidRPr="007F7593">
              <w:rPr>
                <w:noProof/>
                <w:szCs w:val="22"/>
              </w:rPr>
              <w:t>Teva Pharma Belgium N.V./S.A./AG</w:t>
            </w:r>
          </w:p>
          <w:p w14:paraId="42387B0D" w14:textId="33CFAF67" w:rsidR="00FD5C3C" w:rsidRPr="007F7593" w:rsidRDefault="00C36294">
            <w:pPr>
              <w:keepNext/>
              <w:keepLines/>
              <w:rPr>
                <w:noProof/>
                <w:szCs w:val="22"/>
              </w:rPr>
            </w:pPr>
            <w:r w:rsidRPr="007F7593">
              <w:rPr>
                <w:noProof/>
                <w:szCs w:val="22"/>
              </w:rPr>
              <w:t>Tél/</w:t>
            </w:r>
            <w:r w:rsidR="00E73479" w:rsidRPr="007F7593">
              <w:rPr>
                <w:noProof/>
                <w:szCs w:val="22"/>
              </w:rPr>
              <w:t>Tel: +32 38207373</w:t>
            </w:r>
          </w:p>
          <w:p w14:paraId="0BD58036" w14:textId="77777777" w:rsidR="00FD5C3C" w:rsidRPr="007F7593" w:rsidRDefault="00FD5C3C">
            <w:pPr>
              <w:keepNext/>
              <w:keepLines/>
              <w:rPr>
                <w:noProof/>
                <w:szCs w:val="22"/>
              </w:rPr>
            </w:pPr>
          </w:p>
        </w:tc>
        <w:tc>
          <w:tcPr>
            <w:tcW w:w="4606" w:type="dxa"/>
            <w:gridSpan w:val="2"/>
          </w:tcPr>
          <w:p w14:paraId="18A44CF8" w14:textId="77777777" w:rsidR="00FD5C3C" w:rsidRPr="007F7593" w:rsidRDefault="00E73479">
            <w:pPr>
              <w:rPr>
                <w:noProof/>
                <w:szCs w:val="22"/>
              </w:rPr>
            </w:pPr>
            <w:r w:rsidRPr="007F7593">
              <w:rPr>
                <w:b/>
                <w:noProof/>
                <w:szCs w:val="22"/>
              </w:rPr>
              <w:t>Lietuva</w:t>
            </w:r>
          </w:p>
          <w:p w14:paraId="72298628" w14:textId="77777777" w:rsidR="00FD5C3C" w:rsidRPr="007F7593" w:rsidRDefault="00E73479">
            <w:pPr>
              <w:widowControl w:val="0"/>
              <w:autoSpaceDE w:val="0"/>
              <w:autoSpaceDN w:val="0"/>
              <w:adjustRightInd w:val="0"/>
              <w:rPr>
                <w:szCs w:val="22"/>
              </w:rPr>
            </w:pPr>
            <w:r w:rsidRPr="007F7593">
              <w:rPr>
                <w:szCs w:val="22"/>
              </w:rPr>
              <w:t>UAB Teva Baltics</w:t>
            </w:r>
          </w:p>
          <w:p w14:paraId="3E0C91FC" w14:textId="25FFA553" w:rsidR="00FD5C3C" w:rsidRPr="007F7593" w:rsidRDefault="00E73479">
            <w:pPr>
              <w:keepNext/>
              <w:keepLines/>
              <w:suppressAutoHyphens/>
              <w:rPr>
                <w:noProof/>
                <w:szCs w:val="22"/>
              </w:rPr>
            </w:pPr>
            <w:r w:rsidRPr="007F7593">
              <w:rPr>
                <w:szCs w:val="22"/>
              </w:rPr>
              <w:t>Tel: +370 52660203</w:t>
            </w:r>
          </w:p>
        </w:tc>
      </w:tr>
      <w:tr w:rsidR="00FD5C3C" w:rsidRPr="007F7593" w14:paraId="57CA2E9F" w14:textId="77777777" w:rsidTr="00471708">
        <w:trPr>
          <w:gridBefore w:val="1"/>
          <w:gridAfter w:val="1"/>
          <w:wBefore w:w="33" w:type="dxa"/>
          <w:wAfter w:w="112" w:type="dxa"/>
          <w:cantSplit/>
        </w:trPr>
        <w:tc>
          <w:tcPr>
            <w:tcW w:w="4605" w:type="dxa"/>
          </w:tcPr>
          <w:p w14:paraId="2D670D42" w14:textId="77777777" w:rsidR="00FD5C3C" w:rsidRPr="007F7593" w:rsidRDefault="00E73479">
            <w:pPr>
              <w:autoSpaceDE w:val="0"/>
              <w:autoSpaceDN w:val="0"/>
              <w:adjustRightInd w:val="0"/>
              <w:rPr>
                <w:b/>
              </w:rPr>
            </w:pPr>
            <w:r w:rsidRPr="007F7593">
              <w:rPr>
                <w:b/>
                <w:bCs/>
                <w:szCs w:val="22"/>
              </w:rPr>
              <w:t>България</w:t>
            </w:r>
          </w:p>
          <w:p w14:paraId="657476AB" w14:textId="77777777" w:rsidR="00FD5C3C" w:rsidRPr="007F7593" w:rsidRDefault="00E73479">
            <w:pPr>
              <w:widowControl w:val="0"/>
              <w:autoSpaceDE w:val="0"/>
              <w:autoSpaceDN w:val="0"/>
              <w:adjustRightInd w:val="0"/>
              <w:rPr>
                <w:noProof/>
                <w:szCs w:val="22"/>
              </w:rPr>
            </w:pPr>
            <w:r w:rsidRPr="007F7593">
              <w:rPr>
                <w:szCs w:val="22"/>
              </w:rPr>
              <w:t>Тева Фарма ЕАД</w:t>
            </w:r>
          </w:p>
          <w:p w14:paraId="3FF958DC" w14:textId="43DAC873" w:rsidR="00FD5C3C" w:rsidRPr="007F7593" w:rsidRDefault="00E73479">
            <w:pPr>
              <w:autoSpaceDE w:val="0"/>
              <w:autoSpaceDN w:val="0"/>
              <w:adjustRightInd w:val="0"/>
            </w:pPr>
            <w:r w:rsidRPr="007F7593">
              <w:t>Te</w:t>
            </w:r>
            <w:r w:rsidRPr="007F7593">
              <w:rPr>
                <w:szCs w:val="22"/>
              </w:rPr>
              <w:t>л</w:t>
            </w:r>
            <w:r w:rsidRPr="007F7593">
              <w:t>.: +359 24899585</w:t>
            </w:r>
          </w:p>
          <w:p w14:paraId="5BD2C87C" w14:textId="77777777" w:rsidR="00FD5C3C" w:rsidRPr="007F7593" w:rsidRDefault="00FD5C3C">
            <w:pPr>
              <w:autoSpaceDE w:val="0"/>
              <w:autoSpaceDN w:val="0"/>
              <w:adjustRightInd w:val="0"/>
            </w:pPr>
          </w:p>
        </w:tc>
        <w:tc>
          <w:tcPr>
            <w:tcW w:w="4606" w:type="dxa"/>
            <w:gridSpan w:val="2"/>
          </w:tcPr>
          <w:p w14:paraId="406231B6" w14:textId="77777777" w:rsidR="00FD5C3C" w:rsidRPr="007F7593" w:rsidRDefault="00E73479">
            <w:pPr>
              <w:keepNext/>
              <w:keepLines/>
              <w:rPr>
                <w:noProof/>
                <w:szCs w:val="22"/>
              </w:rPr>
            </w:pPr>
            <w:r w:rsidRPr="007F7593">
              <w:rPr>
                <w:b/>
                <w:noProof/>
                <w:szCs w:val="22"/>
              </w:rPr>
              <w:t>Luxembourg/Luxemburg</w:t>
            </w:r>
          </w:p>
          <w:p w14:paraId="1219E5D7" w14:textId="77777777" w:rsidR="00FD5C3C" w:rsidRPr="007F7593" w:rsidRDefault="00E73479">
            <w:pPr>
              <w:keepNext/>
              <w:keepLines/>
              <w:rPr>
                <w:noProof/>
                <w:szCs w:val="22"/>
              </w:rPr>
            </w:pPr>
            <w:r w:rsidRPr="007F7593">
              <w:rPr>
                <w:noProof/>
                <w:szCs w:val="22"/>
              </w:rPr>
              <w:t>Teva Pharma Belgium N.V./S.A./AG.</w:t>
            </w:r>
          </w:p>
          <w:p w14:paraId="7802F838" w14:textId="0E3E7E65" w:rsidR="00C36294" w:rsidRPr="007F7593" w:rsidRDefault="00C36294">
            <w:pPr>
              <w:keepNext/>
              <w:keepLines/>
              <w:rPr>
                <w:noProof/>
                <w:szCs w:val="22"/>
              </w:rPr>
            </w:pPr>
            <w:r w:rsidRPr="007F7593">
              <w:rPr>
                <w:szCs w:val="22"/>
                <w:lang w:eastAsia="en-GB"/>
              </w:rPr>
              <w:t>Belgique/Belgien</w:t>
            </w:r>
          </w:p>
          <w:p w14:paraId="22E57F51" w14:textId="4E5643A9" w:rsidR="00FD5C3C" w:rsidRPr="007F7593" w:rsidRDefault="00E73479">
            <w:pPr>
              <w:rPr>
                <w:noProof/>
                <w:szCs w:val="22"/>
              </w:rPr>
            </w:pPr>
            <w:r w:rsidRPr="007F7593">
              <w:rPr>
                <w:noProof/>
                <w:szCs w:val="22"/>
              </w:rPr>
              <w:t>Tél</w:t>
            </w:r>
            <w:r w:rsidR="00C36294" w:rsidRPr="007F7593">
              <w:rPr>
                <w:noProof/>
                <w:szCs w:val="22"/>
              </w:rPr>
              <w:t>/Tel</w:t>
            </w:r>
            <w:r w:rsidRPr="007F7593">
              <w:rPr>
                <w:noProof/>
                <w:szCs w:val="22"/>
              </w:rPr>
              <w:t>: +32 38207373</w:t>
            </w:r>
          </w:p>
          <w:p w14:paraId="069330F7" w14:textId="77777777" w:rsidR="00C36294" w:rsidRPr="007F7593" w:rsidRDefault="00C36294">
            <w:pPr>
              <w:rPr>
                <w:noProof/>
                <w:szCs w:val="22"/>
              </w:rPr>
            </w:pPr>
          </w:p>
        </w:tc>
      </w:tr>
      <w:tr w:rsidR="00FD5C3C" w:rsidRPr="007F7593" w14:paraId="207E492D" w14:textId="77777777" w:rsidTr="00471708">
        <w:trPr>
          <w:gridBefore w:val="1"/>
          <w:gridAfter w:val="1"/>
          <w:wBefore w:w="33" w:type="dxa"/>
          <w:wAfter w:w="112" w:type="dxa"/>
          <w:cantSplit/>
        </w:trPr>
        <w:tc>
          <w:tcPr>
            <w:tcW w:w="4605" w:type="dxa"/>
          </w:tcPr>
          <w:p w14:paraId="026B8120" w14:textId="77777777" w:rsidR="00FD5C3C" w:rsidRPr="007F7593" w:rsidRDefault="00E73479">
            <w:pPr>
              <w:tabs>
                <w:tab w:val="left" w:pos="-720"/>
              </w:tabs>
              <w:suppressAutoHyphens/>
              <w:rPr>
                <w:noProof/>
                <w:szCs w:val="22"/>
              </w:rPr>
            </w:pPr>
            <w:r w:rsidRPr="007F7593">
              <w:rPr>
                <w:noProof/>
                <w:szCs w:val="22"/>
              </w:rPr>
              <w:t>Č</w:t>
            </w:r>
            <w:r w:rsidRPr="007F7593">
              <w:rPr>
                <w:b/>
                <w:noProof/>
                <w:szCs w:val="22"/>
              </w:rPr>
              <w:t>eská republika</w:t>
            </w:r>
          </w:p>
          <w:p w14:paraId="714569A9" w14:textId="77777777" w:rsidR="00FD5C3C" w:rsidRPr="007F7593" w:rsidRDefault="00E73479">
            <w:pPr>
              <w:tabs>
                <w:tab w:val="left" w:pos="-720"/>
              </w:tabs>
              <w:suppressAutoHyphens/>
              <w:rPr>
                <w:noProof/>
                <w:szCs w:val="22"/>
              </w:rPr>
            </w:pPr>
            <w:r w:rsidRPr="007F7593">
              <w:rPr>
                <w:noProof/>
                <w:szCs w:val="22"/>
              </w:rPr>
              <w:t>Teva Pharmaceuticals CR, s.r.o.</w:t>
            </w:r>
          </w:p>
          <w:p w14:paraId="0EF36BB7" w14:textId="4FD6CED9" w:rsidR="00FD5C3C" w:rsidRPr="007F7593" w:rsidRDefault="00E73479">
            <w:pPr>
              <w:tabs>
                <w:tab w:val="left" w:pos="-720"/>
              </w:tabs>
              <w:suppressAutoHyphens/>
              <w:rPr>
                <w:szCs w:val="22"/>
              </w:rPr>
            </w:pPr>
            <w:r w:rsidRPr="007F7593">
              <w:rPr>
                <w:noProof/>
                <w:szCs w:val="22"/>
              </w:rPr>
              <w:t>Tel: +420 251007111</w:t>
            </w:r>
          </w:p>
          <w:p w14:paraId="2B780481" w14:textId="77777777" w:rsidR="00FD5C3C" w:rsidRPr="007F7593" w:rsidRDefault="00FD5C3C">
            <w:pPr>
              <w:tabs>
                <w:tab w:val="left" w:pos="-720"/>
              </w:tabs>
              <w:suppressAutoHyphens/>
              <w:rPr>
                <w:noProof/>
                <w:szCs w:val="22"/>
              </w:rPr>
            </w:pPr>
          </w:p>
        </w:tc>
        <w:tc>
          <w:tcPr>
            <w:tcW w:w="4606" w:type="dxa"/>
            <w:gridSpan w:val="2"/>
          </w:tcPr>
          <w:p w14:paraId="3651851B" w14:textId="77777777" w:rsidR="00FD5C3C" w:rsidRPr="007F7593" w:rsidRDefault="00E73479">
            <w:pPr>
              <w:keepNext/>
              <w:keepLines/>
              <w:rPr>
                <w:b/>
                <w:noProof/>
                <w:szCs w:val="22"/>
              </w:rPr>
            </w:pPr>
            <w:r w:rsidRPr="007F7593">
              <w:rPr>
                <w:b/>
                <w:noProof/>
                <w:szCs w:val="22"/>
              </w:rPr>
              <w:t>Magyarország</w:t>
            </w:r>
          </w:p>
          <w:p w14:paraId="706C3825" w14:textId="77777777" w:rsidR="00FD5C3C" w:rsidRPr="007F7593" w:rsidRDefault="00E73479">
            <w:pPr>
              <w:rPr>
                <w:noProof/>
                <w:szCs w:val="22"/>
              </w:rPr>
            </w:pPr>
            <w:r w:rsidRPr="007F7593">
              <w:rPr>
                <w:noProof/>
                <w:szCs w:val="22"/>
              </w:rPr>
              <w:t>Teva Gyógyszergyár Zrt.</w:t>
            </w:r>
          </w:p>
          <w:p w14:paraId="02B2CD65" w14:textId="6418A483" w:rsidR="00FD5C3C" w:rsidRPr="007F7593" w:rsidRDefault="00E73479">
            <w:pPr>
              <w:rPr>
                <w:noProof/>
                <w:szCs w:val="22"/>
              </w:rPr>
            </w:pPr>
            <w:r w:rsidRPr="007F7593">
              <w:rPr>
                <w:noProof/>
                <w:szCs w:val="22"/>
              </w:rPr>
              <w:t>Tel.: +36 12886400</w:t>
            </w:r>
          </w:p>
        </w:tc>
      </w:tr>
      <w:tr w:rsidR="00FD5C3C" w:rsidRPr="007F7593" w14:paraId="4B7B57EA" w14:textId="77777777" w:rsidTr="00471708">
        <w:trPr>
          <w:gridBefore w:val="1"/>
          <w:gridAfter w:val="1"/>
          <w:wBefore w:w="33" w:type="dxa"/>
          <w:wAfter w:w="112" w:type="dxa"/>
          <w:cantSplit/>
        </w:trPr>
        <w:tc>
          <w:tcPr>
            <w:tcW w:w="4605" w:type="dxa"/>
          </w:tcPr>
          <w:p w14:paraId="27CA00A5" w14:textId="77777777" w:rsidR="00FD5C3C" w:rsidRPr="007F7593" w:rsidRDefault="00E73479">
            <w:pPr>
              <w:rPr>
                <w:noProof/>
                <w:szCs w:val="22"/>
              </w:rPr>
            </w:pPr>
            <w:r w:rsidRPr="007F7593">
              <w:rPr>
                <w:b/>
                <w:noProof/>
                <w:szCs w:val="22"/>
              </w:rPr>
              <w:t>Danmark</w:t>
            </w:r>
          </w:p>
          <w:p w14:paraId="0B877464" w14:textId="77777777" w:rsidR="00FD5C3C" w:rsidRPr="007F7593" w:rsidRDefault="00E73479">
            <w:pPr>
              <w:rPr>
                <w:noProof/>
                <w:szCs w:val="22"/>
              </w:rPr>
            </w:pPr>
            <w:r w:rsidRPr="007F7593">
              <w:rPr>
                <w:noProof/>
                <w:szCs w:val="22"/>
              </w:rPr>
              <w:t>Teva Denmark A/S</w:t>
            </w:r>
          </w:p>
          <w:p w14:paraId="6688C783" w14:textId="4C9E3C23" w:rsidR="00FD5C3C" w:rsidRPr="007F7593" w:rsidRDefault="00E73479">
            <w:pPr>
              <w:rPr>
                <w:noProof/>
                <w:szCs w:val="22"/>
              </w:rPr>
            </w:pPr>
            <w:r w:rsidRPr="007F7593">
              <w:rPr>
                <w:noProof/>
                <w:szCs w:val="22"/>
              </w:rPr>
              <w:t>Tlf</w:t>
            </w:r>
            <w:r w:rsidR="00EA36EC" w:rsidRPr="007F7593">
              <w:rPr>
                <w:noProof/>
                <w:szCs w:val="22"/>
              </w:rPr>
              <w:t>.</w:t>
            </w:r>
            <w:r w:rsidRPr="007F7593">
              <w:rPr>
                <w:noProof/>
                <w:szCs w:val="22"/>
              </w:rPr>
              <w:t>: +45 44985511</w:t>
            </w:r>
          </w:p>
          <w:p w14:paraId="285AECB8" w14:textId="77777777" w:rsidR="00FD5C3C" w:rsidRPr="007F7593" w:rsidRDefault="00FD5C3C">
            <w:pPr>
              <w:rPr>
                <w:noProof/>
                <w:szCs w:val="22"/>
              </w:rPr>
            </w:pPr>
          </w:p>
        </w:tc>
        <w:tc>
          <w:tcPr>
            <w:tcW w:w="4606" w:type="dxa"/>
            <w:gridSpan w:val="2"/>
          </w:tcPr>
          <w:p w14:paraId="4338198C" w14:textId="77777777" w:rsidR="00FD5C3C" w:rsidRPr="007F7593" w:rsidRDefault="00E73479">
            <w:pPr>
              <w:tabs>
                <w:tab w:val="left" w:pos="-720"/>
                <w:tab w:val="left" w:pos="4536"/>
              </w:tabs>
              <w:suppressAutoHyphens/>
              <w:rPr>
                <w:b/>
                <w:noProof/>
                <w:szCs w:val="22"/>
              </w:rPr>
            </w:pPr>
            <w:r w:rsidRPr="007F7593">
              <w:rPr>
                <w:b/>
                <w:noProof/>
                <w:szCs w:val="22"/>
              </w:rPr>
              <w:t>Malta</w:t>
            </w:r>
          </w:p>
          <w:p w14:paraId="5A38ED5E" w14:textId="77777777" w:rsidR="00FD5C3C" w:rsidRPr="007F7593" w:rsidRDefault="00E73479">
            <w:pPr>
              <w:rPr>
                <w:noProof/>
                <w:szCs w:val="22"/>
              </w:rPr>
            </w:pPr>
            <w:r w:rsidRPr="007F7593">
              <w:rPr>
                <w:noProof/>
                <w:szCs w:val="22"/>
              </w:rPr>
              <w:t>Teva Pharmaceuticals Ireland</w:t>
            </w:r>
          </w:p>
          <w:p w14:paraId="54F7235C" w14:textId="77777777" w:rsidR="00FD5C3C" w:rsidRPr="007F7593" w:rsidRDefault="00E73479">
            <w:pPr>
              <w:rPr>
                <w:noProof/>
                <w:szCs w:val="22"/>
              </w:rPr>
            </w:pPr>
            <w:r w:rsidRPr="007F7593">
              <w:rPr>
                <w:noProof/>
                <w:szCs w:val="22"/>
              </w:rPr>
              <w:t>L-Irlanda</w:t>
            </w:r>
          </w:p>
          <w:p w14:paraId="28147610" w14:textId="7F9390B3" w:rsidR="00FD5C3C" w:rsidRPr="007F7593" w:rsidRDefault="00E73479">
            <w:pPr>
              <w:rPr>
                <w:szCs w:val="22"/>
                <w:lang w:eastAsia="el-GR"/>
              </w:rPr>
            </w:pPr>
            <w:r w:rsidRPr="007F7593">
              <w:rPr>
                <w:noProof/>
                <w:szCs w:val="22"/>
              </w:rPr>
              <w:t>Tel: +44 2075407117</w:t>
            </w:r>
          </w:p>
          <w:p w14:paraId="3401FE08" w14:textId="77777777" w:rsidR="00FD5C3C" w:rsidRPr="007F7593" w:rsidRDefault="00FD5C3C">
            <w:pPr>
              <w:rPr>
                <w:noProof/>
                <w:szCs w:val="22"/>
              </w:rPr>
            </w:pPr>
          </w:p>
        </w:tc>
      </w:tr>
      <w:tr w:rsidR="00FD5C3C" w:rsidRPr="007F7593" w14:paraId="6ADBE698" w14:textId="77777777" w:rsidTr="00471708">
        <w:trPr>
          <w:gridBefore w:val="1"/>
          <w:gridAfter w:val="1"/>
          <w:wBefore w:w="33" w:type="dxa"/>
          <w:wAfter w:w="112" w:type="dxa"/>
          <w:cantSplit/>
        </w:trPr>
        <w:tc>
          <w:tcPr>
            <w:tcW w:w="4605" w:type="dxa"/>
          </w:tcPr>
          <w:p w14:paraId="55E89222" w14:textId="77777777" w:rsidR="00FD5C3C" w:rsidRPr="007F7593" w:rsidRDefault="00E73479">
            <w:pPr>
              <w:rPr>
                <w:noProof/>
                <w:szCs w:val="22"/>
              </w:rPr>
            </w:pPr>
            <w:r w:rsidRPr="007F7593">
              <w:rPr>
                <w:b/>
                <w:noProof/>
                <w:szCs w:val="22"/>
              </w:rPr>
              <w:t>Deutschland</w:t>
            </w:r>
          </w:p>
          <w:p w14:paraId="563B124B" w14:textId="77777777" w:rsidR="00FD5C3C" w:rsidRPr="007F7593" w:rsidRDefault="00E73479">
            <w:pPr>
              <w:rPr>
                <w:noProof/>
                <w:szCs w:val="22"/>
              </w:rPr>
            </w:pPr>
            <w:r w:rsidRPr="007F7593">
              <w:rPr>
                <w:noProof/>
                <w:szCs w:val="22"/>
              </w:rPr>
              <w:t>TEVA GmbH</w:t>
            </w:r>
          </w:p>
          <w:p w14:paraId="3339AF53" w14:textId="6D45092D" w:rsidR="00FD5C3C" w:rsidRPr="007F7593" w:rsidRDefault="00E73479">
            <w:pPr>
              <w:rPr>
                <w:noProof/>
                <w:szCs w:val="22"/>
              </w:rPr>
            </w:pPr>
            <w:r w:rsidRPr="007F7593">
              <w:rPr>
                <w:noProof/>
                <w:szCs w:val="22"/>
              </w:rPr>
              <w:t>Tel: +49 73140208</w:t>
            </w:r>
          </w:p>
          <w:p w14:paraId="4707C218" w14:textId="77777777" w:rsidR="00FD5C3C" w:rsidRPr="007F7593" w:rsidRDefault="00FD5C3C">
            <w:pPr>
              <w:rPr>
                <w:noProof/>
                <w:szCs w:val="22"/>
              </w:rPr>
            </w:pPr>
          </w:p>
        </w:tc>
        <w:tc>
          <w:tcPr>
            <w:tcW w:w="4606" w:type="dxa"/>
            <w:gridSpan w:val="2"/>
          </w:tcPr>
          <w:p w14:paraId="0FADDC60" w14:textId="77777777" w:rsidR="00FD5C3C" w:rsidRPr="007F7593" w:rsidRDefault="00E73479">
            <w:pPr>
              <w:suppressAutoHyphens/>
              <w:rPr>
                <w:noProof/>
                <w:szCs w:val="22"/>
              </w:rPr>
            </w:pPr>
            <w:r w:rsidRPr="007F7593">
              <w:rPr>
                <w:b/>
                <w:noProof/>
                <w:szCs w:val="22"/>
              </w:rPr>
              <w:t>Nederland</w:t>
            </w:r>
          </w:p>
          <w:p w14:paraId="1BEC178F" w14:textId="77777777" w:rsidR="00FD5C3C" w:rsidRPr="007F7593" w:rsidRDefault="00E73479">
            <w:pPr>
              <w:rPr>
                <w:noProof/>
                <w:szCs w:val="22"/>
              </w:rPr>
            </w:pPr>
            <w:r w:rsidRPr="007F7593">
              <w:rPr>
                <w:noProof/>
                <w:szCs w:val="22"/>
              </w:rPr>
              <w:t>Teva Nederland B.V.</w:t>
            </w:r>
          </w:p>
          <w:p w14:paraId="4B5083C4" w14:textId="7555228D" w:rsidR="00FD5C3C" w:rsidRPr="007F7593" w:rsidRDefault="00E73479">
            <w:pPr>
              <w:rPr>
                <w:noProof/>
                <w:szCs w:val="22"/>
              </w:rPr>
            </w:pPr>
            <w:r w:rsidRPr="007F7593">
              <w:rPr>
                <w:noProof/>
                <w:szCs w:val="22"/>
              </w:rPr>
              <w:t>Tel: +31 8000228400</w:t>
            </w:r>
          </w:p>
        </w:tc>
      </w:tr>
      <w:tr w:rsidR="00FD5C3C" w:rsidRPr="007F7593" w14:paraId="3F318A12" w14:textId="77777777" w:rsidTr="00471708">
        <w:trPr>
          <w:gridBefore w:val="1"/>
          <w:gridAfter w:val="1"/>
          <w:wBefore w:w="33" w:type="dxa"/>
          <w:wAfter w:w="112" w:type="dxa"/>
          <w:cantSplit/>
        </w:trPr>
        <w:tc>
          <w:tcPr>
            <w:tcW w:w="4605" w:type="dxa"/>
          </w:tcPr>
          <w:p w14:paraId="112A40BE" w14:textId="77777777" w:rsidR="00FD5C3C" w:rsidRPr="007F7593" w:rsidRDefault="00E73479">
            <w:pPr>
              <w:tabs>
                <w:tab w:val="left" w:pos="-720"/>
              </w:tabs>
              <w:suppressAutoHyphens/>
              <w:rPr>
                <w:b/>
                <w:bCs/>
                <w:noProof/>
                <w:szCs w:val="22"/>
              </w:rPr>
            </w:pPr>
            <w:r w:rsidRPr="007F7593">
              <w:rPr>
                <w:b/>
                <w:bCs/>
                <w:noProof/>
                <w:szCs w:val="22"/>
              </w:rPr>
              <w:t>Eesti</w:t>
            </w:r>
          </w:p>
          <w:p w14:paraId="1D0285AD" w14:textId="77777777" w:rsidR="00FD5C3C" w:rsidRPr="007F7593" w:rsidRDefault="00E73479">
            <w:pPr>
              <w:rPr>
                <w:szCs w:val="22"/>
              </w:rPr>
            </w:pPr>
            <w:r w:rsidRPr="007F7593">
              <w:rPr>
                <w:color w:val="000000"/>
                <w:szCs w:val="22"/>
                <w:lang w:eastAsia="en-GB"/>
              </w:rPr>
              <w:t xml:space="preserve">UAB </w:t>
            </w:r>
            <w:r w:rsidRPr="007F7593">
              <w:rPr>
                <w:rFonts w:ascii="TimesNewRomanPSMT" w:hAnsi="TimesNewRomanPSMT"/>
              </w:rPr>
              <w:t>Teva Baltics</w:t>
            </w:r>
            <w:r w:rsidRPr="007F7593">
              <w:rPr>
                <w:szCs w:val="22"/>
              </w:rPr>
              <w:t xml:space="preserve"> Eesti filiaal</w:t>
            </w:r>
          </w:p>
          <w:p w14:paraId="04CF10B9" w14:textId="5B55C4A4" w:rsidR="00FD5C3C" w:rsidRPr="007F7593" w:rsidRDefault="00E73479">
            <w:pPr>
              <w:tabs>
                <w:tab w:val="left" w:pos="-720"/>
              </w:tabs>
              <w:suppressAutoHyphens/>
              <w:rPr>
                <w:szCs w:val="22"/>
              </w:rPr>
            </w:pPr>
            <w:r w:rsidRPr="007F7593">
              <w:rPr>
                <w:szCs w:val="22"/>
              </w:rPr>
              <w:t>Tel: +372 6610801</w:t>
            </w:r>
          </w:p>
          <w:p w14:paraId="16C138A4" w14:textId="77777777" w:rsidR="00FD5C3C" w:rsidRPr="007F7593" w:rsidRDefault="00FD5C3C">
            <w:pPr>
              <w:tabs>
                <w:tab w:val="left" w:pos="-720"/>
              </w:tabs>
              <w:suppressAutoHyphens/>
              <w:rPr>
                <w:noProof/>
                <w:szCs w:val="22"/>
              </w:rPr>
            </w:pPr>
          </w:p>
        </w:tc>
        <w:tc>
          <w:tcPr>
            <w:tcW w:w="4606" w:type="dxa"/>
            <w:gridSpan w:val="2"/>
          </w:tcPr>
          <w:p w14:paraId="0DA69E3C" w14:textId="77777777" w:rsidR="00FD5C3C" w:rsidRPr="007F7593" w:rsidRDefault="00E73479">
            <w:pPr>
              <w:rPr>
                <w:noProof/>
                <w:szCs w:val="22"/>
              </w:rPr>
            </w:pPr>
            <w:r w:rsidRPr="007F7593">
              <w:rPr>
                <w:b/>
                <w:noProof/>
                <w:szCs w:val="22"/>
              </w:rPr>
              <w:t>Norge</w:t>
            </w:r>
          </w:p>
          <w:p w14:paraId="4C110F2E" w14:textId="77777777" w:rsidR="00FD5C3C" w:rsidRPr="007F7593" w:rsidRDefault="00E73479">
            <w:pPr>
              <w:rPr>
                <w:noProof/>
                <w:szCs w:val="22"/>
              </w:rPr>
            </w:pPr>
            <w:r w:rsidRPr="007F7593">
              <w:rPr>
                <w:noProof/>
                <w:szCs w:val="22"/>
              </w:rPr>
              <w:t>Teva Norway AS</w:t>
            </w:r>
          </w:p>
          <w:p w14:paraId="45803812" w14:textId="1DEC0FCA" w:rsidR="00FD5C3C" w:rsidRPr="007F7593" w:rsidRDefault="00E73479">
            <w:pPr>
              <w:rPr>
                <w:noProof/>
                <w:szCs w:val="22"/>
              </w:rPr>
            </w:pPr>
            <w:r w:rsidRPr="007F7593">
              <w:rPr>
                <w:noProof/>
                <w:szCs w:val="22"/>
              </w:rPr>
              <w:t>Tlf: +47 66775590</w:t>
            </w:r>
          </w:p>
          <w:p w14:paraId="62F3D4A4" w14:textId="77777777" w:rsidR="00FD5C3C" w:rsidRPr="007F7593" w:rsidRDefault="00FD5C3C">
            <w:pPr>
              <w:rPr>
                <w:noProof/>
                <w:szCs w:val="22"/>
              </w:rPr>
            </w:pPr>
          </w:p>
        </w:tc>
      </w:tr>
      <w:tr w:rsidR="00FD5C3C" w:rsidRPr="007F7593" w14:paraId="167173F2" w14:textId="77777777" w:rsidTr="00471708">
        <w:trPr>
          <w:gridBefore w:val="1"/>
          <w:gridAfter w:val="1"/>
          <w:wBefore w:w="33" w:type="dxa"/>
          <w:wAfter w:w="112" w:type="dxa"/>
          <w:cantSplit/>
        </w:trPr>
        <w:tc>
          <w:tcPr>
            <w:tcW w:w="4605" w:type="dxa"/>
          </w:tcPr>
          <w:p w14:paraId="6A8A9CFE" w14:textId="77777777" w:rsidR="00FD5C3C" w:rsidRPr="007F7593" w:rsidRDefault="00E73479">
            <w:pPr>
              <w:rPr>
                <w:noProof/>
                <w:szCs w:val="22"/>
              </w:rPr>
            </w:pPr>
            <w:r w:rsidRPr="007F7593">
              <w:rPr>
                <w:b/>
                <w:noProof/>
                <w:szCs w:val="22"/>
              </w:rPr>
              <w:t>Ελλάδα</w:t>
            </w:r>
          </w:p>
          <w:p w14:paraId="62B5AEE9" w14:textId="23489FD0" w:rsidR="00FD5C3C" w:rsidRPr="007F7593" w:rsidRDefault="009F3AA3">
            <w:pPr>
              <w:rPr>
                <w:noProof/>
                <w:szCs w:val="22"/>
              </w:rPr>
            </w:pPr>
            <w:r w:rsidRPr="007F7593">
              <w:rPr>
                <w:noProof/>
                <w:szCs w:val="22"/>
              </w:rPr>
              <w:t>TEVA HELLAS A.E.</w:t>
            </w:r>
          </w:p>
          <w:p w14:paraId="6F041D66" w14:textId="77777777" w:rsidR="00FD5C3C" w:rsidRPr="007F7593" w:rsidRDefault="00E73479">
            <w:pPr>
              <w:rPr>
                <w:szCs w:val="22"/>
              </w:rPr>
            </w:pPr>
            <w:r w:rsidRPr="007F7593">
              <w:rPr>
                <w:noProof/>
                <w:szCs w:val="22"/>
              </w:rPr>
              <w:t xml:space="preserve">Τηλ: +30 </w:t>
            </w:r>
            <w:r w:rsidRPr="007F7593">
              <w:rPr>
                <w:szCs w:val="22"/>
                <w:lang w:eastAsia="el-GR"/>
              </w:rPr>
              <w:t>2118805000</w:t>
            </w:r>
          </w:p>
          <w:p w14:paraId="0BE8BC75" w14:textId="77777777" w:rsidR="00FD5C3C" w:rsidRPr="007F7593" w:rsidRDefault="00FD5C3C">
            <w:pPr>
              <w:rPr>
                <w:noProof/>
                <w:szCs w:val="22"/>
              </w:rPr>
            </w:pPr>
          </w:p>
        </w:tc>
        <w:tc>
          <w:tcPr>
            <w:tcW w:w="4606" w:type="dxa"/>
            <w:gridSpan w:val="2"/>
          </w:tcPr>
          <w:p w14:paraId="7A928547" w14:textId="77777777" w:rsidR="00FD5C3C" w:rsidRPr="007F7593" w:rsidRDefault="00E73479">
            <w:pPr>
              <w:rPr>
                <w:noProof/>
                <w:szCs w:val="22"/>
              </w:rPr>
            </w:pPr>
            <w:r w:rsidRPr="007F7593">
              <w:rPr>
                <w:b/>
                <w:noProof/>
                <w:szCs w:val="22"/>
              </w:rPr>
              <w:t>Österreich</w:t>
            </w:r>
          </w:p>
          <w:p w14:paraId="620FFE82" w14:textId="77777777" w:rsidR="00FD5C3C" w:rsidRPr="007F7593" w:rsidRDefault="00E73479">
            <w:pPr>
              <w:rPr>
                <w:color w:val="000000"/>
                <w:szCs w:val="22"/>
              </w:rPr>
            </w:pPr>
            <w:r w:rsidRPr="007F7593">
              <w:rPr>
                <w:color w:val="000000"/>
                <w:szCs w:val="22"/>
              </w:rPr>
              <w:t>ratiopharm Arzneimittel Vertriebs-GmbH</w:t>
            </w:r>
          </w:p>
          <w:p w14:paraId="1AA3BC09" w14:textId="3427A15D" w:rsidR="00FD5C3C" w:rsidRPr="007F7593" w:rsidRDefault="00E73479">
            <w:pPr>
              <w:tabs>
                <w:tab w:val="left" w:pos="-720"/>
              </w:tabs>
              <w:suppressAutoHyphens/>
              <w:rPr>
                <w:noProof/>
                <w:szCs w:val="22"/>
              </w:rPr>
            </w:pPr>
            <w:r w:rsidRPr="007F7593">
              <w:rPr>
                <w:noProof/>
                <w:szCs w:val="22"/>
              </w:rPr>
              <w:t xml:space="preserve">Tel: </w:t>
            </w:r>
            <w:r w:rsidRPr="007F7593">
              <w:rPr>
                <w:szCs w:val="22"/>
              </w:rPr>
              <w:t>+43 1970070</w:t>
            </w:r>
          </w:p>
        </w:tc>
      </w:tr>
      <w:tr w:rsidR="00FD5C3C" w:rsidRPr="007F7593" w14:paraId="77AE456A" w14:textId="77777777" w:rsidTr="00471708">
        <w:trPr>
          <w:gridAfter w:val="1"/>
          <w:wAfter w:w="112" w:type="dxa"/>
          <w:cantSplit/>
        </w:trPr>
        <w:tc>
          <w:tcPr>
            <w:tcW w:w="4638" w:type="dxa"/>
            <w:gridSpan w:val="2"/>
          </w:tcPr>
          <w:p w14:paraId="1979DA1E" w14:textId="77777777" w:rsidR="00FD5C3C" w:rsidRPr="007F7593" w:rsidRDefault="00E73479">
            <w:pPr>
              <w:tabs>
                <w:tab w:val="left" w:pos="-720"/>
                <w:tab w:val="left" w:pos="4536"/>
              </w:tabs>
              <w:suppressAutoHyphens/>
              <w:rPr>
                <w:b/>
                <w:noProof/>
                <w:szCs w:val="22"/>
              </w:rPr>
            </w:pPr>
            <w:r w:rsidRPr="007F7593">
              <w:rPr>
                <w:b/>
                <w:noProof/>
                <w:szCs w:val="22"/>
              </w:rPr>
              <w:t>España</w:t>
            </w:r>
          </w:p>
          <w:p w14:paraId="72B16426" w14:textId="77777777" w:rsidR="00FD5C3C" w:rsidRPr="007F7593" w:rsidRDefault="00E73479">
            <w:pPr>
              <w:rPr>
                <w:noProof/>
                <w:szCs w:val="22"/>
              </w:rPr>
            </w:pPr>
            <w:r w:rsidRPr="007F7593">
              <w:rPr>
                <w:noProof/>
                <w:szCs w:val="22"/>
              </w:rPr>
              <w:t xml:space="preserve">Teva Pharma, S.L.U. </w:t>
            </w:r>
          </w:p>
          <w:p w14:paraId="1A5BE8F0" w14:textId="3A1A63F9" w:rsidR="00FD5C3C" w:rsidRPr="007F7593" w:rsidRDefault="00E73479">
            <w:pPr>
              <w:rPr>
                <w:szCs w:val="22"/>
              </w:rPr>
            </w:pPr>
            <w:r w:rsidRPr="007F7593">
              <w:rPr>
                <w:noProof/>
                <w:szCs w:val="22"/>
              </w:rPr>
              <w:t>Tel: + 34 913873280</w:t>
            </w:r>
          </w:p>
          <w:p w14:paraId="5303FEA7" w14:textId="77777777" w:rsidR="00FD5C3C" w:rsidRPr="007F7593" w:rsidRDefault="00FD5C3C">
            <w:pPr>
              <w:rPr>
                <w:color w:val="003366"/>
                <w:szCs w:val="22"/>
              </w:rPr>
            </w:pPr>
          </w:p>
        </w:tc>
        <w:tc>
          <w:tcPr>
            <w:tcW w:w="4606" w:type="dxa"/>
            <w:gridSpan w:val="2"/>
          </w:tcPr>
          <w:p w14:paraId="5B4D20BC" w14:textId="77777777" w:rsidR="00FD5C3C" w:rsidRPr="007F7593" w:rsidRDefault="00E73479">
            <w:pPr>
              <w:rPr>
                <w:b/>
                <w:noProof/>
                <w:szCs w:val="22"/>
              </w:rPr>
            </w:pPr>
            <w:r w:rsidRPr="007F7593">
              <w:rPr>
                <w:b/>
                <w:noProof/>
                <w:szCs w:val="22"/>
              </w:rPr>
              <w:t>Polska</w:t>
            </w:r>
          </w:p>
          <w:p w14:paraId="38EDC4DB" w14:textId="77777777" w:rsidR="00FD5C3C" w:rsidRPr="007F7593" w:rsidRDefault="00E73479">
            <w:pPr>
              <w:rPr>
                <w:noProof/>
                <w:szCs w:val="22"/>
              </w:rPr>
            </w:pPr>
            <w:r w:rsidRPr="007F7593">
              <w:rPr>
                <w:noProof/>
                <w:szCs w:val="22"/>
              </w:rPr>
              <w:t>Teva Pharmaceuticals Polska Sp. z o.o.</w:t>
            </w:r>
          </w:p>
          <w:p w14:paraId="14A5E95E" w14:textId="4AD139D5" w:rsidR="00FD5C3C" w:rsidRPr="007F7593" w:rsidRDefault="00E73479">
            <w:pPr>
              <w:rPr>
                <w:noProof/>
                <w:szCs w:val="22"/>
              </w:rPr>
            </w:pPr>
            <w:r w:rsidRPr="007F7593">
              <w:rPr>
                <w:noProof/>
                <w:szCs w:val="22"/>
              </w:rPr>
              <w:t>Tel.: +48 223459300 </w:t>
            </w:r>
          </w:p>
          <w:p w14:paraId="3BF66C87" w14:textId="77777777" w:rsidR="00FD5C3C" w:rsidRPr="007F7593" w:rsidRDefault="00FD5C3C">
            <w:pPr>
              <w:tabs>
                <w:tab w:val="left" w:pos="-720"/>
              </w:tabs>
              <w:suppressAutoHyphens/>
              <w:rPr>
                <w:noProof/>
                <w:szCs w:val="22"/>
              </w:rPr>
            </w:pPr>
          </w:p>
        </w:tc>
      </w:tr>
      <w:tr w:rsidR="00FD5C3C" w:rsidRPr="007F7593" w14:paraId="213EA6D7" w14:textId="77777777" w:rsidTr="00471708">
        <w:trPr>
          <w:gridAfter w:val="1"/>
          <w:wAfter w:w="112" w:type="dxa"/>
          <w:cantSplit/>
          <w:trHeight w:val="1011"/>
        </w:trPr>
        <w:tc>
          <w:tcPr>
            <w:tcW w:w="4638" w:type="dxa"/>
            <w:gridSpan w:val="2"/>
          </w:tcPr>
          <w:p w14:paraId="73A9F38F" w14:textId="77777777" w:rsidR="00FD5C3C" w:rsidRPr="007F7593" w:rsidRDefault="00E73479">
            <w:pPr>
              <w:tabs>
                <w:tab w:val="left" w:pos="-720"/>
                <w:tab w:val="left" w:pos="4536"/>
              </w:tabs>
              <w:suppressAutoHyphens/>
              <w:rPr>
                <w:b/>
                <w:noProof/>
                <w:szCs w:val="22"/>
              </w:rPr>
            </w:pPr>
            <w:r w:rsidRPr="007F7593">
              <w:rPr>
                <w:b/>
                <w:noProof/>
                <w:szCs w:val="22"/>
              </w:rPr>
              <w:t>France</w:t>
            </w:r>
          </w:p>
          <w:p w14:paraId="59F19F1F" w14:textId="77777777" w:rsidR="00FD5C3C" w:rsidRPr="007F7593" w:rsidRDefault="00E73479">
            <w:pPr>
              <w:rPr>
                <w:noProof/>
                <w:szCs w:val="22"/>
              </w:rPr>
            </w:pPr>
            <w:r w:rsidRPr="007F7593">
              <w:rPr>
                <w:noProof/>
                <w:szCs w:val="22"/>
              </w:rPr>
              <w:t>Teva Santé</w:t>
            </w:r>
          </w:p>
          <w:p w14:paraId="257250F0" w14:textId="5AD61DE2" w:rsidR="00FD5C3C" w:rsidRPr="007F7593" w:rsidRDefault="00E73479">
            <w:pPr>
              <w:rPr>
                <w:noProof/>
                <w:szCs w:val="22"/>
              </w:rPr>
            </w:pPr>
            <w:r w:rsidRPr="007F7593">
              <w:rPr>
                <w:noProof/>
                <w:szCs w:val="22"/>
              </w:rPr>
              <w:t xml:space="preserve">Tél: </w:t>
            </w:r>
            <w:r w:rsidRPr="007F7593">
              <w:rPr>
                <w:szCs w:val="22"/>
              </w:rPr>
              <w:t>+33 155917800</w:t>
            </w:r>
          </w:p>
          <w:p w14:paraId="7771FE8C" w14:textId="77777777" w:rsidR="00FD5C3C" w:rsidRPr="007F7593" w:rsidRDefault="00FD5C3C">
            <w:pPr>
              <w:rPr>
                <w:noProof/>
                <w:szCs w:val="22"/>
              </w:rPr>
            </w:pPr>
          </w:p>
        </w:tc>
        <w:tc>
          <w:tcPr>
            <w:tcW w:w="4606" w:type="dxa"/>
            <w:gridSpan w:val="2"/>
          </w:tcPr>
          <w:p w14:paraId="6B3F3B5D" w14:textId="77777777" w:rsidR="00FD5C3C" w:rsidRPr="007F7593" w:rsidRDefault="00E73479">
            <w:pPr>
              <w:rPr>
                <w:noProof/>
                <w:szCs w:val="22"/>
              </w:rPr>
            </w:pPr>
            <w:r w:rsidRPr="007F7593">
              <w:rPr>
                <w:b/>
                <w:noProof/>
                <w:szCs w:val="22"/>
              </w:rPr>
              <w:t>Portugal</w:t>
            </w:r>
          </w:p>
          <w:p w14:paraId="73D55E63" w14:textId="77777777" w:rsidR="00FD5C3C" w:rsidRPr="007F7593" w:rsidRDefault="00E73479">
            <w:pPr>
              <w:rPr>
                <w:noProof/>
                <w:szCs w:val="22"/>
              </w:rPr>
            </w:pPr>
            <w:r w:rsidRPr="007F7593">
              <w:rPr>
                <w:noProof/>
                <w:szCs w:val="22"/>
              </w:rPr>
              <w:t>Teva Pharma - Produtos Farmacêuticos, Lda.</w:t>
            </w:r>
          </w:p>
          <w:p w14:paraId="5B92E2B1" w14:textId="77777777" w:rsidR="00FD5C3C" w:rsidRPr="007F7593" w:rsidRDefault="00E73479">
            <w:pPr>
              <w:tabs>
                <w:tab w:val="left" w:pos="-720"/>
              </w:tabs>
              <w:suppressAutoHyphens/>
              <w:rPr>
                <w:noProof/>
                <w:szCs w:val="22"/>
              </w:rPr>
            </w:pPr>
            <w:r w:rsidRPr="007F7593">
              <w:rPr>
                <w:noProof/>
                <w:szCs w:val="22"/>
              </w:rPr>
              <w:t>Tel: +351 21 476 75 50</w:t>
            </w:r>
          </w:p>
          <w:p w14:paraId="44A8F7FE" w14:textId="77777777" w:rsidR="00FD5C3C" w:rsidRPr="007F7593" w:rsidRDefault="00FD5C3C">
            <w:pPr>
              <w:tabs>
                <w:tab w:val="left" w:pos="-720"/>
                <w:tab w:val="left" w:pos="4536"/>
              </w:tabs>
              <w:suppressAutoHyphens/>
              <w:rPr>
                <w:noProof/>
                <w:szCs w:val="22"/>
              </w:rPr>
            </w:pPr>
          </w:p>
        </w:tc>
      </w:tr>
      <w:tr w:rsidR="00C76E4C" w:rsidRPr="007F7593" w14:paraId="684256FF" w14:textId="77777777" w:rsidTr="007B3C1F">
        <w:trPr>
          <w:gridBefore w:val="1"/>
          <w:wBefore w:w="33" w:type="dxa"/>
          <w:cantSplit/>
        </w:trPr>
        <w:tc>
          <w:tcPr>
            <w:tcW w:w="4639" w:type="dxa"/>
            <w:gridSpan w:val="2"/>
          </w:tcPr>
          <w:p w14:paraId="095E28DD" w14:textId="77777777" w:rsidR="008D01C0" w:rsidRPr="007F7593" w:rsidRDefault="008D01C0" w:rsidP="008D01C0">
            <w:pPr>
              <w:rPr>
                <w:b/>
                <w:noProof/>
                <w:szCs w:val="22"/>
              </w:rPr>
            </w:pPr>
            <w:r w:rsidRPr="007F7593">
              <w:rPr>
                <w:b/>
                <w:noProof/>
                <w:szCs w:val="22"/>
              </w:rPr>
              <w:t>Hrvatska</w:t>
            </w:r>
          </w:p>
          <w:p w14:paraId="7C525FAD" w14:textId="77777777" w:rsidR="008D01C0" w:rsidRPr="007F7593" w:rsidRDefault="008D01C0" w:rsidP="008D01C0">
            <w:pPr>
              <w:rPr>
                <w:noProof/>
                <w:szCs w:val="22"/>
              </w:rPr>
            </w:pPr>
            <w:r w:rsidRPr="007F7593">
              <w:rPr>
                <w:noProof/>
                <w:szCs w:val="22"/>
              </w:rPr>
              <w:t>Pliva Hrvatska d.o.o</w:t>
            </w:r>
          </w:p>
          <w:p w14:paraId="12174BAD" w14:textId="7F2D754B" w:rsidR="008D01C0" w:rsidRPr="007F7593" w:rsidRDefault="008D01C0" w:rsidP="008D01C0">
            <w:pPr>
              <w:tabs>
                <w:tab w:val="left" w:pos="-720"/>
                <w:tab w:val="left" w:pos="4536"/>
              </w:tabs>
              <w:suppressAutoHyphens/>
              <w:rPr>
                <w:b/>
                <w:noProof/>
                <w:szCs w:val="22"/>
              </w:rPr>
            </w:pPr>
            <w:r w:rsidRPr="007F7593">
              <w:rPr>
                <w:noProof/>
                <w:szCs w:val="22"/>
              </w:rPr>
              <w:t>Tel: + 385 13720000</w:t>
            </w:r>
          </w:p>
        </w:tc>
        <w:tc>
          <w:tcPr>
            <w:tcW w:w="4684" w:type="dxa"/>
            <w:gridSpan w:val="2"/>
          </w:tcPr>
          <w:p w14:paraId="2A3D0E29" w14:textId="77777777" w:rsidR="008D01C0" w:rsidRPr="007F7593" w:rsidRDefault="008D01C0" w:rsidP="008D01C0">
            <w:pPr>
              <w:tabs>
                <w:tab w:val="left" w:pos="-720"/>
                <w:tab w:val="left" w:pos="4536"/>
              </w:tabs>
              <w:suppressAutoHyphens/>
              <w:rPr>
                <w:b/>
                <w:noProof/>
                <w:szCs w:val="22"/>
              </w:rPr>
            </w:pPr>
            <w:r w:rsidRPr="007F7593">
              <w:rPr>
                <w:b/>
                <w:noProof/>
                <w:szCs w:val="22"/>
              </w:rPr>
              <w:t>România</w:t>
            </w:r>
          </w:p>
          <w:p w14:paraId="035505C0" w14:textId="77777777" w:rsidR="008D01C0" w:rsidRPr="007F7593" w:rsidRDefault="008D01C0" w:rsidP="008D01C0">
            <w:pPr>
              <w:rPr>
                <w:noProof/>
                <w:szCs w:val="22"/>
              </w:rPr>
            </w:pPr>
            <w:r w:rsidRPr="007F7593">
              <w:rPr>
                <w:noProof/>
                <w:szCs w:val="22"/>
              </w:rPr>
              <w:t>Teva Pharmaceuticals S.R.L.</w:t>
            </w:r>
          </w:p>
          <w:p w14:paraId="41992187" w14:textId="77777777" w:rsidR="008D01C0" w:rsidRPr="007F7593" w:rsidRDefault="008D01C0" w:rsidP="008D01C0">
            <w:pPr>
              <w:rPr>
                <w:noProof/>
                <w:szCs w:val="22"/>
              </w:rPr>
            </w:pPr>
            <w:r w:rsidRPr="007F7593">
              <w:rPr>
                <w:noProof/>
                <w:szCs w:val="22"/>
              </w:rPr>
              <w:t>Tel: +40 212306524</w:t>
            </w:r>
          </w:p>
          <w:p w14:paraId="22BEE086" w14:textId="6FCA5BD5" w:rsidR="008D01C0" w:rsidRPr="007F7593" w:rsidRDefault="008D01C0" w:rsidP="008D01C0">
            <w:pPr>
              <w:rPr>
                <w:b/>
                <w:noProof/>
                <w:szCs w:val="22"/>
              </w:rPr>
            </w:pPr>
          </w:p>
        </w:tc>
      </w:tr>
      <w:tr w:rsidR="00FD5C3C" w:rsidRPr="007F7593" w14:paraId="3A7522E7" w14:textId="77777777" w:rsidTr="00471708">
        <w:trPr>
          <w:gridAfter w:val="1"/>
          <w:wAfter w:w="112" w:type="dxa"/>
          <w:cantSplit/>
        </w:trPr>
        <w:tc>
          <w:tcPr>
            <w:tcW w:w="4638" w:type="dxa"/>
            <w:gridSpan w:val="2"/>
          </w:tcPr>
          <w:p w14:paraId="7B93383B" w14:textId="77777777" w:rsidR="00FD5C3C" w:rsidRPr="007F7593" w:rsidRDefault="00E73479">
            <w:pPr>
              <w:rPr>
                <w:noProof/>
                <w:szCs w:val="22"/>
              </w:rPr>
            </w:pPr>
            <w:r w:rsidRPr="007F7593">
              <w:rPr>
                <w:noProof/>
                <w:szCs w:val="22"/>
              </w:rPr>
              <w:br w:type="page"/>
            </w:r>
            <w:r w:rsidRPr="007F7593">
              <w:rPr>
                <w:b/>
                <w:noProof/>
                <w:szCs w:val="22"/>
              </w:rPr>
              <w:t>Ireland</w:t>
            </w:r>
          </w:p>
          <w:p w14:paraId="59E11D21" w14:textId="77777777" w:rsidR="00FD5C3C" w:rsidRPr="007F7593" w:rsidRDefault="00E73479">
            <w:pPr>
              <w:rPr>
                <w:noProof/>
                <w:szCs w:val="22"/>
              </w:rPr>
            </w:pPr>
            <w:r w:rsidRPr="007F7593">
              <w:rPr>
                <w:noProof/>
                <w:szCs w:val="22"/>
              </w:rPr>
              <w:t>Teva Pharmaceuticals Ireland</w:t>
            </w:r>
          </w:p>
          <w:p w14:paraId="2C2751D5" w14:textId="57E40EBD" w:rsidR="00FD5C3C" w:rsidRPr="007F7593" w:rsidRDefault="00E73479">
            <w:pPr>
              <w:rPr>
                <w:noProof/>
                <w:szCs w:val="22"/>
              </w:rPr>
            </w:pPr>
            <w:r w:rsidRPr="007F7593">
              <w:rPr>
                <w:noProof/>
                <w:szCs w:val="22"/>
              </w:rPr>
              <w:t>Tel: +44 2075407117</w:t>
            </w:r>
          </w:p>
          <w:p w14:paraId="7B7B1FDB" w14:textId="77777777" w:rsidR="00FD5C3C" w:rsidRPr="007F7593" w:rsidRDefault="00FD5C3C">
            <w:pPr>
              <w:rPr>
                <w:noProof/>
                <w:szCs w:val="22"/>
              </w:rPr>
            </w:pPr>
          </w:p>
        </w:tc>
        <w:tc>
          <w:tcPr>
            <w:tcW w:w="4606" w:type="dxa"/>
            <w:gridSpan w:val="2"/>
          </w:tcPr>
          <w:p w14:paraId="3D821FB3" w14:textId="77777777" w:rsidR="00FD5C3C" w:rsidRPr="007F7593" w:rsidRDefault="00E73479">
            <w:pPr>
              <w:rPr>
                <w:noProof/>
                <w:szCs w:val="22"/>
              </w:rPr>
            </w:pPr>
            <w:r w:rsidRPr="007F7593">
              <w:rPr>
                <w:b/>
                <w:noProof/>
                <w:szCs w:val="22"/>
              </w:rPr>
              <w:t>Slovenija</w:t>
            </w:r>
          </w:p>
          <w:p w14:paraId="4406FBB5" w14:textId="77777777" w:rsidR="00FD5C3C" w:rsidRPr="007F7593" w:rsidRDefault="00E73479">
            <w:pPr>
              <w:rPr>
                <w:noProof/>
                <w:szCs w:val="22"/>
              </w:rPr>
            </w:pPr>
            <w:r w:rsidRPr="007F7593">
              <w:rPr>
                <w:noProof/>
                <w:szCs w:val="22"/>
              </w:rPr>
              <w:t>Pliva Ljubljana d.o.o.</w:t>
            </w:r>
          </w:p>
          <w:p w14:paraId="5AF314E3" w14:textId="28F45CF8" w:rsidR="00FD5C3C" w:rsidRPr="007F7593" w:rsidRDefault="00E73479">
            <w:pPr>
              <w:rPr>
                <w:noProof/>
                <w:szCs w:val="22"/>
              </w:rPr>
            </w:pPr>
            <w:r w:rsidRPr="007F7593">
              <w:rPr>
                <w:noProof/>
                <w:szCs w:val="22"/>
              </w:rPr>
              <w:t>Tel: +386 15890390</w:t>
            </w:r>
          </w:p>
        </w:tc>
      </w:tr>
      <w:tr w:rsidR="00FD5C3C" w:rsidRPr="007F7593" w14:paraId="7CFF68F8" w14:textId="77777777" w:rsidTr="00471708">
        <w:trPr>
          <w:gridAfter w:val="1"/>
          <w:wAfter w:w="112" w:type="dxa"/>
          <w:cantSplit/>
        </w:trPr>
        <w:tc>
          <w:tcPr>
            <w:tcW w:w="4638" w:type="dxa"/>
            <w:gridSpan w:val="2"/>
          </w:tcPr>
          <w:p w14:paraId="3AC8DAF9" w14:textId="77777777" w:rsidR="00FD5C3C" w:rsidRPr="007F7593" w:rsidRDefault="00E73479">
            <w:pPr>
              <w:rPr>
                <w:b/>
                <w:noProof/>
                <w:szCs w:val="22"/>
              </w:rPr>
            </w:pPr>
            <w:r w:rsidRPr="007F7593">
              <w:rPr>
                <w:b/>
                <w:noProof/>
                <w:szCs w:val="22"/>
              </w:rPr>
              <w:t>Ísland</w:t>
            </w:r>
          </w:p>
          <w:p w14:paraId="4685613E" w14:textId="77777777" w:rsidR="00FD5C3C" w:rsidRPr="007F7593" w:rsidRDefault="00E73479">
            <w:pPr>
              <w:rPr>
                <w:noProof/>
                <w:szCs w:val="22"/>
              </w:rPr>
            </w:pPr>
            <w:r w:rsidRPr="007F7593">
              <w:rPr>
                <w:noProof/>
                <w:szCs w:val="22"/>
              </w:rPr>
              <w:t>Teva Pharma Iceland ehf.</w:t>
            </w:r>
          </w:p>
          <w:p w14:paraId="05F058C0" w14:textId="77777777" w:rsidR="00FD5C3C" w:rsidRPr="007F7593" w:rsidRDefault="00E73479">
            <w:pPr>
              <w:tabs>
                <w:tab w:val="left" w:pos="-720"/>
              </w:tabs>
              <w:suppressAutoHyphens/>
              <w:rPr>
                <w:noProof/>
                <w:szCs w:val="22"/>
              </w:rPr>
            </w:pPr>
            <w:r w:rsidRPr="007F7593">
              <w:rPr>
                <w:noProof/>
                <w:szCs w:val="22"/>
              </w:rPr>
              <w:t>Sími: +</w:t>
            </w:r>
            <w:r w:rsidRPr="007F7593">
              <w:rPr>
                <w:color w:val="000000"/>
                <w:szCs w:val="22"/>
                <w:lang w:eastAsia="en-GB" w:bidi="he-IL"/>
              </w:rPr>
              <w:t>354 5503300</w:t>
            </w:r>
          </w:p>
          <w:p w14:paraId="70896D54" w14:textId="77777777" w:rsidR="00FD5C3C" w:rsidRPr="007F7593" w:rsidRDefault="00FD5C3C">
            <w:pPr>
              <w:tabs>
                <w:tab w:val="left" w:pos="-720"/>
              </w:tabs>
              <w:suppressAutoHyphens/>
              <w:rPr>
                <w:noProof/>
                <w:szCs w:val="22"/>
              </w:rPr>
            </w:pPr>
          </w:p>
        </w:tc>
        <w:tc>
          <w:tcPr>
            <w:tcW w:w="4606" w:type="dxa"/>
            <w:gridSpan w:val="2"/>
          </w:tcPr>
          <w:p w14:paraId="63341677" w14:textId="77777777" w:rsidR="00FD5C3C" w:rsidRPr="007F7593" w:rsidRDefault="00E73479">
            <w:pPr>
              <w:tabs>
                <w:tab w:val="left" w:pos="-720"/>
              </w:tabs>
              <w:suppressAutoHyphens/>
              <w:rPr>
                <w:b/>
                <w:noProof/>
                <w:szCs w:val="22"/>
              </w:rPr>
            </w:pPr>
            <w:r w:rsidRPr="007F7593">
              <w:rPr>
                <w:b/>
                <w:noProof/>
                <w:szCs w:val="22"/>
              </w:rPr>
              <w:t>Slovenská republika</w:t>
            </w:r>
          </w:p>
          <w:p w14:paraId="604EC33F" w14:textId="77777777" w:rsidR="00FD5C3C" w:rsidRPr="007F7593" w:rsidRDefault="00E73479">
            <w:pPr>
              <w:rPr>
                <w:noProof/>
                <w:szCs w:val="22"/>
              </w:rPr>
            </w:pPr>
            <w:r w:rsidRPr="007F7593">
              <w:rPr>
                <w:noProof/>
                <w:szCs w:val="22"/>
              </w:rPr>
              <w:t>TEVA Pharmaceuticals Slovakia s.r.o.</w:t>
            </w:r>
          </w:p>
          <w:p w14:paraId="48A536EE" w14:textId="75B40955" w:rsidR="00FD5C3C" w:rsidRPr="007F7593" w:rsidRDefault="00E73479">
            <w:pPr>
              <w:rPr>
                <w:szCs w:val="22"/>
              </w:rPr>
            </w:pPr>
            <w:r w:rsidRPr="007F7593">
              <w:rPr>
                <w:noProof/>
                <w:szCs w:val="22"/>
              </w:rPr>
              <w:t>Tel: +421</w:t>
            </w:r>
            <w:r w:rsidR="009F3AA3" w:rsidRPr="007F7593">
              <w:rPr>
                <w:noProof/>
                <w:szCs w:val="22"/>
              </w:rPr>
              <w:t xml:space="preserve"> </w:t>
            </w:r>
            <w:r w:rsidRPr="007F7593">
              <w:rPr>
                <w:noProof/>
                <w:szCs w:val="22"/>
              </w:rPr>
              <w:t>257267911</w:t>
            </w:r>
          </w:p>
          <w:p w14:paraId="053929A6" w14:textId="77777777" w:rsidR="00FD5C3C" w:rsidRPr="007F7593" w:rsidRDefault="00FD5C3C">
            <w:pPr>
              <w:rPr>
                <w:noProof/>
                <w:szCs w:val="22"/>
              </w:rPr>
            </w:pPr>
          </w:p>
        </w:tc>
      </w:tr>
      <w:tr w:rsidR="00FD5C3C" w:rsidRPr="007F7593" w14:paraId="7D1015EC" w14:textId="77777777" w:rsidTr="00471708">
        <w:trPr>
          <w:gridAfter w:val="1"/>
          <w:wAfter w:w="112" w:type="dxa"/>
          <w:cantSplit/>
        </w:trPr>
        <w:tc>
          <w:tcPr>
            <w:tcW w:w="4638" w:type="dxa"/>
            <w:gridSpan w:val="2"/>
          </w:tcPr>
          <w:p w14:paraId="6D6ADD9D" w14:textId="77777777" w:rsidR="00FD5C3C" w:rsidRPr="007F7593" w:rsidRDefault="00E73479">
            <w:pPr>
              <w:rPr>
                <w:noProof/>
                <w:szCs w:val="22"/>
              </w:rPr>
            </w:pPr>
            <w:r w:rsidRPr="007F7593">
              <w:rPr>
                <w:b/>
                <w:noProof/>
                <w:szCs w:val="22"/>
              </w:rPr>
              <w:t>Italia</w:t>
            </w:r>
          </w:p>
          <w:p w14:paraId="37C4C30D" w14:textId="77777777" w:rsidR="00FD5C3C" w:rsidRPr="007F7593" w:rsidRDefault="00E73479">
            <w:pPr>
              <w:rPr>
                <w:noProof/>
                <w:szCs w:val="22"/>
              </w:rPr>
            </w:pPr>
            <w:r w:rsidRPr="007F7593">
              <w:rPr>
                <w:noProof/>
                <w:szCs w:val="22"/>
              </w:rPr>
              <w:t>Teva Italia S.r.l.</w:t>
            </w:r>
          </w:p>
          <w:p w14:paraId="127B9CAC" w14:textId="77777777" w:rsidR="00FD5C3C" w:rsidRPr="007F7593" w:rsidRDefault="00E73479">
            <w:pPr>
              <w:tabs>
                <w:tab w:val="left" w:pos="-720"/>
              </w:tabs>
              <w:suppressAutoHyphens/>
              <w:rPr>
                <w:noProof/>
                <w:szCs w:val="22"/>
              </w:rPr>
            </w:pPr>
            <w:r w:rsidRPr="007F7593">
              <w:rPr>
                <w:noProof/>
                <w:szCs w:val="22"/>
              </w:rPr>
              <w:t>Tel: +39 028917981</w:t>
            </w:r>
          </w:p>
          <w:p w14:paraId="2B3628E2" w14:textId="77777777" w:rsidR="00FD5C3C" w:rsidRPr="007F7593" w:rsidRDefault="00FD5C3C">
            <w:pPr>
              <w:tabs>
                <w:tab w:val="left" w:pos="-720"/>
              </w:tabs>
              <w:suppressAutoHyphens/>
              <w:rPr>
                <w:noProof/>
                <w:szCs w:val="22"/>
              </w:rPr>
            </w:pPr>
          </w:p>
        </w:tc>
        <w:tc>
          <w:tcPr>
            <w:tcW w:w="4606" w:type="dxa"/>
            <w:gridSpan w:val="2"/>
          </w:tcPr>
          <w:p w14:paraId="57CB3AFF" w14:textId="77777777" w:rsidR="00FD5C3C" w:rsidRPr="007F7593" w:rsidRDefault="00E73479">
            <w:pPr>
              <w:tabs>
                <w:tab w:val="left" w:pos="-720"/>
                <w:tab w:val="left" w:pos="4536"/>
              </w:tabs>
              <w:suppressAutoHyphens/>
              <w:rPr>
                <w:noProof/>
                <w:szCs w:val="22"/>
              </w:rPr>
            </w:pPr>
            <w:r w:rsidRPr="007F7593">
              <w:rPr>
                <w:b/>
                <w:noProof/>
                <w:szCs w:val="22"/>
              </w:rPr>
              <w:t>Suomi/Finland</w:t>
            </w:r>
          </w:p>
          <w:p w14:paraId="2AA31AC2" w14:textId="77777777" w:rsidR="00FD5C3C" w:rsidRPr="007F7593" w:rsidRDefault="00E73479">
            <w:pPr>
              <w:rPr>
                <w:noProof/>
                <w:szCs w:val="22"/>
              </w:rPr>
            </w:pPr>
            <w:r w:rsidRPr="007F7593">
              <w:rPr>
                <w:noProof/>
                <w:szCs w:val="22"/>
              </w:rPr>
              <w:t>Teva Finland Oy</w:t>
            </w:r>
          </w:p>
          <w:p w14:paraId="4E466150" w14:textId="1C149B51" w:rsidR="00FD5C3C" w:rsidRPr="007F7593" w:rsidRDefault="00E73479">
            <w:pPr>
              <w:rPr>
                <w:noProof/>
                <w:szCs w:val="22"/>
              </w:rPr>
            </w:pPr>
            <w:r w:rsidRPr="007F7593">
              <w:rPr>
                <w:noProof/>
                <w:szCs w:val="22"/>
              </w:rPr>
              <w:t>Puh/Tel: +358 201805900</w:t>
            </w:r>
          </w:p>
        </w:tc>
      </w:tr>
      <w:tr w:rsidR="00FD5C3C" w:rsidRPr="007F7593" w14:paraId="4DCEDA32" w14:textId="77777777" w:rsidTr="00471708">
        <w:trPr>
          <w:gridAfter w:val="1"/>
          <w:wAfter w:w="112" w:type="dxa"/>
          <w:cantSplit/>
        </w:trPr>
        <w:tc>
          <w:tcPr>
            <w:tcW w:w="4638" w:type="dxa"/>
            <w:gridSpan w:val="2"/>
          </w:tcPr>
          <w:p w14:paraId="6D25F318" w14:textId="77777777" w:rsidR="00FD5C3C" w:rsidRPr="007F7593" w:rsidRDefault="00E73479">
            <w:pPr>
              <w:rPr>
                <w:b/>
                <w:noProof/>
                <w:szCs w:val="22"/>
              </w:rPr>
            </w:pPr>
            <w:r w:rsidRPr="007F7593">
              <w:rPr>
                <w:b/>
                <w:noProof/>
                <w:szCs w:val="22"/>
              </w:rPr>
              <w:lastRenderedPageBreak/>
              <w:t>Κύπρος</w:t>
            </w:r>
          </w:p>
          <w:p w14:paraId="63EBE35E" w14:textId="092F2B55" w:rsidR="00FD5C3C" w:rsidRPr="007F7593" w:rsidRDefault="009F3AA3">
            <w:pPr>
              <w:rPr>
                <w:noProof/>
                <w:szCs w:val="22"/>
              </w:rPr>
            </w:pPr>
            <w:r w:rsidRPr="007F7593">
              <w:rPr>
                <w:noProof/>
                <w:szCs w:val="22"/>
              </w:rPr>
              <w:t>TEVA HELLAS A.E.</w:t>
            </w:r>
          </w:p>
          <w:p w14:paraId="37796C0F" w14:textId="3451E433" w:rsidR="009F3AA3" w:rsidRPr="007F7593" w:rsidRDefault="00FC29C9">
            <w:pPr>
              <w:rPr>
                <w:noProof/>
                <w:szCs w:val="22"/>
              </w:rPr>
            </w:pPr>
            <w:r w:rsidRPr="007F7593">
              <w:rPr>
                <w:noProof/>
                <w:szCs w:val="22"/>
              </w:rPr>
              <w:t>Ελλάδα</w:t>
            </w:r>
          </w:p>
          <w:p w14:paraId="6B7E6C88" w14:textId="77777777" w:rsidR="00FD5C3C" w:rsidRPr="007F7593" w:rsidRDefault="00E73479">
            <w:pPr>
              <w:rPr>
                <w:szCs w:val="22"/>
              </w:rPr>
            </w:pPr>
            <w:r w:rsidRPr="007F7593">
              <w:rPr>
                <w:noProof/>
                <w:szCs w:val="22"/>
              </w:rPr>
              <w:t xml:space="preserve">Τηλ: +30 </w:t>
            </w:r>
            <w:r w:rsidRPr="007F7593">
              <w:rPr>
                <w:szCs w:val="22"/>
                <w:lang w:eastAsia="el-GR"/>
              </w:rPr>
              <w:t>2118805000</w:t>
            </w:r>
          </w:p>
          <w:p w14:paraId="6C168002" w14:textId="77777777" w:rsidR="00FD5C3C" w:rsidRPr="007F7593" w:rsidRDefault="00FD5C3C">
            <w:pPr>
              <w:rPr>
                <w:noProof/>
                <w:szCs w:val="22"/>
              </w:rPr>
            </w:pPr>
          </w:p>
        </w:tc>
        <w:tc>
          <w:tcPr>
            <w:tcW w:w="4606" w:type="dxa"/>
            <w:gridSpan w:val="2"/>
          </w:tcPr>
          <w:p w14:paraId="3639CE6E" w14:textId="77777777" w:rsidR="00FD5C3C" w:rsidRPr="007F7593" w:rsidRDefault="00E73479">
            <w:pPr>
              <w:tabs>
                <w:tab w:val="left" w:pos="-720"/>
                <w:tab w:val="left" w:pos="4536"/>
              </w:tabs>
              <w:suppressAutoHyphens/>
              <w:rPr>
                <w:b/>
                <w:noProof/>
                <w:szCs w:val="22"/>
              </w:rPr>
            </w:pPr>
            <w:r w:rsidRPr="007F7593">
              <w:rPr>
                <w:b/>
                <w:noProof/>
                <w:szCs w:val="22"/>
              </w:rPr>
              <w:t>Sverige</w:t>
            </w:r>
          </w:p>
          <w:p w14:paraId="62B1159F" w14:textId="77777777" w:rsidR="00FD5C3C" w:rsidRPr="007F7593" w:rsidRDefault="00E73479">
            <w:pPr>
              <w:rPr>
                <w:noProof/>
                <w:szCs w:val="22"/>
              </w:rPr>
            </w:pPr>
            <w:r w:rsidRPr="007F7593">
              <w:rPr>
                <w:noProof/>
                <w:szCs w:val="22"/>
              </w:rPr>
              <w:t>Teva Sweden AB</w:t>
            </w:r>
          </w:p>
          <w:p w14:paraId="3E974F6D" w14:textId="2C491370" w:rsidR="00FD5C3C" w:rsidRPr="007F7593" w:rsidRDefault="00E73479">
            <w:pPr>
              <w:rPr>
                <w:noProof/>
                <w:szCs w:val="22"/>
              </w:rPr>
            </w:pPr>
            <w:r w:rsidRPr="007F7593">
              <w:rPr>
                <w:noProof/>
                <w:szCs w:val="22"/>
              </w:rPr>
              <w:t>Tel: +46 42121100</w:t>
            </w:r>
          </w:p>
        </w:tc>
      </w:tr>
      <w:tr w:rsidR="00FD5C3C" w:rsidRPr="007F7593" w14:paraId="1F946071" w14:textId="77777777" w:rsidTr="00471708">
        <w:trPr>
          <w:gridAfter w:val="1"/>
          <w:wAfter w:w="112" w:type="dxa"/>
          <w:cantSplit/>
        </w:trPr>
        <w:tc>
          <w:tcPr>
            <w:tcW w:w="4638" w:type="dxa"/>
            <w:gridSpan w:val="2"/>
          </w:tcPr>
          <w:p w14:paraId="13958297" w14:textId="77777777" w:rsidR="00FD5C3C" w:rsidRPr="006044C1" w:rsidRDefault="00E73479">
            <w:pPr>
              <w:rPr>
                <w:b/>
                <w:noProof/>
                <w:szCs w:val="22"/>
              </w:rPr>
            </w:pPr>
            <w:r w:rsidRPr="006044C1">
              <w:rPr>
                <w:b/>
                <w:noProof/>
                <w:szCs w:val="22"/>
              </w:rPr>
              <w:t>Latvija</w:t>
            </w:r>
          </w:p>
          <w:p w14:paraId="69BF86D6" w14:textId="77777777" w:rsidR="00FD5C3C" w:rsidRPr="006044C1" w:rsidRDefault="00E73479">
            <w:pPr>
              <w:rPr>
                <w:noProof/>
                <w:szCs w:val="22"/>
              </w:rPr>
            </w:pPr>
            <w:r w:rsidRPr="006044C1">
              <w:rPr>
                <w:noProof/>
                <w:szCs w:val="22"/>
              </w:rPr>
              <w:t>UAB Teva Baltics filiāle Latvijā</w:t>
            </w:r>
          </w:p>
          <w:p w14:paraId="73A4B17B" w14:textId="40635133" w:rsidR="00FD5C3C" w:rsidRPr="007F7593" w:rsidRDefault="00E73479">
            <w:pPr>
              <w:rPr>
                <w:szCs w:val="22"/>
              </w:rPr>
            </w:pPr>
            <w:r w:rsidRPr="007F7593">
              <w:rPr>
                <w:szCs w:val="22"/>
              </w:rPr>
              <w:t>Tel: +371 67323666</w:t>
            </w:r>
          </w:p>
          <w:p w14:paraId="1039B18D" w14:textId="77777777" w:rsidR="00FD5C3C" w:rsidRPr="007F7593" w:rsidRDefault="00FD5C3C">
            <w:pPr>
              <w:tabs>
                <w:tab w:val="left" w:pos="-720"/>
              </w:tabs>
              <w:suppressAutoHyphens/>
              <w:rPr>
                <w:szCs w:val="22"/>
              </w:rPr>
            </w:pPr>
          </w:p>
        </w:tc>
        <w:tc>
          <w:tcPr>
            <w:tcW w:w="4606" w:type="dxa"/>
            <w:gridSpan w:val="2"/>
          </w:tcPr>
          <w:p w14:paraId="40873F4E" w14:textId="6E869961" w:rsidR="00FD5C3C" w:rsidRPr="007F7593" w:rsidRDefault="00FD5C3C">
            <w:pPr>
              <w:tabs>
                <w:tab w:val="left" w:pos="-720"/>
              </w:tabs>
              <w:suppressAutoHyphens/>
              <w:rPr>
                <w:noProof/>
                <w:szCs w:val="22"/>
              </w:rPr>
            </w:pPr>
          </w:p>
        </w:tc>
      </w:tr>
    </w:tbl>
    <w:p w14:paraId="1A447F02" w14:textId="77777777" w:rsidR="00FD5C3C" w:rsidRPr="007F7593" w:rsidRDefault="00FD5C3C">
      <w:pPr>
        <w:rPr>
          <w:b/>
          <w:szCs w:val="22"/>
        </w:rPr>
      </w:pPr>
    </w:p>
    <w:p w14:paraId="50C92CCB" w14:textId="77777777" w:rsidR="00FD5C3C" w:rsidRPr="007F7593" w:rsidRDefault="00E73479">
      <w:pPr>
        <w:rPr>
          <w:b/>
          <w:noProof/>
          <w:szCs w:val="22"/>
        </w:rPr>
      </w:pPr>
      <w:r w:rsidRPr="007F7593">
        <w:rPr>
          <w:b/>
          <w:szCs w:val="22"/>
        </w:rPr>
        <w:t>Το παρόν φύλλο οδηγιών χρήσης αναθεωρήθηκε για τελευταία φορά στις {ημερομηνία}</w:t>
      </w:r>
    </w:p>
    <w:p w14:paraId="50C84302" w14:textId="77777777" w:rsidR="00FD5C3C" w:rsidRPr="007F7593" w:rsidRDefault="00FD5C3C">
      <w:pPr>
        <w:rPr>
          <w:noProof/>
          <w:szCs w:val="22"/>
        </w:rPr>
      </w:pPr>
    </w:p>
    <w:p w14:paraId="3FA3D5CD" w14:textId="001EBB81" w:rsidR="00FD5C3C" w:rsidRPr="007F7593" w:rsidRDefault="00E73479" w:rsidP="00D74512">
      <w:pPr>
        <w:rPr>
          <w:szCs w:val="22"/>
        </w:rPr>
      </w:pPr>
      <w:r w:rsidRPr="007F7593">
        <w:rPr>
          <w:szCs w:val="22"/>
        </w:rPr>
        <w:t xml:space="preserve">Λεπτομερείς πληροφορίες για το φάρμακο </w:t>
      </w:r>
      <w:r w:rsidRPr="007F7593">
        <w:t>αυτό</w:t>
      </w:r>
      <w:r w:rsidRPr="007F7593">
        <w:rPr>
          <w:szCs w:val="22"/>
        </w:rPr>
        <w:t xml:space="preserve"> είναι διαθέσιμες στον διαδικτυακό τόπο του Ευρωπαϊκού Οργανισμού Φαρμάκων:</w:t>
      </w:r>
      <w:r w:rsidRPr="007F7593">
        <w:rPr>
          <w:noProof/>
          <w:szCs w:val="22"/>
        </w:rPr>
        <w:t xml:space="preserve"> </w:t>
      </w:r>
      <w:hyperlink r:id="rId18" w:history="1">
        <w:r w:rsidR="00FC29C9" w:rsidRPr="007F7593">
          <w:rPr>
            <w:rStyle w:val="Hyperlink"/>
            <w:szCs w:val="22"/>
          </w:rPr>
          <w:t>https://www.ema.europa.eu</w:t>
        </w:r>
      </w:hyperlink>
      <w:r w:rsidRPr="007F7593">
        <w:rPr>
          <w:rStyle w:val="Hyperlink"/>
          <w:szCs w:val="22"/>
        </w:rPr>
        <w:t>.</w:t>
      </w:r>
    </w:p>
    <w:sectPr w:rsidR="00FD5C3C" w:rsidRPr="007F7593">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4FAC" w14:textId="77777777" w:rsidR="00070D19" w:rsidRDefault="00070D19">
      <w:r>
        <w:separator/>
      </w:r>
    </w:p>
  </w:endnote>
  <w:endnote w:type="continuationSeparator" w:id="0">
    <w:p w14:paraId="421388F4" w14:textId="77777777" w:rsidR="00070D19" w:rsidRDefault="00070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Mincho"/>
    <w:panose1 w:val="00000000000000000000"/>
    <w:charset w:val="00"/>
    <w:family w:val="roman"/>
    <w:notTrueType/>
    <w:pitch w:val="default"/>
  </w:font>
  <w:font w:name="Arial0">
    <w:charset w:val="86"/>
    <w:family w:val="swiss"/>
    <w:pitch w:val="variable"/>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0047" w14:textId="77777777" w:rsidR="005F5AD3" w:rsidRDefault="005F5AD3">
    <w:pPr>
      <w:pStyle w:val="Footer"/>
      <w:tabs>
        <w:tab w:val="right" w:pos="8931"/>
      </w:tabs>
      <w:ind w:right="96"/>
      <w:jc w:val="center"/>
    </w:pPr>
    <w:r>
      <w:fldChar w:fldCharType="begin"/>
    </w:r>
    <w:r>
      <w:instrText xml:space="preserve"> EQ </w:instrText>
    </w:r>
    <w:r>
      <w:fldChar w:fldCharType="end"/>
    </w:r>
    <w:r>
      <w:rPr>
        <w:rStyle w:val="PageNumber"/>
        <w:rFonts w:ascii="Arial" w:hAnsi="Arial"/>
        <w:sz w:val="16"/>
        <w:szCs w:val="16"/>
      </w:rPr>
      <w:fldChar w:fldCharType="begin"/>
    </w:r>
    <w:r>
      <w:rPr>
        <w:rStyle w:val="PageNumber"/>
        <w:rFonts w:ascii="Arial" w:hAnsi="Arial"/>
        <w:sz w:val="16"/>
        <w:szCs w:val="16"/>
      </w:rPr>
      <w:instrText xml:space="preserve">PAGE  </w:instrText>
    </w:r>
    <w:r>
      <w:rPr>
        <w:rStyle w:val="PageNumber"/>
        <w:rFonts w:ascii="Arial" w:hAnsi="Arial"/>
        <w:sz w:val="16"/>
        <w:szCs w:val="16"/>
      </w:rPr>
      <w:fldChar w:fldCharType="separate"/>
    </w:r>
    <w:r>
      <w:rPr>
        <w:rStyle w:val="PageNumber"/>
        <w:rFonts w:ascii="Arial" w:hAnsi="Arial"/>
        <w:noProof/>
        <w:sz w:val="16"/>
        <w:szCs w:val="16"/>
      </w:rPr>
      <w:t>2</w:t>
    </w:r>
    <w:r>
      <w:rPr>
        <w:rStyle w:val="PageNumber"/>
        <w:rFonts w:ascii="Arial" w:hAnsi="Arial"/>
        <w:noProof/>
        <w:sz w:val="16"/>
        <w:szCs w:val="16"/>
      </w:rPr>
      <w:t>7</w:t>
    </w:r>
    <w:r>
      <w:rPr>
        <w:rStyle w:val="PageNumbe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7625" w14:textId="77777777" w:rsidR="005F5AD3" w:rsidRDefault="005F5AD3">
    <w:pPr>
      <w:pStyle w:val="Footer"/>
      <w:tabs>
        <w:tab w:val="right" w:pos="8931"/>
      </w:tabs>
      <w:ind w:right="96"/>
      <w:jc w:val="center"/>
      <w:rPr>
        <w:rFonts w:ascii="Arial" w:hAnsi="Arial" w:cs="Arial"/>
        <w:sz w:val="16"/>
        <w:szCs w:val="16"/>
      </w:rPr>
    </w:pPr>
    <w:r>
      <w:fldChar w:fldCharType="begin"/>
    </w:r>
    <w:r>
      <w:instrText xml:space="preserve"> EQ </w:instrText>
    </w:r>
    <w: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08F4" w14:textId="77777777" w:rsidR="00070D19" w:rsidRDefault="00070D19">
      <w:r>
        <w:separator/>
      </w:r>
    </w:p>
  </w:footnote>
  <w:footnote w:type="continuationSeparator" w:id="0">
    <w:p w14:paraId="71184A9D" w14:textId="77777777" w:rsidR="00070D19" w:rsidRDefault="00070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BBEEE2"/>
    <w:multiLevelType w:val="singleLevel"/>
    <w:tmpl w:val="EEBBEEE2"/>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79845C7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E62C53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2948FAB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A55086E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E6686F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FDE1FE8"/>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C4A2E0"/>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D4698D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766533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66035C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5884F53"/>
    <w:multiLevelType w:val="hybridMultilevel"/>
    <w:tmpl w:val="41C22E6A"/>
    <w:lvl w:ilvl="0" w:tplc="C63EC22E">
      <w:start w:val="1"/>
      <w:numFmt w:val="bullet"/>
      <w:lvlText w:val="•"/>
      <w:lvlJc w:val="left"/>
      <w:pPr>
        <w:ind w:left="720" w:hanging="360"/>
      </w:pPr>
      <w:rPr>
        <w:rFonts w:ascii="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95C19"/>
    <w:multiLevelType w:val="hybridMultilevel"/>
    <w:tmpl w:val="0C6E5D1E"/>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6" w15:restartNumberingAfterBreak="0">
    <w:nsid w:val="20DC4262"/>
    <w:multiLevelType w:val="hybridMultilevel"/>
    <w:tmpl w:val="E8629AD2"/>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74C5830"/>
    <w:multiLevelType w:val="hybridMultilevel"/>
    <w:tmpl w:val="F6CCBAD0"/>
    <w:lvl w:ilvl="0" w:tplc="135C1296">
      <w:start w:val="1"/>
      <w:numFmt w:val="bullet"/>
      <w:lvlText w:val=""/>
      <w:lvlJc w:val="left"/>
      <w:pPr>
        <w:ind w:left="720" w:hanging="360"/>
      </w:pPr>
      <w:rPr>
        <w:rFonts w:ascii="Symbol" w:hAnsi="Symbol" w:hint="default"/>
      </w:rPr>
    </w:lvl>
    <w:lvl w:ilvl="1" w:tplc="655C0018" w:tentative="1">
      <w:start w:val="1"/>
      <w:numFmt w:val="bullet"/>
      <w:lvlText w:val="o"/>
      <w:lvlJc w:val="left"/>
      <w:pPr>
        <w:ind w:left="1440" w:hanging="360"/>
      </w:pPr>
      <w:rPr>
        <w:rFonts w:ascii="Courier New" w:hAnsi="Courier New" w:cs="Courier New" w:hint="default"/>
      </w:rPr>
    </w:lvl>
    <w:lvl w:ilvl="2" w:tplc="E9A0481C" w:tentative="1">
      <w:start w:val="1"/>
      <w:numFmt w:val="bullet"/>
      <w:lvlText w:val=""/>
      <w:lvlJc w:val="left"/>
      <w:pPr>
        <w:ind w:left="2160" w:hanging="360"/>
      </w:pPr>
      <w:rPr>
        <w:rFonts w:ascii="Wingdings" w:hAnsi="Wingdings" w:hint="default"/>
      </w:rPr>
    </w:lvl>
    <w:lvl w:ilvl="3" w:tplc="B7AA9F66" w:tentative="1">
      <w:start w:val="1"/>
      <w:numFmt w:val="bullet"/>
      <w:lvlText w:val=""/>
      <w:lvlJc w:val="left"/>
      <w:pPr>
        <w:ind w:left="2880" w:hanging="360"/>
      </w:pPr>
      <w:rPr>
        <w:rFonts w:ascii="Symbol" w:hAnsi="Symbol" w:hint="default"/>
      </w:rPr>
    </w:lvl>
    <w:lvl w:ilvl="4" w:tplc="7D70D97C" w:tentative="1">
      <w:start w:val="1"/>
      <w:numFmt w:val="bullet"/>
      <w:lvlText w:val="o"/>
      <w:lvlJc w:val="left"/>
      <w:pPr>
        <w:ind w:left="3600" w:hanging="360"/>
      </w:pPr>
      <w:rPr>
        <w:rFonts w:ascii="Courier New" w:hAnsi="Courier New" w:cs="Courier New" w:hint="default"/>
      </w:rPr>
    </w:lvl>
    <w:lvl w:ilvl="5" w:tplc="FC68DE54" w:tentative="1">
      <w:start w:val="1"/>
      <w:numFmt w:val="bullet"/>
      <w:lvlText w:val=""/>
      <w:lvlJc w:val="left"/>
      <w:pPr>
        <w:ind w:left="4320" w:hanging="360"/>
      </w:pPr>
      <w:rPr>
        <w:rFonts w:ascii="Wingdings" w:hAnsi="Wingdings" w:hint="default"/>
      </w:rPr>
    </w:lvl>
    <w:lvl w:ilvl="6" w:tplc="C3EE2178" w:tentative="1">
      <w:start w:val="1"/>
      <w:numFmt w:val="bullet"/>
      <w:lvlText w:val=""/>
      <w:lvlJc w:val="left"/>
      <w:pPr>
        <w:ind w:left="5040" w:hanging="360"/>
      </w:pPr>
      <w:rPr>
        <w:rFonts w:ascii="Symbol" w:hAnsi="Symbol" w:hint="default"/>
      </w:rPr>
    </w:lvl>
    <w:lvl w:ilvl="7" w:tplc="6DB656A2" w:tentative="1">
      <w:start w:val="1"/>
      <w:numFmt w:val="bullet"/>
      <w:lvlText w:val="o"/>
      <w:lvlJc w:val="left"/>
      <w:pPr>
        <w:ind w:left="5760" w:hanging="360"/>
      </w:pPr>
      <w:rPr>
        <w:rFonts w:ascii="Courier New" w:hAnsi="Courier New" w:cs="Courier New" w:hint="default"/>
      </w:rPr>
    </w:lvl>
    <w:lvl w:ilvl="8" w:tplc="1242E85A" w:tentative="1">
      <w:start w:val="1"/>
      <w:numFmt w:val="bullet"/>
      <w:lvlText w:val=""/>
      <w:lvlJc w:val="left"/>
      <w:pPr>
        <w:ind w:left="6480" w:hanging="360"/>
      </w:pPr>
      <w:rPr>
        <w:rFonts w:ascii="Wingdings" w:hAnsi="Wingdings" w:hint="default"/>
      </w:rPr>
    </w:lvl>
  </w:abstractNum>
  <w:abstractNum w:abstractNumId="18" w15:restartNumberingAfterBreak="0">
    <w:nsid w:val="2E9F44CE"/>
    <w:multiLevelType w:val="hybridMultilevel"/>
    <w:tmpl w:val="F216E704"/>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640CA"/>
    <w:multiLevelType w:val="multilevel"/>
    <w:tmpl w:val="15A24D84"/>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33FD2D45"/>
    <w:multiLevelType w:val="hybridMultilevel"/>
    <w:tmpl w:val="D24AD6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7527179"/>
    <w:multiLevelType w:val="hybridMultilevel"/>
    <w:tmpl w:val="EC5E66CC"/>
    <w:lvl w:ilvl="0" w:tplc="CDE2D3AC">
      <w:start w:val="1"/>
      <w:numFmt w:val="bullet"/>
      <w:lvlText w:val="-"/>
      <w:lvlJc w:val="left"/>
      <w:pPr>
        <w:tabs>
          <w:tab w:val="num" w:pos="1440"/>
        </w:tabs>
        <w:ind w:left="1440" w:hanging="360"/>
      </w:pPr>
      <w:rPr>
        <w:rFonts w:ascii="Times New Roman" w:hAnsi="Times New Roman" w:cs="Times New Roman" w:hint="default"/>
        <w:sz w:val="18"/>
        <w:szCs w:val="18"/>
      </w:rPr>
    </w:lvl>
    <w:lvl w:ilvl="1" w:tplc="040C0003">
      <w:start w:val="1"/>
      <w:numFmt w:val="bullet"/>
      <w:lvlText w:val="o"/>
      <w:lvlJc w:val="left"/>
      <w:pPr>
        <w:tabs>
          <w:tab w:val="num" w:pos="720"/>
        </w:tabs>
        <w:ind w:left="720" w:hanging="360"/>
      </w:pPr>
      <w:rPr>
        <w:rFonts w:ascii="Courier New" w:hAnsi="Courier New" w:cs="Courier New" w:hint="default"/>
      </w:rPr>
    </w:lvl>
    <w:lvl w:ilvl="2" w:tplc="4DC6FD7C">
      <w:start w:val="1"/>
      <w:numFmt w:val="bullet"/>
      <w:lvlText w:val=""/>
      <w:lvlJc w:val="left"/>
      <w:pPr>
        <w:tabs>
          <w:tab w:val="num" w:pos="1134"/>
        </w:tabs>
        <w:ind w:left="1440" w:hanging="360"/>
      </w:pPr>
      <w:rPr>
        <w:rFonts w:ascii="Symbol" w:hAnsi="Symbol" w:cs="Times New Roman" w:hint="default"/>
        <w:sz w:val="18"/>
        <w:szCs w:val="18"/>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3B2B2940"/>
    <w:multiLevelType w:val="hybridMultilevel"/>
    <w:tmpl w:val="751896E2"/>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A03610"/>
    <w:multiLevelType w:val="hybridMultilevel"/>
    <w:tmpl w:val="A066F44A"/>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0225B"/>
    <w:multiLevelType w:val="hybridMultilevel"/>
    <w:tmpl w:val="604808C6"/>
    <w:lvl w:ilvl="0" w:tplc="3224208C">
      <w:numFmt w:val="bullet"/>
      <w:lvlText w:val="•"/>
      <w:lvlJc w:val="left"/>
      <w:pPr>
        <w:ind w:left="720" w:hanging="360"/>
      </w:pPr>
      <w:rPr>
        <w:rFonts w:ascii="Verdana" w:eastAsia="Verdan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904DA0"/>
    <w:multiLevelType w:val="hybridMultilevel"/>
    <w:tmpl w:val="59DCE74A"/>
    <w:lvl w:ilvl="0" w:tplc="CDE2D3AC">
      <w:start w:val="1"/>
      <w:numFmt w:val="bullet"/>
      <w:lvlText w:val="-"/>
      <w:lvlJc w:val="left"/>
      <w:pPr>
        <w:tabs>
          <w:tab w:val="num" w:pos="927"/>
        </w:tabs>
        <w:ind w:left="927" w:hanging="360"/>
      </w:pPr>
      <w:rPr>
        <w:rFonts w:ascii="Times New Roman" w:hAnsi="Times New Roman" w:cs="Times New Roman" w:hint="default"/>
        <w:sz w:val="18"/>
        <w:szCs w:val="18"/>
      </w:rPr>
    </w:lvl>
    <w:lvl w:ilvl="1" w:tplc="040C0003">
      <w:start w:val="1"/>
      <w:numFmt w:val="bullet"/>
      <w:lvlText w:val="o"/>
      <w:lvlJc w:val="left"/>
      <w:pPr>
        <w:tabs>
          <w:tab w:val="num" w:pos="207"/>
        </w:tabs>
        <w:ind w:left="207" w:hanging="360"/>
      </w:pPr>
      <w:rPr>
        <w:rFonts w:ascii="Courier New" w:hAnsi="Courier New" w:cs="Courier New" w:hint="default"/>
      </w:rPr>
    </w:lvl>
    <w:lvl w:ilvl="2" w:tplc="040C0005">
      <w:start w:val="1"/>
      <w:numFmt w:val="bullet"/>
      <w:lvlText w:val=""/>
      <w:lvlJc w:val="left"/>
      <w:pPr>
        <w:tabs>
          <w:tab w:val="num" w:pos="927"/>
        </w:tabs>
        <w:ind w:left="927" w:hanging="360"/>
      </w:pPr>
      <w:rPr>
        <w:rFonts w:ascii="Wingdings" w:hAnsi="Wingdings" w:hint="default"/>
      </w:rPr>
    </w:lvl>
    <w:lvl w:ilvl="3" w:tplc="040C0001" w:tentative="1">
      <w:start w:val="1"/>
      <w:numFmt w:val="bullet"/>
      <w:lvlText w:val=""/>
      <w:lvlJc w:val="left"/>
      <w:pPr>
        <w:tabs>
          <w:tab w:val="num" w:pos="1647"/>
        </w:tabs>
        <w:ind w:left="1647" w:hanging="360"/>
      </w:pPr>
      <w:rPr>
        <w:rFonts w:ascii="Symbol" w:hAnsi="Symbol" w:hint="default"/>
      </w:rPr>
    </w:lvl>
    <w:lvl w:ilvl="4" w:tplc="040C0003" w:tentative="1">
      <w:start w:val="1"/>
      <w:numFmt w:val="bullet"/>
      <w:lvlText w:val="o"/>
      <w:lvlJc w:val="left"/>
      <w:pPr>
        <w:tabs>
          <w:tab w:val="num" w:pos="2367"/>
        </w:tabs>
        <w:ind w:left="2367" w:hanging="360"/>
      </w:pPr>
      <w:rPr>
        <w:rFonts w:ascii="Courier New" w:hAnsi="Courier New" w:cs="Courier New" w:hint="default"/>
      </w:rPr>
    </w:lvl>
    <w:lvl w:ilvl="5" w:tplc="040C0005" w:tentative="1">
      <w:start w:val="1"/>
      <w:numFmt w:val="bullet"/>
      <w:lvlText w:val=""/>
      <w:lvlJc w:val="left"/>
      <w:pPr>
        <w:tabs>
          <w:tab w:val="num" w:pos="3087"/>
        </w:tabs>
        <w:ind w:left="3087" w:hanging="360"/>
      </w:pPr>
      <w:rPr>
        <w:rFonts w:ascii="Wingdings" w:hAnsi="Wingdings" w:hint="default"/>
      </w:rPr>
    </w:lvl>
    <w:lvl w:ilvl="6" w:tplc="040C0001" w:tentative="1">
      <w:start w:val="1"/>
      <w:numFmt w:val="bullet"/>
      <w:lvlText w:val=""/>
      <w:lvlJc w:val="left"/>
      <w:pPr>
        <w:tabs>
          <w:tab w:val="num" w:pos="3807"/>
        </w:tabs>
        <w:ind w:left="3807" w:hanging="360"/>
      </w:pPr>
      <w:rPr>
        <w:rFonts w:ascii="Symbol" w:hAnsi="Symbol" w:hint="default"/>
      </w:rPr>
    </w:lvl>
    <w:lvl w:ilvl="7" w:tplc="040C0003" w:tentative="1">
      <w:start w:val="1"/>
      <w:numFmt w:val="bullet"/>
      <w:lvlText w:val="o"/>
      <w:lvlJc w:val="left"/>
      <w:pPr>
        <w:tabs>
          <w:tab w:val="num" w:pos="4527"/>
        </w:tabs>
        <w:ind w:left="4527" w:hanging="360"/>
      </w:pPr>
      <w:rPr>
        <w:rFonts w:ascii="Courier New" w:hAnsi="Courier New" w:cs="Courier New" w:hint="default"/>
      </w:rPr>
    </w:lvl>
    <w:lvl w:ilvl="8" w:tplc="040C0005" w:tentative="1">
      <w:start w:val="1"/>
      <w:numFmt w:val="bullet"/>
      <w:lvlText w:val=""/>
      <w:lvlJc w:val="left"/>
      <w:pPr>
        <w:tabs>
          <w:tab w:val="num" w:pos="5247"/>
        </w:tabs>
        <w:ind w:left="5247" w:hanging="360"/>
      </w:pPr>
      <w:rPr>
        <w:rFonts w:ascii="Wingdings" w:hAnsi="Wingdings" w:hint="default"/>
      </w:rPr>
    </w:lvl>
  </w:abstractNum>
  <w:abstractNum w:abstractNumId="26" w15:restartNumberingAfterBreak="0">
    <w:nsid w:val="4BFA7AEC"/>
    <w:multiLevelType w:val="multilevel"/>
    <w:tmpl w:val="5A3AEC24"/>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FAC40A3"/>
    <w:multiLevelType w:val="hybridMultilevel"/>
    <w:tmpl w:val="E15C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7D7765"/>
    <w:multiLevelType w:val="hybridMultilevel"/>
    <w:tmpl w:val="5CB028B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241805"/>
    <w:multiLevelType w:val="hybridMultilevel"/>
    <w:tmpl w:val="474EF0A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487CD2"/>
    <w:multiLevelType w:val="hybridMultilevel"/>
    <w:tmpl w:val="C8BA456E"/>
    <w:lvl w:ilvl="0" w:tplc="040C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FAD2F21"/>
    <w:multiLevelType w:val="hybridMultilevel"/>
    <w:tmpl w:val="86A4BE2C"/>
    <w:lvl w:ilvl="0" w:tplc="1D00F240">
      <w:start w:val="4"/>
      <w:numFmt w:val="bullet"/>
      <w:lvlText w:val="-"/>
      <w:lvlJc w:val="left"/>
      <w:pPr>
        <w:ind w:left="1779" w:hanging="360"/>
      </w:pPr>
      <w:rPr>
        <w:rFonts w:ascii="Times New Roman" w:eastAsia="Times New Roman" w:hAnsi="Times New Roman" w:cs="Times New Roman" w:hint="default"/>
      </w:rPr>
    </w:lvl>
    <w:lvl w:ilvl="1" w:tplc="04070003" w:tentative="1">
      <w:start w:val="1"/>
      <w:numFmt w:val="bullet"/>
      <w:lvlText w:val="o"/>
      <w:lvlJc w:val="left"/>
      <w:pPr>
        <w:ind w:left="2499" w:hanging="360"/>
      </w:pPr>
      <w:rPr>
        <w:rFonts w:ascii="Courier New" w:hAnsi="Courier New" w:cs="Courier New" w:hint="default"/>
      </w:rPr>
    </w:lvl>
    <w:lvl w:ilvl="2" w:tplc="04070005" w:tentative="1">
      <w:start w:val="1"/>
      <w:numFmt w:val="bullet"/>
      <w:lvlText w:val=""/>
      <w:lvlJc w:val="left"/>
      <w:pPr>
        <w:ind w:left="3219" w:hanging="360"/>
      </w:pPr>
      <w:rPr>
        <w:rFonts w:ascii="Wingdings" w:hAnsi="Wingdings" w:hint="default"/>
      </w:rPr>
    </w:lvl>
    <w:lvl w:ilvl="3" w:tplc="04070001" w:tentative="1">
      <w:start w:val="1"/>
      <w:numFmt w:val="bullet"/>
      <w:lvlText w:val=""/>
      <w:lvlJc w:val="left"/>
      <w:pPr>
        <w:ind w:left="3939" w:hanging="360"/>
      </w:pPr>
      <w:rPr>
        <w:rFonts w:ascii="Symbol" w:hAnsi="Symbol" w:hint="default"/>
      </w:rPr>
    </w:lvl>
    <w:lvl w:ilvl="4" w:tplc="04070003" w:tentative="1">
      <w:start w:val="1"/>
      <w:numFmt w:val="bullet"/>
      <w:lvlText w:val="o"/>
      <w:lvlJc w:val="left"/>
      <w:pPr>
        <w:ind w:left="4659" w:hanging="360"/>
      </w:pPr>
      <w:rPr>
        <w:rFonts w:ascii="Courier New" w:hAnsi="Courier New" w:cs="Courier New" w:hint="default"/>
      </w:rPr>
    </w:lvl>
    <w:lvl w:ilvl="5" w:tplc="04070005" w:tentative="1">
      <w:start w:val="1"/>
      <w:numFmt w:val="bullet"/>
      <w:lvlText w:val=""/>
      <w:lvlJc w:val="left"/>
      <w:pPr>
        <w:ind w:left="5379" w:hanging="360"/>
      </w:pPr>
      <w:rPr>
        <w:rFonts w:ascii="Wingdings" w:hAnsi="Wingdings" w:hint="default"/>
      </w:rPr>
    </w:lvl>
    <w:lvl w:ilvl="6" w:tplc="04070001" w:tentative="1">
      <w:start w:val="1"/>
      <w:numFmt w:val="bullet"/>
      <w:lvlText w:val=""/>
      <w:lvlJc w:val="left"/>
      <w:pPr>
        <w:ind w:left="6099" w:hanging="360"/>
      </w:pPr>
      <w:rPr>
        <w:rFonts w:ascii="Symbol" w:hAnsi="Symbol" w:hint="default"/>
      </w:rPr>
    </w:lvl>
    <w:lvl w:ilvl="7" w:tplc="04070003" w:tentative="1">
      <w:start w:val="1"/>
      <w:numFmt w:val="bullet"/>
      <w:lvlText w:val="o"/>
      <w:lvlJc w:val="left"/>
      <w:pPr>
        <w:ind w:left="6819" w:hanging="360"/>
      </w:pPr>
      <w:rPr>
        <w:rFonts w:ascii="Courier New" w:hAnsi="Courier New" w:cs="Courier New" w:hint="default"/>
      </w:rPr>
    </w:lvl>
    <w:lvl w:ilvl="8" w:tplc="04070005" w:tentative="1">
      <w:start w:val="1"/>
      <w:numFmt w:val="bullet"/>
      <w:lvlText w:val=""/>
      <w:lvlJc w:val="left"/>
      <w:pPr>
        <w:ind w:left="7539" w:hanging="360"/>
      </w:pPr>
      <w:rPr>
        <w:rFonts w:ascii="Wingdings" w:hAnsi="Wingdings" w:hint="default"/>
      </w:rPr>
    </w:lvl>
  </w:abstractNum>
  <w:abstractNum w:abstractNumId="32" w15:restartNumberingAfterBreak="0">
    <w:nsid w:val="69B877FF"/>
    <w:multiLevelType w:val="multilevel"/>
    <w:tmpl w:val="608E8A7E"/>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pStyle w:val="C-BulletIndented2"/>
      <w:lvlText w:val="○"/>
      <w:lvlJc w:val="left"/>
      <w:pPr>
        <w:tabs>
          <w:tab w:val="num" w:pos="1800"/>
        </w:tabs>
        <w:ind w:left="1800" w:hanging="360"/>
      </w:pPr>
      <w:rPr>
        <w:rFonts w:ascii="Times New Roman" w:hAnsi="Times New Roman" w:cs="Times New Roman"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3" w15:restartNumberingAfterBreak="0">
    <w:nsid w:val="6EC542A3"/>
    <w:multiLevelType w:val="hybridMultilevel"/>
    <w:tmpl w:val="CF7ECB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580D4D"/>
    <w:multiLevelType w:val="hybridMultilevel"/>
    <w:tmpl w:val="F9000D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5EF29C6"/>
    <w:multiLevelType w:val="hybridMultilevel"/>
    <w:tmpl w:val="4E14BB66"/>
    <w:lvl w:ilvl="0" w:tplc="C63EC22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8E53862"/>
    <w:multiLevelType w:val="hybridMultilevel"/>
    <w:tmpl w:val="7D1C0C84"/>
    <w:lvl w:ilvl="0" w:tplc="F7CE1E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9870F25"/>
    <w:multiLevelType w:val="hybridMultilevel"/>
    <w:tmpl w:val="7082BAAC"/>
    <w:lvl w:ilvl="0" w:tplc="C63EC22E">
      <w:start w:val="1"/>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39395C"/>
    <w:multiLevelType w:val="hybridMultilevel"/>
    <w:tmpl w:val="611495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98065066">
    <w:abstractNumId w:val="15"/>
  </w:num>
  <w:num w:numId="2" w16cid:durableId="1882791118">
    <w:abstractNumId w:val="28"/>
  </w:num>
  <w:num w:numId="3" w16cid:durableId="1256521938">
    <w:abstractNumId w:val="29"/>
  </w:num>
  <w:num w:numId="4" w16cid:durableId="2062746170">
    <w:abstractNumId w:val="33"/>
  </w:num>
  <w:num w:numId="5" w16cid:durableId="1505167708">
    <w:abstractNumId w:val="39"/>
  </w:num>
  <w:num w:numId="6" w16cid:durableId="125978571">
    <w:abstractNumId w:val="36"/>
  </w:num>
  <w:num w:numId="7" w16cid:durableId="77680097">
    <w:abstractNumId w:val="16"/>
  </w:num>
  <w:num w:numId="8" w16cid:durableId="1317303255">
    <w:abstractNumId w:val="22"/>
  </w:num>
  <w:num w:numId="9" w16cid:durableId="465854353">
    <w:abstractNumId w:val="37"/>
  </w:num>
  <w:num w:numId="10" w16cid:durableId="1420102928">
    <w:abstractNumId w:val="11"/>
    <w:lvlOverride w:ilvl="0">
      <w:lvl w:ilvl="0">
        <w:start w:val="1"/>
        <w:numFmt w:val="bullet"/>
        <w:lvlText w:val=""/>
        <w:lvlJc w:val="left"/>
        <w:pPr>
          <w:ind w:left="360" w:hanging="360"/>
        </w:pPr>
        <w:rPr>
          <w:rFonts w:ascii="Symbol" w:hAnsi="Symbol" w:cs="Symbol" w:hint="default"/>
        </w:rPr>
      </w:lvl>
    </w:lvlOverride>
  </w:num>
  <w:num w:numId="11" w16cid:durableId="1449280423">
    <w:abstractNumId w:val="26"/>
  </w:num>
  <w:num w:numId="12" w16cid:durableId="716315305">
    <w:abstractNumId w:val="26"/>
  </w:num>
  <w:num w:numId="13" w16cid:durableId="9355537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83592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27301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66687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47727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7093622">
    <w:abstractNumId w:val="13"/>
  </w:num>
  <w:num w:numId="19" w16cid:durableId="902912623">
    <w:abstractNumId w:val="20"/>
  </w:num>
  <w:num w:numId="20" w16cid:durableId="1953316014">
    <w:abstractNumId w:val="34"/>
  </w:num>
  <w:num w:numId="21" w16cid:durableId="913244443">
    <w:abstractNumId w:val="34"/>
  </w:num>
  <w:num w:numId="22" w16cid:durableId="573130810">
    <w:abstractNumId w:val="25"/>
  </w:num>
  <w:num w:numId="23" w16cid:durableId="772288674">
    <w:abstractNumId w:val="21"/>
  </w:num>
  <w:num w:numId="24" w16cid:durableId="257716997">
    <w:abstractNumId w:val="27"/>
  </w:num>
  <w:num w:numId="25" w16cid:durableId="650594728">
    <w:abstractNumId w:val="18"/>
  </w:num>
  <w:num w:numId="26" w16cid:durableId="463736579">
    <w:abstractNumId w:val="24"/>
  </w:num>
  <w:num w:numId="27" w16cid:durableId="1034816929">
    <w:abstractNumId w:val="35"/>
  </w:num>
  <w:num w:numId="28" w16cid:durableId="644045157">
    <w:abstractNumId w:val="23"/>
  </w:num>
  <w:num w:numId="29" w16cid:durableId="1597591066">
    <w:abstractNumId w:val="14"/>
  </w:num>
  <w:num w:numId="30" w16cid:durableId="1029571287">
    <w:abstractNumId w:val="12"/>
  </w:num>
  <w:num w:numId="31" w16cid:durableId="892698312">
    <w:abstractNumId w:val="38"/>
  </w:num>
  <w:num w:numId="32" w16cid:durableId="177354846">
    <w:abstractNumId w:val="31"/>
  </w:num>
  <w:num w:numId="33" w16cid:durableId="1719932513">
    <w:abstractNumId w:val="30"/>
  </w:num>
  <w:num w:numId="34" w16cid:durableId="680938627">
    <w:abstractNumId w:val="17"/>
  </w:num>
  <w:num w:numId="35" w16cid:durableId="1285843339">
    <w:abstractNumId w:val="10"/>
  </w:num>
  <w:num w:numId="36" w16cid:durableId="218782747">
    <w:abstractNumId w:val="8"/>
  </w:num>
  <w:num w:numId="37" w16cid:durableId="371224055">
    <w:abstractNumId w:val="7"/>
  </w:num>
  <w:num w:numId="38" w16cid:durableId="1201942685">
    <w:abstractNumId w:val="6"/>
  </w:num>
  <w:num w:numId="39" w16cid:durableId="294458584">
    <w:abstractNumId w:val="5"/>
  </w:num>
  <w:num w:numId="40" w16cid:durableId="480002234">
    <w:abstractNumId w:val="9"/>
  </w:num>
  <w:num w:numId="41" w16cid:durableId="902447371">
    <w:abstractNumId w:val="4"/>
  </w:num>
  <w:num w:numId="42" w16cid:durableId="1964380930">
    <w:abstractNumId w:val="3"/>
  </w:num>
  <w:num w:numId="43" w16cid:durableId="2118060313">
    <w:abstractNumId w:val="2"/>
  </w:num>
  <w:num w:numId="44" w16cid:durableId="401802715">
    <w:abstractNumId w:val="1"/>
  </w:num>
  <w:num w:numId="45" w16cid:durableId="1410808858">
    <w:abstractNumId w:val="32"/>
  </w:num>
  <w:num w:numId="46" w16cid:durableId="1717852093">
    <w:abstractNumId w:val="19"/>
  </w:num>
  <w:num w:numId="47" w16cid:durableId="1093550595">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025064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trackRevisions/>
  <w:defaultTabStop w:val="567"/>
  <w:hyphenationZone w:val="425"/>
  <w:doNotHyphenateCaps/>
  <w:drawingGridHorizontalSpacing w:val="110"/>
  <w:drawingGridVerticalSpacing w:val="181"/>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FD5C3C"/>
    <w:rsid w:val="00025835"/>
    <w:rsid w:val="000301A7"/>
    <w:rsid w:val="000576D1"/>
    <w:rsid w:val="00070A0B"/>
    <w:rsid w:val="00070D19"/>
    <w:rsid w:val="000E544E"/>
    <w:rsid w:val="00101D40"/>
    <w:rsid w:val="00102B63"/>
    <w:rsid w:val="00144D59"/>
    <w:rsid w:val="00150FD2"/>
    <w:rsid w:val="00184D10"/>
    <w:rsid w:val="001B0A94"/>
    <w:rsid w:val="001C1AC0"/>
    <w:rsid w:val="001D0F8E"/>
    <w:rsid w:val="001E6F6D"/>
    <w:rsid w:val="002118AC"/>
    <w:rsid w:val="00226C59"/>
    <w:rsid w:val="002363F5"/>
    <w:rsid w:val="00251D98"/>
    <w:rsid w:val="002F47EF"/>
    <w:rsid w:val="003762A9"/>
    <w:rsid w:val="00381BA1"/>
    <w:rsid w:val="0039681A"/>
    <w:rsid w:val="003B12C8"/>
    <w:rsid w:val="003C0D2F"/>
    <w:rsid w:val="003E6A1A"/>
    <w:rsid w:val="004308A4"/>
    <w:rsid w:val="00464E52"/>
    <w:rsid w:val="00471708"/>
    <w:rsid w:val="004738DE"/>
    <w:rsid w:val="004C331D"/>
    <w:rsid w:val="004D7C12"/>
    <w:rsid w:val="004F3294"/>
    <w:rsid w:val="00515A08"/>
    <w:rsid w:val="005763C4"/>
    <w:rsid w:val="005A02DD"/>
    <w:rsid w:val="005F5AD3"/>
    <w:rsid w:val="006044C1"/>
    <w:rsid w:val="00620F5B"/>
    <w:rsid w:val="00621E9B"/>
    <w:rsid w:val="00646794"/>
    <w:rsid w:val="00657CC9"/>
    <w:rsid w:val="006864F1"/>
    <w:rsid w:val="006C7046"/>
    <w:rsid w:val="00700DB7"/>
    <w:rsid w:val="00714C32"/>
    <w:rsid w:val="00763BE5"/>
    <w:rsid w:val="007B3C1F"/>
    <w:rsid w:val="007E4319"/>
    <w:rsid w:val="007F7593"/>
    <w:rsid w:val="0081282D"/>
    <w:rsid w:val="008254EA"/>
    <w:rsid w:val="008272A8"/>
    <w:rsid w:val="008415CA"/>
    <w:rsid w:val="00861662"/>
    <w:rsid w:val="008747E6"/>
    <w:rsid w:val="008A30AE"/>
    <w:rsid w:val="008B34F6"/>
    <w:rsid w:val="008D01C0"/>
    <w:rsid w:val="00915B31"/>
    <w:rsid w:val="00916A13"/>
    <w:rsid w:val="00931B02"/>
    <w:rsid w:val="009D1B62"/>
    <w:rsid w:val="009E5A67"/>
    <w:rsid w:val="009F3AA3"/>
    <w:rsid w:val="00A23A7B"/>
    <w:rsid w:val="00A34220"/>
    <w:rsid w:val="00A35407"/>
    <w:rsid w:val="00A8513F"/>
    <w:rsid w:val="00AC0E3B"/>
    <w:rsid w:val="00AD0F79"/>
    <w:rsid w:val="00AE2DD9"/>
    <w:rsid w:val="00B07737"/>
    <w:rsid w:val="00B53546"/>
    <w:rsid w:val="00B57DA7"/>
    <w:rsid w:val="00BB709C"/>
    <w:rsid w:val="00BF2F80"/>
    <w:rsid w:val="00C21730"/>
    <w:rsid w:val="00C36294"/>
    <w:rsid w:val="00C44643"/>
    <w:rsid w:val="00C542C5"/>
    <w:rsid w:val="00C76E4C"/>
    <w:rsid w:val="00CA1D91"/>
    <w:rsid w:val="00CD21DC"/>
    <w:rsid w:val="00D17D81"/>
    <w:rsid w:val="00D37B03"/>
    <w:rsid w:val="00D74512"/>
    <w:rsid w:val="00DA1635"/>
    <w:rsid w:val="00E14245"/>
    <w:rsid w:val="00E26C3C"/>
    <w:rsid w:val="00E73479"/>
    <w:rsid w:val="00E76E7E"/>
    <w:rsid w:val="00EA0AEF"/>
    <w:rsid w:val="00EA36EC"/>
    <w:rsid w:val="00ED2440"/>
    <w:rsid w:val="00F42C03"/>
    <w:rsid w:val="00F432A8"/>
    <w:rsid w:val="00F43B75"/>
    <w:rsid w:val="00F44992"/>
    <w:rsid w:val="00FA4986"/>
    <w:rsid w:val="00FB0F4D"/>
    <w:rsid w:val="00FC29C9"/>
    <w:rsid w:val="00FD5C3C"/>
    <w:rsid w:val="00FF47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7B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4"/>
      <w:lang w:val="el-GR" w:eastAsia="fr-FR"/>
    </w:rPr>
  </w:style>
  <w:style w:type="paragraph" w:styleId="Heading1">
    <w:name w:val="heading 1"/>
    <w:aliases w:val="SPC"/>
    <w:basedOn w:val="Normal"/>
    <w:next w:val="Normal"/>
    <w:link w:val="Heading1Char"/>
    <w:qFormat/>
    <w:pPr>
      <w:keepNext/>
      <w:numPr>
        <w:numId w:val="12"/>
      </w:numPr>
      <w:outlineLvl w:val="0"/>
    </w:pPr>
    <w:rPr>
      <w:b/>
      <w:caps/>
      <w:szCs w:val="22"/>
      <w:lang w:eastAsia="en-US"/>
    </w:rPr>
  </w:style>
  <w:style w:type="paragraph" w:styleId="Heading2">
    <w:name w:val="heading 2"/>
    <w:aliases w:val="SPC_2"/>
    <w:basedOn w:val="Normal"/>
    <w:next w:val="Normal"/>
    <w:qFormat/>
    <w:pPr>
      <w:keepNext/>
      <w:numPr>
        <w:ilvl w:val="1"/>
        <w:numId w:val="12"/>
      </w:numPr>
      <w:outlineLvl w:val="1"/>
    </w:pPr>
    <w:rPr>
      <w:b/>
      <w:szCs w:val="20"/>
      <w:lang w:eastAsia="en-US"/>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lang w:val="en-US"/>
    </w:rPr>
  </w:style>
  <w:style w:type="paragraph" w:styleId="Heading5">
    <w:name w:val="heading 5"/>
    <w:basedOn w:val="Normal"/>
    <w:next w:val="Normal"/>
    <w:qFormat/>
    <w:pPr>
      <w:keepNext/>
      <w:jc w:val="both"/>
      <w:outlineLvl w:val="4"/>
    </w:pPr>
    <w:rPr>
      <w:noProof/>
      <w:lang w:val="en-US"/>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Helvetica" w:hAnsi="Helvetica"/>
      <w:sz w:val="20"/>
    </w:rPr>
  </w:style>
  <w:style w:type="paragraph" w:styleId="Footer">
    <w:name w:val="footer"/>
    <w:basedOn w:val="Normal"/>
    <w:semiHidden/>
    <w:pPr>
      <w:tabs>
        <w:tab w:val="center" w:pos="4536"/>
        <w:tab w:val="right" w:pos="9072"/>
      </w:tabs>
    </w:pPr>
  </w:style>
  <w:style w:type="character" w:styleId="PageNumber">
    <w:name w:val="page number"/>
    <w:semiHidden/>
    <w:rPr>
      <w:rFonts w:cs="Times New Roman"/>
    </w:rPr>
  </w:style>
  <w:style w:type="paragraph" w:styleId="BodyTextIndent">
    <w:name w:val="Body Text Indent"/>
    <w:basedOn w:val="Normal"/>
    <w:link w:val="BodyTextIndentChar"/>
    <w:semiHidden/>
    <w:pPr>
      <w:autoSpaceDE w:val="0"/>
      <w:autoSpaceDN w:val="0"/>
      <w:adjustRightInd w:val="0"/>
      <w:ind w:left="720"/>
      <w:jc w:val="both"/>
    </w:pPr>
    <w:rPr>
      <w:szCs w:val="22"/>
    </w:rPr>
  </w:style>
  <w:style w:type="paragraph" w:styleId="BodyText3">
    <w:name w:val="Body Text 3"/>
    <w:basedOn w:val="Normal"/>
    <w:semiHidden/>
    <w:pPr>
      <w:autoSpaceDE w:val="0"/>
      <w:autoSpaceDN w:val="0"/>
      <w:adjustRightInd w:val="0"/>
      <w:jc w:val="both"/>
    </w:pPr>
    <w:rPr>
      <w:color w:val="0000FF"/>
      <w:szCs w:val="22"/>
    </w:rPr>
  </w:style>
  <w:style w:type="paragraph" w:styleId="BodyTextIndent2">
    <w:name w:val="Body Text Indent 2"/>
    <w:basedOn w:val="Normal"/>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semiHidden/>
    <w:rPr>
      <w:i/>
      <w:color w:val="008000"/>
    </w:rPr>
  </w:style>
  <w:style w:type="paragraph" w:styleId="BodyText2">
    <w:name w:val="Body Text 2"/>
    <w:basedOn w:val="Normal"/>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Pr>
      <w:rFonts w:cs="Times New Roman"/>
      <w:sz w:val="16"/>
      <w:szCs w:val="16"/>
    </w:rPr>
  </w:style>
  <w:style w:type="paragraph" w:styleId="CommentText">
    <w:name w:val="annotation text"/>
    <w:aliases w:val="Comment Text Char1 Char,Comment Text Char Char Char,Comment Text Char1,Annotationtext, Char"/>
    <w:basedOn w:val="Normal"/>
    <w:link w:val="CommentTextChar"/>
    <w:semiHidden/>
    <w:rPr>
      <w:sz w:val="20"/>
    </w:rPr>
  </w:style>
  <w:style w:type="paragraph" w:customStyle="1" w:styleId="EMEAEnBodyText">
    <w:name w:val="EMEA En Body Text"/>
    <w:basedOn w:val="Normal"/>
    <w:pPr>
      <w:spacing w:before="120" w:after="120"/>
      <w:jc w:val="both"/>
    </w:pPr>
    <w:rPr>
      <w:lang w:val="en-US"/>
    </w:rPr>
  </w:style>
  <w:style w:type="paragraph" w:styleId="DocumentMap">
    <w:name w:val="Document Map"/>
    <w:basedOn w:val="Normal"/>
    <w:semiHidden/>
    <w:pPr>
      <w:shd w:val="clear" w:color="auto" w:fill="000080"/>
    </w:pPr>
  </w:style>
  <w:style w:type="character" w:styleId="Hyperlink">
    <w:name w:val="Hyperlink"/>
    <w:semiHidden/>
    <w:rPr>
      <w:rFonts w:cs="Times New Roman"/>
      <w:color w:val="0000FF"/>
      <w:u w:val="single"/>
    </w:rPr>
  </w:style>
  <w:style w:type="paragraph" w:customStyle="1" w:styleId="AHeader1">
    <w:name w:val="AHeader 1"/>
    <w:basedOn w:val="Normal"/>
    <w:pPr>
      <w:numPr>
        <w:numId w:val="1"/>
      </w:numPr>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semiHidden/>
    <w:pPr>
      <w:tabs>
        <w:tab w:val="left" w:pos="1134"/>
      </w:tabs>
      <w:autoSpaceDE w:val="0"/>
      <w:autoSpaceDN w:val="0"/>
      <w:adjustRightInd w:val="0"/>
      <w:ind w:left="633"/>
      <w:jc w:val="both"/>
    </w:pPr>
    <w:rPr>
      <w:szCs w:val="21"/>
    </w:rPr>
  </w:style>
  <w:style w:type="character" w:styleId="FollowedHyperlink">
    <w:name w:val="FollowedHyperlink"/>
    <w:semiHidden/>
    <w:rPr>
      <w:rFonts w:cs="Times New Roman"/>
      <w:color w:val="800080"/>
      <w:u w:val="single"/>
    </w:rPr>
  </w:style>
  <w:style w:type="character" w:customStyle="1" w:styleId="shorttext">
    <w:name w:val="short_text"/>
    <w:basedOn w:val="DefaultParagraphFont"/>
  </w:style>
  <w:style w:type="paragraph" w:customStyle="1" w:styleId="Textedebulles">
    <w:name w:val="Texte de bulles"/>
    <w:basedOn w:val="Normal"/>
    <w:semiHidden/>
    <w:rPr>
      <w:sz w:val="16"/>
      <w:szCs w:val="16"/>
    </w:rPr>
  </w:style>
  <w:style w:type="paragraph" w:customStyle="1" w:styleId="Objetducommentaire">
    <w:name w:val="Objet du commentaire"/>
    <w:basedOn w:val="CommentText"/>
    <w:next w:val="CommentText"/>
    <w:semiHidden/>
    <w:rPr>
      <w:b/>
      <w:bCs/>
    </w:rPr>
  </w:style>
  <w:style w:type="character" w:styleId="LineNumber">
    <w:name w:val="line number"/>
    <w:semiHidden/>
    <w:rPr>
      <w:rFonts w:cs="Times New Roman"/>
    </w:rPr>
  </w:style>
  <w:style w:type="paragraph" w:styleId="Caption">
    <w:name w:val="caption"/>
    <w:basedOn w:val="Normal"/>
    <w:next w:val="Normal"/>
    <w:qFormat/>
    <w:pPr>
      <w:pBdr>
        <w:top w:val="single" w:sz="4" w:space="1" w:color="auto"/>
        <w:left w:val="single" w:sz="4" w:space="4" w:color="auto"/>
        <w:bottom w:val="single" w:sz="4" w:space="1" w:color="auto"/>
        <w:right w:val="single" w:sz="4" w:space="4" w:color="auto"/>
      </w:pBdr>
      <w:spacing w:before="120"/>
      <w:ind w:left="454" w:right="454"/>
    </w:pPr>
    <w:rPr>
      <w:b/>
      <w:bCs/>
    </w:rPr>
  </w:style>
  <w:style w:type="paragraph" w:customStyle="1" w:styleId="Default">
    <w:name w:val="Default"/>
    <w:pPr>
      <w:widowControl w:val="0"/>
      <w:autoSpaceDE w:val="0"/>
      <w:autoSpaceDN w:val="0"/>
      <w:adjustRightInd w:val="0"/>
    </w:pPr>
    <w:rPr>
      <w:snapToGrid w:val="0"/>
      <w:color w:val="000000"/>
      <w:sz w:val="24"/>
      <w:szCs w:val="24"/>
      <w:lang w:eastAsia="en-US"/>
    </w:rPr>
  </w:style>
  <w:style w:type="paragraph" w:customStyle="1" w:styleId="CM33">
    <w:name w:val="CM33"/>
    <w:basedOn w:val="Default"/>
    <w:next w:val="Default"/>
    <w:pPr>
      <w:spacing w:after="533"/>
    </w:pPr>
    <w:rPr>
      <w:color w:val="auto"/>
    </w:rPr>
  </w:style>
  <w:style w:type="paragraph" w:styleId="Title">
    <w:name w:val="Title"/>
    <w:basedOn w:val="Normal"/>
    <w:qFormat/>
    <w:pPr>
      <w:spacing w:before="240" w:after="60"/>
      <w:jc w:val="center"/>
      <w:outlineLvl w:val="0"/>
    </w:pPr>
    <w:rPr>
      <w:rFonts w:ascii="Arial" w:hAnsi="Arial" w:cs="Arial"/>
      <w:b/>
      <w:bCs/>
      <w:kern w:val="28"/>
      <w:sz w:val="32"/>
      <w:szCs w:val="32"/>
      <w:lang w:val="de-DE"/>
    </w:rPr>
  </w:style>
  <w:style w:type="paragraph" w:customStyle="1" w:styleId="StyleLgendeNonGras">
    <w:name w:val="Style Légende + Non Gras"/>
    <w:basedOn w:val="Caption"/>
    <w:rPr>
      <w:b w:val="0"/>
      <w:bCs w:val="0"/>
    </w:rPr>
  </w:style>
  <w:style w:type="paragraph" w:customStyle="1" w:styleId="StyleLgendeNonGras1">
    <w:name w:val="Style Légende + Non Gras1"/>
    <w:basedOn w:val="Caption"/>
    <w:pPr>
      <w:spacing w:after="120"/>
    </w:pPr>
    <w:rPr>
      <w:b w:val="0"/>
      <w:bCs w:val="0"/>
    </w:rPr>
  </w:style>
  <w:style w:type="paragraph" w:customStyle="1" w:styleId="StyleLgendeNonGras2">
    <w:name w:val="Style Légende + Non Gras2"/>
    <w:basedOn w:val="Caption"/>
    <w:pPr>
      <w:spacing w:after="120"/>
    </w:pPr>
    <w:rPr>
      <w:b w:val="0"/>
      <w:bCs w:val="0"/>
    </w:rPr>
  </w:style>
  <w:style w:type="paragraph" w:customStyle="1" w:styleId="CM32">
    <w:name w:val="CM32"/>
    <w:basedOn w:val="Default"/>
    <w:next w:val="Default"/>
    <w:pPr>
      <w:spacing w:after="258"/>
    </w:pPr>
    <w:rPr>
      <w:color w:val="auto"/>
    </w:rPr>
  </w:style>
  <w:style w:type="paragraph" w:customStyle="1" w:styleId="StyleDroite013cm">
    <w:name w:val="Style Droite :  013 cm"/>
    <w:basedOn w:val="Normal"/>
  </w:style>
  <w:style w:type="paragraph" w:styleId="TableofFigures">
    <w:name w:val="table of figures"/>
    <w:basedOn w:val="Normal"/>
    <w:next w:val="Normal"/>
    <w:semiHidden/>
  </w:style>
  <w:style w:type="paragraph" w:customStyle="1" w:styleId="StyleGrasDroite-0cm">
    <w:name w:val="Style Gras Droite :  -0 cm"/>
    <w:basedOn w:val="Normal"/>
    <w:rPr>
      <w:b/>
      <w:bCs/>
    </w:rPr>
  </w:style>
  <w:style w:type="character" w:customStyle="1" w:styleId="tw4winMark">
    <w:name w:val="tw4winMark"/>
    <w:rPr>
      <w:rFonts w:ascii="Courier New" w:hAnsi="Courier New"/>
      <w:vanish/>
      <w:color w:val="800080"/>
      <w:sz w:val="24"/>
      <w:vertAlign w:val="subscript"/>
    </w:rPr>
  </w:style>
  <w:style w:type="paragraph" w:styleId="TOAHeading">
    <w:name w:val="toa heading"/>
    <w:basedOn w:val="Normal"/>
    <w:next w:val="Normal"/>
    <w:semiHidden/>
    <w:pPr>
      <w:spacing w:before="120"/>
    </w:pPr>
    <w:rPr>
      <w:rFonts w:ascii="Arial" w:hAnsi="Arial" w:cs="Arial"/>
      <w:b/>
      <w:bCs/>
      <w:sz w:val="24"/>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Date">
    <w:name w:val="Date"/>
    <w:basedOn w:val="Normal"/>
    <w:next w:val="Normal"/>
    <w:semiHidden/>
  </w:style>
  <w:style w:type="paragraph" w:customStyle="1" w:styleId="Revision1">
    <w:name w:val="Revision1"/>
    <w:hidden/>
    <w:semiHidden/>
    <w:rPr>
      <w:snapToGrid w:val="0"/>
      <w:sz w:val="22"/>
      <w:lang w:val="en-GB" w:eastAsia="en-US"/>
    </w:rPr>
  </w:style>
  <w:style w:type="paragraph" w:customStyle="1" w:styleId="TitleA">
    <w:name w:val="Title A"/>
    <w:basedOn w:val="Normal"/>
    <w:next w:val="Normal"/>
    <w:pPr>
      <w:jc w:val="center"/>
    </w:pPr>
    <w:rPr>
      <w:b/>
      <w:szCs w:val="22"/>
      <w:lang w:eastAsia="en-US"/>
    </w:rPr>
  </w:style>
  <w:style w:type="paragraph" w:customStyle="1" w:styleId="TitleB">
    <w:name w:val="Title B"/>
    <w:basedOn w:val="Normal"/>
    <w:next w:val="Normal"/>
    <w:pPr>
      <w:tabs>
        <w:tab w:val="num" w:pos="567"/>
      </w:tabs>
      <w:ind w:left="567" w:right="-334" w:hanging="567"/>
    </w:pPr>
    <w:rPr>
      <w:b/>
      <w:szCs w:val="22"/>
      <w:lang w:eastAsia="en-US"/>
    </w:rPr>
  </w:style>
  <w:style w:type="character" w:customStyle="1" w:styleId="En-tteCar">
    <w:name w:val="En-tête Car"/>
    <w:rPr>
      <w:rFonts w:ascii="Helvetica" w:hAnsi="Helvetica"/>
      <w:szCs w:val="24"/>
      <w:lang w:val="el-GR" w:eastAsia="fr-FR"/>
    </w:rPr>
  </w:style>
  <w:style w:type="character" w:customStyle="1" w:styleId="PieddepageCar">
    <w:name w:val="Pied de page Car"/>
    <w:rPr>
      <w:sz w:val="22"/>
      <w:szCs w:val="24"/>
      <w:lang w:val="el-GR" w:eastAsia="fr-FR"/>
    </w:rPr>
  </w:style>
  <w:style w:type="paragraph" w:customStyle="1" w:styleId="TableTextLeft">
    <w:name w:val="Table Text + Left"/>
    <w:basedOn w:val="Normal"/>
    <w:autoRedefine/>
    <w:pPr>
      <w:spacing w:after="114"/>
      <w:ind w:left="34"/>
      <w:outlineLvl w:val="1"/>
    </w:pPr>
    <w:rPr>
      <w:szCs w:val="22"/>
      <w:lang w:val="en-GB" w:eastAsia="en-US"/>
    </w:rPr>
  </w:style>
  <w:style w:type="character" w:customStyle="1" w:styleId="TableTextLeftChar">
    <w:name w:val="Table Text + Left Char"/>
    <w:rPr>
      <w:sz w:val="22"/>
      <w:szCs w:val="22"/>
      <w:lang w:val="en-GB" w:eastAsia="en-US"/>
    </w:rPr>
  </w:style>
  <w:style w:type="character" w:customStyle="1" w:styleId="hps">
    <w:name w:val="hps"/>
    <w:basedOn w:val="DefaultParagraphFont"/>
  </w:style>
  <w:style w:type="character" w:customStyle="1" w:styleId="hpsalt-edited">
    <w:name w:val="hps alt-edited"/>
    <w:basedOn w:val="DefaultParagraphFont"/>
  </w:style>
  <w:style w:type="character" w:customStyle="1" w:styleId="st">
    <w:name w:val="st"/>
    <w:basedOn w:val="DefaultParagraphFont"/>
  </w:style>
  <w:style w:type="character" w:styleId="Emphasis">
    <w:name w:val="Emphasis"/>
    <w:qFormat/>
    <w:rPr>
      <w:i/>
      <w:iCs/>
    </w:rPr>
  </w:style>
  <w:style w:type="paragraph" w:styleId="BalloonText">
    <w:name w:val="Balloon Text"/>
    <w:basedOn w:val="Normal"/>
    <w:semiHidden/>
    <w:unhideWhenUsed/>
    <w:rPr>
      <w:rFonts w:ascii="Tahoma" w:hAnsi="Tahoma" w:cs="Tahoma"/>
      <w:sz w:val="16"/>
      <w:szCs w:val="16"/>
    </w:rPr>
  </w:style>
  <w:style w:type="character" w:customStyle="1" w:styleId="SprechblasentextZchn">
    <w:name w:val="Sprechblasentext Zchn"/>
    <w:semiHidden/>
    <w:rPr>
      <w:rFonts w:ascii="Tahoma" w:hAnsi="Tahoma" w:cs="Tahoma"/>
      <w:sz w:val="16"/>
      <w:szCs w:val="16"/>
      <w:lang w:val="el-GR" w:eastAsia="fr-FR"/>
    </w:rPr>
  </w:style>
  <w:style w:type="paragraph" w:styleId="CommentSubject">
    <w:name w:val="annotation subject"/>
    <w:basedOn w:val="CommentText"/>
    <w:next w:val="CommentText"/>
    <w:semiHidden/>
    <w:unhideWhenUsed/>
    <w:rPr>
      <w:b/>
      <w:bCs/>
      <w:szCs w:val="20"/>
    </w:rPr>
  </w:style>
  <w:style w:type="character" w:customStyle="1" w:styleId="KommentartextZchn">
    <w:name w:val="Kommentartext Zchn"/>
    <w:semiHidden/>
    <w:rPr>
      <w:szCs w:val="24"/>
      <w:lang w:val="el-GR" w:eastAsia="fr-FR"/>
    </w:rPr>
  </w:style>
  <w:style w:type="character" w:customStyle="1" w:styleId="KommentarthemaZchn">
    <w:name w:val="Kommentarthema Zchn"/>
    <w:semiHidden/>
    <w:rPr>
      <w:b/>
      <w:bCs/>
      <w:szCs w:val="24"/>
      <w:lang w:val="el-GR" w:eastAsia="fr-FR"/>
    </w:rPr>
  </w:style>
  <w:style w:type="paragraph" w:customStyle="1" w:styleId="BodytextAgency">
    <w:name w:val="Body text (Agency)"/>
    <w:basedOn w:val="Normal"/>
    <w:link w:val="BodytextAgencyChar"/>
    <w:qFormat/>
    <w:pPr>
      <w:spacing w:after="140" w:line="280" w:lineRule="atLeast"/>
    </w:pPr>
    <w:rPr>
      <w:rFonts w:ascii="Verdana" w:eastAsia="Verdana" w:hAnsi="Verdana"/>
      <w:sz w:val="18"/>
      <w:szCs w:val="18"/>
    </w:rPr>
  </w:style>
  <w:style w:type="character" w:customStyle="1" w:styleId="BodytextAgencyChar">
    <w:name w:val="Body text (Agency) Char"/>
    <w:link w:val="BodytextAgency"/>
    <w:rPr>
      <w:rFonts w:ascii="Verdana" w:eastAsia="Verdana" w:hAnsi="Verdana"/>
      <w:sz w:val="18"/>
      <w:szCs w:val="18"/>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0"/>
      <w:szCs w:val="18"/>
    </w:rPr>
  </w:style>
  <w:style w:type="character" w:customStyle="1" w:styleId="DraftingNotesAgencyChar">
    <w:name w:val="Drafting Notes (Agency) Char"/>
    <w:link w:val="DraftingNotesAgency"/>
    <w:rPr>
      <w:rFonts w:ascii="Courier New" w:eastAsia="Verdana" w:hAnsi="Courier New"/>
      <w:i/>
      <w:color w:val="339966"/>
      <w:szCs w:val="18"/>
    </w:r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 w:val="20"/>
      <w:szCs w:val="20"/>
    </w:rPr>
  </w:style>
  <w:style w:type="character" w:customStyle="1" w:styleId="No-numheading3AgencyChar">
    <w:name w:val="No-num heading 3 (Agency) Char"/>
    <w:link w:val="No-numheading3Agency"/>
    <w:rPr>
      <w:rFonts w:ascii="Verdana" w:eastAsia="Verdana" w:hAnsi="Verdana"/>
      <w:b/>
      <w:bCs/>
      <w:kern w:val="32"/>
    </w:rPr>
  </w:style>
  <w:style w:type="character" w:customStyle="1" w:styleId="CommentTextChar">
    <w:name w:val="Comment Text Char"/>
    <w:aliases w:val="Comment Text Char1 Char Char,Comment Text Char Char Char Char,Comment Text Char1 Char1,Annotationtext Char, Char Char"/>
    <w:link w:val="CommentText"/>
    <w:semiHidden/>
    <w:rPr>
      <w:szCs w:val="24"/>
      <w:lang w:val="el-GR" w:eastAsia="fr-FR" w:bidi="ar-SA"/>
    </w:rPr>
  </w:style>
  <w:style w:type="paragraph" w:styleId="Revision">
    <w:name w:val="Revision"/>
    <w:hidden/>
    <w:uiPriority w:val="99"/>
    <w:semiHidden/>
    <w:rPr>
      <w:sz w:val="22"/>
      <w:szCs w:val="24"/>
      <w:lang w:val="el-GR" w:eastAsia="fr-FR"/>
    </w:rPr>
  </w:style>
  <w:style w:type="paragraph" w:styleId="ListParagraph">
    <w:name w:val="List Paragraph"/>
    <w:basedOn w:val="Normal"/>
    <w:uiPriority w:val="34"/>
    <w:qFormat/>
    <w:pPr>
      <w:tabs>
        <w:tab w:val="left" w:pos="567"/>
      </w:tabs>
      <w:ind w:left="708"/>
    </w:pPr>
    <w:rPr>
      <w:szCs w:val="20"/>
      <w:lang w:val="en-GB"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sz w:val="22"/>
      <w:szCs w:val="24"/>
      <w:lang w:val="el-GR" w:eastAsia="fr-FR"/>
    </w:rPr>
  </w:style>
  <w:style w:type="paragraph" w:styleId="ListBullet">
    <w:name w:val="List Bullet"/>
    <w:basedOn w:val="Normal"/>
    <w:uiPriority w:val="99"/>
    <w:semiHidden/>
    <w:unhideWhenUsed/>
    <w:pPr>
      <w:numPr>
        <w:numId w:val="35"/>
      </w:numPr>
      <w:contextualSpacing/>
    </w:pPr>
  </w:style>
  <w:style w:type="paragraph" w:styleId="ListBullet2">
    <w:name w:val="List Bullet 2"/>
    <w:basedOn w:val="Normal"/>
    <w:uiPriority w:val="99"/>
    <w:semiHidden/>
    <w:unhideWhenUsed/>
    <w:pPr>
      <w:numPr>
        <w:numId w:val="36"/>
      </w:numPr>
      <w:contextualSpacing/>
    </w:pPr>
  </w:style>
  <w:style w:type="paragraph" w:styleId="ListBullet3">
    <w:name w:val="List Bullet 3"/>
    <w:basedOn w:val="Normal"/>
    <w:uiPriority w:val="99"/>
    <w:semiHidden/>
    <w:unhideWhenUsed/>
    <w:pPr>
      <w:numPr>
        <w:numId w:val="37"/>
      </w:numPr>
      <w:contextualSpacing/>
    </w:pPr>
  </w:style>
  <w:style w:type="paragraph" w:styleId="ListBullet4">
    <w:name w:val="List Bullet 4"/>
    <w:basedOn w:val="Normal"/>
    <w:uiPriority w:val="99"/>
    <w:semiHidden/>
    <w:unhideWhenUsed/>
    <w:pPr>
      <w:numPr>
        <w:numId w:val="38"/>
      </w:numPr>
      <w:contextualSpacing/>
    </w:pPr>
  </w:style>
  <w:style w:type="paragraph" w:styleId="ListBullet5">
    <w:name w:val="List Bullet 5"/>
    <w:basedOn w:val="Normal"/>
    <w:uiPriority w:val="99"/>
    <w:semiHidden/>
    <w:unhideWhenUsed/>
    <w:pPr>
      <w:numPr>
        <w:numId w:val="39"/>
      </w:numPr>
      <w:contextualSpacing/>
    </w:pPr>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sz w:val="22"/>
      <w:szCs w:val="24"/>
      <w:lang w:val="el-GR" w:eastAsia="fr-FR"/>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lang w:val="el-GR" w:eastAsia="fr-FR"/>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sz w:val="22"/>
      <w:szCs w:val="24"/>
      <w:lang w:val="el-GR" w:eastAsia="fr-FR"/>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lang w:val="el-GR" w:eastAsia="fr-FR"/>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sz w:val="22"/>
      <w:szCs w:val="24"/>
      <w:lang w:val="el-GR" w:eastAsia="fr-FR"/>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sz w:val="22"/>
      <w:szCs w:val="24"/>
      <w:lang w:val="el-GR" w:eastAsia="fr-FR"/>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lang w:val="el-GR" w:eastAsia="fr-FR"/>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lang w:eastAsia="fr-FR"/>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szCs w:val="24"/>
      <w:lang w:val="el-GR" w:eastAsia="fr-FR"/>
    </w:rPr>
  </w:style>
  <w:style w:type="paragraph" w:styleId="NoSpacing">
    <w:name w:val="No Spacing"/>
    <w:uiPriority w:val="1"/>
    <w:qFormat/>
    <w:rPr>
      <w:sz w:val="22"/>
      <w:szCs w:val="24"/>
      <w:lang w:val="el-GR" w:eastAsia="fr-FR"/>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0"/>
      </w:numPr>
      <w:contextualSpacing/>
    </w:pPr>
  </w:style>
  <w:style w:type="paragraph" w:styleId="ListNumber2">
    <w:name w:val="List Number 2"/>
    <w:basedOn w:val="Normal"/>
    <w:uiPriority w:val="99"/>
    <w:semiHidden/>
    <w:unhideWhenUsed/>
    <w:pPr>
      <w:numPr>
        <w:numId w:val="41"/>
      </w:numPr>
      <w:contextualSpacing/>
    </w:pPr>
  </w:style>
  <w:style w:type="paragraph" w:styleId="ListNumber3">
    <w:name w:val="List Number 3"/>
    <w:basedOn w:val="Normal"/>
    <w:uiPriority w:val="99"/>
    <w:semiHidden/>
    <w:unhideWhenUsed/>
    <w:pPr>
      <w:numPr>
        <w:numId w:val="42"/>
      </w:numPr>
      <w:contextualSpacing/>
    </w:pPr>
  </w:style>
  <w:style w:type="paragraph" w:styleId="ListNumber4">
    <w:name w:val="List Number 4"/>
    <w:basedOn w:val="Normal"/>
    <w:uiPriority w:val="99"/>
    <w:semiHidden/>
    <w:unhideWhenUsed/>
    <w:pPr>
      <w:numPr>
        <w:numId w:val="43"/>
      </w:numPr>
      <w:contextualSpacing/>
    </w:pPr>
  </w:style>
  <w:style w:type="paragraph" w:styleId="ListNumber5">
    <w:name w:val="List Number 5"/>
    <w:basedOn w:val="Normal"/>
    <w:uiPriority w:val="99"/>
    <w:semiHidden/>
    <w:unhideWhenUsed/>
    <w:pPr>
      <w:numPr>
        <w:numId w:val="44"/>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l-GR" w:eastAsia="fr-FR"/>
    </w:rPr>
  </w:style>
  <w:style w:type="character" w:customStyle="1" w:styleId="MacroTextChar">
    <w:name w:val="Macro Text Char"/>
    <w:basedOn w:val="DefaultParagraphFont"/>
    <w:link w:val="MacroText"/>
    <w:uiPriority w:val="99"/>
    <w:semiHidden/>
    <w:rPr>
      <w:rFonts w:ascii="Consolas" w:hAnsi="Consolas"/>
      <w:lang w:val="el-GR" w:eastAsia="fr-FR"/>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l-GR" w:eastAsia="fr-FR"/>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lang w:val="el-GR" w:eastAsia="fr-FR"/>
    </w:rPr>
  </w:style>
  <w:style w:type="paragraph" w:styleId="TableofAuthorities">
    <w:name w:val="table of authorities"/>
    <w:basedOn w:val="Normal"/>
    <w:next w:val="Normal"/>
    <w:uiPriority w:val="99"/>
    <w:semiHidden/>
    <w:unhideWhenUsed/>
    <w:pPr>
      <w:ind w:left="220" w:hanging="220"/>
    </w:pPr>
  </w:style>
  <w:style w:type="paragraph" w:styleId="NormalWeb">
    <w:name w:val="Normal (Web)"/>
    <w:basedOn w:val="Normal"/>
    <w:uiPriority w:val="99"/>
    <w:semiHidden/>
    <w:unhideWhenUsed/>
    <w:rPr>
      <w:sz w:val="24"/>
    </w:rPr>
  </w:style>
  <w:style w:type="paragraph" w:styleId="NormalIndent">
    <w:name w:val="Normal Indent"/>
    <w:basedOn w:val="Normal"/>
    <w:uiPriority w:val="99"/>
    <w:semiHidden/>
    <w:unhideWhenUsed/>
    <w:pPr>
      <w:ind w:left="708"/>
    </w:pPr>
  </w:style>
  <w:style w:type="paragraph" w:styleId="BodyTextFirstIndent">
    <w:name w:val="Body Text First Indent"/>
    <w:basedOn w:val="BodyText"/>
    <w:link w:val="BodyTextFirstIndentChar"/>
    <w:uiPriority w:val="99"/>
    <w:semiHidden/>
    <w:unhideWhenUsed/>
    <w:pPr>
      <w:ind w:firstLine="360"/>
    </w:pPr>
    <w:rPr>
      <w:i w:val="0"/>
      <w:color w:val="auto"/>
    </w:rPr>
  </w:style>
  <w:style w:type="character" w:customStyle="1" w:styleId="BodyTextChar">
    <w:name w:val="Body Text Char"/>
    <w:basedOn w:val="DefaultParagraphFont"/>
    <w:link w:val="BodyText"/>
    <w:semiHidden/>
    <w:rPr>
      <w:i/>
      <w:color w:val="008000"/>
      <w:sz w:val="22"/>
      <w:szCs w:val="24"/>
      <w:lang w:val="el-GR" w:eastAsia="fr-FR"/>
    </w:rPr>
  </w:style>
  <w:style w:type="character" w:customStyle="1" w:styleId="BodyTextFirstIndentChar">
    <w:name w:val="Body Text First Indent Char"/>
    <w:basedOn w:val="BodyTextChar"/>
    <w:link w:val="BodyTextFirstIndent"/>
    <w:uiPriority w:val="99"/>
    <w:semiHidden/>
    <w:rPr>
      <w:i w:val="0"/>
      <w:color w:val="008000"/>
      <w:sz w:val="22"/>
      <w:szCs w:val="24"/>
      <w:lang w:val="el-GR" w:eastAsia="fr-FR"/>
    </w:rPr>
  </w:style>
  <w:style w:type="paragraph" w:styleId="BodyTextFirstIndent2">
    <w:name w:val="Body Text First Indent 2"/>
    <w:basedOn w:val="BodyTextIndent"/>
    <w:link w:val="BodyTextFirstIndent2Char"/>
    <w:uiPriority w:val="99"/>
    <w:semiHidden/>
    <w:unhideWhenUsed/>
    <w:pPr>
      <w:autoSpaceDE/>
      <w:autoSpaceDN/>
      <w:adjustRightInd/>
      <w:ind w:left="360" w:firstLine="360"/>
      <w:jc w:val="left"/>
    </w:pPr>
    <w:rPr>
      <w:szCs w:val="24"/>
    </w:rPr>
  </w:style>
  <w:style w:type="character" w:customStyle="1" w:styleId="BodyTextIndentChar">
    <w:name w:val="Body Text Indent Char"/>
    <w:basedOn w:val="DefaultParagraphFont"/>
    <w:link w:val="BodyTextIndent"/>
    <w:semiHidden/>
    <w:rPr>
      <w:sz w:val="22"/>
      <w:szCs w:val="22"/>
      <w:lang w:val="el-GR" w:eastAsia="fr-FR"/>
    </w:rPr>
  </w:style>
  <w:style w:type="character" w:customStyle="1" w:styleId="BodyTextFirstIndent2Char">
    <w:name w:val="Body Text First Indent 2 Char"/>
    <w:basedOn w:val="BodyTextIndentChar"/>
    <w:link w:val="BodyTextFirstIndent2"/>
    <w:uiPriority w:val="99"/>
    <w:semiHidden/>
    <w:rPr>
      <w:sz w:val="22"/>
      <w:szCs w:val="24"/>
      <w:lang w:val="el-GR" w:eastAsia="fr-FR"/>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sz w:val="22"/>
      <w:szCs w:val="24"/>
      <w:lang w:val="el-GR" w:eastAsia="fr-FR"/>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lang w:val="el-GR" w:eastAsia="fr-FR"/>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szCs w:val="24"/>
      <w:lang w:val="el-GR" w:eastAsia="fr-FR"/>
    </w:rPr>
  </w:style>
  <w:style w:type="paragraph" w:customStyle="1" w:styleId="C-BodyText">
    <w:name w:val="C-Body Text"/>
    <w:link w:val="C-BodyTextChar"/>
    <w:pPr>
      <w:spacing w:before="120" w:after="120" w:line="280" w:lineRule="atLeast"/>
    </w:pPr>
    <w:rPr>
      <w:sz w:val="24"/>
      <w:lang w:val="en-US" w:eastAsia="en-US"/>
    </w:rPr>
  </w:style>
  <w:style w:type="paragraph" w:customStyle="1" w:styleId="C-Bullet">
    <w:name w:val="C-Bullet"/>
    <w:pPr>
      <w:numPr>
        <w:numId w:val="45"/>
      </w:numPr>
      <w:spacing w:before="120" w:after="120" w:line="280" w:lineRule="atLeast"/>
    </w:pPr>
    <w:rPr>
      <w:sz w:val="24"/>
      <w:lang w:val="en-US" w:eastAsia="en-US"/>
    </w:rPr>
  </w:style>
  <w:style w:type="paragraph" w:customStyle="1" w:styleId="C-BulletIndented">
    <w:name w:val="C-Bullet Indented"/>
    <w:pPr>
      <w:numPr>
        <w:ilvl w:val="1"/>
        <w:numId w:val="45"/>
      </w:numPr>
      <w:spacing w:before="120" w:after="120" w:line="280" w:lineRule="atLeast"/>
    </w:pPr>
    <w:rPr>
      <w:rFonts w:cs="Arial"/>
      <w:sz w:val="24"/>
      <w:lang w:val="en-US" w:eastAsia="en-US"/>
    </w:rPr>
  </w:style>
  <w:style w:type="paragraph" w:customStyle="1" w:styleId="C-BulletIndented2">
    <w:name w:val="C-Bullet Indented 2"/>
    <w:pPr>
      <w:numPr>
        <w:ilvl w:val="2"/>
        <w:numId w:val="45"/>
      </w:numPr>
      <w:tabs>
        <w:tab w:val="clear" w:pos="1800"/>
        <w:tab w:val="left" w:pos="1440"/>
      </w:tabs>
      <w:spacing w:before="120" w:after="120" w:line="280" w:lineRule="atLeast"/>
    </w:pPr>
    <w:rPr>
      <w:rFonts w:cs="Arial"/>
      <w:sz w:val="24"/>
      <w:lang w:val="en-US" w:eastAsia="en-US"/>
    </w:rPr>
  </w:style>
  <w:style w:type="character" w:customStyle="1" w:styleId="C-BodyTextChar">
    <w:name w:val="C-Body Text Char"/>
    <w:link w:val="C-BodyText"/>
    <w:rPr>
      <w:sz w:val="24"/>
      <w:lang w:val="en-US" w:eastAsia="en-US"/>
    </w:rPr>
  </w:style>
  <w:style w:type="character" w:customStyle="1" w:styleId="Heading1Char">
    <w:name w:val="Heading 1 Char"/>
    <w:aliases w:val="SPC Char"/>
    <w:basedOn w:val="DefaultParagraphFont"/>
    <w:link w:val="Heading1"/>
    <w:rsid w:val="00D74512"/>
    <w:rPr>
      <w:b/>
      <w:caps/>
      <w:sz w:val="22"/>
      <w:szCs w:val="22"/>
      <w:lang w:val="el-GR" w:eastAsia="en-US"/>
    </w:rPr>
  </w:style>
  <w:style w:type="character" w:styleId="UnresolvedMention">
    <w:name w:val="Unresolved Mention"/>
    <w:basedOn w:val="DefaultParagraphFont"/>
    <w:uiPriority w:val="99"/>
    <w:semiHidden/>
    <w:unhideWhenUsed/>
    <w:rsid w:val="00FC29C9"/>
    <w:rPr>
      <w:color w:val="605E5C"/>
      <w:shd w:val="clear" w:color="auto" w:fill="E1DFDD"/>
    </w:rPr>
  </w:style>
  <w:style w:type="table" w:styleId="TableGrid">
    <w:name w:val="Table Grid"/>
    <w:basedOn w:val="TableNormal"/>
    <w:uiPriority w:val="59"/>
    <w:rsid w:val="004D7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12783">
      <w:bodyDiv w:val="1"/>
      <w:marLeft w:val="0"/>
      <w:marRight w:val="0"/>
      <w:marTop w:val="0"/>
      <w:marBottom w:val="0"/>
      <w:divBdr>
        <w:top w:val="none" w:sz="0" w:space="0" w:color="auto"/>
        <w:left w:val="none" w:sz="0" w:space="0" w:color="auto"/>
        <w:bottom w:val="none" w:sz="0" w:space="0" w:color="auto"/>
        <w:right w:val="none" w:sz="0" w:space="0" w:color="auto"/>
      </w:divBdr>
    </w:div>
    <w:div w:id="448089978">
      <w:bodyDiv w:val="1"/>
      <w:marLeft w:val="0"/>
      <w:marRight w:val="0"/>
      <w:marTop w:val="0"/>
      <w:marBottom w:val="0"/>
      <w:divBdr>
        <w:top w:val="none" w:sz="0" w:space="0" w:color="auto"/>
        <w:left w:val="none" w:sz="0" w:space="0" w:color="auto"/>
        <w:bottom w:val="none" w:sz="0" w:space="0" w:color="auto"/>
        <w:right w:val="none" w:sz="0" w:space="0" w:color="auto"/>
      </w:divBdr>
    </w:div>
    <w:div w:id="690835012">
      <w:bodyDiv w:val="1"/>
      <w:marLeft w:val="0"/>
      <w:marRight w:val="0"/>
      <w:marTop w:val="0"/>
      <w:marBottom w:val="0"/>
      <w:divBdr>
        <w:top w:val="none" w:sz="0" w:space="0" w:color="auto"/>
        <w:left w:val="none" w:sz="0" w:space="0" w:color="auto"/>
        <w:bottom w:val="none" w:sz="0" w:space="0" w:color="auto"/>
        <w:right w:val="none" w:sz="0" w:space="0" w:color="auto"/>
      </w:divBdr>
    </w:div>
    <w:div w:id="877664481">
      <w:bodyDiv w:val="1"/>
      <w:marLeft w:val="0"/>
      <w:marRight w:val="0"/>
      <w:marTop w:val="0"/>
      <w:marBottom w:val="0"/>
      <w:divBdr>
        <w:top w:val="none" w:sz="0" w:space="0" w:color="auto"/>
        <w:left w:val="none" w:sz="0" w:space="0" w:color="auto"/>
        <w:bottom w:val="none" w:sz="0" w:space="0" w:color="auto"/>
        <w:right w:val="none" w:sz="0" w:space="0" w:color="auto"/>
      </w:divBdr>
    </w:div>
    <w:div w:id="1074158443">
      <w:bodyDiv w:val="1"/>
      <w:marLeft w:val="0"/>
      <w:marRight w:val="0"/>
      <w:marTop w:val="0"/>
      <w:marBottom w:val="0"/>
      <w:divBdr>
        <w:top w:val="none" w:sz="0" w:space="0" w:color="auto"/>
        <w:left w:val="none" w:sz="0" w:space="0" w:color="auto"/>
        <w:bottom w:val="none" w:sz="0" w:space="0" w:color="auto"/>
        <w:right w:val="none" w:sz="0" w:space="0" w:color="auto"/>
      </w:divBdr>
    </w:div>
    <w:div w:id="1257179375">
      <w:bodyDiv w:val="1"/>
      <w:marLeft w:val="0"/>
      <w:marRight w:val="0"/>
      <w:marTop w:val="0"/>
      <w:marBottom w:val="0"/>
      <w:divBdr>
        <w:top w:val="none" w:sz="0" w:space="0" w:color="auto"/>
        <w:left w:val="none" w:sz="0" w:space="0" w:color="auto"/>
        <w:bottom w:val="none" w:sz="0" w:space="0" w:color="auto"/>
        <w:right w:val="none" w:sz="0" w:space="0" w:color="auto"/>
      </w:divBdr>
    </w:div>
    <w:div w:id="1292786187">
      <w:bodyDiv w:val="1"/>
      <w:marLeft w:val="0"/>
      <w:marRight w:val="0"/>
      <w:marTop w:val="0"/>
      <w:marBottom w:val="0"/>
      <w:divBdr>
        <w:top w:val="none" w:sz="0" w:space="0" w:color="auto"/>
        <w:left w:val="none" w:sz="0" w:space="0" w:color="auto"/>
        <w:bottom w:val="none" w:sz="0" w:space="0" w:color="auto"/>
        <w:right w:val="none" w:sz="0" w:space="0" w:color="auto"/>
      </w:divBdr>
    </w:div>
    <w:div w:id="1350333084">
      <w:bodyDiv w:val="1"/>
      <w:marLeft w:val="0"/>
      <w:marRight w:val="0"/>
      <w:marTop w:val="0"/>
      <w:marBottom w:val="0"/>
      <w:divBdr>
        <w:top w:val="none" w:sz="0" w:space="0" w:color="auto"/>
        <w:left w:val="none" w:sz="0" w:space="0" w:color="auto"/>
        <w:bottom w:val="none" w:sz="0" w:space="0" w:color="auto"/>
        <w:right w:val="none" w:sz="0" w:space="0" w:color="auto"/>
      </w:divBdr>
    </w:div>
    <w:div w:id="1414667295">
      <w:bodyDiv w:val="1"/>
      <w:marLeft w:val="0"/>
      <w:marRight w:val="0"/>
      <w:marTop w:val="0"/>
      <w:marBottom w:val="0"/>
      <w:divBdr>
        <w:top w:val="none" w:sz="0" w:space="0" w:color="auto"/>
        <w:left w:val="none" w:sz="0" w:space="0" w:color="auto"/>
        <w:bottom w:val="none" w:sz="0" w:space="0" w:color="auto"/>
        <w:right w:val="none" w:sz="0" w:space="0" w:color="auto"/>
      </w:divBdr>
    </w:div>
    <w:div w:id="1563908133">
      <w:bodyDiv w:val="1"/>
      <w:marLeft w:val="0"/>
      <w:marRight w:val="0"/>
      <w:marTop w:val="0"/>
      <w:marBottom w:val="0"/>
      <w:divBdr>
        <w:top w:val="none" w:sz="0" w:space="0" w:color="auto"/>
        <w:left w:val="none" w:sz="0" w:space="0" w:color="auto"/>
        <w:bottom w:val="none" w:sz="0" w:space="0" w:color="auto"/>
        <w:right w:val="none" w:sz="0" w:space="0" w:color="auto"/>
      </w:divBdr>
    </w:div>
    <w:div w:id="183726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Word_97_-_2003_Document.doc"/><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EMADOC-1700519818-2633466</_dlc_DocId>
    <_dlc_DocIdUrl xmlns="a034c160-bfb7-45f5-8632-2eb7e0508071">
      <Url>https://euema.sharepoint.com/sites/CRM/_layouts/15/DocIdRedir.aspx?ID=EMADOC-1700519818-2633466</Url>
      <Description>EMADOC-1700519818-2633466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4E0EC4-0740-45B3-9F0F-7A9E207A4350}">
  <ds:schemaRefs>
    <ds:schemaRef ds:uri="http://schemas.microsoft.com/sharepoint/v3/contenttype/forms"/>
  </ds:schemaRefs>
</ds:datastoreItem>
</file>

<file path=customXml/itemProps2.xml><?xml version="1.0" encoding="utf-8"?>
<ds:datastoreItem xmlns:ds="http://schemas.openxmlformats.org/officeDocument/2006/customXml" ds:itemID="{3C10EC8F-FBDC-43F4-9373-9CFB64BC55C7}">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 ds:uri="8a9eef48-44fc-4ea1-b497-afb644b254bc"/>
    <ds:schemaRef ds:uri="2fee12c8-0d1a-4f32-aac7-3cf65f350694"/>
    <ds:schemaRef ds:uri="http://schemas.microsoft.com/office/2006/metadata/properties"/>
  </ds:schemaRefs>
</ds:datastoreItem>
</file>

<file path=customXml/itemProps3.xml><?xml version="1.0" encoding="utf-8"?>
<ds:datastoreItem xmlns:ds="http://schemas.openxmlformats.org/officeDocument/2006/customXml" ds:itemID="{8B67EFBF-A3AD-4428-968E-3E256A502723}">
  <ds:schemaRefs>
    <ds:schemaRef ds:uri="http://schemas.openxmlformats.org/officeDocument/2006/bibliography"/>
  </ds:schemaRefs>
</ds:datastoreItem>
</file>

<file path=customXml/itemProps4.xml><?xml version="1.0" encoding="utf-8"?>
<ds:datastoreItem xmlns:ds="http://schemas.openxmlformats.org/officeDocument/2006/customXml" ds:itemID="{15A69CBE-28D0-48B9-8B6C-1228A3BE5342}"/>
</file>

<file path=customXml/itemProps5.xml><?xml version="1.0" encoding="utf-8"?>
<ds:datastoreItem xmlns:ds="http://schemas.openxmlformats.org/officeDocument/2006/customXml" ds:itemID="{FF74A11F-9161-4453-8A04-0E7AFF396913}"/>
</file>

<file path=docProps/app.xml><?xml version="1.0" encoding="utf-8"?>
<Properties xmlns="http://schemas.openxmlformats.org/officeDocument/2006/extended-properties" xmlns:vt="http://schemas.openxmlformats.org/officeDocument/2006/docPropsVTypes">
  <Template>Normal.dotm</Template>
  <TotalTime>0</TotalTime>
  <Pages>59</Pages>
  <Words>14798</Words>
  <Characters>93894</Characters>
  <Application>Microsoft Office Word</Application>
  <DocSecurity>0</DocSecurity>
  <Lines>782</Lines>
  <Paragraphs>216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108476</CharactersWithSpaces>
  <SharedDoc>false</SharedDoc>
  <HLinks>
    <vt:vector size="18"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Effentora: EPAR – Product information - tracked changes</cp:keywords>
  <dc:description/>
  <cp:lastModifiedBy/>
  <cp:revision>1</cp:revision>
  <dcterms:created xsi:type="dcterms:W3CDTF">2025-10-17T17:26:00Z</dcterms:created>
  <dcterms:modified xsi:type="dcterms:W3CDTF">2025-11-06T13:05:00Z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ea9b92fe-9964-4ce2-bed6-50615cc9340c</vt:lpwstr>
  </property>
</Properties>
</file>