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F309" w14:textId="77777777" w:rsidR="00D27583" w:rsidRPr="004A3FC6" w:rsidRDefault="00D27583" w:rsidP="009E72DA">
      <w:pPr>
        <w:jc w:val="center"/>
      </w:pPr>
    </w:p>
    <w:p w14:paraId="0F842E32" w14:textId="77777777" w:rsidR="00812D16" w:rsidRPr="000C0C78" w:rsidRDefault="00812D16" w:rsidP="009E72DA">
      <w:pPr>
        <w:jc w:val="center"/>
      </w:pPr>
    </w:p>
    <w:p w14:paraId="08E54A2A" w14:textId="77777777" w:rsidR="005356F9" w:rsidRPr="000C0C78" w:rsidRDefault="005356F9" w:rsidP="009E72DA">
      <w:pPr>
        <w:jc w:val="center"/>
      </w:pPr>
    </w:p>
    <w:p w14:paraId="5F5AD019" w14:textId="77777777" w:rsidR="005356F9" w:rsidRPr="000C0C78" w:rsidRDefault="005356F9" w:rsidP="009E72DA">
      <w:pPr>
        <w:jc w:val="center"/>
      </w:pPr>
    </w:p>
    <w:p w14:paraId="39EE3AAE" w14:textId="77777777" w:rsidR="005356F9" w:rsidRPr="000C0C78" w:rsidRDefault="005356F9" w:rsidP="009E72DA">
      <w:pPr>
        <w:jc w:val="center"/>
      </w:pPr>
    </w:p>
    <w:p w14:paraId="034DF8C3" w14:textId="77777777" w:rsidR="005356F9" w:rsidRPr="000C0C78" w:rsidRDefault="005356F9" w:rsidP="009E72DA">
      <w:pPr>
        <w:jc w:val="center"/>
      </w:pPr>
    </w:p>
    <w:p w14:paraId="614CF242" w14:textId="77777777" w:rsidR="005356F9" w:rsidRPr="000C0C78" w:rsidRDefault="005356F9" w:rsidP="009E72DA">
      <w:pPr>
        <w:jc w:val="center"/>
      </w:pPr>
    </w:p>
    <w:p w14:paraId="01337686" w14:textId="77777777" w:rsidR="00812D16" w:rsidRPr="000C0C78" w:rsidRDefault="00812D16" w:rsidP="009E72DA">
      <w:pPr>
        <w:jc w:val="center"/>
      </w:pPr>
    </w:p>
    <w:p w14:paraId="2E56A076" w14:textId="77777777" w:rsidR="00812D16" w:rsidRPr="000C0C78" w:rsidRDefault="00812D16" w:rsidP="009E72DA">
      <w:pPr>
        <w:jc w:val="center"/>
      </w:pPr>
    </w:p>
    <w:p w14:paraId="4C56A808" w14:textId="77777777" w:rsidR="00812D16" w:rsidRPr="000C0C78" w:rsidRDefault="00812D16" w:rsidP="009E72DA">
      <w:pPr>
        <w:jc w:val="center"/>
      </w:pPr>
    </w:p>
    <w:p w14:paraId="33792618" w14:textId="77777777" w:rsidR="00812D16" w:rsidRPr="000C0C78" w:rsidRDefault="00812D16" w:rsidP="009E72DA">
      <w:pPr>
        <w:jc w:val="center"/>
      </w:pPr>
    </w:p>
    <w:p w14:paraId="49B72728" w14:textId="77777777" w:rsidR="00812D16" w:rsidRPr="000C0C78" w:rsidRDefault="00812D16" w:rsidP="009E72DA">
      <w:pPr>
        <w:jc w:val="center"/>
      </w:pPr>
    </w:p>
    <w:p w14:paraId="12660B77" w14:textId="77777777" w:rsidR="00812D16" w:rsidRPr="000C0C78" w:rsidRDefault="00812D16" w:rsidP="009E72DA">
      <w:pPr>
        <w:jc w:val="center"/>
      </w:pPr>
    </w:p>
    <w:p w14:paraId="6FD29737" w14:textId="77777777" w:rsidR="00812D16" w:rsidRPr="000C0C78" w:rsidRDefault="00812D16" w:rsidP="009E72DA">
      <w:pPr>
        <w:jc w:val="center"/>
      </w:pPr>
    </w:p>
    <w:p w14:paraId="7D0001A7" w14:textId="77777777" w:rsidR="00812D16" w:rsidRPr="000C0C78" w:rsidRDefault="00812D16" w:rsidP="009E72DA">
      <w:pPr>
        <w:jc w:val="center"/>
      </w:pPr>
    </w:p>
    <w:p w14:paraId="136EF546" w14:textId="77777777" w:rsidR="00666055" w:rsidRPr="000C0C78" w:rsidRDefault="00666055" w:rsidP="00204AAB">
      <w:pPr>
        <w:spacing w:line="240" w:lineRule="auto"/>
        <w:jc w:val="center"/>
        <w:outlineLvl w:val="0"/>
        <w:rPr>
          <w:b/>
          <w:szCs w:val="22"/>
        </w:rPr>
      </w:pPr>
    </w:p>
    <w:p w14:paraId="5DFA4916" w14:textId="77777777" w:rsidR="00666055" w:rsidRPr="000C0C78" w:rsidRDefault="00666055" w:rsidP="00204AAB">
      <w:pPr>
        <w:spacing w:line="240" w:lineRule="auto"/>
        <w:jc w:val="center"/>
        <w:outlineLvl w:val="0"/>
        <w:rPr>
          <w:b/>
          <w:szCs w:val="22"/>
        </w:rPr>
      </w:pPr>
    </w:p>
    <w:p w14:paraId="60D61DAF" w14:textId="77777777" w:rsidR="00666055" w:rsidRPr="000C0C78" w:rsidRDefault="00666055" w:rsidP="00204AAB">
      <w:pPr>
        <w:spacing w:line="240" w:lineRule="auto"/>
        <w:jc w:val="center"/>
        <w:outlineLvl w:val="0"/>
        <w:rPr>
          <w:b/>
          <w:szCs w:val="22"/>
        </w:rPr>
      </w:pPr>
    </w:p>
    <w:p w14:paraId="0538CE14" w14:textId="77777777" w:rsidR="00666055" w:rsidRPr="000C0C78" w:rsidRDefault="00666055" w:rsidP="00204AAB">
      <w:pPr>
        <w:spacing w:line="240" w:lineRule="auto"/>
        <w:jc w:val="center"/>
        <w:outlineLvl w:val="0"/>
        <w:rPr>
          <w:b/>
          <w:szCs w:val="22"/>
        </w:rPr>
      </w:pPr>
    </w:p>
    <w:p w14:paraId="7FADF60E" w14:textId="77777777" w:rsidR="00666055" w:rsidRPr="000C0C78" w:rsidRDefault="00666055" w:rsidP="00204AAB">
      <w:pPr>
        <w:spacing w:line="240" w:lineRule="auto"/>
        <w:jc w:val="center"/>
        <w:outlineLvl w:val="0"/>
        <w:rPr>
          <w:b/>
          <w:szCs w:val="22"/>
        </w:rPr>
      </w:pPr>
    </w:p>
    <w:p w14:paraId="643C321D" w14:textId="77777777" w:rsidR="00666055" w:rsidRPr="000C0C78" w:rsidRDefault="00666055" w:rsidP="00204AAB">
      <w:pPr>
        <w:spacing w:line="240" w:lineRule="auto"/>
        <w:jc w:val="center"/>
        <w:outlineLvl w:val="0"/>
        <w:rPr>
          <w:b/>
          <w:szCs w:val="22"/>
        </w:rPr>
      </w:pPr>
    </w:p>
    <w:p w14:paraId="711BB339" w14:textId="77777777" w:rsidR="00666055" w:rsidRPr="000C0C78" w:rsidRDefault="00666055" w:rsidP="00204AAB">
      <w:pPr>
        <w:spacing w:line="240" w:lineRule="auto"/>
        <w:jc w:val="center"/>
        <w:outlineLvl w:val="0"/>
        <w:rPr>
          <w:b/>
          <w:szCs w:val="22"/>
        </w:rPr>
      </w:pPr>
    </w:p>
    <w:p w14:paraId="72F82E4E" w14:textId="77777777" w:rsidR="00666055" w:rsidRPr="000C0C78" w:rsidRDefault="00666055" w:rsidP="00204AAB">
      <w:pPr>
        <w:spacing w:line="240" w:lineRule="auto"/>
        <w:jc w:val="center"/>
        <w:outlineLvl w:val="0"/>
        <w:rPr>
          <w:b/>
          <w:szCs w:val="22"/>
        </w:rPr>
      </w:pPr>
    </w:p>
    <w:p w14:paraId="7812137C" w14:textId="77777777" w:rsidR="00735216" w:rsidRPr="000C0C78" w:rsidRDefault="00735216" w:rsidP="00735216">
      <w:pPr>
        <w:spacing w:line="240" w:lineRule="auto"/>
        <w:jc w:val="center"/>
        <w:outlineLvl w:val="0"/>
        <w:rPr>
          <w:szCs w:val="22"/>
        </w:rPr>
      </w:pPr>
      <w:r w:rsidRPr="000C0C78">
        <w:rPr>
          <w:b/>
        </w:rPr>
        <w:t>ΠΑΡΑΡΤΗΜΑ Ι</w:t>
      </w:r>
    </w:p>
    <w:p w14:paraId="0036040F" w14:textId="77777777" w:rsidR="00812D16" w:rsidRPr="000C0C78" w:rsidRDefault="00812D16" w:rsidP="00981659">
      <w:pPr>
        <w:jc w:val="center"/>
      </w:pPr>
    </w:p>
    <w:p w14:paraId="0C70541E" w14:textId="3C6DB57D" w:rsidR="0087088C" w:rsidRPr="000C0C78" w:rsidRDefault="00812D16" w:rsidP="0013260C">
      <w:pPr>
        <w:pStyle w:val="Heading1"/>
        <w:jc w:val="center"/>
        <w:rPr>
          <w:szCs w:val="22"/>
        </w:rPr>
      </w:pPr>
      <w:r w:rsidRPr="000C0C78">
        <w:t>ΠΕΡΙΛΗΨΗ ΤΩΝ ΧΑΡΑΚΤΗΡΙΣΤΙΚΩΝ ΤΟΥ ΠΡΟΪΟΝΤΟΣ</w:t>
      </w:r>
    </w:p>
    <w:p w14:paraId="2D35574D" w14:textId="7FC98FEA" w:rsidR="00033D26" w:rsidRPr="000C0C78" w:rsidRDefault="00812D16" w:rsidP="00204AAB">
      <w:pPr>
        <w:spacing w:line="240" w:lineRule="auto"/>
        <w:rPr>
          <w:szCs w:val="22"/>
        </w:rPr>
      </w:pPr>
      <w:r w:rsidRPr="000C0C78">
        <w:br w:type="page"/>
      </w:r>
      <w:r w:rsidRPr="000C0C78">
        <w:rPr>
          <w:noProof/>
        </w:rPr>
        <w:lastRenderedPageBreak/>
        <w:drawing>
          <wp:inline distT="0" distB="0" distL="0" distR="0" wp14:anchorId="4CFD9AC9" wp14:editId="674E3A0F">
            <wp:extent cx="190500" cy="16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sidRPr="000C0C78">
        <w:t>Το φάρμακο αυτό τελεί υπό συμπληρωματική παρακολούθηση. Αυτό θα επιτρέψει το γρήγορο προσδιορισμό νέων πληροφοριών ασφάλειας. Ζητείται από τους επαγγελματίες υγείας να αναφέρουν οποιεσδήποτε πιθανολογούμενες ανεπιθύμητες ενέργειες. Βλ. παράγραφο 4.8 για τον τρόπο αναφοράς ανεπιθύμητων ενεργειών.</w:t>
      </w:r>
    </w:p>
    <w:p w14:paraId="7262EED9" w14:textId="77777777" w:rsidR="00033D26" w:rsidRPr="000C0C78" w:rsidRDefault="00033D26" w:rsidP="00204AAB">
      <w:pPr>
        <w:spacing w:line="240" w:lineRule="auto"/>
        <w:rPr>
          <w:szCs w:val="22"/>
        </w:rPr>
      </w:pPr>
    </w:p>
    <w:p w14:paraId="5871FEC8" w14:textId="77777777" w:rsidR="00033D26" w:rsidRPr="000C0C78" w:rsidRDefault="00033D26" w:rsidP="00204AAB">
      <w:pPr>
        <w:spacing w:line="240" w:lineRule="auto"/>
        <w:rPr>
          <w:szCs w:val="22"/>
        </w:rPr>
      </w:pPr>
    </w:p>
    <w:p w14:paraId="2848138D" w14:textId="77777777" w:rsidR="00812D16" w:rsidRPr="000C0C78" w:rsidRDefault="00812D16" w:rsidP="003D757A">
      <w:pPr>
        <w:suppressAutoHyphens/>
        <w:spacing w:line="240" w:lineRule="auto"/>
        <w:ind w:left="562" w:hanging="562"/>
        <w:rPr>
          <w:szCs w:val="22"/>
        </w:rPr>
      </w:pPr>
      <w:r w:rsidRPr="000C0C78">
        <w:rPr>
          <w:b/>
        </w:rPr>
        <w:t>1.</w:t>
      </w:r>
      <w:r w:rsidRPr="000C0C78">
        <w:rPr>
          <w:b/>
        </w:rPr>
        <w:tab/>
        <w:t>ΟΝΟΜΑΣΙΑ ΤΟΥ ΦΑΡΜΑΚΕΥΤΙΚΟΥ ΠΡΟΪΟΝΤΟΣ</w:t>
      </w:r>
    </w:p>
    <w:p w14:paraId="3DB940C6" w14:textId="77777777" w:rsidR="00812D16" w:rsidRPr="000C0C78" w:rsidRDefault="00812D16" w:rsidP="00204AAB">
      <w:pPr>
        <w:spacing w:line="240" w:lineRule="auto"/>
        <w:rPr>
          <w:szCs w:val="22"/>
        </w:rPr>
      </w:pPr>
    </w:p>
    <w:p w14:paraId="5208BEBC" w14:textId="589FC35E" w:rsidR="009C3878" w:rsidRPr="000C0C78" w:rsidRDefault="009C3878" w:rsidP="009C3878">
      <w:pPr>
        <w:widowControl w:val="0"/>
        <w:spacing w:line="240" w:lineRule="auto"/>
      </w:pPr>
      <w:r w:rsidRPr="000C0C78">
        <w:t>ELREXFIO 40 mg/m</w:t>
      </w:r>
      <w:r w:rsidR="009C147B" w:rsidRPr="005106F5">
        <w:rPr>
          <w:lang w:val="en-US"/>
        </w:rPr>
        <w:t>L</w:t>
      </w:r>
      <w:r w:rsidRPr="000C0C78">
        <w:t xml:space="preserve"> ενέσιμο διάλυμα</w:t>
      </w:r>
    </w:p>
    <w:p w14:paraId="348A1667" w14:textId="77777777" w:rsidR="009C3878" w:rsidRPr="000C0C78" w:rsidRDefault="009C3878" w:rsidP="009C3878">
      <w:pPr>
        <w:spacing w:line="240" w:lineRule="auto"/>
        <w:rPr>
          <w:szCs w:val="22"/>
        </w:rPr>
      </w:pPr>
    </w:p>
    <w:p w14:paraId="308A3AAC" w14:textId="77777777" w:rsidR="009C3878" w:rsidRPr="000C0C78" w:rsidRDefault="009C3878" w:rsidP="009C3878">
      <w:pPr>
        <w:spacing w:line="240" w:lineRule="auto"/>
        <w:rPr>
          <w:szCs w:val="22"/>
        </w:rPr>
      </w:pPr>
    </w:p>
    <w:p w14:paraId="41F99660" w14:textId="77777777" w:rsidR="009C3878" w:rsidRPr="000C0C78" w:rsidRDefault="009C3878" w:rsidP="009C3878">
      <w:pPr>
        <w:suppressAutoHyphens/>
        <w:spacing w:line="240" w:lineRule="auto"/>
        <w:ind w:left="567" w:hanging="567"/>
        <w:rPr>
          <w:szCs w:val="22"/>
        </w:rPr>
      </w:pPr>
      <w:r w:rsidRPr="000C0C78">
        <w:rPr>
          <w:b/>
        </w:rPr>
        <w:t>2.</w:t>
      </w:r>
      <w:r w:rsidRPr="000C0C78">
        <w:rPr>
          <w:b/>
        </w:rPr>
        <w:tab/>
        <w:t>ΠΟΙΟΤΙΚΗ ΚΑΙ ΠΟΣΟΤΙΚΗ ΣΥΝΘΕΣΗ</w:t>
      </w:r>
    </w:p>
    <w:p w14:paraId="1F0ABC11" w14:textId="77777777" w:rsidR="009C3878" w:rsidRPr="000C0C78" w:rsidRDefault="009C3878" w:rsidP="009C3878">
      <w:pPr>
        <w:widowControl w:val="0"/>
        <w:spacing w:line="240" w:lineRule="auto"/>
        <w:contextualSpacing/>
        <w:rPr>
          <w:szCs w:val="22"/>
        </w:rPr>
      </w:pPr>
    </w:p>
    <w:p w14:paraId="79DD8DD2" w14:textId="0416D454" w:rsidR="009C3878" w:rsidRPr="000C0C78" w:rsidRDefault="009C3878" w:rsidP="009C3878">
      <w:pPr>
        <w:widowControl w:val="0"/>
        <w:spacing w:line="240" w:lineRule="auto"/>
        <w:contextualSpacing/>
        <w:rPr>
          <w:rStyle w:val="Instructions"/>
          <w:i w:val="0"/>
          <w:color w:val="auto"/>
          <w:szCs w:val="22"/>
          <w:u w:val="single"/>
        </w:rPr>
      </w:pPr>
      <w:r w:rsidRPr="000C0C78">
        <w:rPr>
          <w:u w:val="single"/>
        </w:rPr>
        <w:t>ELREXFIO 40 mg/m</w:t>
      </w:r>
      <w:r w:rsidR="009C147B" w:rsidRPr="000C0C78">
        <w:rPr>
          <w:u w:val="single"/>
          <w:lang w:val="en-US"/>
        </w:rPr>
        <w:t>L</w:t>
      </w:r>
      <w:r w:rsidRPr="000C0C78">
        <w:rPr>
          <w:u w:val="single"/>
        </w:rPr>
        <w:t xml:space="preserve"> ενέσιμο διάλυμα</w:t>
      </w:r>
    </w:p>
    <w:p w14:paraId="05E346D3" w14:textId="77777777" w:rsidR="00A90AC6" w:rsidRPr="000C0C78" w:rsidRDefault="00A90AC6" w:rsidP="009C3878">
      <w:pPr>
        <w:pStyle w:val="Paragraph"/>
        <w:spacing w:after="0"/>
        <w:contextualSpacing/>
        <w:rPr>
          <w:rStyle w:val="Instructions"/>
          <w:i w:val="0"/>
          <w:color w:val="auto"/>
          <w:sz w:val="22"/>
        </w:rPr>
      </w:pPr>
    </w:p>
    <w:p w14:paraId="4396B397" w14:textId="7158330E" w:rsidR="009C3878" w:rsidRPr="000C0C78" w:rsidRDefault="00274261" w:rsidP="009C3878">
      <w:pPr>
        <w:pStyle w:val="Paragraph"/>
        <w:spacing w:after="0"/>
        <w:contextualSpacing/>
        <w:rPr>
          <w:rStyle w:val="Instructions"/>
          <w:i w:val="0"/>
          <w:color w:val="auto"/>
          <w:sz w:val="22"/>
          <w:szCs w:val="22"/>
        </w:rPr>
      </w:pPr>
      <w:r w:rsidRPr="000C0C78">
        <w:rPr>
          <w:rStyle w:val="Instructions"/>
          <w:i w:val="0"/>
          <w:color w:val="auto"/>
          <w:sz w:val="22"/>
        </w:rPr>
        <w:t>Ένα φιαλίδιο περιέχει 44 mg ελραναταμάμπης σε 1,1 m</w:t>
      </w:r>
      <w:r w:rsidR="009C147B" w:rsidRPr="000C0C78">
        <w:rPr>
          <w:rStyle w:val="Instructions"/>
          <w:i w:val="0"/>
          <w:color w:val="auto"/>
          <w:sz w:val="22"/>
          <w:lang w:val="en-US"/>
        </w:rPr>
        <w:t>L</w:t>
      </w:r>
      <w:r w:rsidRPr="000C0C78">
        <w:rPr>
          <w:rStyle w:val="Instructions"/>
          <w:i w:val="0"/>
          <w:color w:val="auto"/>
          <w:sz w:val="22"/>
        </w:rPr>
        <w:t xml:space="preserve"> (40 mg/m</w:t>
      </w:r>
      <w:r w:rsidR="009C147B" w:rsidRPr="000C0C78">
        <w:rPr>
          <w:rStyle w:val="Instructions"/>
          <w:i w:val="0"/>
          <w:color w:val="auto"/>
          <w:sz w:val="22"/>
          <w:lang w:val="en-US"/>
        </w:rPr>
        <w:t>L</w:t>
      </w:r>
      <w:r w:rsidRPr="000C0C78">
        <w:rPr>
          <w:rStyle w:val="Instructions"/>
          <w:i w:val="0"/>
          <w:color w:val="auto"/>
          <w:sz w:val="22"/>
        </w:rPr>
        <w:t>).</w:t>
      </w:r>
    </w:p>
    <w:p w14:paraId="1FAD20D0" w14:textId="77777777" w:rsidR="00A90AC6" w:rsidRPr="000C0C78" w:rsidRDefault="00A90AC6" w:rsidP="009C3878">
      <w:pPr>
        <w:pStyle w:val="Paragraph"/>
        <w:spacing w:after="0"/>
        <w:rPr>
          <w:rStyle w:val="Instructions"/>
          <w:i w:val="0"/>
          <w:color w:val="auto"/>
          <w:sz w:val="22"/>
        </w:rPr>
      </w:pPr>
    </w:p>
    <w:p w14:paraId="0CA63A31" w14:textId="5FAB8AB5" w:rsidR="00A90AC6" w:rsidRPr="000C0C78" w:rsidRDefault="00A90AC6" w:rsidP="009C3878">
      <w:pPr>
        <w:pStyle w:val="Paragraph"/>
        <w:spacing w:after="0"/>
        <w:rPr>
          <w:rStyle w:val="Instructions"/>
          <w:i w:val="0"/>
          <w:color w:val="auto"/>
          <w:sz w:val="22"/>
          <w:szCs w:val="22"/>
        </w:rPr>
      </w:pPr>
      <w:r w:rsidRPr="007364BC">
        <w:rPr>
          <w:sz w:val="22"/>
          <w:szCs w:val="22"/>
          <w:u w:val="single"/>
        </w:rPr>
        <w:t>ELREXFIO 40 mg/m</w:t>
      </w:r>
      <w:r w:rsidR="009C147B" w:rsidRPr="000C0C78">
        <w:rPr>
          <w:sz w:val="22"/>
          <w:szCs w:val="22"/>
          <w:u w:val="single"/>
          <w:lang w:val="en-US"/>
        </w:rPr>
        <w:t>L</w:t>
      </w:r>
      <w:r w:rsidRPr="007364BC">
        <w:rPr>
          <w:sz w:val="22"/>
          <w:szCs w:val="22"/>
          <w:u w:val="single"/>
        </w:rPr>
        <w:t xml:space="preserve"> ενέσιμο διάλυμα</w:t>
      </w:r>
    </w:p>
    <w:p w14:paraId="4F058325" w14:textId="77777777" w:rsidR="00A90AC6" w:rsidRPr="000C0C78" w:rsidRDefault="00A90AC6" w:rsidP="009C3878">
      <w:pPr>
        <w:pStyle w:val="Paragraph"/>
        <w:spacing w:after="0"/>
        <w:rPr>
          <w:rStyle w:val="Instructions"/>
          <w:i w:val="0"/>
          <w:color w:val="auto"/>
          <w:sz w:val="22"/>
        </w:rPr>
      </w:pPr>
    </w:p>
    <w:p w14:paraId="07747CE7" w14:textId="22EDC856" w:rsidR="009C3878" w:rsidRPr="000C0C78" w:rsidRDefault="00274261" w:rsidP="009C3878">
      <w:pPr>
        <w:pStyle w:val="Paragraph"/>
        <w:spacing w:after="0"/>
        <w:rPr>
          <w:rStyle w:val="Instructions"/>
          <w:color w:val="auto"/>
          <w:sz w:val="22"/>
          <w:szCs w:val="22"/>
        </w:rPr>
      </w:pPr>
      <w:r w:rsidRPr="000C0C78">
        <w:rPr>
          <w:rStyle w:val="Instructions"/>
          <w:i w:val="0"/>
          <w:color w:val="auto"/>
          <w:sz w:val="22"/>
        </w:rPr>
        <w:t>Ένα φιαλίδιο περιέχει 76 mg ελραναταμάμπης σε 1,9 m</w:t>
      </w:r>
      <w:r w:rsidR="009C147B" w:rsidRPr="000C0C78">
        <w:rPr>
          <w:rStyle w:val="Instructions"/>
          <w:i w:val="0"/>
          <w:color w:val="auto"/>
          <w:sz w:val="22"/>
          <w:lang w:val="en-US"/>
        </w:rPr>
        <w:t>L</w:t>
      </w:r>
      <w:r w:rsidRPr="000C0C78">
        <w:rPr>
          <w:rStyle w:val="Instructions"/>
          <w:i w:val="0"/>
          <w:color w:val="auto"/>
          <w:sz w:val="22"/>
        </w:rPr>
        <w:t xml:space="preserve"> (40 mg/m</w:t>
      </w:r>
      <w:r w:rsidR="009C147B" w:rsidRPr="000C0C78">
        <w:rPr>
          <w:rStyle w:val="Instructions"/>
          <w:i w:val="0"/>
          <w:color w:val="auto"/>
          <w:sz w:val="22"/>
          <w:lang w:val="en-US"/>
        </w:rPr>
        <w:t>L</w:t>
      </w:r>
      <w:r w:rsidRPr="000C0C78">
        <w:rPr>
          <w:rStyle w:val="Instructions"/>
          <w:i w:val="0"/>
          <w:color w:val="auto"/>
          <w:sz w:val="22"/>
        </w:rPr>
        <w:t>).</w:t>
      </w:r>
    </w:p>
    <w:p w14:paraId="4FECB6C8" w14:textId="77777777" w:rsidR="00A70BB2" w:rsidRPr="000C0C78" w:rsidRDefault="00A70BB2" w:rsidP="002564E9">
      <w:pPr>
        <w:spacing w:line="240" w:lineRule="auto"/>
        <w:rPr>
          <w:szCs w:val="22"/>
        </w:rPr>
      </w:pPr>
    </w:p>
    <w:p w14:paraId="09EAB96C" w14:textId="2088493F" w:rsidR="006F440A" w:rsidRPr="000C0C78" w:rsidRDefault="00A64CF9" w:rsidP="006F440A">
      <w:pPr>
        <w:rPr>
          <w:szCs w:val="22"/>
        </w:rPr>
      </w:pPr>
      <w:r w:rsidRPr="000C0C78">
        <w:t xml:space="preserve">Η ελραναταμάμπη είναι ένα </w:t>
      </w:r>
      <w:r w:rsidR="00214870" w:rsidRPr="000C0C78">
        <w:t xml:space="preserve">IgG2 κάπα </w:t>
      </w:r>
      <w:r w:rsidR="00214870" w:rsidRPr="007364BC">
        <w:rPr>
          <w:rFonts w:hint="eastAsia"/>
        </w:rPr>
        <w:t>διειδικ</w:t>
      </w:r>
      <w:r w:rsidR="00214870" w:rsidRPr="007364BC">
        <w:t>ό</w:t>
      </w:r>
      <w:r w:rsidR="00214870" w:rsidRPr="000C0C78">
        <w:t xml:space="preserve"> </w:t>
      </w:r>
      <w:r w:rsidRPr="000C0C78">
        <w:t>αντίσωμα που προέρχεται από δύο μονοκλωνικά αντισώματα (mAb</w:t>
      </w:r>
      <w:r w:rsidR="002530B9">
        <w:rPr>
          <w:lang w:val="en-US"/>
        </w:rPr>
        <w:t>s</w:t>
      </w:r>
      <w:r w:rsidR="00A90AC6" w:rsidRPr="000C0C78">
        <w:t>).</w:t>
      </w:r>
      <w:r w:rsidRPr="000C0C78">
        <w:t xml:space="preserve"> Η ελραναταμάμπη παράγεται με χρήση δύο ανασυνδυασμένων κυτταρικών σειρών ωοθήκης </w:t>
      </w:r>
      <w:r w:rsidR="0053591E">
        <w:t>κινέζικου κρικητού</w:t>
      </w:r>
      <w:r w:rsidRPr="000C0C78">
        <w:t xml:space="preserve"> (CHO).</w:t>
      </w:r>
    </w:p>
    <w:p w14:paraId="708E4629" w14:textId="77777777" w:rsidR="00644BB2" w:rsidRPr="000C0C78" w:rsidRDefault="00644BB2" w:rsidP="00644BB2">
      <w:pPr>
        <w:pStyle w:val="Paragraph"/>
        <w:spacing w:after="0"/>
        <w:rPr>
          <w:sz w:val="22"/>
          <w:szCs w:val="22"/>
        </w:rPr>
      </w:pPr>
    </w:p>
    <w:p w14:paraId="1D268E27" w14:textId="77777777" w:rsidR="00644BB2" w:rsidRPr="000C0C78" w:rsidRDefault="00644BB2" w:rsidP="00644BB2">
      <w:pPr>
        <w:pStyle w:val="Paragraph"/>
        <w:spacing w:after="0"/>
        <w:rPr>
          <w:rStyle w:val="Instructions"/>
          <w:i w:val="0"/>
          <w:color w:val="auto"/>
          <w:sz w:val="22"/>
          <w:szCs w:val="22"/>
        </w:rPr>
      </w:pPr>
      <w:r w:rsidRPr="000C0C78">
        <w:rPr>
          <w:sz w:val="22"/>
        </w:rPr>
        <w:t>Για τον πλήρη κατάλογο των εκδόχων, βλ. παράγραφο 6.1.</w:t>
      </w:r>
    </w:p>
    <w:p w14:paraId="7A778AB6" w14:textId="77777777" w:rsidR="00DD10B4" w:rsidRPr="000C0C78" w:rsidRDefault="00DD10B4" w:rsidP="00DD10B4">
      <w:pPr>
        <w:pStyle w:val="Paragraph"/>
        <w:spacing w:after="0"/>
        <w:rPr>
          <w:sz w:val="22"/>
          <w:szCs w:val="22"/>
        </w:rPr>
      </w:pPr>
    </w:p>
    <w:p w14:paraId="33D46C75" w14:textId="77777777" w:rsidR="00666055" w:rsidRPr="000C0C78" w:rsidRDefault="00666055" w:rsidP="00204AAB">
      <w:pPr>
        <w:spacing w:line="240" w:lineRule="auto"/>
        <w:rPr>
          <w:szCs w:val="22"/>
        </w:rPr>
      </w:pPr>
    </w:p>
    <w:p w14:paraId="08DB7F00" w14:textId="77777777" w:rsidR="00812D16" w:rsidRPr="000C0C78" w:rsidRDefault="00812D16" w:rsidP="00204AAB">
      <w:pPr>
        <w:suppressAutoHyphens/>
        <w:spacing w:line="240" w:lineRule="auto"/>
        <w:ind w:left="567" w:hanging="567"/>
        <w:rPr>
          <w:caps/>
          <w:szCs w:val="22"/>
        </w:rPr>
      </w:pPr>
      <w:r w:rsidRPr="000C0C78">
        <w:rPr>
          <w:b/>
        </w:rPr>
        <w:t>3.</w:t>
      </w:r>
      <w:r w:rsidRPr="000C0C78">
        <w:rPr>
          <w:b/>
        </w:rPr>
        <w:tab/>
        <w:t>ΦΑΡΜΑΚΟΤΕΧΝΙΚΗ ΜΟΡΦΗ</w:t>
      </w:r>
    </w:p>
    <w:p w14:paraId="67A3E921" w14:textId="77777777" w:rsidR="00812D16" w:rsidRPr="000C0C78" w:rsidRDefault="00812D16" w:rsidP="00204AAB">
      <w:pPr>
        <w:spacing w:line="240" w:lineRule="auto"/>
        <w:rPr>
          <w:szCs w:val="22"/>
        </w:rPr>
      </w:pPr>
    </w:p>
    <w:p w14:paraId="62A2D704" w14:textId="25BCBEB7" w:rsidR="00734B1E" w:rsidRPr="000C0C78" w:rsidRDefault="001309D2" w:rsidP="00EB43F4">
      <w:pPr>
        <w:spacing w:line="240" w:lineRule="auto"/>
        <w:rPr>
          <w:szCs w:val="22"/>
        </w:rPr>
      </w:pPr>
      <w:r w:rsidRPr="000C0C78">
        <w:t>Ενέσιμο διάλυμα (ένεση).</w:t>
      </w:r>
    </w:p>
    <w:p w14:paraId="4A11BC9E" w14:textId="77777777" w:rsidR="00734B1E" w:rsidRPr="000C0C78" w:rsidRDefault="00734B1E" w:rsidP="00EB43F4">
      <w:pPr>
        <w:spacing w:line="240" w:lineRule="auto"/>
        <w:rPr>
          <w:szCs w:val="22"/>
        </w:rPr>
      </w:pPr>
    </w:p>
    <w:p w14:paraId="4AB65881" w14:textId="31F03FA6" w:rsidR="007A46A9" w:rsidRPr="000C0C78" w:rsidRDefault="007A46A9" w:rsidP="007A46A9">
      <w:pPr>
        <w:spacing w:line="240" w:lineRule="auto"/>
        <w:rPr>
          <w:szCs w:val="22"/>
        </w:rPr>
      </w:pPr>
      <w:r w:rsidRPr="000C0C78">
        <w:t xml:space="preserve">Διαυγές έως ελαφρώς </w:t>
      </w:r>
      <w:r w:rsidR="00EB5286" w:rsidRPr="000C0C78">
        <w:t>ιριδίζον</w:t>
      </w:r>
      <w:r w:rsidRPr="000C0C78">
        <w:t xml:space="preserve">, άχρωμο έως ανοιχτό καφέ διάλυμα, με pH 5,8 και ωσμωτικότητα </w:t>
      </w:r>
      <w:r w:rsidR="00FB2A55" w:rsidRPr="000C0C78">
        <w:t xml:space="preserve">περίπου </w:t>
      </w:r>
      <w:r w:rsidRPr="000C0C78">
        <w:t>301 mOsm/</w:t>
      </w:r>
      <w:r w:rsidR="001534A7" w:rsidRPr="000C0C78">
        <w:rPr>
          <w:lang w:val="en-US"/>
        </w:rPr>
        <w:t>L</w:t>
      </w:r>
      <w:r w:rsidRPr="000C0C78">
        <w:t>.</w:t>
      </w:r>
    </w:p>
    <w:p w14:paraId="4DEE2FA7" w14:textId="77777777" w:rsidR="00812D16" w:rsidRPr="000C0C78" w:rsidRDefault="00812D16" w:rsidP="00204AAB">
      <w:pPr>
        <w:spacing w:line="240" w:lineRule="auto"/>
        <w:rPr>
          <w:noProof/>
          <w:szCs w:val="22"/>
        </w:rPr>
      </w:pPr>
    </w:p>
    <w:p w14:paraId="4ED32184" w14:textId="77777777" w:rsidR="00911AD3" w:rsidRPr="000C0C78" w:rsidRDefault="00911AD3" w:rsidP="00204AAB">
      <w:pPr>
        <w:spacing w:line="240" w:lineRule="auto"/>
        <w:rPr>
          <w:noProof/>
          <w:szCs w:val="22"/>
        </w:rPr>
      </w:pPr>
    </w:p>
    <w:p w14:paraId="45A7009F" w14:textId="1BF21B49" w:rsidR="00812D16" w:rsidRPr="000C0C78" w:rsidRDefault="00812D16" w:rsidP="00204AAB">
      <w:pPr>
        <w:suppressAutoHyphens/>
        <w:spacing w:line="240" w:lineRule="auto"/>
        <w:ind w:left="567" w:hanging="567"/>
        <w:rPr>
          <w:caps/>
          <w:noProof/>
          <w:szCs w:val="22"/>
        </w:rPr>
      </w:pPr>
      <w:r w:rsidRPr="000C0C78">
        <w:rPr>
          <w:b/>
          <w:caps/>
        </w:rPr>
        <w:t>4.</w:t>
      </w:r>
      <w:r w:rsidRPr="000C0C78">
        <w:rPr>
          <w:b/>
          <w:caps/>
        </w:rPr>
        <w:tab/>
      </w:r>
      <w:r w:rsidRPr="000C0C78">
        <w:rPr>
          <w:b/>
        </w:rPr>
        <w:t>ΚΛΙΝΙΚΕΣ ΠΛΗΡΟΦΟΡΙΕΣ</w:t>
      </w:r>
    </w:p>
    <w:p w14:paraId="32CF9D44" w14:textId="77777777" w:rsidR="00812D16" w:rsidRPr="000C0C78" w:rsidRDefault="00812D16" w:rsidP="00204AAB">
      <w:pPr>
        <w:spacing w:line="240" w:lineRule="auto"/>
        <w:rPr>
          <w:noProof/>
          <w:szCs w:val="22"/>
        </w:rPr>
      </w:pPr>
    </w:p>
    <w:p w14:paraId="61D11ACF" w14:textId="0417AB54" w:rsidR="00812D16" w:rsidRPr="000C0C78" w:rsidRDefault="00812D16" w:rsidP="00204AAB">
      <w:pPr>
        <w:spacing w:line="240" w:lineRule="auto"/>
        <w:ind w:left="567" w:hanging="567"/>
        <w:outlineLvl w:val="0"/>
        <w:rPr>
          <w:noProof/>
          <w:szCs w:val="22"/>
        </w:rPr>
      </w:pPr>
      <w:r w:rsidRPr="000C0C78">
        <w:rPr>
          <w:b/>
        </w:rPr>
        <w:t>4.1</w:t>
      </w:r>
      <w:r w:rsidRPr="000C0C78">
        <w:rPr>
          <w:b/>
        </w:rPr>
        <w:tab/>
        <w:t>Θεραπευτικές ενδείξεις</w:t>
      </w:r>
    </w:p>
    <w:p w14:paraId="2DFE60A0" w14:textId="77777777" w:rsidR="00812D16" w:rsidRPr="000C0C78" w:rsidRDefault="00812D16" w:rsidP="00204AAB">
      <w:pPr>
        <w:spacing w:line="240" w:lineRule="auto"/>
        <w:rPr>
          <w:noProof/>
          <w:szCs w:val="22"/>
        </w:rPr>
      </w:pPr>
    </w:p>
    <w:p w14:paraId="74A427EE" w14:textId="2528B5E5" w:rsidR="00EE1D4C" w:rsidRPr="000C0C78" w:rsidRDefault="00EE1D4C" w:rsidP="007364BC">
      <w:pPr>
        <w:tabs>
          <w:tab w:val="clear" w:pos="567"/>
        </w:tabs>
        <w:autoSpaceDE w:val="0"/>
        <w:autoSpaceDN w:val="0"/>
        <w:adjustRightInd w:val="0"/>
        <w:spacing w:line="240" w:lineRule="auto"/>
      </w:pPr>
      <w:r w:rsidRPr="000C0C78">
        <w:t xml:space="preserve">Το ELREXFIO ενδείκνυται ως μονοθεραπεία για τη θεραπεία ενηλίκων ασθενών με υποτροπιάζον και ανθεκτικό πολλαπλό μυέλωμα, οι οποίοι έχουν λάβει τουλάχιστον τρεις προηγούμενες θεραπείες, συμπεριλαμβανομένων ενός ανοσοτροποποιητικού παράγοντα, ενός αναστολέα πρωτεασώματος και ενός </w:t>
      </w:r>
      <w:r w:rsidR="006A188D" w:rsidRPr="007364BC">
        <w:rPr>
          <w:rFonts w:hint="eastAsia"/>
        </w:rPr>
        <w:t>αντι</w:t>
      </w:r>
      <w:r w:rsidR="006A188D" w:rsidRPr="007364BC">
        <w:t>-CD38</w:t>
      </w:r>
      <w:r w:rsidR="006A188D" w:rsidRPr="000C0C78">
        <w:t xml:space="preserve"> </w:t>
      </w:r>
      <w:r w:rsidRPr="000C0C78">
        <w:t xml:space="preserve">αντισώματος και </w:t>
      </w:r>
      <w:r w:rsidR="006A188D" w:rsidRPr="007364BC">
        <w:rPr>
          <w:rFonts w:hint="eastAsia"/>
        </w:rPr>
        <w:t>οι</w:t>
      </w:r>
      <w:r w:rsidR="006A188D" w:rsidRPr="007364BC">
        <w:t xml:space="preserve"> </w:t>
      </w:r>
      <w:r w:rsidR="006A188D" w:rsidRPr="007364BC">
        <w:rPr>
          <w:rFonts w:hint="eastAsia"/>
        </w:rPr>
        <w:t>οπο</w:t>
      </w:r>
      <w:r w:rsidR="006A188D" w:rsidRPr="007364BC">
        <w:t>ί</w:t>
      </w:r>
      <w:r w:rsidR="006A188D" w:rsidRPr="007364BC">
        <w:rPr>
          <w:rFonts w:hint="eastAsia"/>
        </w:rPr>
        <w:t>οι</w:t>
      </w:r>
      <w:r w:rsidR="006A188D" w:rsidRPr="007364BC">
        <w:t xml:space="preserve"> έ</w:t>
      </w:r>
      <w:r w:rsidR="006A188D" w:rsidRPr="007364BC">
        <w:rPr>
          <w:rFonts w:hint="eastAsia"/>
        </w:rPr>
        <w:t>χουν</w:t>
      </w:r>
      <w:r w:rsidR="006A188D" w:rsidRPr="007364BC">
        <w:t xml:space="preserve"> </w:t>
      </w:r>
      <w:r w:rsidR="006A188D" w:rsidRPr="007364BC">
        <w:rPr>
          <w:rFonts w:hint="eastAsia"/>
        </w:rPr>
        <w:t>εμφαν</w:t>
      </w:r>
      <w:r w:rsidR="006A188D" w:rsidRPr="007364BC">
        <w:t>ί</w:t>
      </w:r>
      <w:r w:rsidR="006A188D" w:rsidRPr="007364BC">
        <w:rPr>
          <w:rFonts w:hint="eastAsia"/>
        </w:rPr>
        <w:t>σει</w:t>
      </w:r>
      <w:r w:rsidR="006A188D" w:rsidRPr="007364BC">
        <w:t xml:space="preserve"> </w:t>
      </w:r>
      <w:r w:rsidR="006A188D" w:rsidRPr="007364BC">
        <w:rPr>
          <w:rFonts w:hint="eastAsia"/>
        </w:rPr>
        <w:t>εξ</w:t>
      </w:r>
      <w:r w:rsidR="006A188D" w:rsidRPr="007364BC">
        <w:t>έ</w:t>
      </w:r>
      <w:r w:rsidR="006A188D" w:rsidRPr="007364BC">
        <w:rPr>
          <w:rFonts w:hint="eastAsia"/>
        </w:rPr>
        <w:t>λιξη</w:t>
      </w:r>
      <w:r w:rsidR="006A188D" w:rsidRPr="007364BC">
        <w:t xml:space="preserve"> </w:t>
      </w:r>
      <w:r w:rsidR="006A188D" w:rsidRPr="007364BC">
        <w:rPr>
          <w:rFonts w:hint="eastAsia"/>
        </w:rPr>
        <w:t>τη</w:t>
      </w:r>
      <w:r w:rsidR="006A188D" w:rsidRPr="007364BC">
        <w:t xml:space="preserve">ς </w:t>
      </w:r>
      <w:r w:rsidR="006A188D" w:rsidRPr="007364BC">
        <w:rPr>
          <w:rFonts w:hint="eastAsia"/>
        </w:rPr>
        <w:t>ν</w:t>
      </w:r>
      <w:r w:rsidR="006A188D" w:rsidRPr="007364BC">
        <w:t>ό</w:t>
      </w:r>
      <w:r w:rsidR="006A188D" w:rsidRPr="007364BC">
        <w:rPr>
          <w:rFonts w:hint="eastAsia"/>
        </w:rPr>
        <w:t>σου</w:t>
      </w:r>
      <w:r w:rsidR="006A188D" w:rsidRPr="007364BC">
        <w:t xml:space="preserve"> </w:t>
      </w:r>
      <w:r w:rsidR="006A188D" w:rsidRPr="007364BC">
        <w:rPr>
          <w:rFonts w:hint="eastAsia"/>
        </w:rPr>
        <w:t>κατ</w:t>
      </w:r>
      <w:r w:rsidR="006A188D" w:rsidRPr="007364BC">
        <w:t xml:space="preserve">ά </w:t>
      </w:r>
      <w:r w:rsidR="006A188D" w:rsidRPr="007364BC">
        <w:rPr>
          <w:rFonts w:hint="eastAsia"/>
        </w:rPr>
        <w:t>την</w:t>
      </w:r>
      <w:r w:rsidR="006A188D" w:rsidRPr="007364BC">
        <w:t xml:space="preserve"> </w:t>
      </w:r>
      <w:r w:rsidR="006A188D" w:rsidRPr="007364BC">
        <w:rPr>
          <w:rFonts w:hint="eastAsia"/>
        </w:rPr>
        <w:t>τελευτα</w:t>
      </w:r>
      <w:r w:rsidR="006A188D" w:rsidRPr="007364BC">
        <w:t>ί</w:t>
      </w:r>
      <w:r w:rsidR="006A188D" w:rsidRPr="007364BC">
        <w:rPr>
          <w:rFonts w:hint="eastAsia"/>
        </w:rPr>
        <w:t>α</w:t>
      </w:r>
      <w:r w:rsidR="006A188D" w:rsidRPr="007364BC">
        <w:t xml:space="preserve"> </w:t>
      </w:r>
      <w:r w:rsidR="006A188D" w:rsidRPr="007364BC">
        <w:rPr>
          <w:rFonts w:hint="eastAsia"/>
        </w:rPr>
        <w:t>θεραπε</w:t>
      </w:r>
      <w:r w:rsidR="006A188D" w:rsidRPr="007364BC">
        <w:t>ί</w:t>
      </w:r>
      <w:r w:rsidR="006A188D" w:rsidRPr="007364BC">
        <w:rPr>
          <w:rFonts w:hint="eastAsia"/>
        </w:rPr>
        <w:t>α</w:t>
      </w:r>
      <w:r w:rsidR="006A188D" w:rsidRPr="000C0C78">
        <w:t>.</w:t>
      </w:r>
    </w:p>
    <w:p w14:paraId="787E7A9C" w14:textId="77777777" w:rsidR="00812D16" w:rsidRPr="000C0C78" w:rsidRDefault="00812D16" w:rsidP="00204AAB">
      <w:pPr>
        <w:spacing w:line="240" w:lineRule="auto"/>
        <w:rPr>
          <w:noProof/>
          <w:szCs w:val="22"/>
        </w:rPr>
      </w:pPr>
    </w:p>
    <w:p w14:paraId="2732AFCE" w14:textId="77777777" w:rsidR="00812D16" w:rsidRPr="000C0C78" w:rsidRDefault="00855481" w:rsidP="00204AAB">
      <w:pPr>
        <w:spacing w:line="240" w:lineRule="auto"/>
        <w:outlineLvl w:val="0"/>
        <w:rPr>
          <w:b/>
          <w:noProof/>
          <w:szCs w:val="22"/>
        </w:rPr>
      </w:pPr>
      <w:r w:rsidRPr="000C0C78">
        <w:rPr>
          <w:b/>
        </w:rPr>
        <w:t>4.2</w:t>
      </w:r>
      <w:r w:rsidRPr="000C0C78">
        <w:rPr>
          <w:b/>
        </w:rPr>
        <w:tab/>
        <w:t>Δοσολογία και τρόπος χορήγησης</w:t>
      </w:r>
    </w:p>
    <w:p w14:paraId="5E8F327F" w14:textId="2C98D9A5" w:rsidR="00812D16" w:rsidRPr="000C0C78" w:rsidRDefault="00812D16" w:rsidP="00204AAB">
      <w:pPr>
        <w:spacing w:line="240" w:lineRule="auto"/>
        <w:rPr>
          <w:szCs w:val="22"/>
        </w:rPr>
      </w:pPr>
    </w:p>
    <w:p w14:paraId="5A13CC1A" w14:textId="25D6C944" w:rsidR="00D17A9E" w:rsidRPr="000C0C78" w:rsidRDefault="00BF2850" w:rsidP="00BF2850">
      <w:pPr>
        <w:spacing w:line="240" w:lineRule="auto"/>
        <w:rPr>
          <w:szCs w:val="22"/>
        </w:rPr>
      </w:pPr>
      <w:r w:rsidRPr="007364BC">
        <w:rPr>
          <w:rFonts w:hint="eastAsia"/>
        </w:rPr>
        <w:t>Η</w:t>
      </w:r>
      <w:r w:rsidRPr="007364BC">
        <w:t xml:space="preserve"> </w:t>
      </w:r>
      <w:r w:rsidRPr="007364BC">
        <w:rPr>
          <w:rFonts w:hint="eastAsia"/>
        </w:rPr>
        <w:t>θεραπε</w:t>
      </w:r>
      <w:r w:rsidRPr="007364BC">
        <w:t>ί</w:t>
      </w:r>
      <w:r w:rsidRPr="007364BC">
        <w:rPr>
          <w:rFonts w:hint="eastAsia"/>
        </w:rPr>
        <w:t>α</w:t>
      </w:r>
      <w:r w:rsidRPr="007364BC">
        <w:t xml:space="preserve"> </w:t>
      </w:r>
      <w:r w:rsidRPr="007364BC">
        <w:rPr>
          <w:rFonts w:hint="eastAsia"/>
        </w:rPr>
        <w:t>θα</w:t>
      </w:r>
      <w:r w:rsidRPr="007364BC">
        <w:t xml:space="preserve"> </w:t>
      </w:r>
      <w:r w:rsidRPr="007364BC">
        <w:rPr>
          <w:rFonts w:hint="eastAsia"/>
        </w:rPr>
        <w:t>πρ</w:t>
      </w:r>
      <w:r w:rsidRPr="007364BC">
        <w:t>έ</w:t>
      </w:r>
      <w:r w:rsidRPr="007364BC">
        <w:rPr>
          <w:rFonts w:hint="eastAsia"/>
        </w:rPr>
        <w:t>πει</w:t>
      </w:r>
      <w:r w:rsidRPr="007364BC">
        <w:t xml:space="preserve"> </w:t>
      </w:r>
      <w:r w:rsidRPr="007364BC">
        <w:rPr>
          <w:rFonts w:hint="eastAsia"/>
        </w:rPr>
        <w:t>να</w:t>
      </w:r>
      <w:r w:rsidRPr="007364BC">
        <w:t xml:space="preserve"> </w:t>
      </w:r>
      <w:r w:rsidRPr="007364BC">
        <w:rPr>
          <w:rFonts w:hint="eastAsia"/>
        </w:rPr>
        <w:t>ξεκιν</w:t>
      </w:r>
      <w:r w:rsidRPr="007364BC">
        <w:t xml:space="preserve">ά </w:t>
      </w:r>
      <w:r w:rsidRPr="007364BC">
        <w:rPr>
          <w:rFonts w:hint="eastAsia"/>
        </w:rPr>
        <w:t>και</w:t>
      </w:r>
      <w:r w:rsidRPr="007364BC">
        <w:t xml:space="preserve"> </w:t>
      </w:r>
      <w:r w:rsidRPr="007364BC">
        <w:rPr>
          <w:rFonts w:hint="eastAsia"/>
        </w:rPr>
        <w:t>να</w:t>
      </w:r>
      <w:r w:rsidRPr="007364BC">
        <w:t xml:space="preserve"> </w:t>
      </w:r>
      <w:r w:rsidRPr="007364BC">
        <w:rPr>
          <w:rFonts w:hint="eastAsia"/>
        </w:rPr>
        <w:t>επιβλ</w:t>
      </w:r>
      <w:r w:rsidRPr="007364BC">
        <w:t>έ</w:t>
      </w:r>
      <w:r w:rsidRPr="007364BC">
        <w:rPr>
          <w:rFonts w:hint="eastAsia"/>
        </w:rPr>
        <w:t>πεται</w:t>
      </w:r>
      <w:r w:rsidRPr="007364BC">
        <w:t xml:space="preserve"> </w:t>
      </w:r>
      <w:bookmarkStart w:id="0" w:name="_Hlk147304120"/>
      <w:r w:rsidR="00D17A9E" w:rsidRPr="000C0C78">
        <w:t xml:space="preserve">από ιατρούς με εμπειρία στη θεραπεία </w:t>
      </w:r>
      <w:bookmarkEnd w:id="0"/>
      <w:r w:rsidR="00D17A9E" w:rsidRPr="000C0C78">
        <w:t>του πολλαπλού μυελώματος.</w:t>
      </w:r>
    </w:p>
    <w:p w14:paraId="177EC3E0" w14:textId="77777777" w:rsidR="00F71193" w:rsidRPr="000C0C78" w:rsidRDefault="00F71193" w:rsidP="002564E9">
      <w:pPr>
        <w:spacing w:line="240" w:lineRule="auto"/>
        <w:rPr>
          <w:szCs w:val="22"/>
        </w:rPr>
      </w:pPr>
    </w:p>
    <w:p w14:paraId="39AFDA1B" w14:textId="1B57634B" w:rsidR="0002047B" w:rsidRPr="000C0C78" w:rsidRDefault="00A23713" w:rsidP="007364BC">
      <w:pPr>
        <w:tabs>
          <w:tab w:val="clear" w:pos="567"/>
        </w:tabs>
        <w:autoSpaceDE w:val="0"/>
        <w:autoSpaceDN w:val="0"/>
        <w:adjustRightInd w:val="0"/>
        <w:spacing w:line="240" w:lineRule="auto"/>
        <w:rPr>
          <w:szCs w:val="22"/>
        </w:rPr>
      </w:pPr>
      <w:r w:rsidRPr="000C0C78">
        <w:t xml:space="preserve">Το ELREXFIO θα πρέπει να χορηγείται μέσω υποδόριας ένεσης από </w:t>
      </w:r>
      <w:r w:rsidR="00A90AC6" w:rsidRPr="000C0C78">
        <w:t>επαγγελματία</w:t>
      </w:r>
      <w:r w:rsidRPr="000C0C78">
        <w:t xml:space="preserve"> υγε</w:t>
      </w:r>
      <w:r w:rsidR="00C35082">
        <w:t>ίας</w:t>
      </w:r>
      <w:r w:rsidRPr="000C0C78">
        <w:t xml:space="preserve"> με επαρκώς εκπαιδευμένο ιατρικό προσωπικό και κατάλληλο ιατρικό εξοπλισμό για την αντιμετώπιση </w:t>
      </w:r>
      <w:r w:rsidR="00CA6B99" w:rsidRPr="007364BC">
        <w:rPr>
          <w:rFonts w:hint="eastAsia"/>
        </w:rPr>
        <w:t>σοβαρ</w:t>
      </w:r>
      <w:r w:rsidR="00CA6B99" w:rsidRPr="007364BC">
        <w:t>ώ</w:t>
      </w:r>
      <w:r w:rsidR="00CA6B99" w:rsidRPr="007364BC">
        <w:rPr>
          <w:rFonts w:hint="eastAsia"/>
        </w:rPr>
        <w:t>ν</w:t>
      </w:r>
      <w:r w:rsidR="00CA6B99" w:rsidRPr="000C0C78">
        <w:t xml:space="preserve"> </w:t>
      </w:r>
      <w:r w:rsidRPr="000C0C78">
        <w:t xml:space="preserve">αντιδράσεων, συμπεριλαμβανομένου του συνδρόμου απελευθέρωσης κυτταροκινών (CRS) και του συνδρόμου νευροτοξικότητας </w:t>
      </w:r>
      <w:r w:rsidR="0032604B" w:rsidRPr="007364BC">
        <w:rPr>
          <w:rFonts w:hint="eastAsia"/>
        </w:rPr>
        <w:t>σχετιζ</w:t>
      </w:r>
      <w:r w:rsidR="0032604B" w:rsidRPr="007364BC">
        <w:t>ό</w:t>
      </w:r>
      <w:r w:rsidR="0032604B" w:rsidRPr="007364BC">
        <w:rPr>
          <w:rFonts w:hint="eastAsia"/>
        </w:rPr>
        <w:t>μενη</w:t>
      </w:r>
      <w:r w:rsidR="0032604B" w:rsidRPr="007364BC">
        <w:t xml:space="preserve">ς </w:t>
      </w:r>
      <w:r w:rsidR="0032604B" w:rsidRPr="007364BC">
        <w:rPr>
          <w:rFonts w:hint="eastAsia"/>
        </w:rPr>
        <w:t>με</w:t>
      </w:r>
      <w:r w:rsidR="0032604B" w:rsidRPr="000C0C78">
        <w:t xml:space="preserve"> </w:t>
      </w:r>
      <w:r w:rsidR="0032604B" w:rsidRPr="007364BC">
        <w:rPr>
          <w:rFonts w:hint="eastAsia"/>
        </w:rPr>
        <w:t>ανοσοδραστικ</w:t>
      </w:r>
      <w:r w:rsidR="0032604B" w:rsidRPr="007364BC">
        <w:t>ά</w:t>
      </w:r>
      <w:r w:rsidR="0032604B" w:rsidRPr="000C0C78">
        <w:t xml:space="preserve"> </w:t>
      </w:r>
      <w:r w:rsidR="0032604B" w:rsidRPr="007364BC">
        <w:rPr>
          <w:rFonts w:hint="eastAsia"/>
        </w:rPr>
        <w:t>κ</w:t>
      </w:r>
      <w:r w:rsidR="0032604B" w:rsidRPr="007364BC">
        <w:t>ύ</w:t>
      </w:r>
      <w:r w:rsidR="0032604B" w:rsidRPr="007364BC">
        <w:rPr>
          <w:rFonts w:hint="eastAsia"/>
        </w:rPr>
        <w:t>τταρα</w:t>
      </w:r>
      <w:r w:rsidRPr="000C0C78">
        <w:t xml:space="preserve"> (ICANS) (βλ. παράγραφο 4.4).</w:t>
      </w:r>
    </w:p>
    <w:p w14:paraId="63B13905" w14:textId="77777777" w:rsidR="00EC7BC8" w:rsidRPr="000C0C78" w:rsidRDefault="00EC7BC8" w:rsidP="002564E9">
      <w:pPr>
        <w:spacing w:line="240" w:lineRule="auto"/>
        <w:rPr>
          <w:szCs w:val="22"/>
          <w:u w:val="single"/>
        </w:rPr>
      </w:pPr>
    </w:p>
    <w:p w14:paraId="20428831" w14:textId="597727C0" w:rsidR="00A90AC6" w:rsidRPr="007364BC" w:rsidRDefault="00A90AC6" w:rsidP="002564E9">
      <w:pPr>
        <w:spacing w:line="240" w:lineRule="auto"/>
        <w:rPr>
          <w:szCs w:val="22"/>
        </w:rPr>
      </w:pPr>
      <w:r w:rsidRPr="007364BC">
        <w:rPr>
          <w:szCs w:val="22"/>
        </w:rPr>
        <w:lastRenderedPageBreak/>
        <w:t xml:space="preserve">Πριν την έναρξη της θεραπείας, θα πρέπει να πραγματοποιείται </w:t>
      </w:r>
      <w:r w:rsidR="007178D2" w:rsidRPr="007364BC">
        <w:rPr>
          <w:szCs w:val="22"/>
        </w:rPr>
        <w:t>γενική εξέταση αίματος</w:t>
      </w:r>
      <w:r w:rsidRPr="007364BC">
        <w:rPr>
          <w:szCs w:val="22"/>
        </w:rPr>
        <w:t xml:space="preserve">. Θα πρέπει να αποκλείεται οποιαδήποτε πιθανότητα ύπαρξης ενεργών λοιμώξεων </w:t>
      </w:r>
      <w:r w:rsidR="00274555">
        <w:rPr>
          <w:szCs w:val="22"/>
        </w:rPr>
        <w:t>και/ή</w:t>
      </w:r>
      <w:r w:rsidRPr="007364BC">
        <w:rPr>
          <w:szCs w:val="22"/>
        </w:rPr>
        <w:t xml:space="preserve"> </w:t>
      </w:r>
      <w:r w:rsidR="0053591E">
        <w:rPr>
          <w:szCs w:val="22"/>
        </w:rPr>
        <w:t>κύησης</w:t>
      </w:r>
      <w:r w:rsidRPr="007364BC">
        <w:rPr>
          <w:szCs w:val="22"/>
        </w:rPr>
        <w:t xml:space="preserve"> σ</w:t>
      </w:r>
      <w:r w:rsidR="00426AA9" w:rsidRPr="000C0C78">
        <w:rPr>
          <w:szCs w:val="22"/>
        </w:rPr>
        <w:t>ε</w:t>
      </w:r>
      <w:r w:rsidRPr="007364BC">
        <w:rPr>
          <w:szCs w:val="22"/>
        </w:rPr>
        <w:t xml:space="preserve"> γυναίκες </w:t>
      </w:r>
      <w:r w:rsidR="0053591E">
        <w:rPr>
          <w:szCs w:val="22"/>
        </w:rPr>
        <w:t xml:space="preserve">σε </w:t>
      </w:r>
      <w:r w:rsidRPr="007364BC">
        <w:rPr>
          <w:szCs w:val="22"/>
        </w:rPr>
        <w:t>αναπαραγωγική ηλικία</w:t>
      </w:r>
      <w:r w:rsidR="00DE0C96">
        <w:rPr>
          <w:szCs w:val="22"/>
        </w:rPr>
        <w:t xml:space="preserve"> </w:t>
      </w:r>
      <w:r w:rsidR="00DE0C96" w:rsidRPr="000C0C78">
        <w:t>(βλ. παρ</w:t>
      </w:r>
      <w:r w:rsidR="00DE0C96">
        <w:t>α</w:t>
      </w:r>
      <w:r w:rsidR="00DE0C96" w:rsidRPr="000C0C78">
        <w:t>γρ</w:t>
      </w:r>
      <w:r w:rsidR="00DE0C96">
        <w:t xml:space="preserve">άφους </w:t>
      </w:r>
      <w:r w:rsidR="00DE0C96" w:rsidRPr="000C0C78">
        <w:t>4.4</w:t>
      </w:r>
      <w:r w:rsidR="00DE0C96">
        <w:t xml:space="preserve"> και 4.6</w:t>
      </w:r>
      <w:r w:rsidR="00DE0C96" w:rsidRPr="000C0C78">
        <w:t>)</w:t>
      </w:r>
      <w:r w:rsidRPr="007364BC">
        <w:rPr>
          <w:szCs w:val="22"/>
        </w:rPr>
        <w:t>.</w:t>
      </w:r>
    </w:p>
    <w:p w14:paraId="19BBD5A9" w14:textId="77777777" w:rsidR="00A90AC6" w:rsidRPr="007364BC" w:rsidRDefault="00A90AC6" w:rsidP="002564E9">
      <w:pPr>
        <w:spacing w:line="240" w:lineRule="auto"/>
        <w:rPr>
          <w:szCs w:val="22"/>
        </w:rPr>
      </w:pPr>
    </w:p>
    <w:p w14:paraId="7BDE80F3" w14:textId="2ABB04BB" w:rsidR="00D17A9E" w:rsidRPr="000C0C78" w:rsidRDefault="00D17A9E" w:rsidP="002564E9">
      <w:pPr>
        <w:keepNext/>
        <w:spacing w:line="240" w:lineRule="auto"/>
        <w:rPr>
          <w:szCs w:val="22"/>
          <w:u w:val="single"/>
        </w:rPr>
      </w:pPr>
      <w:r w:rsidRPr="000C0C78">
        <w:rPr>
          <w:u w:val="single"/>
        </w:rPr>
        <w:t>Δοσολογία</w:t>
      </w:r>
    </w:p>
    <w:p w14:paraId="313552AE" w14:textId="70C9F885" w:rsidR="005C631D" w:rsidRPr="000C0C78" w:rsidRDefault="005C631D" w:rsidP="002564E9">
      <w:pPr>
        <w:keepNext/>
        <w:spacing w:line="240" w:lineRule="auto"/>
      </w:pPr>
    </w:p>
    <w:p w14:paraId="6795DC42" w14:textId="1B723D0D" w:rsidR="002F4F0D" w:rsidRPr="000C0C78" w:rsidRDefault="004F41F2" w:rsidP="003D757A">
      <w:pPr>
        <w:keepNext/>
        <w:spacing w:line="240" w:lineRule="auto"/>
        <w:rPr>
          <w:i/>
          <w:szCs w:val="22"/>
        </w:rPr>
      </w:pPr>
      <w:r w:rsidRPr="000C0C78">
        <w:rPr>
          <w:i/>
        </w:rPr>
        <w:t>Συνιστώμενο δοσολογικό σχήμα</w:t>
      </w:r>
    </w:p>
    <w:p w14:paraId="7AC8D92C" w14:textId="1CCB1AAD" w:rsidR="00455FED" w:rsidRPr="000C0C78" w:rsidRDefault="00455FED" w:rsidP="00455FED">
      <w:pPr>
        <w:spacing w:line="240" w:lineRule="auto"/>
        <w:rPr>
          <w:b/>
          <w:szCs w:val="22"/>
        </w:rPr>
      </w:pPr>
      <w:r w:rsidRPr="000C0C78">
        <w:t xml:space="preserve">Οι συνιστώμενες δόσεις είναι </w:t>
      </w:r>
      <w:r w:rsidR="00135936">
        <w:t>σ</w:t>
      </w:r>
      <w:r w:rsidR="00135936">
        <w:rPr>
          <w:color w:val="000000"/>
        </w:rPr>
        <w:t>ταδιακά αυξανόμενες</w:t>
      </w:r>
      <w:r w:rsidR="00135936" w:rsidRPr="000C0C78">
        <w:t xml:space="preserve"> </w:t>
      </w:r>
      <w:r w:rsidRPr="000C0C78">
        <w:t xml:space="preserve">δόσεις των 12 mg την </w:t>
      </w:r>
      <w:r w:rsidR="007178D2" w:rsidRPr="000C0C78">
        <w:t>ημέρα </w:t>
      </w:r>
      <w:r w:rsidRPr="000C0C78">
        <w:t xml:space="preserve">1 και 32 mg την </w:t>
      </w:r>
      <w:r w:rsidR="007178D2" w:rsidRPr="000C0C78">
        <w:t>ημέρα</w:t>
      </w:r>
      <w:r w:rsidRPr="000C0C78">
        <w:t> 4, ακολουθούμενες από πλήρη δόση θεραπείας των 76 mg εβδομαδιαίως από την εβδομάδα 2 έως την εβδομάδα 24</w:t>
      </w:r>
      <w:r w:rsidR="007178D2" w:rsidRPr="000C0C78">
        <w:t xml:space="preserve"> (</w:t>
      </w:r>
      <w:r w:rsidRPr="000C0C78">
        <w:t>βλ. Πίνακα 1</w:t>
      </w:r>
      <w:r w:rsidR="007178D2" w:rsidRPr="000C0C78">
        <w:t>).</w:t>
      </w:r>
    </w:p>
    <w:p w14:paraId="06405B95" w14:textId="77777777" w:rsidR="00455FED" w:rsidRPr="000C0C78" w:rsidRDefault="00455FED" w:rsidP="00455FED">
      <w:pPr>
        <w:spacing w:line="240" w:lineRule="auto"/>
      </w:pPr>
    </w:p>
    <w:p w14:paraId="6E061A80" w14:textId="25E77167" w:rsidR="00455FED" w:rsidRPr="007F358A" w:rsidRDefault="00455FED" w:rsidP="00455FED">
      <w:pPr>
        <w:spacing w:line="240" w:lineRule="auto"/>
        <w:rPr>
          <w:szCs w:val="22"/>
        </w:rPr>
      </w:pPr>
      <w:r w:rsidRPr="000C0C78">
        <w:t>Για τους ασθενείς που έχουν λάβει τουλάχιστον 24 εβδομάδες θεραπείας και έχουν επιτύχει ανταπόκριση, το μεσοδιάστημα χορήγησης της δόσης θα πρέπει να αλλάξει σε</w:t>
      </w:r>
      <w:r w:rsidR="005E4004">
        <w:t xml:space="preserve"> σχήμα της </w:t>
      </w:r>
      <w:r w:rsidRPr="000C0C78">
        <w:t>μία</w:t>
      </w:r>
      <w:r w:rsidR="00951C4A">
        <w:t>ς</w:t>
      </w:r>
      <w:r w:rsidRPr="000C0C78">
        <w:t xml:space="preserve"> φορά</w:t>
      </w:r>
      <w:r w:rsidR="005E4004">
        <w:t>ς</w:t>
      </w:r>
      <w:r w:rsidRPr="000C0C78">
        <w:t xml:space="preserve"> κάθε δύο εβδομάδες.</w:t>
      </w:r>
      <w:r w:rsidR="009D1C34" w:rsidRPr="00BD14B3">
        <w:t xml:space="preserve"> </w:t>
      </w:r>
      <w:r w:rsidR="009D1C34" w:rsidRPr="000C0C78">
        <w:t>Για τους ασθενείς που έχουν λάβει τουλάχιστον 24</w:t>
      </w:r>
      <w:r w:rsidR="0010704A">
        <w:t> </w:t>
      </w:r>
      <w:r w:rsidR="009D1C34" w:rsidRPr="000C0C78">
        <w:t xml:space="preserve">εβδομάδες θεραπείας </w:t>
      </w:r>
      <w:r w:rsidR="009D1C34">
        <w:rPr>
          <w:szCs w:val="22"/>
        </w:rPr>
        <w:t xml:space="preserve">με το σχήμα </w:t>
      </w:r>
      <w:r w:rsidR="009D1C34">
        <w:t xml:space="preserve">της </w:t>
      </w:r>
      <w:r w:rsidR="009D1C34" w:rsidRPr="000C0C78">
        <w:t>μία</w:t>
      </w:r>
      <w:r w:rsidR="009D1C34">
        <w:t>ς</w:t>
      </w:r>
      <w:r w:rsidR="009D1C34" w:rsidRPr="000C0C78">
        <w:t xml:space="preserve"> φορά</w:t>
      </w:r>
      <w:r w:rsidR="009D1C34">
        <w:t>ς</w:t>
      </w:r>
      <w:r w:rsidR="009D1C34" w:rsidRPr="000C0C78">
        <w:t xml:space="preserve"> κάθε δύο εβδομάδες</w:t>
      </w:r>
      <w:r w:rsidR="009D1C34" w:rsidRPr="000953CB">
        <w:rPr>
          <w:szCs w:val="22"/>
        </w:rPr>
        <w:t xml:space="preserve"> </w:t>
      </w:r>
      <w:r w:rsidR="009D1C34">
        <w:rPr>
          <w:szCs w:val="22"/>
        </w:rPr>
        <w:t>και έχουν διατηρήσει την ανταπόκριση</w:t>
      </w:r>
      <w:r w:rsidR="009D1C34" w:rsidRPr="000953CB">
        <w:rPr>
          <w:szCs w:val="22"/>
        </w:rPr>
        <w:t xml:space="preserve">, </w:t>
      </w:r>
      <w:r w:rsidR="009D1C34" w:rsidRPr="000C0C78">
        <w:t>το μεσοδιάστημα χορήγησης της δόσης θα πρέπει να αλλάξει σε</w:t>
      </w:r>
      <w:r w:rsidR="009D1C34">
        <w:t xml:space="preserve"> σχήμα της </w:t>
      </w:r>
      <w:r w:rsidR="009D1C34" w:rsidRPr="000C0C78">
        <w:t>μία</w:t>
      </w:r>
      <w:r w:rsidR="009D1C34">
        <w:t>ς</w:t>
      </w:r>
      <w:r w:rsidR="009D1C34" w:rsidRPr="000C0C78">
        <w:t xml:space="preserve"> φορά</w:t>
      </w:r>
      <w:r w:rsidR="009D1C34">
        <w:t>ς</w:t>
      </w:r>
      <w:r w:rsidR="009D1C34" w:rsidRPr="000C0C78">
        <w:t xml:space="preserve"> κάθε </w:t>
      </w:r>
      <w:r w:rsidR="007F358A">
        <w:t>τέσσερις</w:t>
      </w:r>
      <w:r w:rsidR="009D1C34" w:rsidRPr="000C0C78">
        <w:t xml:space="preserve"> εβδομάδες</w:t>
      </w:r>
      <w:r w:rsidR="009D1C34" w:rsidRPr="000953CB">
        <w:rPr>
          <w:szCs w:val="22"/>
        </w:rPr>
        <w:t>.</w:t>
      </w:r>
    </w:p>
    <w:p w14:paraId="6CD550A5" w14:textId="77777777" w:rsidR="006A6978" w:rsidRPr="000C0C78" w:rsidRDefault="006A6978" w:rsidP="00772DCE">
      <w:pPr>
        <w:spacing w:line="240" w:lineRule="auto"/>
      </w:pPr>
    </w:p>
    <w:p w14:paraId="4E83C606" w14:textId="7942B159" w:rsidR="006A6978" w:rsidRPr="000C0C78" w:rsidRDefault="0016169C" w:rsidP="006A6978">
      <w:pPr>
        <w:spacing w:line="240" w:lineRule="auto"/>
        <w:rPr>
          <w:szCs w:val="22"/>
        </w:rPr>
      </w:pPr>
      <w:r w:rsidRPr="000C0C78">
        <w:t xml:space="preserve">Το ELREXFIO θα πρέπει να χορηγείται σύμφωνα με το </w:t>
      </w:r>
      <w:r w:rsidR="003048CF">
        <w:t>σ</w:t>
      </w:r>
      <w:r w:rsidR="003048CF" w:rsidRPr="007364BC">
        <w:t>ταδιακά αυξανόμενο δοσολογικό σχήμα</w:t>
      </w:r>
      <w:r w:rsidR="003048CF" w:rsidRPr="00C906CA">
        <w:rPr>
          <w:rStyle w:val="cf01"/>
        </w:rPr>
        <w:t xml:space="preserve"> </w:t>
      </w:r>
      <w:r w:rsidRPr="000C0C78">
        <w:t xml:space="preserve"> </w:t>
      </w:r>
      <w:r w:rsidR="00A5736F" w:rsidRPr="000C0C78">
        <w:t>σ</w:t>
      </w:r>
      <w:r w:rsidRPr="000C0C78">
        <w:t>το</w:t>
      </w:r>
      <w:r w:rsidR="00A5736F" w:rsidRPr="000C0C78">
        <w:t>ν</w:t>
      </w:r>
      <w:r w:rsidRPr="000C0C78">
        <w:t xml:space="preserve"> Πίνακα 1 </w:t>
      </w:r>
      <w:r w:rsidR="00B221C6">
        <w:t xml:space="preserve">προκειμένου να μειωθεί </w:t>
      </w:r>
      <w:r w:rsidR="00A5736F" w:rsidRPr="000C0C78">
        <w:t xml:space="preserve">η </w:t>
      </w:r>
      <w:r w:rsidRPr="000C0C78">
        <w:t>επίπτωση και η βαρύτητα τ</w:t>
      </w:r>
      <w:r w:rsidR="009C684A" w:rsidRPr="000C0C78">
        <w:t>ων</w:t>
      </w:r>
      <w:r w:rsidRPr="000C0C78">
        <w:t xml:space="preserve"> CRS </w:t>
      </w:r>
      <w:r w:rsidRPr="000C0C78">
        <w:rPr>
          <w:color w:val="000000"/>
        </w:rPr>
        <w:t>και</w:t>
      </w:r>
      <w:r w:rsidRPr="000C0C78">
        <w:t xml:space="preserve"> ICANS. Λόγω του κινδύνου εμφάνισης </w:t>
      </w:r>
      <w:r w:rsidRPr="000C0C78">
        <w:rPr>
          <w:color w:val="000000"/>
        </w:rPr>
        <w:t>CRS και ICANS</w:t>
      </w:r>
      <w:r w:rsidRPr="000C0C78">
        <w:t xml:space="preserve">, οι ασθενείς θα πρέπει να παρακολουθούνται για σημεία και συμπτώματα </w:t>
      </w:r>
      <w:r w:rsidR="009C684A" w:rsidRPr="000C0C78">
        <w:t>για</w:t>
      </w:r>
      <w:r w:rsidRPr="000C0C78">
        <w:t xml:space="preserve"> 48 ώρες μετά τη χορήγηση </w:t>
      </w:r>
      <w:r w:rsidR="009F5837">
        <w:t xml:space="preserve">κάθε </w:t>
      </w:r>
      <w:r w:rsidR="009C684A" w:rsidRPr="000C0C78">
        <w:t>μίας</w:t>
      </w:r>
      <w:r w:rsidRPr="000C0C78">
        <w:t xml:space="preserve"> από τις 2 </w:t>
      </w:r>
      <w:r w:rsidR="00366E92">
        <w:t>σ</w:t>
      </w:r>
      <w:r w:rsidR="00366E92">
        <w:rPr>
          <w:color w:val="000000"/>
        </w:rPr>
        <w:t xml:space="preserve">ταδιακά αυξανόμενες </w:t>
      </w:r>
      <w:r w:rsidRPr="000C0C78">
        <w:t>δόσεις</w:t>
      </w:r>
      <w:r w:rsidR="00366E92">
        <w:t xml:space="preserve"> </w:t>
      </w:r>
      <w:r w:rsidRPr="000C0C78">
        <w:t>και να λαμβάνουν οδηγίες να παραμείνουν κοντά σε μονάδα υγειονομικής περίθαλψης (βλ. παράγραφο 4.4).</w:t>
      </w:r>
    </w:p>
    <w:p w14:paraId="73A88031" w14:textId="77777777" w:rsidR="00657206" w:rsidRPr="00672571" w:rsidRDefault="00657206" w:rsidP="00772DCE">
      <w:pPr>
        <w:spacing w:line="240" w:lineRule="auto"/>
      </w:pPr>
    </w:p>
    <w:p w14:paraId="169288A5" w14:textId="6327AF6D" w:rsidR="00352DA0" w:rsidRPr="00352DA0" w:rsidRDefault="00352DA0" w:rsidP="00772DCE">
      <w:pPr>
        <w:spacing w:line="240" w:lineRule="auto"/>
        <w:rPr>
          <w:b/>
          <w:bCs/>
          <w:lang w:val="en-US"/>
        </w:rPr>
      </w:pPr>
      <w:r w:rsidRPr="00352DA0">
        <w:rPr>
          <w:b/>
          <w:bCs/>
        </w:rPr>
        <w:t>Πίνακας 1.</w:t>
      </w:r>
      <w:r w:rsidRPr="00352DA0">
        <w:rPr>
          <w:b/>
          <w:bCs/>
          <w:szCs w:val="22"/>
        </w:rPr>
        <w:tab/>
      </w:r>
      <w:r w:rsidRPr="00352DA0">
        <w:rPr>
          <w:b/>
          <w:bCs/>
        </w:rPr>
        <w:t>Δοσολογικό σχήμα του ELREXFIO</w:t>
      </w:r>
    </w:p>
    <w:tbl>
      <w:tblPr>
        <w:tblW w:w="934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520"/>
        <w:gridCol w:w="2344"/>
        <w:gridCol w:w="1891"/>
      </w:tblGrid>
      <w:tr w:rsidR="00154882" w:rsidRPr="000C0C78" w14:paraId="2314D165" w14:textId="77777777" w:rsidTr="00352DA0">
        <w:tc>
          <w:tcPr>
            <w:tcW w:w="2587" w:type="dxa"/>
            <w:tcBorders>
              <w:top w:val="single" w:sz="4" w:space="0" w:color="auto"/>
            </w:tcBorders>
          </w:tcPr>
          <w:p w14:paraId="0892B571" w14:textId="55FDCC59" w:rsidR="00154882" w:rsidRPr="000C0C78" w:rsidRDefault="00154882" w:rsidP="00352DA0">
            <w:pPr>
              <w:tabs>
                <w:tab w:val="left" w:pos="5760"/>
              </w:tabs>
              <w:jc w:val="center"/>
              <w:rPr>
                <w:b/>
                <w:color w:val="000000"/>
                <w:szCs w:val="24"/>
              </w:rPr>
            </w:pPr>
            <w:r w:rsidRPr="000C0C78">
              <w:rPr>
                <w:b/>
                <w:color w:val="000000"/>
              </w:rPr>
              <w:t>Δοσολογικό σχήμα</w:t>
            </w:r>
          </w:p>
        </w:tc>
        <w:tc>
          <w:tcPr>
            <w:tcW w:w="2520" w:type="dxa"/>
            <w:tcBorders>
              <w:top w:val="single" w:sz="4" w:space="0" w:color="auto"/>
            </w:tcBorders>
            <w:shd w:val="clear" w:color="auto" w:fill="auto"/>
          </w:tcPr>
          <w:p w14:paraId="7F476087" w14:textId="2A510524" w:rsidR="00154882" w:rsidRPr="000C0C78" w:rsidRDefault="00154882" w:rsidP="00352DA0">
            <w:pPr>
              <w:tabs>
                <w:tab w:val="left" w:pos="5760"/>
              </w:tabs>
              <w:jc w:val="center"/>
              <w:rPr>
                <w:b/>
                <w:color w:val="000000"/>
                <w:szCs w:val="24"/>
              </w:rPr>
            </w:pPr>
            <w:r w:rsidRPr="000C0C78">
              <w:rPr>
                <w:b/>
                <w:color w:val="000000"/>
              </w:rPr>
              <w:t>Εβδομάδα/</w:t>
            </w:r>
            <w:r w:rsidR="007178D2" w:rsidRPr="000C0C78">
              <w:rPr>
                <w:b/>
                <w:color w:val="000000"/>
              </w:rPr>
              <w:t>ημέρα</w:t>
            </w:r>
          </w:p>
        </w:tc>
        <w:tc>
          <w:tcPr>
            <w:tcW w:w="4235" w:type="dxa"/>
            <w:gridSpan w:val="2"/>
            <w:tcBorders>
              <w:top w:val="single" w:sz="4" w:space="0" w:color="auto"/>
            </w:tcBorders>
            <w:shd w:val="clear" w:color="auto" w:fill="auto"/>
          </w:tcPr>
          <w:p w14:paraId="704F08E3" w14:textId="77777777" w:rsidR="00154882" w:rsidRPr="000C0C78" w:rsidRDefault="00154882" w:rsidP="00352DA0">
            <w:pPr>
              <w:tabs>
                <w:tab w:val="left" w:pos="5760"/>
              </w:tabs>
              <w:jc w:val="center"/>
              <w:rPr>
                <w:color w:val="000000"/>
                <w:szCs w:val="24"/>
              </w:rPr>
            </w:pPr>
            <w:r w:rsidRPr="000C0C78">
              <w:rPr>
                <w:b/>
                <w:color w:val="000000"/>
              </w:rPr>
              <w:t>Δόση</w:t>
            </w:r>
          </w:p>
        </w:tc>
      </w:tr>
      <w:tr w:rsidR="00154882" w:rsidRPr="000C0C78" w14:paraId="6E8C0C63" w14:textId="77777777" w:rsidTr="00352DA0">
        <w:tc>
          <w:tcPr>
            <w:tcW w:w="2587" w:type="dxa"/>
            <w:vMerge w:val="restart"/>
            <w:tcBorders>
              <w:top w:val="single" w:sz="4" w:space="0" w:color="auto"/>
              <w:left w:val="single" w:sz="4" w:space="0" w:color="auto"/>
              <w:bottom w:val="single" w:sz="4" w:space="0" w:color="auto"/>
              <w:right w:val="single" w:sz="4" w:space="0" w:color="auto"/>
            </w:tcBorders>
            <w:vAlign w:val="center"/>
          </w:tcPr>
          <w:p w14:paraId="70B1DCF1" w14:textId="013EFC5D" w:rsidR="00154882" w:rsidRPr="000C0C78" w:rsidRDefault="00366E92" w:rsidP="00352DA0">
            <w:pPr>
              <w:tabs>
                <w:tab w:val="left" w:pos="5760"/>
              </w:tabs>
              <w:jc w:val="center"/>
              <w:rPr>
                <w:color w:val="000000"/>
                <w:szCs w:val="24"/>
                <w:vertAlign w:val="superscript"/>
              </w:rPr>
            </w:pPr>
            <w:r w:rsidRPr="007364BC">
              <w:rPr>
                <w:color w:val="000000"/>
              </w:rPr>
              <w:t>Σταδιακά αυξανόμενο δοσολογικό σχήμα</w:t>
            </w:r>
            <w:r w:rsidR="00154882" w:rsidRPr="000C0C78">
              <w:rPr>
                <w:color w:val="000000"/>
                <w:vertAlign w:val="superscript"/>
              </w:rPr>
              <w:t>α,β</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275EDCD" w14:textId="68643DCB" w:rsidR="00154882" w:rsidRPr="000C0C78" w:rsidRDefault="00154882" w:rsidP="00352DA0">
            <w:pPr>
              <w:tabs>
                <w:tab w:val="left" w:pos="5760"/>
              </w:tabs>
              <w:rPr>
                <w:color w:val="000000"/>
                <w:szCs w:val="24"/>
              </w:rPr>
            </w:pPr>
            <w:r w:rsidRPr="000C0C78">
              <w:rPr>
                <w:color w:val="000000"/>
              </w:rPr>
              <w:t xml:space="preserve">Εβδομάδα 1: </w:t>
            </w:r>
            <w:r w:rsidR="007178D2" w:rsidRPr="000C0C78">
              <w:rPr>
                <w:color w:val="000000"/>
              </w:rPr>
              <w:t>ημέρα</w:t>
            </w:r>
            <w:r w:rsidRPr="000C0C78">
              <w:rPr>
                <w:color w:val="000000"/>
              </w:rPr>
              <w:t xml:space="preserve"> 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130D32D" w14:textId="68A395EC" w:rsidR="00154882" w:rsidRPr="000C0C78" w:rsidRDefault="00366E92" w:rsidP="00352DA0">
            <w:pPr>
              <w:tabs>
                <w:tab w:val="left" w:pos="5760"/>
              </w:tabs>
              <w:rPr>
                <w:color w:val="000000"/>
                <w:szCs w:val="24"/>
              </w:rPr>
            </w:pPr>
            <w:r>
              <w:rPr>
                <w:color w:val="000000"/>
              </w:rPr>
              <w:t>Σταδιακά αυξανόμενη δόση</w:t>
            </w:r>
            <w:r w:rsidR="00154882" w:rsidRPr="000C0C78">
              <w:rPr>
                <w:color w:val="000000"/>
              </w:rPr>
              <w:t xml:space="preserve"> 1</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14:paraId="39222902" w14:textId="1E650D6A" w:rsidR="00154882" w:rsidRPr="000C0C78" w:rsidRDefault="00154882" w:rsidP="00352DA0">
            <w:pPr>
              <w:tabs>
                <w:tab w:val="left" w:pos="5760"/>
              </w:tabs>
              <w:rPr>
                <w:color w:val="000000"/>
                <w:szCs w:val="24"/>
              </w:rPr>
            </w:pPr>
            <w:r w:rsidRPr="000C0C78">
              <w:rPr>
                <w:color w:val="000000"/>
              </w:rPr>
              <w:t xml:space="preserve">12 mg </w:t>
            </w:r>
          </w:p>
        </w:tc>
      </w:tr>
      <w:tr w:rsidR="00154882" w:rsidRPr="000C0C78" w14:paraId="5AC0566A" w14:textId="77777777" w:rsidTr="00352DA0">
        <w:tc>
          <w:tcPr>
            <w:tcW w:w="2587" w:type="dxa"/>
            <w:vMerge/>
          </w:tcPr>
          <w:p w14:paraId="0DC429EE" w14:textId="77777777" w:rsidR="00154882" w:rsidRPr="000C0C78" w:rsidRDefault="00154882" w:rsidP="00352DA0">
            <w:pPr>
              <w:tabs>
                <w:tab w:val="left" w:pos="5760"/>
              </w:tabs>
              <w:rPr>
                <w:color w:val="000000"/>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9893B98" w14:textId="66BB69BB" w:rsidR="00154882" w:rsidRPr="000C0C78" w:rsidRDefault="00154882" w:rsidP="00352DA0">
            <w:pPr>
              <w:tabs>
                <w:tab w:val="left" w:pos="5760"/>
              </w:tabs>
              <w:rPr>
                <w:color w:val="000000"/>
                <w:szCs w:val="22"/>
                <w:vertAlign w:val="superscript"/>
              </w:rPr>
            </w:pPr>
            <w:r w:rsidRPr="000C0C78">
              <w:rPr>
                <w:color w:val="000000" w:themeColor="text1"/>
              </w:rPr>
              <w:t xml:space="preserve">Εβδομάδα 1: </w:t>
            </w:r>
            <w:r w:rsidR="007178D2" w:rsidRPr="000C0C78">
              <w:rPr>
                <w:color w:val="000000" w:themeColor="text1"/>
              </w:rPr>
              <w:t>ημέρα</w:t>
            </w:r>
            <w:r w:rsidRPr="000C0C78">
              <w:rPr>
                <w:color w:val="000000" w:themeColor="text1"/>
              </w:rPr>
              <w:t xml:space="preserve"> 4</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60C00F88" w14:textId="3ED41375" w:rsidR="00154882" w:rsidRPr="000C0C78" w:rsidRDefault="00366E92" w:rsidP="00352DA0">
            <w:pPr>
              <w:tabs>
                <w:tab w:val="left" w:pos="5760"/>
              </w:tabs>
              <w:rPr>
                <w:color w:val="000000"/>
                <w:szCs w:val="22"/>
              </w:rPr>
            </w:pPr>
            <w:r>
              <w:rPr>
                <w:color w:val="000000"/>
              </w:rPr>
              <w:t>Σταδιακά αυξανόμενη δόση</w:t>
            </w:r>
            <w:r w:rsidR="00154882" w:rsidRPr="000C0C78">
              <w:rPr>
                <w:color w:val="000000" w:themeColor="text1"/>
              </w:rPr>
              <w:t xml:space="preserve"> 2</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14:paraId="4320C207" w14:textId="25C06923" w:rsidR="00154882" w:rsidRPr="000C0C78" w:rsidRDefault="00154882" w:rsidP="00352DA0">
            <w:pPr>
              <w:tabs>
                <w:tab w:val="left" w:pos="5760"/>
              </w:tabs>
              <w:rPr>
                <w:color w:val="000000"/>
                <w:szCs w:val="22"/>
              </w:rPr>
            </w:pPr>
            <w:r w:rsidRPr="000C0C78">
              <w:rPr>
                <w:color w:val="000000" w:themeColor="text1"/>
              </w:rPr>
              <w:t xml:space="preserve">32 mg </w:t>
            </w:r>
          </w:p>
        </w:tc>
      </w:tr>
      <w:tr w:rsidR="00154882" w:rsidRPr="000C0C78" w14:paraId="6FB8652C" w14:textId="77777777" w:rsidTr="00352DA0">
        <w:tc>
          <w:tcPr>
            <w:tcW w:w="2587" w:type="dxa"/>
            <w:tcBorders>
              <w:top w:val="single" w:sz="4" w:space="0" w:color="auto"/>
              <w:left w:val="single" w:sz="4" w:space="0" w:color="auto"/>
              <w:bottom w:val="single" w:sz="4" w:space="0" w:color="auto"/>
              <w:right w:val="single" w:sz="4" w:space="0" w:color="auto"/>
            </w:tcBorders>
            <w:vAlign w:val="center"/>
          </w:tcPr>
          <w:p w14:paraId="1FC0127A" w14:textId="0D758CE8" w:rsidR="00154882" w:rsidRPr="000C0C78" w:rsidRDefault="00154882" w:rsidP="00352DA0">
            <w:pPr>
              <w:tabs>
                <w:tab w:val="left" w:pos="5760"/>
              </w:tabs>
              <w:jc w:val="center"/>
              <w:rPr>
                <w:color w:val="000000"/>
                <w:szCs w:val="24"/>
                <w:vertAlign w:val="superscript"/>
              </w:rPr>
            </w:pPr>
            <w:r w:rsidRPr="000C0C78">
              <w:rPr>
                <w:color w:val="000000"/>
              </w:rPr>
              <w:t>Εβδομαδιαία δόση</w:t>
            </w:r>
            <w:r w:rsidRPr="000C0C78">
              <w:rPr>
                <w:color w:val="000000"/>
                <w:vertAlign w:val="superscript"/>
              </w:rPr>
              <w:t>α,γ,δ</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691905D" w14:textId="71AB6B35" w:rsidR="00154882" w:rsidRPr="000C0C78" w:rsidRDefault="00154882" w:rsidP="00352DA0">
            <w:pPr>
              <w:tabs>
                <w:tab w:val="left" w:pos="5760"/>
              </w:tabs>
              <w:rPr>
                <w:color w:val="000000"/>
                <w:szCs w:val="24"/>
                <w:vertAlign w:val="superscript"/>
              </w:rPr>
            </w:pPr>
            <w:r w:rsidRPr="000C0C78">
              <w:rPr>
                <w:color w:val="000000"/>
              </w:rPr>
              <w:t xml:space="preserve">Εβδομάδα 2-24: </w:t>
            </w:r>
            <w:r w:rsidR="007178D2" w:rsidRPr="000C0C78">
              <w:rPr>
                <w:color w:val="000000"/>
              </w:rPr>
              <w:t>ημέρα</w:t>
            </w:r>
            <w:r w:rsidRPr="000C0C78">
              <w:rPr>
                <w:color w:val="000000"/>
              </w:rPr>
              <w:t xml:space="preserve"> 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95C028C" w14:textId="5C9C8E1B" w:rsidR="00154882" w:rsidRPr="000C0C78" w:rsidRDefault="00154882" w:rsidP="00352DA0">
            <w:pPr>
              <w:tabs>
                <w:tab w:val="left" w:pos="5760"/>
              </w:tabs>
              <w:rPr>
                <w:color w:val="000000"/>
                <w:szCs w:val="24"/>
              </w:rPr>
            </w:pPr>
            <w:r w:rsidRPr="000C0C78">
              <w:rPr>
                <w:color w:val="000000"/>
              </w:rPr>
              <w:t>Πλήρης δόση θεραπείας</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14:paraId="19DA88A2" w14:textId="359F8ABD" w:rsidR="00154882" w:rsidRPr="000C0C78" w:rsidRDefault="00154882" w:rsidP="00352DA0">
            <w:pPr>
              <w:tabs>
                <w:tab w:val="left" w:pos="5760"/>
              </w:tabs>
              <w:rPr>
                <w:color w:val="000000"/>
                <w:szCs w:val="24"/>
              </w:rPr>
            </w:pPr>
            <w:r w:rsidRPr="000C0C78">
              <w:rPr>
                <w:color w:val="000000"/>
              </w:rPr>
              <w:t xml:space="preserve">76 mg μία φορά την εβδομάδα </w:t>
            </w:r>
          </w:p>
        </w:tc>
      </w:tr>
      <w:tr w:rsidR="00154882" w:rsidRPr="000C0C78" w14:paraId="1B8A9B38" w14:textId="77777777" w:rsidTr="00352DA0">
        <w:tc>
          <w:tcPr>
            <w:tcW w:w="2587" w:type="dxa"/>
            <w:tcBorders>
              <w:top w:val="single" w:sz="4" w:space="0" w:color="auto"/>
              <w:left w:val="single" w:sz="4" w:space="0" w:color="auto"/>
              <w:bottom w:val="single" w:sz="4" w:space="0" w:color="auto"/>
              <w:right w:val="single" w:sz="4" w:space="0" w:color="auto"/>
            </w:tcBorders>
            <w:vAlign w:val="center"/>
          </w:tcPr>
          <w:p w14:paraId="100E3D47" w14:textId="112C5DBB" w:rsidR="00154882" w:rsidRPr="000C0C78" w:rsidRDefault="000C14C9" w:rsidP="00352DA0">
            <w:pPr>
              <w:tabs>
                <w:tab w:val="left" w:pos="5760"/>
              </w:tabs>
              <w:jc w:val="center"/>
              <w:rPr>
                <w:color w:val="000000"/>
                <w:szCs w:val="24"/>
                <w:vertAlign w:val="superscript"/>
              </w:rPr>
            </w:pPr>
            <w:r>
              <w:rPr>
                <w:color w:val="000000"/>
              </w:rPr>
              <w:t>Δ</w:t>
            </w:r>
            <w:r w:rsidRPr="000C0C78">
              <w:rPr>
                <w:color w:val="000000"/>
              </w:rPr>
              <w:t xml:space="preserve">όση </w:t>
            </w:r>
            <w:r w:rsidR="00E81BC6" w:rsidRPr="000C0C78">
              <w:rPr>
                <w:color w:val="000000"/>
              </w:rPr>
              <w:t>κάθε 2</w:t>
            </w:r>
            <w:r w:rsidR="004B2A7C" w:rsidRPr="000C0C78">
              <w:rPr>
                <w:color w:val="000000"/>
                <w:lang w:val="en-US"/>
              </w:rPr>
              <w:t> </w:t>
            </w:r>
            <w:r w:rsidR="00E81BC6" w:rsidRPr="000C0C78">
              <w:rPr>
                <w:color w:val="000000"/>
              </w:rPr>
              <w:t>εβδομάδες</w:t>
            </w:r>
            <w:r w:rsidR="00E81BC6" w:rsidRPr="000C0C78">
              <w:rPr>
                <w:color w:val="000000"/>
                <w:vertAlign w:val="superscript"/>
              </w:rPr>
              <w:t>δ,ε</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D517CAD" w14:textId="05DC15A6" w:rsidR="00154882" w:rsidRPr="000C0C78" w:rsidRDefault="00154882" w:rsidP="00352DA0">
            <w:pPr>
              <w:tabs>
                <w:tab w:val="left" w:pos="5760"/>
              </w:tabs>
              <w:rPr>
                <w:color w:val="000000"/>
                <w:szCs w:val="24"/>
                <w:vertAlign w:val="superscript"/>
              </w:rPr>
            </w:pPr>
            <w:r w:rsidRPr="000C0C78">
              <w:rPr>
                <w:color w:val="000000"/>
              </w:rPr>
              <w:t>Εβδομάδα 25</w:t>
            </w:r>
            <w:r w:rsidR="00EA3B0B">
              <w:rPr>
                <w:color w:val="000000"/>
              </w:rPr>
              <w:t>-48</w:t>
            </w:r>
            <w:r w:rsidRPr="000C0C78">
              <w:rPr>
                <w:color w:val="000000"/>
              </w:rPr>
              <w:t xml:space="preserve">: </w:t>
            </w:r>
            <w:r w:rsidR="007178D2" w:rsidRPr="000C0C78">
              <w:rPr>
                <w:color w:val="000000"/>
              </w:rPr>
              <w:t>ημέρα</w:t>
            </w:r>
            <w:r w:rsidRPr="000C0C78">
              <w:rPr>
                <w:color w:val="000000"/>
              </w:rPr>
              <w:t xml:space="preserve"> 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0A28AEF3" w14:textId="7D0489BB" w:rsidR="00154882" w:rsidRPr="000C0C78" w:rsidRDefault="00154882" w:rsidP="00352DA0">
            <w:pPr>
              <w:tabs>
                <w:tab w:val="left" w:pos="5760"/>
              </w:tabs>
              <w:rPr>
                <w:color w:val="000000"/>
                <w:szCs w:val="24"/>
              </w:rPr>
            </w:pPr>
            <w:r w:rsidRPr="000C0C78">
              <w:rPr>
                <w:color w:val="000000"/>
              </w:rPr>
              <w:t>Πλήρης δόση θεραπείας</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14:paraId="55CC594C" w14:textId="2424F894" w:rsidR="00154882" w:rsidRPr="000C0C78" w:rsidRDefault="00154882" w:rsidP="00352DA0">
            <w:pPr>
              <w:tabs>
                <w:tab w:val="left" w:pos="5760"/>
              </w:tabs>
              <w:rPr>
                <w:color w:val="000000"/>
                <w:szCs w:val="24"/>
              </w:rPr>
            </w:pPr>
            <w:r w:rsidRPr="000C0C78">
              <w:rPr>
                <w:color w:val="000000"/>
              </w:rPr>
              <w:t>76 mg μία φορά κάθε δύο εβδομάδες</w:t>
            </w:r>
          </w:p>
        </w:tc>
      </w:tr>
      <w:tr w:rsidR="00EA3B0B" w:rsidRPr="000C0C78" w14:paraId="00824EC5" w14:textId="77777777" w:rsidTr="00352DA0">
        <w:tc>
          <w:tcPr>
            <w:tcW w:w="2587" w:type="dxa"/>
            <w:tcBorders>
              <w:top w:val="single" w:sz="4" w:space="0" w:color="auto"/>
              <w:left w:val="single" w:sz="4" w:space="0" w:color="auto"/>
              <w:bottom w:val="single" w:sz="4" w:space="0" w:color="auto"/>
              <w:right w:val="single" w:sz="4" w:space="0" w:color="auto"/>
            </w:tcBorders>
            <w:vAlign w:val="center"/>
          </w:tcPr>
          <w:p w14:paraId="0D9537FA" w14:textId="16DFFE98" w:rsidR="00EA3B0B" w:rsidRDefault="00EA3B0B" w:rsidP="00352DA0">
            <w:pPr>
              <w:tabs>
                <w:tab w:val="left" w:pos="5760"/>
              </w:tabs>
              <w:jc w:val="center"/>
              <w:rPr>
                <w:color w:val="000000"/>
              </w:rPr>
            </w:pPr>
            <w:r>
              <w:rPr>
                <w:color w:val="000000"/>
              </w:rPr>
              <w:t>Δ</w:t>
            </w:r>
            <w:r w:rsidRPr="000C0C78">
              <w:rPr>
                <w:color w:val="000000"/>
              </w:rPr>
              <w:t xml:space="preserve">όση κάθε </w:t>
            </w:r>
            <w:r>
              <w:rPr>
                <w:color w:val="000000"/>
              </w:rPr>
              <w:t>4 εβδομάδες</w:t>
            </w:r>
            <w:r>
              <w:rPr>
                <w:rStyle w:val="normaltextrun"/>
                <w:szCs w:val="22"/>
                <w:vertAlign w:val="superscript"/>
              </w:rPr>
              <w:t>δ,στ,ζ</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0911CAE" w14:textId="088A1310" w:rsidR="00EA3B0B" w:rsidRPr="000C0C78" w:rsidRDefault="00EA3B0B" w:rsidP="00352DA0">
            <w:pPr>
              <w:tabs>
                <w:tab w:val="left" w:pos="5760"/>
              </w:tabs>
              <w:rPr>
                <w:color w:val="000000"/>
              </w:rPr>
            </w:pPr>
            <w:r>
              <w:rPr>
                <w:rStyle w:val="normaltextrun"/>
                <w:szCs w:val="22"/>
              </w:rPr>
              <w:t>Εβδομάδα </w:t>
            </w:r>
            <w:r w:rsidRPr="00087537">
              <w:rPr>
                <w:rStyle w:val="normaltextrun"/>
                <w:szCs w:val="22"/>
              </w:rPr>
              <w:t xml:space="preserve">49 </w:t>
            </w:r>
            <w:r>
              <w:rPr>
                <w:rStyle w:val="normaltextrun"/>
                <w:szCs w:val="22"/>
              </w:rPr>
              <w:t>και έπειτα</w:t>
            </w:r>
            <w:r w:rsidRPr="00087537">
              <w:rPr>
                <w:rStyle w:val="normaltextrun"/>
                <w:szCs w:val="22"/>
              </w:rPr>
              <w:t xml:space="preserve">: </w:t>
            </w:r>
            <w:r>
              <w:rPr>
                <w:rStyle w:val="normaltextrun"/>
                <w:szCs w:val="22"/>
              </w:rPr>
              <w:t>ημέρα</w:t>
            </w:r>
            <w:r w:rsidRPr="00087537">
              <w:rPr>
                <w:rStyle w:val="normaltextrun"/>
                <w:szCs w:val="22"/>
              </w:rPr>
              <w:t xml:space="preserve"> 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4A061527" w14:textId="7AF59DAE" w:rsidR="00EA3B0B" w:rsidRPr="000C0C78" w:rsidRDefault="00EA3B0B" w:rsidP="00352DA0">
            <w:pPr>
              <w:tabs>
                <w:tab w:val="left" w:pos="5760"/>
              </w:tabs>
              <w:rPr>
                <w:color w:val="000000"/>
              </w:rPr>
            </w:pPr>
            <w:r w:rsidRPr="000C0C78">
              <w:rPr>
                <w:color w:val="000000"/>
              </w:rPr>
              <w:t>Πλήρης δόση θεραπείας</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14:paraId="6666601E" w14:textId="673743FD" w:rsidR="00EA3B0B" w:rsidRPr="000C0C78" w:rsidRDefault="00EA3B0B" w:rsidP="00352DA0">
            <w:pPr>
              <w:tabs>
                <w:tab w:val="left" w:pos="5760"/>
              </w:tabs>
              <w:rPr>
                <w:color w:val="000000"/>
              </w:rPr>
            </w:pPr>
            <w:r w:rsidRPr="000C0C78">
              <w:rPr>
                <w:color w:val="000000"/>
              </w:rPr>
              <w:t>76 mg</w:t>
            </w:r>
            <w:r w:rsidR="007F358A">
              <w:rPr>
                <w:color w:val="000000"/>
                <w:lang w:val="en-US"/>
              </w:rPr>
              <w:t> </w:t>
            </w:r>
            <w:r w:rsidRPr="000C0C78">
              <w:rPr>
                <w:color w:val="000000"/>
              </w:rPr>
              <w:t xml:space="preserve">μία φορά κάθε </w:t>
            </w:r>
            <w:r>
              <w:rPr>
                <w:color w:val="000000"/>
              </w:rPr>
              <w:t>τέσσερις</w:t>
            </w:r>
            <w:r w:rsidRPr="000C0C78">
              <w:rPr>
                <w:color w:val="000000"/>
              </w:rPr>
              <w:t xml:space="preserve"> εβδομάδες</w:t>
            </w:r>
          </w:p>
        </w:tc>
      </w:tr>
      <w:tr w:rsidR="006C53CB" w:rsidRPr="000C0C78" w14:paraId="6AE6D0BE" w14:textId="77777777" w:rsidTr="00352DA0">
        <w:tc>
          <w:tcPr>
            <w:tcW w:w="9342" w:type="dxa"/>
            <w:gridSpan w:val="4"/>
            <w:tcBorders>
              <w:top w:val="nil"/>
              <w:left w:val="nil"/>
              <w:bottom w:val="nil"/>
              <w:right w:val="nil"/>
            </w:tcBorders>
            <w:vAlign w:val="center"/>
          </w:tcPr>
          <w:p w14:paraId="1BAD857D" w14:textId="22AB1587" w:rsidR="006C53CB" w:rsidRPr="00C906CA" w:rsidRDefault="006C53CB" w:rsidP="00352DA0">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bookmarkStart w:id="1" w:name="_Hlk117249246"/>
            <w:bookmarkStart w:id="2" w:name="_Hlk115800446"/>
            <w:r w:rsidRPr="00C906CA">
              <w:rPr>
                <w:rFonts w:ascii="Times New Roman" w:hAnsi="Times New Roman"/>
                <w:b w:val="0"/>
                <w:color w:val="000000"/>
                <w:sz w:val="18"/>
              </w:rPr>
              <w:t>α.</w:t>
            </w:r>
            <w:r w:rsidRPr="00C906CA">
              <w:rPr>
                <w:rFonts w:ascii="Times New Roman" w:hAnsi="Times New Roman"/>
                <w:b w:val="0"/>
                <w:sz w:val="18"/>
              </w:rPr>
              <w:tab/>
              <w:t xml:space="preserve">Τα φαρμακευτικά προϊόντα </w:t>
            </w:r>
            <w:r w:rsidR="00C9401D" w:rsidRPr="00C906CA">
              <w:rPr>
                <w:rFonts w:ascii="Times New Roman" w:hAnsi="Times New Roman"/>
                <w:b w:val="0"/>
                <w:sz w:val="18"/>
              </w:rPr>
              <w:t>προ της</w:t>
            </w:r>
            <w:r w:rsidRPr="00C906CA">
              <w:rPr>
                <w:rFonts w:ascii="Times New Roman" w:hAnsi="Times New Roman"/>
                <w:b w:val="0"/>
                <w:sz w:val="18"/>
              </w:rPr>
              <w:t xml:space="preserve"> θεραπείας θα πρέπει να χορηγούνται πριν από τις τρεις πρώτες δόσεις του ELREXFIO.</w:t>
            </w:r>
          </w:p>
        </w:tc>
      </w:tr>
      <w:tr w:rsidR="006C53CB" w:rsidRPr="000C0C78" w14:paraId="356EFFF0" w14:textId="77777777" w:rsidTr="00352DA0">
        <w:tc>
          <w:tcPr>
            <w:tcW w:w="9342" w:type="dxa"/>
            <w:gridSpan w:val="4"/>
            <w:tcBorders>
              <w:top w:val="nil"/>
              <w:left w:val="nil"/>
              <w:bottom w:val="nil"/>
              <w:right w:val="nil"/>
            </w:tcBorders>
            <w:vAlign w:val="center"/>
          </w:tcPr>
          <w:p w14:paraId="64C6B086" w14:textId="5A91D84E" w:rsidR="006C53CB" w:rsidRPr="00C906CA" w:rsidRDefault="00534004" w:rsidP="00352DA0">
            <w:pPr>
              <w:pStyle w:val="PIHeading1"/>
              <w:keepNext w:val="0"/>
              <w:keepLines w:val="0"/>
              <w:shd w:val="clear" w:color="auto" w:fill="FFFFFF"/>
              <w:tabs>
                <w:tab w:val="left" w:pos="547"/>
              </w:tabs>
              <w:spacing w:before="0" w:after="0"/>
              <w:ind w:left="547" w:hanging="547"/>
              <w:rPr>
                <w:rFonts w:ascii="Times New Roman" w:hAnsi="Times New Roman"/>
                <w:b w:val="0"/>
                <w:color w:val="000000"/>
                <w:sz w:val="18"/>
                <w:szCs w:val="18"/>
              </w:rPr>
            </w:pPr>
            <w:r w:rsidRPr="00C906CA">
              <w:rPr>
                <w:rFonts w:ascii="Times New Roman" w:hAnsi="Times New Roman"/>
                <w:b w:val="0"/>
                <w:color w:val="000000"/>
                <w:sz w:val="18"/>
              </w:rPr>
              <w:t>β.</w:t>
            </w:r>
            <w:r w:rsidRPr="00C906CA">
              <w:rPr>
                <w:rFonts w:ascii="Times New Roman" w:hAnsi="Times New Roman"/>
                <w:b w:val="0"/>
                <w:sz w:val="18"/>
              </w:rPr>
              <w:tab/>
              <w:t xml:space="preserve">Θα πρέπει να τηρούνται τουλάχιστον 2 ημέρες μεταξύ της </w:t>
            </w:r>
            <w:r w:rsidR="00366E92" w:rsidRPr="00C906CA">
              <w:rPr>
                <w:rFonts w:ascii="Times New Roman" w:hAnsi="Times New Roman"/>
                <w:b w:val="0"/>
                <w:sz w:val="18"/>
              </w:rPr>
              <w:t xml:space="preserve">σταδιακά αυξανόμενης </w:t>
            </w:r>
            <w:r w:rsidRPr="00C906CA">
              <w:rPr>
                <w:rFonts w:ascii="Times New Roman" w:hAnsi="Times New Roman"/>
                <w:b w:val="0"/>
                <w:sz w:val="18"/>
              </w:rPr>
              <w:t xml:space="preserve">δόσης 1 (12 mg) και της </w:t>
            </w:r>
            <w:r w:rsidR="00135936" w:rsidRPr="00C906CA">
              <w:rPr>
                <w:rFonts w:ascii="Times New Roman" w:hAnsi="Times New Roman"/>
                <w:b w:val="0"/>
                <w:sz w:val="18"/>
              </w:rPr>
              <w:t>σταδιακά αυξανόμενης</w:t>
            </w:r>
            <w:r w:rsidR="003624EB" w:rsidRPr="00C906CA">
              <w:rPr>
                <w:rFonts w:ascii="Times New Roman" w:hAnsi="Times New Roman"/>
                <w:b w:val="0"/>
                <w:sz w:val="18"/>
              </w:rPr>
              <w:t xml:space="preserve"> </w:t>
            </w:r>
            <w:r w:rsidRPr="00C906CA">
              <w:rPr>
                <w:rFonts w:ascii="Times New Roman" w:hAnsi="Times New Roman"/>
                <w:b w:val="0"/>
                <w:sz w:val="18"/>
              </w:rPr>
              <w:t>δόσης 2 (32 mg).</w:t>
            </w:r>
          </w:p>
        </w:tc>
      </w:tr>
      <w:tr w:rsidR="006C53CB" w:rsidRPr="000C0C78" w14:paraId="6110EF89" w14:textId="77777777" w:rsidTr="00352DA0">
        <w:tc>
          <w:tcPr>
            <w:tcW w:w="9342" w:type="dxa"/>
            <w:gridSpan w:val="4"/>
            <w:tcBorders>
              <w:top w:val="nil"/>
              <w:left w:val="nil"/>
              <w:bottom w:val="nil"/>
              <w:right w:val="nil"/>
            </w:tcBorders>
            <w:vAlign w:val="center"/>
          </w:tcPr>
          <w:p w14:paraId="7E5D6C4E" w14:textId="0BBE8421" w:rsidR="006C53CB" w:rsidRPr="00C906CA" w:rsidRDefault="00534004" w:rsidP="00352DA0">
            <w:pPr>
              <w:pStyle w:val="PIHeading1"/>
              <w:keepNext w:val="0"/>
              <w:keepLines w:val="0"/>
              <w:shd w:val="clear" w:color="auto" w:fill="FFFFFF"/>
              <w:tabs>
                <w:tab w:val="left" w:pos="547"/>
              </w:tabs>
              <w:spacing w:before="0" w:after="0"/>
              <w:ind w:left="547" w:hanging="547"/>
              <w:rPr>
                <w:rFonts w:ascii="Times New Roman" w:hAnsi="Times New Roman"/>
                <w:b w:val="0"/>
                <w:color w:val="000000"/>
                <w:sz w:val="18"/>
                <w:szCs w:val="18"/>
              </w:rPr>
            </w:pPr>
            <w:r w:rsidRPr="00C906CA">
              <w:rPr>
                <w:rFonts w:ascii="Times New Roman" w:hAnsi="Times New Roman"/>
                <w:b w:val="0"/>
                <w:color w:val="000000"/>
                <w:sz w:val="18"/>
              </w:rPr>
              <w:t>γ.</w:t>
            </w:r>
            <w:r w:rsidRPr="00C906CA">
              <w:rPr>
                <w:rFonts w:ascii="Times New Roman" w:hAnsi="Times New Roman"/>
                <w:b w:val="0"/>
                <w:sz w:val="18"/>
              </w:rPr>
              <w:tab/>
              <w:t xml:space="preserve">Θα πρέπει να τηρούνται τουλάχιστον 3 ημέρες μεταξύ της </w:t>
            </w:r>
            <w:r w:rsidR="00366E92" w:rsidRPr="00C906CA">
              <w:rPr>
                <w:rFonts w:ascii="Times New Roman" w:hAnsi="Times New Roman"/>
                <w:b w:val="0"/>
                <w:sz w:val="18"/>
              </w:rPr>
              <w:t xml:space="preserve">σταδιακά αυξανόμενης </w:t>
            </w:r>
            <w:r w:rsidRPr="00C906CA">
              <w:rPr>
                <w:rFonts w:ascii="Times New Roman" w:hAnsi="Times New Roman"/>
                <w:b w:val="0"/>
                <w:sz w:val="18"/>
              </w:rPr>
              <w:t>δόσης 2 (32 mg) και της πρώτης πλήρους δόσης θεραπείας (76 mg).</w:t>
            </w:r>
          </w:p>
        </w:tc>
      </w:tr>
      <w:tr w:rsidR="006C53CB" w:rsidRPr="000C0C78" w14:paraId="72B992B8" w14:textId="77777777" w:rsidTr="00352DA0">
        <w:tc>
          <w:tcPr>
            <w:tcW w:w="9342" w:type="dxa"/>
            <w:gridSpan w:val="4"/>
            <w:tcBorders>
              <w:top w:val="nil"/>
              <w:left w:val="nil"/>
              <w:bottom w:val="nil"/>
              <w:right w:val="nil"/>
            </w:tcBorders>
            <w:vAlign w:val="center"/>
          </w:tcPr>
          <w:p w14:paraId="61C236B4" w14:textId="26DFAD2C" w:rsidR="006C53CB" w:rsidRPr="00C906CA" w:rsidRDefault="00625C5B" w:rsidP="00352DA0">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C906CA">
              <w:rPr>
                <w:rFonts w:ascii="Times New Roman" w:hAnsi="Times New Roman"/>
                <w:b w:val="0"/>
                <w:color w:val="000000"/>
                <w:sz w:val="18"/>
              </w:rPr>
              <w:t>δ.</w:t>
            </w:r>
            <w:r w:rsidRPr="00C906CA">
              <w:rPr>
                <w:rFonts w:ascii="Times New Roman" w:hAnsi="Times New Roman"/>
                <w:b w:val="0"/>
                <w:sz w:val="18"/>
              </w:rPr>
              <w:tab/>
              <w:t>Θα πρέπει να τηρούνται τουλάχιστον 6 ημέρες μεταξύ των δόσεων.</w:t>
            </w:r>
          </w:p>
        </w:tc>
      </w:tr>
      <w:tr w:rsidR="006C53CB" w:rsidRPr="000C0C78" w14:paraId="00FEE867" w14:textId="77777777" w:rsidTr="00352DA0">
        <w:tc>
          <w:tcPr>
            <w:tcW w:w="9342" w:type="dxa"/>
            <w:gridSpan w:val="4"/>
            <w:tcBorders>
              <w:top w:val="nil"/>
              <w:left w:val="nil"/>
              <w:bottom w:val="nil"/>
              <w:right w:val="nil"/>
            </w:tcBorders>
            <w:vAlign w:val="center"/>
          </w:tcPr>
          <w:p w14:paraId="0E16DEE5" w14:textId="77777777" w:rsidR="00EA3B0B" w:rsidRPr="00C906CA" w:rsidRDefault="00625C5B" w:rsidP="00352DA0">
            <w:pPr>
              <w:pStyle w:val="PIHeading1"/>
              <w:keepNext w:val="0"/>
              <w:keepLines w:val="0"/>
              <w:shd w:val="clear" w:color="auto" w:fill="FFFFFF" w:themeFill="background1"/>
              <w:tabs>
                <w:tab w:val="left" w:pos="547"/>
              </w:tabs>
              <w:spacing w:before="0" w:after="0"/>
              <w:ind w:left="547" w:hanging="547"/>
              <w:rPr>
                <w:szCs w:val="18"/>
              </w:rPr>
            </w:pPr>
            <w:r w:rsidRPr="00C906CA">
              <w:rPr>
                <w:rFonts w:ascii="Times New Roman" w:hAnsi="Times New Roman"/>
                <w:b w:val="0"/>
                <w:color w:val="000000"/>
                <w:sz w:val="18"/>
              </w:rPr>
              <w:t>ε.</w:t>
            </w:r>
            <w:r w:rsidRPr="00C906CA">
              <w:rPr>
                <w:rFonts w:ascii="Times New Roman" w:hAnsi="Times New Roman"/>
                <w:b w:val="0"/>
                <w:sz w:val="18"/>
              </w:rPr>
              <w:tab/>
              <w:t>Για ασθενείς που έχουν επιτύχει ανταπόκριση.</w:t>
            </w:r>
          </w:p>
          <w:p w14:paraId="1E71BCE1" w14:textId="3321EDA2" w:rsidR="00EA3B0B" w:rsidRPr="00C906CA" w:rsidRDefault="00EA3B0B" w:rsidP="00352DA0">
            <w:pPr>
              <w:pStyle w:val="PIHeading1"/>
              <w:keepNext w:val="0"/>
              <w:keepLines w:val="0"/>
              <w:shd w:val="clear" w:color="auto" w:fill="FFFFFF" w:themeFill="background1"/>
              <w:tabs>
                <w:tab w:val="left" w:pos="547"/>
              </w:tabs>
              <w:spacing w:before="0" w:after="0"/>
              <w:ind w:left="547" w:hanging="547"/>
              <w:rPr>
                <w:rFonts w:ascii="Times New Roman" w:hAnsi="Times New Roman"/>
                <w:b w:val="0"/>
                <w:sz w:val="18"/>
                <w:szCs w:val="18"/>
              </w:rPr>
            </w:pPr>
            <w:r w:rsidRPr="00C906CA">
              <w:rPr>
                <w:rFonts w:ascii="Times New Roman" w:hAnsi="Times New Roman"/>
                <w:b w:val="0"/>
                <w:sz w:val="18"/>
                <w:szCs w:val="18"/>
              </w:rPr>
              <w:t>στ.</w:t>
            </w:r>
            <w:r w:rsidRPr="00C906CA">
              <w:rPr>
                <w:rFonts w:ascii="Times New Roman" w:hAnsi="Times New Roman"/>
                <w:b w:val="0"/>
                <w:sz w:val="18"/>
                <w:szCs w:val="18"/>
              </w:rPr>
              <w:tab/>
              <w:t>Για ασθενείς που έχουν λάβει τουλάχιστον 24 εβδομάδες θεραπείας με το σχήμα της μίας φοράς κάθε δύο εβδομάδες.</w:t>
            </w:r>
          </w:p>
          <w:p w14:paraId="543E9C4C" w14:textId="6B0BF403" w:rsidR="006C53CB" w:rsidRPr="00C906CA" w:rsidRDefault="00EA3B0B" w:rsidP="00352DA0">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C906CA">
              <w:rPr>
                <w:rFonts w:ascii="Times New Roman" w:hAnsi="Times New Roman"/>
                <w:b w:val="0"/>
                <w:color w:val="000000"/>
                <w:sz w:val="18"/>
                <w:szCs w:val="18"/>
              </w:rPr>
              <w:t>ζ.</w:t>
            </w:r>
            <w:r w:rsidRPr="00C906CA">
              <w:rPr>
                <w:rFonts w:ascii="Times New Roman" w:hAnsi="Times New Roman"/>
                <w:b w:val="0"/>
                <w:color w:val="000000"/>
                <w:sz w:val="18"/>
                <w:szCs w:val="18"/>
              </w:rPr>
              <w:tab/>
            </w:r>
            <w:r w:rsidRPr="00C906CA">
              <w:rPr>
                <w:rFonts w:ascii="Times New Roman" w:hAnsi="Times New Roman"/>
                <w:b w:val="0"/>
                <w:sz w:val="18"/>
              </w:rPr>
              <w:t>Για ασθενείς που έχουν διατηρήσει την ανταπόκριση</w:t>
            </w:r>
            <w:r w:rsidRPr="00C906CA">
              <w:rPr>
                <w:rFonts w:ascii="Times New Roman" w:hAnsi="Times New Roman"/>
                <w:b w:val="0"/>
                <w:color w:val="000000"/>
                <w:sz w:val="18"/>
                <w:szCs w:val="18"/>
              </w:rPr>
              <w:t>.</w:t>
            </w:r>
          </w:p>
        </w:tc>
      </w:tr>
      <w:tr w:rsidR="006C53CB" w:rsidRPr="000C0C78" w14:paraId="3446F4B3" w14:textId="77777777" w:rsidTr="00352DA0">
        <w:tc>
          <w:tcPr>
            <w:tcW w:w="9342" w:type="dxa"/>
            <w:gridSpan w:val="4"/>
            <w:tcBorders>
              <w:top w:val="nil"/>
              <w:left w:val="nil"/>
              <w:bottom w:val="nil"/>
              <w:right w:val="nil"/>
            </w:tcBorders>
            <w:vAlign w:val="center"/>
          </w:tcPr>
          <w:p w14:paraId="4E267442" w14:textId="449A3B9E" w:rsidR="006C53CB" w:rsidRPr="00C906CA" w:rsidRDefault="00110D31" w:rsidP="00352DA0">
            <w:pPr>
              <w:pStyle w:val="PIHeading1"/>
              <w:keepNext w:val="0"/>
              <w:keepLines w:val="0"/>
              <w:shd w:val="clear" w:color="auto" w:fill="FFFFFF"/>
              <w:tabs>
                <w:tab w:val="left" w:pos="360"/>
              </w:tabs>
              <w:spacing w:before="0" w:after="0"/>
              <w:ind w:left="360" w:hanging="360"/>
              <w:rPr>
                <w:rFonts w:ascii="Times New Roman" w:hAnsi="Times New Roman"/>
                <w:b w:val="0"/>
                <w:sz w:val="18"/>
                <w:szCs w:val="18"/>
              </w:rPr>
            </w:pPr>
            <w:r w:rsidRPr="00C906CA">
              <w:rPr>
                <w:rFonts w:ascii="Times New Roman" w:hAnsi="Times New Roman"/>
                <w:b w:val="0"/>
                <w:sz w:val="18"/>
              </w:rPr>
              <w:t>Σημείωση: Βλ. Πίνακα 5 για συστάσεις σχετικά με την επανέναρξη του ELREXFIO μετά από καθυστερήσεις της δόσης.</w:t>
            </w:r>
          </w:p>
        </w:tc>
      </w:tr>
      <w:bookmarkEnd w:id="1"/>
      <w:bookmarkEnd w:id="2"/>
    </w:tbl>
    <w:p w14:paraId="77224BF1" w14:textId="77777777" w:rsidR="00522B49" w:rsidRPr="000C0C78" w:rsidRDefault="00522B49" w:rsidP="004A6135"/>
    <w:p w14:paraId="48B8AECE" w14:textId="723E23F1" w:rsidR="00BC1E3C" w:rsidRPr="000C0C78" w:rsidRDefault="00BC1E3C" w:rsidP="00BC1E3C">
      <w:pPr>
        <w:keepNext/>
        <w:tabs>
          <w:tab w:val="left" w:pos="5760"/>
        </w:tabs>
        <w:spacing w:line="240" w:lineRule="auto"/>
        <w:rPr>
          <w:i/>
          <w:szCs w:val="22"/>
        </w:rPr>
      </w:pPr>
      <w:r w:rsidRPr="000C0C78">
        <w:rPr>
          <w:i/>
        </w:rPr>
        <w:t xml:space="preserve">Συνιστώμενα φαρμακευτικά προϊόντα </w:t>
      </w:r>
      <w:r w:rsidR="00AD1CCE" w:rsidRPr="000C0C78">
        <w:rPr>
          <w:i/>
        </w:rPr>
        <w:t>προ της</w:t>
      </w:r>
      <w:r w:rsidRPr="000C0C78">
        <w:rPr>
          <w:i/>
        </w:rPr>
        <w:t xml:space="preserve"> θεραπείας</w:t>
      </w:r>
    </w:p>
    <w:p w14:paraId="7016F15F" w14:textId="77AFA1C1" w:rsidR="00BC1E3C" w:rsidRPr="00B263DD" w:rsidRDefault="00BC1E3C" w:rsidP="00BC1E3C">
      <w:pPr>
        <w:spacing w:line="240" w:lineRule="auto"/>
      </w:pPr>
      <w:r w:rsidRPr="000C0C78">
        <w:t>Τα ακόλουθα φαρμακευτικά προϊόντα προ</w:t>
      </w:r>
      <w:r w:rsidR="0011170D" w:rsidRPr="000C0C78">
        <w:t xml:space="preserve"> της</w:t>
      </w:r>
      <w:r w:rsidRPr="000C0C78">
        <w:t xml:space="preserve"> θεραπείας θα πρέπει να χορηγούνται περίπου 1 ώρα πριν από τις τρεις πρώτες δόσεις του ELREXFIO, το οποίο περιλαμβάνει τη </w:t>
      </w:r>
      <w:r w:rsidR="00AA4F0A">
        <w:t>σ</w:t>
      </w:r>
      <w:r w:rsidR="00AA4F0A">
        <w:rPr>
          <w:color w:val="000000"/>
        </w:rPr>
        <w:t xml:space="preserve">ταδιακά αυξανόμενη </w:t>
      </w:r>
      <w:r w:rsidRPr="000C0C78">
        <w:t xml:space="preserve">δόση 1, τη </w:t>
      </w:r>
      <w:r w:rsidR="00AA4F0A">
        <w:t>σ</w:t>
      </w:r>
      <w:r w:rsidR="00AA4F0A">
        <w:rPr>
          <w:color w:val="000000"/>
        </w:rPr>
        <w:t xml:space="preserve">ταδιακά αυξανόμενη </w:t>
      </w:r>
      <w:r w:rsidRPr="000C0C78">
        <w:t xml:space="preserve">δόση 2 και την πρώτη πλήρη δόση θεραπείας, όπως περιγράφεται στον Πίνακα 1, </w:t>
      </w:r>
      <w:r w:rsidR="0011170D" w:rsidRPr="007364BC">
        <w:rPr>
          <w:rFonts w:hint="eastAsia"/>
        </w:rPr>
        <w:t>προκειμ</w:t>
      </w:r>
      <w:r w:rsidR="0011170D" w:rsidRPr="007364BC">
        <w:t>έ</w:t>
      </w:r>
      <w:r w:rsidR="0011170D" w:rsidRPr="007364BC">
        <w:rPr>
          <w:rFonts w:hint="eastAsia"/>
        </w:rPr>
        <w:t>νου</w:t>
      </w:r>
      <w:r w:rsidRPr="000C0C78">
        <w:t xml:space="preserve"> να μειωθεί ο κίνδυνος εκδήλωσης CRS (βλ. παράγραφο 4.4)</w:t>
      </w:r>
      <w:r w:rsidR="00AE4AC6" w:rsidRPr="000C0C78">
        <w:t>:</w:t>
      </w:r>
    </w:p>
    <w:p w14:paraId="3C058FEC" w14:textId="0E9A9AB2" w:rsidR="00BC1E3C" w:rsidRPr="000C0C78" w:rsidRDefault="00BC1E3C" w:rsidP="00BC1E3C">
      <w:pPr>
        <w:pStyle w:val="ListParagraph"/>
        <w:numPr>
          <w:ilvl w:val="0"/>
          <w:numId w:val="19"/>
        </w:numPr>
        <w:ind w:left="360"/>
        <w:rPr>
          <w:b/>
          <w:sz w:val="22"/>
          <w:szCs w:val="22"/>
        </w:rPr>
      </w:pPr>
      <w:r w:rsidRPr="000C0C78">
        <w:rPr>
          <w:sz w:val="22"/>
        </w:rPr>
        <w:t>παρακεταμόλη 500 mg από στόματος (ή ισοδύναμο)</w:t>
      </w:r>
    </w:p>
    <w:p w14:paraId="3C6F1405" w14:textId="5C2D5FC6" w:rsidR="00BC1E3C" w:rsidRPr="000C0C78" w:rsidRDefault="00BC1E3C" w:rsidP="00BC1E3C">
      <w:pPr>
        <w:pStyle w:val="ListParagraph"/>
        <w:numPr>
          <w:ilvl w:val="0"/>
          <w:numId w:val="19"/>
        </w:numPr>
        <w:ind w:left="360"/>
        <w:rPr>
          <w:b/>
          <w:sz w:val="22"/>
          <w:szCs w:val="22"/>
        </w:rPr>
      </w:pPr>
      <w:r w:rsidRPr="000C0C78">
        <w:rPr>
          <w:sz w:val="22"/>
        </w:rPr>
        <w:t>δεξαμεθαζόνη 20 mg από στόματος ή ενδοφλέβια (ή ισοδύναμο)</w:t>
      </w:r>
    </w:p>
    <w:p w14:paraId="55727F9F" w14:textId="53C02936" w:rsidR="00BC1E3C" w:rsidRPr="000C0C78" w:rsidRDefault="00BC1E3C" w:rsidP="00BC1E3C">
      <w:pPr>
        <w:pStyle w:val="ListParagraph"/>
        <w:numPr>
          <w:ilvl w:val="0"/>
          <w:numId w:val="19"/>
        </w:numPr>
        <w:ind w:left="360"/>
        <w:rPr>
          <w:b/>
          <w:sz w:val="22"/>
          <w:szCs w:val="22"/>
        </w:rPr>
      </w:pPr>
      <w:r w:rsidRPr="000C0C78">
        <w:rPr>
          <w:sz w:val="22"/>
        </w:rPr>
        <w:t>διφαινυδραμίνη 25 mg από στόματος (ή ισοδύναμο)</w:t>
      </w:r>
    </w:p>
    <w:p w14:paraId="0A0EE151" w14:textId="451EEB42" w:rsidR="008F01BF" w:rsidRPr="000C0C78" w:rsidRDefault="008F01BF" w:rsidP="00772DCE">
      <w:pPr>
        <w:spacing w:line="240" w:lineRule="auto"/>
      </w:pPr>
    </w:p>
    <w:p w14:paraId="341E28F3" w14:textId="382E2048" w:rsidR="00B360CB" w:rsidRPr="000C0C78" w:rsidRDefault="00AF43FA" w:rsidP="00772DCE">
      <w:pPr>
        <w:spacing w:line="240" w:lineRule="auto"/>
      </w:pPr>
      <w:r w:rsidRPr="000C0C78">
        <w:lastRenderedPageBreak/>
        <w:t xml:space="preserve">Το ενδεχόμενο </w:t>
      </w:r>
      <w:r w:rsidR="00B360CB" w:rsidRPr="000C0C78">
        <w:t>προφυλακτική</w:t>
      </w:r>
      <w:r w:rsidRPr="000C0C78">
        <w:t>ς</w:t>
      </w:r>
      <w:r w:rsidR="00B360CB" w:rsidRPr="000C0C78">
        <w:t xml:space="preserve"> χορήγηση</w:t>
      </w:r>
      <w:r w:rsidRPr="000C0C78">
        <w:t>ς</w:t>
      </w:r>
      <w:r w:rsidR="00B360CB" w:rsidRPr="000C0C78">
        <w:t xml:space="preserve"> αντιμικροβιακών και αντιικών παραγόντων θα πρέπει να </w:t>
      </w:r>
      <w:r w:rsidRPr="000C0C78">
        <w:t>εξετάζεται</w:t>
      </w:r>
      <w:r w:rsidR="00B360CB" w:rsidRPr="000C0C78">
        <w:t xml:space="preserve"> σύμφωνα με τις τοπικές </w:t>
      </w:r>
      <w:r w:rsidRPr="007364BC">
        <w:rPr>
          <w:rFonts w:hint="eastAsia"/>
        </w:rPr>
        <w:t>θεσμικ</w:t>
      </w:r>
      <w:r w:rsidRPr="007364BC">
        <w:t xml:space="preserve">ές </w:t>
      </w:r>
      <w:r w:rsidRPr="007364BC">
        <w:rPr>
          <w:rFonts w:hint="eastAsia"/>
        </w:rPr>
        <w:t>κατευθυντ</w:t>
      </w:r>
      <w:r w:rsidRPr="007364BC">
        <w:t>ή</w:t>
      </w:r>
      <w:r w:rsidRPr="007364BC">
        <w:rPr>
          <w:rFonts w:hint="eastAsia"/>
        </w:rPr>
        <w:t>ριε</w:t>
      </w:r>
      <w:r w:rsidRPr="007364BC">
        <w:t xml:space="preserve">ς </w:t>
      </w:r>
      <w:r w:rsidRPr="007364BC">
        <w:rPr>
          <w:rFonts w:hint="eastAsia"/>
        </w:rPr>
        <w:t>οδηγ</w:t>
      </w:r>
      <w:r w:rsidRPr="007364BC">
        <w:t>ί</w:t>
      </w:r>
      <w:r w:rsidRPr="007364BC">
        <w:rPr>
          <w:rFonts w:hint="eastAsia"/>
        </w:rPr>
        <w:t>ε</w:t>
      </w:r>
      <w:r w:rsidRPr="007364BC">
        <w:t>ς</w:t>
      </w:r>
      <w:r w:rsidR="0053591E">
        <w:t xml:space="preserve"> </w:t>
      </w:r>
      <w:r w:rsidR="00B360CB" w:rsidRPr="000C0C78">
        <w:t>(βλ. παράγραφο 4.4).</w:t>
      </w:r>
    </w:p>
    <w:p w14:paraId="5BEF122D" w14:textId="77777777" w:rsidR="00B360CB" w:rsidRPr="007364BC" w:rsidRDefault="00B360CB" w:rsidP="00772DCE">
      <w:pPr>
        <w:spacing w:line="240" w:lineRule="auto"/>
      </w:pPr>
    </w:p>
    <w:p w14:paraId="720E601A" w14:textId="5F1BEB73" w:rsidR="00317CB0" w:rsidRPr="000C0C78" w:rsidRDefault="00D17A9E" w:rsidP="00772DCE">
      <w:pPr>
        <w:spacing w:line="240" w:lineRule="auto"/>
        <w:rPr>
          <w:szCs w:val="22"/>
          <w:u w:val="single"/>
        </w:rPr>
      </w:pPr>
      <w:r w:rsidRPr="000C0C78">
        <w:rPr>
          <w:u w:val="single"/>
        </w:rPr>
        <w:t xml:space="preserve">Τροποποιήσεις δόσης </w:t>
      </w:r>
      <w:r w:rsidR="007178D2" w:rsidRPr="000C0C78">
        <w:rPr>
          <w:u w:val="single"/>
        </w:rPr>
        <w:t>με βάση την τοξικότητα</w:t>
      </w:r>
    </w:p>
    <w:p w14:paraId="0EAF0220" w14:textId="77777777" w:rsidR="007178D2" w:rsidRPr="000C0C78" w:rsidRDefault="007178D2" w:rsidP="00772DCE">
      <w:pPr>
        <w:spacing w:line="240" w:lineRule="auto"/>
      </w:pPr>
    </w:p>
    <w:p w14:paraId="4CC8A379" w14:textId="48631C49" w:rsidR="0047064B" w:rsidRPr="009A7262" w:rsidRDefault="00317CB0" w:rsidP="00772DCE">
      <w:pPr>
        <w:spacing w:line="240" w:lineRule="auto"/>
      </w:pPr>
      <w:r w:rsidRPr="000C0C78">
        <w:t>Δεν συνιστώνται μειώσεις της δόσης του ELREXFIO.</w:t>
      </w:r>
      <w:r w:rsidR="0053591E">
        <w:t xml:space="preserve"> </w:t>
      </w:r>
      <w:r w:rsidR="008B143C" w:rsidRPr="008B143C">
        <w:t>Ενδέχεται να απαιτηθούν καθυστερήσεις δόσεων προκειμένου να αντιμετωπιστούν οι τοξικότητες</w:t>
      </w:r>
      <w:r w:rsidR="007178D2" w:rsidRPr="000C0C78">
        <w:t xml:space="preserve"> </w:t>
      </w:r>
      <w:r w:rsidR="0047064B" w:rsidRPr="000C0C78">
        <w:t xml:space="preserve">(βλ. παράγραφο 4.4). </w:t>
      </w:r>
    </w:p>
    <w:p w14:paraId="2B778ABD" w14:textId="77777777" w:rsidR="0047064B" w:rsidRPr="000C0C78" w:rsidRDefault="0047064B" w:rsidP="00772DCE">
      <w:pPr>
        <w:spacing w:line="240" w:lineRule="auto"/>
      </w:pPr>
    </w:p>
    <w:p w14:paraId="19A01F56" w14:textId="7BF585B2" w:rsidR="002232C4" w:rsidRPr="000C0C78" w:rsidRDefault="002232C4" w:rsidP="002232C4">
      <w:pPr>
        <w:spacing w:line="240" w:lineRule="auto"/>
      </w:pPr>
      <w:r w:rsidRPr="000C0C78">
        <w:t>Βλ. Πίνακες 2 και 3 για τις συνιστώμενες ενέργειες για τις ανεπιθύμητες ενέργειες του CRS και ICANS, αντίστοιχα.</w:t>
      </w:r>
    </w:p>
    <w:p w14:paraId="5B195CD9" w14:textId="77777777" w:rsidR="00581F15" w:rsidRPr="000C0C78" w:rsidRDefault="00581F15" w:rsidP="00772DCE">
      <w:pPr>
        <w:spacing w:line="240" w:lineRule="auto"/>
        <w:rPr>
          <w:szCs w:val="22"/>
        </w:rPr>
      </w:pPr>
    </w:p>
    <w:p w14:paraId="56D06905" w14:textId="31F4C0F5" w:rsidR="00214D70" w:rsidRPr="000C0C78" w:rsidRDefault="00214D70" w:rsidP="00772DCE">
      <w:pPr>
        <w:spacing w:line="240" w:lineRule="auto"/>
        <w:rPr>
          <w:b/>
          <w:szCs w:val="22"/>
        </w:rPr>
      </w:pPr>
      <w:r w:rsidRPr="000C0C78">
        <w:t>Βλ. Πίνακα 4 για τις συνιστώμενες ενέργειες για άλλες ανεπιθύμητες ενέργειες.</w:t>
      </w:r>
    </w:p>
    <w:p w14:paraId="563F8CFE" w14:textId="77777777" w:rsidR="00FC72B5" w:rsidRPr="000C0C78" w:rsidRDefault="00FC72B5" w:rsidP="00FC72B5">
      <w:pPr>
        <w:spacing w:line="240" w:lineRule="auto"/>
      </w:pPr>
    </w:p>
    <w:p w14:paraId="4E0D3E8C" w14:textId="2C1E2BE3" w:rsidR="00B360CB" w:rsidRPr="000C0C78" w:rsidRDefault="00B360CB" w:rsidP="00B360CB">
      <w:pPr>
        <w:spacing w:line="240" w:lineRule="auto"/>
        <w:rPr>
          <w:b/>
          <w:i/>
          <w:iCs/>
          <w:szCs w:val="22"/>
        </w:rPr>
      </w:pPr>
      <w:r w:rsidRPr="007364BC">
        <w:rPr>
          <w:i/>
          <w:iCs/>
          <w:szCs w:val="22"/>
        </w:rPr>
        <w:t xml:space="preserve">Σύνδρομο απελευθέρωσης κυτταροκινών </w:t>
      </w:r>
      <w:r w:rsidRPr="000C0C78">
        <w:rPr>
          <w:i/>
          <w:iCs/>
          <w:szCs w:val="22"/>
        </w:rPr>
        <w:t>(CRS)</w:t>
      </w:r>
    </w:p>
    <w:p w14:paraId="1D780392" w14:textId="2B800EA9" w:rsidR="00B360CB" w:rsidRPr="000C0C78" w:rsidRDefault="007E41BF" w:rsidP="00FC72B5">
      <w:pPr>
        <w:spacing w:line="240" w:lineRule="auto"/>
      </w:pPr>
      <w:r w:rsidRPr="000C0C78">
        <w:t>Το CRS θα πρέπει να ταυτοποιείται με βάση την κλινική εμφάνιση (βλ. παράγραφο 4.4). Οι ασθενείς θα πρέπει να αξιολογούνται και να λαμβάνουν θεραπεία για άλλες αιτίες πυρετού, υποξίας και υπότασης.</w:t>
      </w:r>
      <w:r w:rsidR="00B360CB" w:rsidRPr="000C0C78">
        <w:rPr>
          <w:szCs w:val="22"/>
        </w:rPr>
        <w:t xml:space="preserve"> Θα πρέπει να χορηγείται υποστηρικτική θεραπεία για το CRS (συμπεριλαμβανομένων, μεταξύ άλλων, αντιπυρετικών παραγόντων, ενδοφλέβιας υποστήριξης με υγρά</w:t>
      </w:r>
      <w:r w:rsidR="00C86580" w:rsidRPr="007364BC">
        <w:rPr>
          <w:szCs w:val="22"/>
        </w:rPr>
        <w:t>,</w:t>
      </w:r>
      <w:r w:rsidR="00B360CB" w:rsidRPr="000C0C78">
        <w:rPr>
          <w:szCs w:val="22"/>
        </w:rPr>
        <w:t xml:space="preserve"> αγγειοσυσπατικών, αναστολέων υποδοχέων IL-6 ή IL-6, συμπληρωματικού οξυγόνου κ.λπ.), όπως απαιτείται. </w:t>
      </w:r>
      <w:r w:rsidRPr="000C0C78">
        <w:t>Θα πρέπει να εξετάζεται η διενέργεια εργαστηριακών εξετάσεων για την παρακολούθηση της διάχυτης ενδαγγειακής πήξης (DIC), των αιματολογικών παραμέτρων, καθώς και της πνευμονικής, καρδιακής, νεφρικής και ηπατικής λειτουργίας.</w:t>
      </w:r>
    </w:p>
    <w:p w14:paraId="1CB4BAEE" w14:textId="05534432" w:rsidR="00B360CB" w:rsidRDefault="00B360CB" w:rsidP="007364BC">
      <w:pPr>
        <w:tabs>
          <w:tab w:val="clear" w:pos="567"/>
          <w:tab w:val="left" w:pos="3932"/>
        </w:tabs>
        <w:spacing w:line="240" w:lineRule="auto"/>
      </w:pPr>
    </w:p>
    <w:p w14:paraId="3A48AD82" w14:textId="516E3068" w:rsidR="009B4FA2" w:rsidRPr="009B4FA2" w:rsidRDefault="009B4FA2" w:rsidP="009B4FA2">
      <w:pPr>
        <w:tabs>
          <w:tab w:val="clear" w:pos="567"/>
          <w:tab w:val="left" w:pos="3932"/>
        </w:tabs>
        <w:spacing w:line="240" w:lineRule="auto"/>
        <w:ind w:left="1418" w:hanging="1418"/>
        <w:rPr>
          <w:b/>
          <w:bCs/>
        </w:rPr>
      </w:pPr>
      <w:r w:rsidRPr="009B4FA2">
        <w:rPr>
          <w:b/>
          <w:bCs/>
        </w:rPr>
        <w:t>Πίνακας 2.</w:t>
      </w:r>
      <w:r w:rsidRPr="009B4FA2">
        <w:rPr>
          <w:b/>
          <w:bCs/>
        </w:rPr>
        <w:tab/>
        <w:t>Συστάσεις για τη διαχείριση του CRS</w:t>
      </w:r>
    </w:p>
    <w:tbl>
      <w:tblPr>
        <w:tblStyle w:val="TableGrid"/>
        <w:tblW w:w="9270" w:type="dxa"/>
        <w:tblInd w:w="-5" w:type="dxa"/>
        <w:tblLook w:val="04A0" w:firstRow="1" w:lastRow="0" w:firstColumn="1" w:lastColumn="0" w:noHBand="0" w:noVBand="1"/>
      </w:tblPr>
      <w:tblGrid>
        <w:gridCol w:w="1587"/>
        <w:gridCol w:w="3353"/>
        <w:gridCol w:w="4330"/>
      </w:tblGrid>
      <w:tr w:rsidR="001321D5" w:rsidRPr="000C0C78" w14:paraId="4B8D4365" w14:textId="77777777" w:rsidTr="00B572D0">
        <w:trPr>
          <w:trHeight w:val="234"/>
          <w:tblHeader/>
        </w:trPr>
        <w:tc>
          <w:tcPr>
            <w:tcW w:w="1587" w:type="dxa"/>
            <w:tcBorders>
              <w:top w:val="single" w:sz="4" w:space="0" w:color="auto"/>
            </w:tcBorders>
          </w:tcPr>
          <w:p w14:paraId="491951E6" w14:textId="77777777" w:rsidR="00FC3F79" w:rsidRPr="000C0C78" w:rsidRDefault="00FC3F79" w:rsidP="004F07E4">
            <w:pPr>
              <w:pStyle w:val="PIHeading2"/>
              <w:keepLines w:val="0"/>
              <w:tabs>
                <w:tab w:val="left" w:pos="540"/>
              </w:tabs>
              <w:spacing w:before="0" w:after="0"/>
              <w:rPr>
                <w:rFonts w:ascii="Times New Roman" w:hAnsi="Times New Roman"/>
                <w:b w:val="0"/>
                <w:sz w:val="22"/>
                <w:szCs w:val="22"/>
                <w:vertAlign w:val="superscript"/>
              </w:rPr>
            </w:pPr>
            <w:r w:rsidRPr="000C0C78">
              <w:rPr>
                <w:rFonts w:ascii="Times New Roman" w:hAnsi="Times New Roman"/>
                <w:sz w:val="22"/>
              </w:rPr>
              <w:t>Βαθμός</w:t>
            </w:r>
            <w:r w:rsidRPr="000C0C78">
              <w:rPr>
                <w:rFonts w:ascii="Times New Roman" w:hAnsi="Times New Roman"/>
                <w:sz w:val="22"/>
                <w:vertAlign w:val="superscript"/>
              </w:rPr>
              <w:t>α</w:t>
            </w:r>
          </w:p>
        </w:tc>
        <w:tc>
          <w:tcPr>
            <w:tcW w:w="3353" w:type="dxa"/>
            <w:tcBorders>
              <w:top w:val="single" w:sz="4" w:space="0" w:color="auto"/>
            </w:tcBorders>
          </w:tcPr>
          <w:p w14:paraId="6B67B327" w14:textId="77777777" w:rsidR="00FC3F79" w:rsidRPr="000C0C78" w:rsidRDefault="00FC3F79" w:rsidP="004F07E4">
            <w:pPr>
              <w:pStyle w:val="PIHeading2"/>
              <w:keepNext w:val="0"/>
              <w:keepLines w:val="0"/>
              <w:tabs>
                <w:tab w:val="left" w:pos="540"/>
              </w:tabs>
              <w:spacing w:before="0" w:after="0"/>
              <w:rPr>
                <w:rFonts w:ascii="Times New Roman" w:hAnsi="Times New Roman"/>
                <w:sz w:val="22"/>
                <w:szCs w:val="22"/>
              </w:rPr>
            </w:pPr>
            <w:r w:rsidRPr="000C0C78">
              <w:rPr>
                <w:rFonts w:ascii="Times New Roman" w:hAnsi="Times New Roman"/>
                <w:sz w:val="22"/>
              </w:rPr>
              <w:t xml:space="preserve">Παρατηρούμενα συμπτώματα </w:t>
            </w:r>
          </w:p>
        </w:tc>
        <w:tc>
          <w:tcPr>
            <w:tcW w:w="4330" w:type="dxa"/>
            <w:tcBorders>
              <w:top w:val="single" w:sz="4" w:space="0" w:color="auto"/>
            </w:tcBorders>
          </w:tcPr>
          <w:p w14:paraId="0450CDC4" w14:textId="77777777" w:rsidR="00FC3F79" w:rsidRPr="000C0C78" w:rsidRDefault="00FC3F79" w:rsidP="004F07E4">
            <w:pPr>
              <w:pStyle w:val="PIHeading2"/>
              <w:keepNext w:val="0"/>
              <w:keepLines w:val="0"/>
              <w:tabs>
                <w:tab w:val="left" w:pos="540"/>
              </w:tabs>
              <w:spacing w:before="0" w:after="0"/>
              <w:rPr>
                <w:rFonts w:ascii="Times New Roman" w:hAnsi="Times New Roman"/>
                <w:sz w:val="22"/>
                <w:szCs w:val="22"/>
              </w:rPr>
            </w:pPr>
            <w:r w:rsidRPr="000C0C78">
              <w:rPr>
                <w:rFonts w:ascii="Times New Roman" w:hAnsi="Times New Roman"/>
                <w:sz w:val="22"/>
              </w:rPr>
              <w:t xml:space="preserve">Ενέργειες </w:t>
            </w:r>
          </w:p>
        </w:tc>
      </w:tr>
      <w:tr w:rsidR="001321D5" w:rsidRPr="000C0C78" w14:paraId="115C65D9" w14:textId="77777777" w:rsidTr="00B572D0">
        <w:trPr>
          <w:trHeight w:val="566"/>
        </w:trPr>
        <w:tc>
          <w:tcPr>
            <w:tcW w:w="1587" w:type="dxa"/>
          </w:tcPr>
          <w:p w14:paraId="367ADD29" w14:textId="77777777" w:rsidR="00FC3F79" w:rsidRPr="000C0C78" w:rsidRDefault="00FC3F79" w:rsidP="004F07E4">
            <w:pPr>
              <w:pStyle w:val="PIHeading2"/>
              <w:keepNext w:val="0"/>
              <w:keepLines w:val="0"/>
              <w:tabs>
                <w:tab w:val="left" w:pos="540"/>
              </w:tabs>
              <w:spacing w:before="0" w:after="0"/>
              <w:rPr>
                <w:rFonts w:ascii="Times New Roman" w:hAnsi="Times New Roman"/>
                <w:b w:val="0"/>
                <w:sz w:val="22"/>
                <w:szCs w:val="22"/>
              </w:rPr>
            </w:pPr>
            <w:r w:rsidRPr="000C0C78">
              <w:rPr>
                <w:rFonts w:ascii="Times New Roman" w:hAnsi="Times New Roman"/>
                <w:b w:val="0"/>
                <w:sz w:val="22"/>
              </w:rPr>
              <w:t>Βαθμός 1</w:t>
            </w:r>
          </w:p>
        </w:tc>
        <w:tc>
          <w:tcPr>
            <w:tcW w:w="3353" w:type="dxa"/>
          </w:tcPr>
          <w:p w14:paraId="228330CF" w14:textId="77777777" w:rsidR="00FC3F79" w:rsidRPr="000C0C78" w:rsidRDefault="00FC3F79" w:rsidP="004F07E4">
            <w:pPr>
              <w:pStyle w:val="PIHeading2"/>
              <w:keepNext w:val="0"/>
              <w:keepLines w:val="0"/>
              <w:tabs>
                <w:tab w:val="left" w:pos="540"/>
              </w:tabs>
              <w:spacing w:before="0" w:after="0"/>
              <w:rPr>
                <w:rFonts w:ascii="Times New Roman" w:hAnsi="Times New Roman"/>
                <w:sz w:val="22"/>
                <w:szCs w:val="22"/>
                <w:vertAlign w:val="superscript"/>
              </w:rPr>
            </w:pPr>
            <w:r w:rsidRPr="000C0C78">
              <w:rPr>
                <w:rFonts w:ascii="Times New Roman" w:hAnsi="Times New Roman"/>
                <w:b w:val="0"/>
                <w:sz w:val="22"/>
              </w:rPr>
              <w:t>Θερμοκρασία ≥ 38 °C</w:t>
            </w:r>
            <w:r w:rsidRPr="000C0C78">
              <w:rPr>
                <w:rFonts w:ascii="Times New Roman" w:hAnsi="Times New Roman"/>
                <w:b w:val="0"/>
                <w:sz w:val="22"/>
                <w:vertAlign w:val="superscript"/>
              </w:rPr>
              <w:t>β</w:t>
            </w:r>
          </w:p>
        </w:tc>
        <w:tc>
          <w:tcPr>
            <w:tcW w:w="4330" w:type="dxa"/>
          </w:tcPr>
          <w:p w14:paraId="1DF4308B" w14:textId="61758ECD" w:rsidR="00FC3F79" w:rsidRPr="000C0C78" w:rsidRDefault="00FC3F79" w:rsidP="00FC3F79">
            <w:pPr>
              <w:pStyle w:val="PIHeading2"/>
              <w:keepNext w:val="0"/>
              <w:keepLines w:val="0"/>
              <w:numPr>
                <w:ilvl w:val="0"/>
                <w:numId w:val="17"/>
              </w:numPr>
              <w:tabs>
                <w:tab w:val="left" w:pos="540"/>
              </w:tabs>
              <w:spacing w:before="0" w:after="0"/>
              <w:rPr>
                <w:rFonts w:ascii="Times New Roman" w:hAnsi="Times New Roman"/>
                <w:b w:val="0"/>
                <w:strike/>
                <w:sz w:val="22"/>
                <w:szCs w:val="22"/>
              </w:rPr>
            </w:pPr>
            <w:r w:rsidRPr="000C0C78">
              <w:rPr>
                <w:rFonts w:ascii="Times New Roman" w:hAnsi="Times New Roman"/>
                <w:b w:val="0"/>
                <w:sz w:val="22"/>
              </w:rPr>
              <w:t xml:space="preserve">Διακόψτε προσωρινά </w:t>
            </w:r>
            <w:r w:rsidR="00874C77" w:rsidRPr="000C0C78">
              <w:rPr>
                <w:rFonts w:ascii="Times New Roman" w:hAnsi="Times New Roman"/>
                <w:b w:val="0"/>
                <w:sz w:val="22"/>
              </w:rPr>
              <w:t>τη θεραπεία</w:t>
            </w:r>
            <w:r w:rsidRPr="000C0C78">
              <w:rPr>
                <w:rFonts w:ascii="Times New Roman" w:hAnsi="Times New Roman"/>
                <w:b w:val="0"/>
                <w:sz w:val="22"/>
              </w:rPr>
              <w:t xml:space="preserve"> έως ότου υποχωρήσει το CRS.</w:t>
            </w:r>
            <w:r w:rsidRPr="000C0C78">
              <w:rPr>
                <w:rFonts w:ascii="Times New Roman" w:hAnsi="Times New Roman"/>
                <w:b w:val="0"/>
                <w:sz w:val="22"/>
                <w:vertAlign w:val="superscript"/>
              </w:rPr>
              <w:t>γ</w:t>
            </w:r>
          </w:p>
          <w:p w14:paraId="3BF718F1" w14:textId="77777777" w:rsidR="00FC3F79" w:rsidRPr="000C0C78" w:rsidRDefault="00FC3F79" w:rsidP="00FC3F79">
            <w:pPr>
              <w:pStyle w:val="PIHeading2"/>
              <w:keepNext w:val="0"/>
              <w:keepLines w:val="0"/>
              <w:numPr>
                <w:ilvl w:val="0"/>
                <w:numId w:val="17"/>
              </w:numPr>
              <w:tabs>
                <w:tab w:val="left" w:pos="540"/>
              </w:tabs>
              <w:spacing w:before="0" w:after="0"/>
              <w:rPr>
                <w:rFonts w:ascii="Times New Roman" w:hAnsi="Times New Roman"/>
                <w:b w:val="0"/>
                <w:strike/>
                <w:sz w:val="22"/>
                <w:szCs w:val="22"/>
              </w:rPr>
            </w:pPr>
            <w:r w:rsidRPr="000C0C78">
              <w:rPr>
                <w:rFonts w:ascii="Times New Roman" w:hAnsi="Times New Roman"/>
                <w:b w:val="0"/>
                <w:sz w:val="22"/>
              </w:rPr>
              <w:t>Παρέχετε υποστηρικτική θεραπεία.</w:t>
            </w:r>
          </w:p>
        </w:tc>
      </w:tr>
      <w:tr w:rsidR="001321D5" w:rsidRPr="000C0C78" w14:paraId="4684C849" w14:textId="77777777" w:rsidTr="00B572D0">
        <w:trPr>
          <w:trHeight w:val="1691"/>
        </w:trPr>
        <w:tc>
          <w:tcPr>
            <w:tcW w:w="1587" w:type="dxa"/>
          </w:tcPr>
          <w:p w14:paraId="289D1445" w14:textId="77777777" w:rsidR="00FC3F79" w:rsidRPr="000C0C78" w:rsidRDefault="00FC3F79" w:rsidP="004F07E4">
            <w:pPr>
              <w:pStyle w:val="PIHeading2"/>
              <w:keepNext w:val="0"/>
              <w:keepLines w:val="0"/>
              <w:tabs>
                <w:tab w:val="left" w:pos="540"/>
              </w:tabs>
              <w:spacing w:before="0" w:after="0"/>
              <w:rPr>
                <w:rFonts w:ascii="Times New Roman" w:hAnsi="Times New Roman"/>
                <w:b w:val="0"/>
                <w:sz w:val="22"/>
                <w:szCs w:val="22"/>
              </w:rPr>
            </w:pPr>
            <w:r w:rsidRPr="000C0C78">
              <w:rPr>
                <w:rFonts w:ascii="Times New Roman" w:hAnsi="Times New Roman"/>
                <w:b w:val="0"/>
                <w:sz w:val="22"/>
              </w:rPr>
              <w:t>Βαθμός 2</w:t>
            </w:r>
          </w:p>
        </w:tc>
        <w:tc>
          <w:tcPr>
            <w:tcW w:w="3353" w:type="dxa"/>
            <w:shd w:val="clear" w:color="auto" w:fill="auto"/>
          </w:tcPr>
          <w:p w14:paraId="2ACC1A58" w14:textId="0DF9E73E" w:rsidR="00FC3F79" w:rsidRPr="000C0C78" w:rsidRDefault="00FC3F79" w:rsidP="00FF2B2E">
            <w:pPr>
              <w:tabs>
                <w:tab w:val="clear" w:pos="567"/>
              </w:tabs>
              <w:autoSpaceDE w:val="0"/>
              <w:autoSpaceDN w:val="0"/>
              <w:adjustRightInd w:val="0"/>
              <w:spacing w:line="240" w:lineRule="auto"/>
              <w:rPr>
                <w:szCs w:val="22"/>
              </w:rPr>
            </w:pPr>
            <w:r w:rsidRPr="000C0C78">
              <w:t xml:space="preserve">Θερμοκρασία ≥ 38 °C </w:t>
            </w:r>
            <w:r w:rsidR="00411CE4">
              <w:t>με οποιοδήποτε από τα δύο</w:t>
            </w:r>
            <w:r w:rsidR="00E80E91">
              <w:t>:</w:t>
            </w:r>
            <w:r w:rsidR="00E80E91">
              <w:cr/>
            </w:r>
            <w:r w:rsidRPr="000C0C78">
              <w:t xml:space="preserve">Υπόταση που ανταποκρίνεται σε χορήγηση υγρών και δεν απαιτεί αγγειοσυσπαστικά </w:t>
            </w:r>
            <w:r w:rsidR="004F4455">
              <w:t>και/ή</w:t>
            </w:r>
            <w:r w:rsidRPr="000C0C78">
              <w:t xml:space="preserve">, </w:t>
            </w:r>
          </w:p>
          <w:p w14:paraId="731B615B" w14:textId="6BDD8345" w:rsidR="00FC3F79" w:rsidRPr="000C0C78" w:rsidRDefault="00A8104E"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sidRPr="00A8104E">
              <w:rPr>
                <w:rFonts w:ascii="Times New Roman" w:hAnsi="Times New Roman"/>
                <w:b w:val="0"/>
                <w:sz w:val="22"/>
              </w:rPr>
              <w:t xml:space="preserve"> Ανάγκη χορήγησης οξυγόνου με ρινική κάνουλα χαμηλής ροής</w:t>
            </w:r>
            <w:r w:rsidR="009109EC" w:rsidRPr="000C0C78">
              <w:rPr>
                <w:rFonts w:ascii="Times New Roman" w:hAnsi="Times New Roman"/>
                <w:b w:val="0"/>
                <w:sz w:val="22"/>
                <w:vertAlign w:val="superscript"/>
              </w:rPr>
              <w:t>δ</w:t>
            </w:r>
            <w:r w:rsidR="009109EC">
              <w:rPr>
                <w:rFonts w:ascii="Times New Roman" w:hAnsi="Times New Roman"/>
                <w:b w:val="0"/>
                <w:sz w:val="22"/>
              </w:rPr>
              <w:t xml:space="preserve"> </w:t>
            </w:r>
            <w:r w:rsidRPr="00A8104E">
              <w:rPr>
                <w:rFonts w:ascii="Times New Roman" w:hAnsi="Times New Roman"/>
                <w:b w:val="0"/>
                <w:sz w:val="22"/>
              </w:rPr>
              <w:t>ή μάσκα οξυγόνου με σωλήνα (blow-by)</w:t>
            </w:r>
          </w:p>
        </w:tc>
        <w:tc>
          <w:tcPr>
            <w:tcW w:w="4330" w:type="dxa"/>
          </w:tcPr>
          <w:p w14:paraId="7C72D385" w14:textId="2C01F098" w:rsidR="00FC3F79" w:rsidRPr="000C0C78" w:rsidRDefault="00FC3F79" w:rsidP="00245B5E">
            <w:pPr>
              <w:pStyle w:val="PIHeading2"/>
              <w:keepLines w:val="0"/>
              <w:numPr>
                <w:ilvl w:val="0"/>
                <w:numId w:val="20"/>
              </w:numPr>
              <w:tabs>
                <w:tab w:val="left" w:pos="335"/>
              </w:tabs>
              <w:spacing w:before="0" w:after="0"/>
              <w:rPr>
                <w:rFonts w:ascii="Times New Roman" w:hAnsi="Times New Roman"/>
                <w:b w:val="0"/>
                <w:sz w:val="22"/>
                <w:szCs w:val="22"/>
              </w:rPr>
            </w:pPr>
            <w:r w:rsidRPr="000C0C78">
              <w:rPr>
                <w:rFonts w:ascii="Times New Roman" w:hAnsi="Times New Roman"/>
                <w:b w:val="0"/>
                <w:sz w:val="22"/>
              </w:rPr>
              <w:t xml:space="preserve">Διακόψτε προσωρινά </w:t>
            </w:r>
            <w:r w:rsidR="00874C77" w:rsidRPr="000C0C78">
              <w:rPr>
                <w:rFonts w:ascii="Times New Roman" w:hAnsi="Times New Roman"/>
                <w:b w:val="0"/>
                <w:sz w:val="22"/>
              </w:rPr>
              <w:t>τη θεραπεία</w:t>
            </w:r>
            <w:r w:rsidRPr="000C0C78">
              <w:rPr>
                <w:rFonts w:ascii="Times New Roman" w:hAnsi="Times New Roman"/>
                <w:b w:val="0"/>
                <w:sz w:val="22"/>
              </w:rPr>
              <w:t xml:space="preserve"> έως ότου υποχωρήσει το CRS.</w:t>
            </w:r>
            <w:r w:rsidRPr="000C0C78">
              <w:rPr>
                <w:rFonts w:ascii="Times New Roman" w:hAnsi="Times New Roman"/>
                <w:b w:val="0"/>
                <w:sz w:val="22"/>
                <w:vertAlign w:val="superscript"/>
              </w:rPr>
              <w:t>γ</w:t>
            </w:r>
          </w:p>
          <w:p w14:paraId="5C299212" w14:textId="77777777" w:rsidR="00FC3F79" w:rsidRPr="007364BC" w:rsidRDefault="00FC3F79" w:rsidP="00FC3F79">
            <w:pPr>
              <w:pStyle w:val="PIHeading2"/>
              <w:keepNext w:val="0"/>
              <w:keepLines w:val="0"/>
              <w:numPr>
                <w:ilvl w:val="0"/>
                <w:numId w:val="11"/>
              </w:numPr>
              <w:tabs>
                <w:tab w:val="left" w:pos="540"/>
              </w:tabs>
              <w:spacing w:before="0" w:after="0"/>
              <w:rPr>
                <w:rFonts w:ascii="Times New Roman" w:eastAsia="TimesNewRoman" w:hAnsi="Times New Roman"/>
                <w:sz w:val="22"/>
                <w:szCs w:val="22"/>
              </w:rPr>
            </w:pPr>
            <w:r w:rsidRPr="000C0C78">
              <w:rPr>
                <w:rFonts w:ascii="Times New Roman" w:hAnsi="Times New Roman"/>
                <w:b w:val="0"/>
                <w:sz w:val="22"/>
              </w:rPr>
              <w:t>Παρέχετε υποστηρικτική θεραπεία.</w:t>
            </w:r>
          </w:p>
          <w:p w14:paraId="41D5A703" w14:textId="77777777" w:rsidR="00FC3F79" w:rsidRPr="007364BC" w:rsidRDefault="00FC3F79" w:rsidP="00FC3F79">
            <w:pPr>
              <w:pStyle w:val="PIHeading2"/>
              <w:keepNext w:val="0"/>
              <w:keepLines w:val="0"/>
              <w:numPr>
                <w:ilvl w:val="0"/>
                <w:numId w:val="11"/>
              </w:numPr>
              <w:tabs>
                <w:tab w:val="left" w:pos="540"/>
              </w:tabs>
              <w:spacing w:before="0" w:after="0"/>
              <w:rPr>
                <w:rFonts w:ascii="Times New Roman" w:eastAsia="TimesNewRoman" w:hAnsi="Times New Roman"/>
                <w:sz w:val="22"/>
                <w:szCs w:val="22"/>
              </w:rPr>
            </w:pPr>
            <w:r w:rsidRPr="000C0C78">
              <w:rPr>
                <w:rFonts w:ascii="Times New Roman" w:hAnsi="Times New Roman"/>
                <w:b w:val="0"/>
                <w:sz w:val="22"/>
              </w:rPr>
              <w:t>Παρακολουθείτε τους ασθενείς καθημερινά επί 48 ώρες μετά την επόμενη δόση του ELREXFIO. Παρέχετε οδηγίες στους ασθενείς να παραμείνουν κοντά σε μονάδα υγειονομικής περίθαλψης.</w:t>
            </w:r>
          </w:p>
        </w:tc>
      </w:tr>
      <w:tr w:rsidR="001321D5" w:rsidRPr="000C0C78" w14:paraId="12DA90FE" w14:textId="77777777" w:rsidTr="00B572D0">
        <w:trPr>
          <w:trHeight w:val="2222"/>
        </w:trPr>
        <w:tc>
          <w:tcPr>
            <w:tcW w:w="1587" w:type="dxa"/>
          </w:tcPr>
          <w:p w14:paraId="6EFC0FC2" w14:textId="77777777" w:rsidR="00FC3F79" w:rsidRPr="000C0C78" w:rsidRDefault="00FC3F79" w:rsidP="004F07E4">
            <w:pPr>
              <w:pStyle w:val="PIHeading2"/>
              <w:keepNext w:val="0"/>
              <w:keepLines w:val="0"/>
              <w:tabs>
                <w:tab w:val="left" w:pos="540"/>
              </w:tabs>
              <w:spacing w:before="0" w:after="0"/>
              <w:rPr>
                <w:rFonts w:ascii="Times New Roman" w:hAnsi="Times New Roman"/>
                <w:b w:val="0"/>
                <w:sz w:val="22"/>
                <w:szCs w:val="22"/>
              </w:rPr>
            </w:pPr>
            <w:r w:rsidRPr="000C0C78">
              <w:rPr>
                <w:rFonts w:ascii="Times New Roman" w:hAnsi="Times New Roman"/>
                <w:b w:val="0"/>
                <w:sz w:val="22"/>
              </w:rPr>
              <w:t>Βαθμός 3</w:t>
            </w:r>
          </w:p>
          <w:p w14:paraId="56F58082" w14:textId="77777777" w:rsidR="00FC3F79" w:rsidRPr="000C0C78" w:rsidRDefault="00FC3F79" w:rsidP="004F07E4">
            <w:pPr>
              <w:pStyle w:val="PIHeading2"/>
              <w:keepNext w:val="0"/>
              <w:keepLines w:val="0"/>
              <w:tabs>
                <w:tab w:val="left" w:pos="540"/>
              </w:tabs>
              <w:spacing w:before="0" w:after="0"/>
              <w:rPr>
                <w:rFonts w:ascii="Times New Roman" w:hAnsi="Times New Roman"/>
                <w:b w:val="0"/>
                <w:sz w:val="22"/>
                <w:szCs w:val="22"/>
              </w:rPr>
            </w:pPr>
            <w:r w:rsidRPr="000C0C78">
              <w:rPr>
                <w:rFonts w:ascii="Times New Roman" w:hAnsi="Times New Roman"/>
                <w:b w:val="0"/>
                <w:sz w:val="22"/>
              </w:rPr>
              <w:t>(πρώτη εμφάνιση)</w:t>
            </w:r>
          </w:p>
        </w:tc>
        <w:tc>
          <w:tcPr>
            <w:tcW w:w="3353" w:type="dxa"/>
          </w:tcPr>
          <w:p w14:paraId="4A292DC7" w14:textId="0BF84CE1" w:rsidR="00FC3F79" w:rsidRPr="000C0C78" w:rsidRDefault="00FC3F79" w:rsidP="007364BC">
            <w:pPr>
              <w:pStyle w:val="PIHeading2"/>
              <w:keepNext w:val="0"/>
              <w:keepLines w:val="0"/>
              <w:tabs>
                <w:tab w:val="left" w:pos="540"/>
              </w:tabs>
              <w:spacing w:before="0" w:after="0"/>
              <w:rPr>
                <w:rFonts w:ascii="Times New Roman" w:hAnsi="Times New Roman"/>
                <w:b w:val="0"/>
                <w:sz w:val="22"/>
                <w:szCs w:val="22"/>
              </w:rPr>
            </w:pPr>
            <w:r w:rsidRPr="000C0C78">
              <w:rPr>
                <w:rFonts w:ascii="Times New Roman" w:hAnsi="Times New Roman"/>
                <w:b w:val="0"/>
                <w:sz w:val="22"/>
              </w:rPr>
              <w:t>Θερμοκρασία ≥ 38 °C</w:t>
            </w:r>
            <w:r w:rsidR="00AD400E" w:rsidRPr="00AD400E">
              <w:rPr>
                <w:rFonts w:ascii="Times New Roman" w:hAnsi="Times New Roman"/>
                <w:b w:val="0"/>
                <w:sz w:val="22"/>
              </w:rPr>
              <w:t xml:space="preserve"> με οποιοδήποτε από τα δύο</w:t>
            </w:r>
            <w:r w:rsidR="00AD400E">
              <w:rPr>
                <w:rFonts w:ascii="Times New Roman" w:hAnsi="Times New Roman"/>
                <w:b w:val="0"/>
                <w:sz w:val="22"/>
              </w:rPr>
              <w:t>:</w:t>
            </w:r>
            <w:r w:rsidRPr="000C0C78">
              <w:rPr>
                <w:rFonts w:ascii="Times New Roman" w:hAnsi="Times New Roman"/>
                <w:b w:val="0"/>
                <w:sz w:val="22"/>
              </w:rPr>
              <w:t xml:space="preserve">Υπόταση η οποία απαιτεί ένα αγγειοσυσπαστικό με ή χωρίς βαζοπρεσίνη </w:t>
            </w:r>
            <w:r w:rsidR="00614111">
              <w:rPr>
                <w:rFonts w:ascii="Times New Roman" w:hAnsi="Times New Roman"/>
                <w:b w:val="0"/>
                <w:sz w:val="22"/>
              </w:rPr>
              <w:t>και/ή</w:t>
            </w:r>
            <w:r w:rsidRPr="000C0C78">
              <w:rPr>
                <w:rFonts w:ascii="Times New Roman" w:hAnsi="Times New Roman"/>
                <w:b w:val="0"/>
                <w:sz w:val="22"/>
              </w:rPr>
              <w:t xml:space="preserve">, </w:t>
            </w:r>
          </w:p>
          <w:p w14:paraId="28CDFDCA" w14:textId="47C42796" w:rsidR="00FC3F79" w:rsidRPr="000C0C78"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sidRPr="000C0C78">
              <w:rPr>
                <w:rFonts w:ascii="Times New Roman" w:hAnsi="Times New Roman"/>
                <w:b w:val="0"/>
                <w:sz w:val="22"/>
              </w:rPr>
              <w:t>Ανάγκη χορήγηση</w:t>
            </w:r>
            <w:r w:rsidR="00997D4A" w:rsidRPr="000C0C78">
              <w:rPr>
                <w:rFonts w:ascii="Times New Roman" w:hAnsi="Times New Roman"/>
                <w:b w:val="0"/>
                <w:sz w:val="22"/>
              </w:rPr>
              <w:t>ς</w:t>
            </w:r>
            <w:r w:rsidRPr="000C0C78">
              <w:rPr>
                <w:rFonts w:ascii="Times New Roman" w:hAnsi="Times New Roman"/>
                <w:b w:val="0"/>
                <w:sz w:val="22"/>
              </w:rPr>
              <w:t xml:space="preserve"> οξυγόνου </w:t>
            </w:r>
            <w:r w:rsidR="00441FF0">
              <w:rPr>
                <w:rFonts w:ascii="Times New Roman" w:hAnsi="Times New Roman"/>
                <w:b w:val="0"/>
                <w:sz w:val="22"/>
              </w:rPr>
              <w:t xml:space="preserve">με </w:t>
            </w:r>
            <w:r w:rsidR="00441FF0" w:rsidRPr="00441FF0">
              <w:rPr>
                <w:rFonts w:ascii="Times New Roman" w:hAnsi="Times New Roman"/>
                <w:b w:val="0"/>
                <w:sz w:val="22"/>
              </w:rPr>
              <w:t>ρινική κάνουλα υψηλής ροής</w:t>
            </w:r>
            <w:r w:rsidRPr="000C0C78">
              <w:rPr>
                <w:rFonts w:ascii="Times New Roman" w:hAnsi="Times New Roman"/>
                <w:b w:val="0"/>
                <w:sz w:val="22"/>
                <w:vertAlign w:val="superscript"/>
              </w:rPr>
              <w:t>δ</w:t>
            </w:r>
            <w:r w:rsidRPr="000C0C78">
              <w:rPr>
                <w:rFonts w:ascii="Times New Roman" w:hAnsi="Times New Roman"/>
                <w:b w:val="0"/>
                <w:sz w:val="22"/>
              </w:rPr>
              <w:t>, μάσκα προσώπου, μάσκα μη επανεισπνοής ή μάσκα Venturi</w:t>
            </w:r>
          </w:p>
        </w:tc>
        <w:tc>
          <w:tcPr>
            <w:tcW w:w="4330" w:type="dxa"/>
          </w:tcPr>
          <w:p w14:paraId="018E07B4" w14:textId="4B2F74FE" w:rsidR="00FC3F79" w:rsidRPr="000C0C78" w:rsidRDefault="00FC3F79" w:rsidP="00874C77">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0C0C78">
              <w:rPr>
                <w:rFonts w:ascii="Times New Roman" w:hAnsi="Times New Roman"/>
                <w:b w:val="0"/>
                <w:sz w:val="22"/>
              </w:rPr>
              <w:t xml:space="preserve">Διακόψτε προσωρινά </w:t>
            </w:r>
            <w:r w:rsidR="00874C77" w:rsidRPr="000C0C78">
              <w:rPr>
                <w:rFonts w:ascii="Times New Roman" w:hAnsi="Times New Roman"/>
                <w:b w:val="0"/>
                <w:sz w:val="22"/>
              </w:rPr>
              <w:t>τη θεραπεία</w:t>
            </w:r>
            <w:r w:rsidRPr="000C0C78">
              <w:rPr>
                <w:rFonts w:ascii="Times New Roman" w:hAnsi="Times New Roman"/>
                <w:b w:val="0"/>
                <w:sz w:val="22"/>
              </w:rPr>
              <w:t xml:space="preserve"> έως ότου υποχωρήσει το CRS.</w:t>
            </w:r>
            <w:r w:rsidRPr="000C0C78">
              <w:rPr>
                <w:rFonts w:ascii="Times New Roman" w:hAnsi="Times New Roman"/>
                <w:b w:val="0"/>
                <w:sz w:val="22"/>
                <w:vertAlign w:val="superscript"/>
              </w:rPr>
              <w:t>γ</w:t>
            </w:r>
          </w:p>
          <w:p w14:paraId="40CA2549" w14:textId="77777777" w:rsidR="00FC3F79" w:rsidRPr="000C0C78" w:rsidRDefault="00FC3F79" w:rsidP="00874C77">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0C0C78">
              <w:rPr>
                <w:rFonts w:ascii="Times New Roman" w:hAnsi="Times New Roman"/>
                <w:b w:val="0"/>
                <w:sz w:val="22"/>
              </w:rPr>
              <w:t>Παρέχετε υποστηρικτική θεραπεία, η οποία μπορεί να περιλαμβάνει εντατική θεραπεία.</w:t>
            </w:r>
          </w:p>
          <w:p w14:paraId="4CD5C4A5" w14:textId="77777777" w:rsidR="0053591E" w:rsidRPr="00FF2B2E" w:rsidRDefault="00FC3F79" w:rsidP="0053591E">
            <w:pPr>
              <w:pStyle w:val="PIHeading2"/>
              <w:keepLines w:val="0"/>
              <w:numPr>
                <w:ilvl w:val="0"/>
                <w:numId w:val="11"/>
              </w:numPr>
              <w:tabs>
                <w:tab w:val="left" w:pos="540"/>
              </w:tabs>
              <w:spacing w:before="0" w:after="0"/>
              <w:ind w:left="245" w:hanging="245"/>
              <w:rPr>
                <w:rFonts w:ascii="Times New Roman" w:hAnsi="Times New Roman"/>
                <w:b w:val="0"/>
                <w:strike/>
                <w:sz w:val="22"/>
                <w:szCs w:val="22"/>
              </w:rPr>
            </w:pPr>
            <w:r w:rsidRPr="000C0C78">
              <w:rPr>
                <w:rFonts w:ascii="Times New Roman" w:hAnsi="Times New Roman"/>
                <w:b w:val="0"/>
                <w:sz w:val="22"/>
              </w:rPr>
              <w:t>Χορηγήστε τα φαρμακευτικά προϊόντα προ</w:t>
            </w:r>
            <w:r w:rsidR="00727596" w:rsidRPr="000C0C78">
              <w:rPr>
                <w:rFonts w:ascii="Times New Roman" w:hAnsi="Times New Roman"/>
                <w:b w:val="0"/>
                <w:sz w:val="22"/>
              </w:rPr>
              <w:t xml:space="preserve"> της </w:t>
            </w:r>
            <w:r w:rsidRPr="000C0C78">
              <w:rPr>
                <w:rFonts w:ascii="Times New Roman" w:hAnsi="Times New Roman"/>
                <w:b w:val="0"/>
                <w:sz w:val="22"/>
              </w:rPr>
              <w:t>θεραπείας πριν από την επόμενη δόση του ELREXFIO.</w:t>
            </w:r>
          </w:p>
          <w:p w14:paraId="5989DCDD" w14:textId="072FB8EB" w:rsidR="00FC3F79" w:rsidRPr="000C0C78" w:rsidRDefault="00FC3F79" w:rsidP="00FF2B2E">
            <w:pPr>
              <w:pStyle w:val="PIHeading2"/>
              <w:keepLines w:val="0"/>
              <w:numPr>
                <w:ilvl w:val="0"/>
                <w:numId w:val="11"/>
              </w:numPr>
              <w:tabs>
                <w:tab w:val="left" w:pos="540"/>
              </w:tabs>
              <w:spacing w:before="0" w:after="0"/>
              <w:ind w:left="245" w:hanging="245"/>
              <w:rPr>
                <w:rFonts w:ascii="Times New Roman" w:hAnsi="Times New Roman"/>
                <w:b w:val="0"/>
                <w:strike/>
                <w:sz w:val="22"/>
                <w:szCs w:val="22"/>
              </w:rPr>
            </w:pPr>
            <w:r w:rsidRPr="009512CB">
              <w:rPr>
                <w:rFonts w:ascii="Times New Roman" w:hAnsi="Times New Roman"/>
                <w:b w:val="0"/>
                <w:sz w:val="22"/>
              </w:rPr>
              <w:t>Παρακολουθείτε τους ασθενείς καθημερινά επί 48 ώρες μετά την επόμενη δόση του ELREXFIO. Παρέχετε οδηγίες στους ασθενείς να παραμείνουν κοντά σε μονάδα υγειονομικής περίθαλψης.</w:t>
            </w:r>
          </w:p>
        </w:tc>
      </w:tr>
      <w:tr w:rsidR="001321D5" w:rsidRPr="000C0C78" w14:paraId="3A0E5076" w14:textId="77777777" w:rsidTr="00B572D0">
        <w:trPr>
          <w:trHeight w:val="2060"/>
        </w:trPr>
        <w:tc>
          <w:tcPr>
            <w:tcW w:w="1587" w:type="dxa"/>
          </w:tcPr>
          <w:p w14:paraId="0607D3C2" w14:textId="77777777" w:rsidR="00FC3F79" w:rsidRPr="000C0C78" w:rsidRDefault="00FC3F79" w:rsidP="004F07E4">
            <w:pPr>
              <w:tabs>
                <w:tab w:val="clear" w:pos="567"/>
              </w:tabs>
              <w:autoSpaceDE w:val="0"/>
              <w:autoSpaceDN w:val="0"/>
              <w:adjustRightInd w:val="0"/>
              <w:spacing w:line="240" w:lineRule="auto"/>
              <w:rPr>
                <w:rFonts w:eastAsia="TimesNewRoman"/>
                <w:szCs w:val="22"/>
              </w:rPr>
            </w:pPr>
            <w:r w:rsidRPr="000C0C78">
              <w:lastRenderedPageBreak/>
              <w:t>Βαθμός 3 (υποτροπιάζον)</w:t>
            </w:r>
          </w:p>
          <w:p w14:paraId="75536E13" w14:textId="77777777" w:rsidR="00FC3F79" w:rsidRPr="000C0C78" w:rsidRDefault="00FC3F79" w:rsidP="004F07E4">
            <w:pPr>
              <w:pStyle w:val="PIHeading2"/>
              <w:keepLines w:val="0"/>
              <w:tabs>
                <w:tab w:val="left" w:pos="540"/>
              </w:tabs>
              <w:spacing w:before="0" w:after="0"/>
              <w:rPr>
                <w:rFonts w:ascii="Times New Roman" w:hAnsi="Times New Roman"/>
                <w:sz w:val="22"/>
                <w:szCs w:val="22"/>
              </w:rPr>
            </w:pPr>
          </w:p>
        </w:tc>
        <w:tc>
          <w:tcPr>
            <w:tcW w:w="3353" w:type="dxa"/>
          </w:tcPr>
          <w:p w14:paraId="1CB2BC60" w14:textId="38A6692F" w:rsidR="00FC3F79" w:rsidRPr="000C0C78" w:rsidRDefault="00FC3F79" w:rsidP="004F07E4">
            <w:pPr>
              <w:pStyle w:val="PIHeading2"/>
              <w:keepLines w:val="0"/>
              <w:tabs>
                <w:tab w:val="left" w:pos="540"/>
              </w:tabs>
              <w:spacing w:before="0" w:after="0"/>
              <w:rPr>
                <w:rFonts w:ascii="Times New Roman" w:eastAsia="TimesNewRoman" w:hAnsi="Times New Roman"/>
                <w:b w:val="0"/>
                <w:sz w:val="22"/>
                <w:szCs w:val="22"/>
              </w:rPr>
            </w:pPr>
            <w:r w:rsidRPr="000C0C78">
              <w:rPr>
                <w:rFonts w:ascii="Times New Roman" w:hAnsi="Times New Roman"/>
                <w:b w:val="0"/>
                <w:sz w:val="22"/>
              </w:rPr>
              <w:t>Θερμοκρασία ≥ 38 °C</w:t>
            </w:r>
            <w:r w:rsidR="0053591E">
              <w:rPr>
                <w:rFonts w:ascii="Times New Roman" w:hAnsi="Times New Roman"/>
                <w:b w:val="0"/>
                <w:sz w:val="22"/>
              </w:rPr>
              <w:t xml:space="preserve"> </w:t>
            </w:r>
            <w:r w:rsidR="00AD400E" w:rsidRPr="00AD400E">
              <w:rPr>
                <w:rFonts w:ascii="Times New Roman" w:hAnsi="Times New Roman"/>
                <w:b w:val="0"/>
                <w:sz w:val="22"/>
              </w:rPr>
              <w:t>με οποιοδήποτε από τα δύο</w:t>
            </w:r>
            <w:r w:rsidR="00AD400E" w:rsidRPr="00AD400E" w:rsidDel="0014564B">
              <w:rPr>
                <w:rFonts w:ascii="Times New Roman" w:hAnsi="Times New Roman"/>
                <w:sz w:val="22"/>
              </w:rPr>
              <w:t xml:space="preserve"> </w:t>
            </w:r>
            <w:r w:rsidRPr="000C0C78">
              <w:rPr>
                <w:rFonts w:ascii="Times New Roman" w:hAnsi="Times New Roman"/>
                <w:b w:val="0"/>
                <w:sz w:val="22"/>
              </w:rPr>
              <w:t>:</w:t>
            </w:r>
          </w:p>
          <w:p w14:paraId="0FF170E4" w14:textId="04CE7A5D" w:rsidR="00FC3F79" w:rsidRPr="000C0C78" w:rsidRDefault="00FC3F79" w:rsidP="00FC3F79">
            <w:pPr>
              <w:pStyle w:val="PIHeading2"/>
              <w:keepLines w:val="0"/>
              <w:numPr>
                <w:ilvl w:val="0"/>
                <w:numId w:val="12"/>
              </w:numPr>
              <w:tabs>
                <w:tab w:val="left" w:pos="540"/>
              </w:tabs>
              <w:spacing w:before="0" w:after="0"/>
              <w:rPr>
                <w:rFonts w:ascii="Times New Roman" w:hAnsi="Times New Roman"/>
                <w:b w:val="0"/>
                <w:sz w:val="22"/>
                <w:szCs w:val="22"/>
              </w:rPr>
            </w:pPr>
            <w:r w:rsidRPr="000C0C78">
              <w:rPr>
                <w:rFonts w:ascii="Times New Roman" w:hAnsi="Times New Roman"/>
                <w:b w:val="0"/>
                <w:sz w:val="22"/>
              </w:rPr>
              <w:t xml:space="preserve">Υπόταση η οποία απαιτεί ένα αγγειοσυσπαστικό με ή χωρίς βαζοπρεσίνη </w:t>
            </w:r>
            <w:r w:rsidR="00CB068D">
              <w:rPr>
                <w:rFonts w:ascii="Times New Roman" w:hAnsi="Times New Roman"/>
                <w:b w:val="0"/>
                <w:sz w:val="22"/>
              </w:rPr>
              <w:t>και/ή</w:t>
            </w:r>
            <w:r w:rsidRPr="000C0C78">
              <w:rPr>
                <w:rFonts w:ascii="Times New Roman" w:hAnsi="Times New Roman"/>
                <w:b w:val="0"/>
                <w:sz w:val="22"/>
              </w:rPr>
              <w:t>,</w:t>
            </w:r>
          </w:p>
          <w:p w14:paraId="3C848F47" w14:textId="23E97FBB" w:rsidR="00FC3F79" w:rsidRPr="000C0C78" w:rsidRDefault="00FC3F79" w:rsidP="00FC3F79">
            <w:pPr>
              <w:pStyle w:val="PIHeading2"/>
              <w:keepLines w:val="0"/>
              <w:numPr>
                <w:ilvl w:val="0"/>
                <w:numId w:val="12"/>
              </w:numPr>
              <w:tabs>
                <w:tab w:val="left" w:pos="540"/>
              </w:tabs>
              <w:spacing w:before="0" w:after="0"/>
              <w:rPr>
                <w:rFonts w:ascii="Times New Roman" w:hAnsi="Times New Roman"/>
                <w:b w:val="0"/>
                <w:sz w:val="22"/>
                <w:szCs w:val="22"/>
              </w:rPr>
            </w:pPr>
            <w:r w:rsidRPr="000C0C78">
              <w:rPr>
                <w:rFonts w:ascii="Times New Roman" w:hAnsi="Times New Roman"/>
                <w:b w:val="0"/>
                <w:sz w:val="22"/>
              </w:rPr>
              <w:t>Ανάγκη χορήγηση</w:t>
            </w:r>
            <w:r w:rsidR="009F4ED9" w:rsidRPr="000C0C78">
              <w:rPr>
                <w:rFonts w:ascii="Times New Roman" w:hAnsi="Times New Roman"/>
                <w:b w:val="0"/>
                <w:sz w:val="22"/>
              </w:rPr>
              <w:t>ς</w:t>
            </w:r>
            <w:r w:rsidRPr="000C0C78">
              <w:rPr>
                <w:rFonts w:ascii="Times New Roman" w:hAnsi="Times New Roman"/>
                <w:b w:val="0"/>
                <w:sz w:val="22"/>
              </w:rPr>
              <w:t xml:space="preserve"> οξυγόνου με </w:t>
            </w:r>
            <w:r w:rsidR="00DD0EA8" w:rsidRPr="00DD0EA8">
              <w:rPr>
                <w:rFonts w:ascii="Times New Roman" w:hAnsi="Times New Roman"/>
                <w:b w:val="0"/>
                <w:sz w:val="22"/>
              </w:rPr>
              <w:t>ρινική κάνουλα υψηλής ροή</w:t>
            </w:r>
            <w:r w:rsidRPr="000C0C78">
              <w:rPr>
                <w:rFonts w:ascii="Times New Roman" w:hAnsi="Times New Roman"/>
                <w:b w:val="0"/>
                <w:sz w:val="22"/>
                <w:vertAlign w:val="superscript"/>
              </w:rPr>
              <w:t>δ</w:t>
            </w:r>
            <w:r w:rsidRPr="000C0C78">
              <w:rPr>
                <w:rFonts w:ascii="Times New Roman" w:hAnsi="Times New Roman"/>
                <w:b w:val="0"/>
                <w:sz w:val="22"/>
              </w:rPr>
              <w:t>, μάσκα προσώπου, μάσκα μη επανεισπνοής ή μάσκα Venturi</w:t>
            </w:r>
          </w:p>
        </w:tc>
        <w:tc>
          <w:tcPr>
            <w:tcW w:w="4330" w:type="dxa"/>
          </w:tcPr>
          <w:p w14:paraId="44797654" w14:textId="4FD5E5C7" w:rsidR="00FC3F79" w:rsidRPr="000C0C78" w:rsidRDefault="00FC3F79" w:rsidP="007364BC">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0C0C78">
              <w:rPr>
                <w:rFonts w:ascii="Times New Roman" w:hAnsi="Times New Roman"/>
                <w:b w:val="0"/>
                <w:sz w:val="22"/>
              </w:rPr>
              <w:t>Διακόψτε οριστικά τη θεραπεία.</w:t>
            </w:r>
          </w:p>
          <w:p w14:paraId="02BD3EB3" w14:textId="77777777" w:rsidR="00FC3F79" w:rsidRPr="000C0C78" w:rsidRDefault="00FC3F79" w:rsidP="007364BC">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0C0C78">
              <w:rPr>
                <w:rFonts w:ascii="Times New Roman" w:hAnsi="Times New Roman"/>
                <w:b w:val="0"/>
                <w:sz w:val="22"/>
              </w:rPr>
              <w:t>Παρέχετε υποστηρικτική θεραπεία, η οποία μπορεί να περιλαμβάνει εντατική θεραπεία.</w:t>
            </w:r>
          </w:p>
        </w:tc>
      </w:tr>
      <w:tr w:rsidR="001321D5" w:rsidRPr="000C0C78" w14:paraId="5A3B8C22" w14:textId="77777777" w:rsidTr="00B572D0">
        <w:trPr>
          <w:trHeight w:val="2627"/>
        </w:trPr>
        <w:tc>
          <w:tcPr>
            <w:tcW w:w="1587" w:type="dxa"/>
            <w:tcBorders>
              <w:bottom w:val="single" w:sz="4" w:space="0" w:color="auto"/>
            </w:tcBorders>
          </w:tcPr>
          <w:p w14:paraId="74B8CE2D" w14:textId="77777777" w:rsidR="00FC3F79" w:rsidRPr="000C0C78" w:rsidRDefault="00FC3F79" w:rsidP="004F07E4">
            <w:pPr>
              <w:tabs>
                <w:tab w:val="clear" w:pos="567"/>
              </w:tabs>
              <w:autoSpaceDE w:val="0"/>
              <w:autoSpaceDN w:val="0"/>
              <w:adjustRightInd w:val="0"/>
              <w:spacing w:line="240" w:lineRule="auto"/>
              <w:rPr>
                <w:rFonts w:eastAsia="TimesNewRoman"/>
                <w:szCs w:val="22"/>
              </w:rPr>
            </w:pPr>
            <w:r w:rsidRPr="000C0C78">
              <w:t>Βαθμός 4</w:t>
            </w:r>
          </w:p>
        </w:tc>
        <w:tc>
          <w:tcPr>
            <w:tcW w:w="3353" w:type="dxa"/>
            <w:tcBorders>
              <w:bottom w:val="single" w:sz="4" w:space="0" w:color="auto"/>
            </w:tcBorders>
          </w:tcPr>
          <w:p w14:paraId="70CA7800" w14:textId="5BDCD809" w:rsidR="00FC3F79" w:rsidRPr="000C0C78" w:rsidRDefault="00FC3F79" w:rsidP="004F07E4">
            <w:pPr>
              <w:pStyle w:val="PIHeading2"/>
              <w:keepLines w:val="0"/>
              <w:tabs>
                <w:tab w:val="left" w:pos="540"/>
              </w:tabs>
              <w:spacing w:before="0" w:after="0"/>
              <w:rPr>
                <w:rFonts w:ascii="Times New Roman" w:eastAsia="TimesNewRoman" w:hAnsi="Times New Roman"/>
                <w:b w:val="0"/>
                <w:sz w:val="22"/>
                <w:szCs w:val="22"/>
              </w:rPr>
            </w:pPr>
            <w:r w:rsidRPr="000C0C78">
              <w:rPr>
                <w:rFonts w:ascii="Times New Roman" w:hAnsi="Times New Roman"/>
                <w:b w:val="0"/>
                <w:sz w:val="22"/>
              </w:rPr>
              <w:t xml:space="preserve">Θερμοκρασία ≥ 38 °C </w:t>
            </w:r>
            <w:r w:rsidR="00AD400E" w:rsidRPr="00AD400E">
              <w:rPr>
                <w:rFonts w:ascii="Times New Roman" w:hAnsi="Times New Roman"/>
                <w:b w:val="0"/>
                <w:sz w:val="22"/>
              </w:rPr>
              <w:t>με οποιοδήποτε από τα δύο</w:t>
            </w:r>
            <w:r w:rsidRPr="000C0C78">
              <w:rPr>
                <w:rFonts w:ascii="Times New Roman" w:hAnsi="Times New Roman"/>
                <w:b w:val="0"/>
                <w:sz w:val="22"/>
              </w:rPr>
              <w:t>:</w:t>
            </w:r>
          </w:p>
          <w:p w14:paraId="226A8852" w14:textId="612A2601" w:rsidR="00FC3F79" w:rsidRPr="000C0C78" w:rsidRDefault="00FC3F79" w:rsidP="00FC3F79">
            <w:pPr>
              <w:pStyle w:val="PIHeading2"/>
              <w:keepLines w:val="0"/>
              <w:numPr>
                <w:ilvl w:val="0"/>
                <w:numId w:val="12"/>
              </w:numPr>
              <w:tabs>
                <w:tab w:val="left" w:pos="540"/>
              </w:tabs>
              <w:spacing w:before="0" w:after="0"/>
              <w:rPr>
                <w:rFonts w:ascii="Times New Roman" w:hAnsi="Times New Roman"/>
                <w:b w:val="0"/>
                <w:sz w:val="22"/>
                <w:szCs w:val="22"/>
              </w:rPr>
            </w:pPr>
            <w:r w:rsidRPr="000C0C78">
              <w:rPr>
                <w:rFonts w:ascii="Times New Roman" w:hAnsi="Times New Roman"/>
                <w:b w:val="0"/>
                <w:sz w:val="22"/>
              </w:rPr>
              <w:t>Υπόταση η οποία απαιτεί πολλαπλά αγγειοσυσπαστικά (εκτός της βαζοπρεσίνης)</w:t>
            </w:r>
            <w:r w:rsidR="00AD400E">
              <w:rPr>
                <w:rFonts w:ascii="Times New Roman" w:hAnsi="Times New Roman"/>
                <w:b w:val="0"/>
                <w:sz w:val="22"/>
              </w:rPr>
              <w:t>και/ή</w:t>
            </w:r>
            <w:r w:rsidRPr="000C0C78">
              <w:rPr>
                <w:rFonts w:ascii="Times New Roman" w:hAnsi="Times New Roman"/>
                <w:b w:val="0"/>
                <w:sz w:val="22"/>
              </w:rPr>
              <w:t>,</w:t>
            </w:r>
          </w:p>
          <w:p w14:paraId="6BFC700D" w14:textId="26C67826" w:rsidR="00FC3F79" w:rsidRPr="000C0C78" w:rsidRDefault="00FC3F79" w:rsidP="007364BC">
            <w:pPr>
              <w:pStyle w:val="PIHeading2"/>
              <w:keepLines w:val="0"/>
              <w:numPr>
                <w:ilvl w:val="0"/>
                <w:numId w:val="12"/>
              </w:numPr>
              <w:tabs>
                <w:tab w:val="left" w:pos="540"/>
              </w:tabs>
              <w:spacing w:before="0" w:after="0"/>
              <w:rPr>
                <w:rFonts w:ascii="Times New Roman" w:hAnsi="Times New Roman"/>
                <w:b w:val="0"/>
                <w:sz w:val="22"/>
                <w:szCs w:val="22"/>
              </w:rPr>
            </w:pPr>
            <w:r w:rsidRPr="000C0C78">
              <w:rPr>
                <w:rFonts w:ascii="Times New Roman" w:hAnsi="Times New Roman"/>
                <w:b w:val="0"/>
                <w:sz w:val="22"/>
              </w:rPr>
              <w:t xml:space="preserve">Ανάγκη χορήγησης οξυγόνου με θετική πίεση </w:t>
            </w:r>
            <w:r w:rsidR="00E22258" w:rsidRPr="000C0C78">
              <w:rPr>
                <w:rFonts w:ascii="Times New Roman" w:hAnsi="Times New Roman"/>
                <w:b w:val="0"/>
                <w:sz w:val="22"/>
              </w:rPr>
              <w:t>(</w:t>
            </w:r>
            <w:r w:rsidRPr="000C0C78">
              <w:rPr>
                <w:rFonts w:ascii="Times New Roman" w:hAnsi="Times New Roman"/>
                <w:b w:val="0"/>
                <w:sz w:val="22"/>
              </w:rPr>
              <w:t>π.χ. συνεχής θετική πίεση αεραγωγ</w:t>
            </w:r>
            <w:r w:rsidR="00E22258" w:rsidRPr="000C0C78">
              <w:rPr>
                <w:rFonts w:ascii="Times New Roman" w:hAnsi="Times New Roman"/>
                <w:b w:val="0"/>
                <w:sz w:val="22"/>
              </w:rPr>
              <w:t>ών</w:t>
            </w:r>
            <w:r w:rsidRPr="000C0C78">
              <w:rPr>
                <w:rFonts w:ascii="Times New Roman" w:hAnsi="Times New Roman"/>
                <w:b w:val="0"/>
                <w:sz w:val="22"/>
              </w:rPr>
              <w:t xml:space="preserve"> </w:t>
            </w:r>
            <w:r w:rsidR="00E22258" w:rsidRPr="000C0C78">
              <w:rPr>
                <w:rFonts w:ascii="Times New Roman" w:hAnsi="Times New Roman"/>
                <w:b w:val="0"/>
                <w:sz w:val="22"/>
              </w:rPr>
              <w:t>[</w:t>
            </w:r>
            <w:r w:rsidRPr="000C0C78">
              <w:rPr>
                <w:rFonts w:ascii="Times New Roman" w:hAnsi="Times New Roman"/>
                <w:b w:val="0"/>
                <w:sz w:val="22"/>
              </w:rPr>
              <w:t>CPAP</w:t>
            </w:r>
            <w:r w:rsidR="00E22258" w:rsidRPr="000C0C78">
              <w:rPr>
                <w:rFonts w:ascii="Times New Roman" w:hAnsi="Times New Roman"/>
                <w:b w:val="0"/>
                <w:sz w:val="22"/>
              </w:rPr>
              <w:t>]</w:t>
            </w:r>
            <w:r w:rsidRPr="000C0C78">
              <w:rPr>
                <w:rFonts w:ascii="Times New Roman" w:hAnsi="Times New Roman"/>
                <w:b w:val="0"/>
                <w:sz w:val="22"/>
              </w:rPr>
              <w:t xml:space="preserve">, </w:t>
            </w:r>
            <w:r w:rsidR="00E22258" w:rsidRPr="000C0C78">
              <w:rPr>
                <w:rFonts w:ascii="Times New Roman" w:hAnsi="Times New Roman"/>
                <w:b w:val="0"/>
                <w:sz w:val="22"/>
              </w:rPr>
              <w:t xml:space="preserve">διφασική </w:t>
            </w:r>
            <w:r w:rsidRPr="000C0C78">
              <w:rPr>
                <w:rFonts w:ascii="Times New Roman" w:hAnsi="Times New Roman"/>
                <w:b w:val="0"/>
                <w:sz w:val="22"/>
              </w:rPr>
              <w:t>θετική πίεση αεραγωγ</w:t>
            </w:r>
            <w:r w:rsidR="00E22258" w:rsidRPr="000C0C78">
              <w:rPr>
                <w:rFonts w:ascii="Times New Roman" w:hAnsi="Times New Roman"/>
                <w:b w:val="0"/>
                <w:sz w:val="22"/>
              </w:rPr>
              <w:t>ών</w:t>
            </w:r>
            <w:r w:rsidRPr="000C0C78">
              <w:rPr>
                <w:rFonts w:ascii="Times New Roman" w:hAnsi="Times New Roman"/>
                <w:b w:val="0"/>
                <w:sz w:val="22"/>
              </w:rPr>
              <w:t xml:space="preserve"> </w:t>
            </w:r>
            <w:r w:rsidR="00E22258" w:rsidRPr="000C0C78">
              <w:rPr>
                <w:rFonts w:ascii="Times New Roman" w:hAnsi="Times New Roman"/>
                <w:b w:val="0"/>
                <w:sz w:val="22"/>
              </w:rPr>
              <w:t>[</w:t>
            </w:r>
            <w:r w:rsidRPr="000C0C78">
              <w:rPr>
                <w:rFonts w:ascii="Times New Roman" w:hAnsi="Times New Roman"/>
                <w:b w:val="0"/>
                <w:sz w:val="22"/>
              </w:rPr>
              <w:t>BiPAP</w:t>
            </w:r>
            <w:r w:rsidR="00E22258" w:rsidRPr="000C0C78">
              <w:rPr>
                <w:rFonts w:ascii="Times New Roman" w:hAnsi="Times New Roman"/>
                <w:b w:val="0"/>
                <w:sz w:val="22"/>
              </w:rPr>
              <w:t>]</w:t>
            </w:r>
            <w:r w:rsidRPr="000C0C78">
              <w:rPr>
                <w:rFonts w:ascii="Times New Roman" w:hAnsi="Times New Roman"/>
                <w:b w:val="0"/>
                <w:sz w:val="22"/>
              </w:rPr>
              <w:t>, διασωλήνωση και μηχανικός αερισμός</w:t>
            </w:r>
            <w:r w:rsidR="00E22258" w:rsidRPr="000C0C78">
              <w:rPr>
                <w:rFonts w:ascii="Times New Roman" w:hAnsi="Times New Roman"/>
                <w:b w:val="0"/>
                <w:sz w:val="22"/>
              </w:rPr>
              <w:t>)</w:t>
            </w:r>
          </w:p>
        </w:tc>
        <w:tc>
          <w:tcPr>
            <w:tcW w:w="4330" w:type="dxa"/>
            <w:tcBorders>
              <w:bottom w:val="single" w:sz="4" w:space="0" w:color="auto"/>
            </w:tcBorders>
          </w:tcPr>
          <w:p w14:paraId="4E63A0C0" w14:textId="26FC2359" w:rsidR="00FC3F79" w:rsidRPr="000C0C78" w:rsidRDefault="00FC3F79" w:rsidP="007364BC">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0C0C78">
              <w:rPr>
                <w:rFonts w:ascii="Times New Roman" w:hAnsi="Times New Roman"/>
                <w:b w:val="0"/>
                <w:sz w:val="22"/>
              </w:rPr>
              <w:t>Διακόψτε οριστικά τη θεραπεία.</w:t>
            </w:r>
          </w:p>
          <w:p w14:paraId="5F1AD3AB" w14:textId="77777777" w:rsidR="00FC3F79" w:rsidRPr="000C0C78" w:rsidRDefault="00FC3F79" w:rsidP="007364BC">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0C0C78">
              <w:rPr>
                <w:rFonts w:ascii="Times New Roman" w:hAnsi="Times New Roman"/>
                <w:b w:val="0"/>
                <w:sz w:val="22"/>
              </w:rPr>
              <w:t>Παρέχετε υποστηρικτική θεραπεία, η οποία μπορεί να περιλαμβάνει εντατική θεραπεία.</w:t>
            </w:r>
          </w:p>
          <w:p w14:paraId="233732DF" w14:textId="77777777" w:rsidR="00FC3F79" w:rsidRPr="000C0C78" w:rsidRDefault="00FC3F79" w:rsidP="007364BC">
            <w:pPr>
              <w:pStyle w:val="PIHeading2"/>
              <w:keepLines w:val="0"/>
              <w:tabs>
                <w:tab w:val="left" w:pos="540"/>
              </w:tabs>
              <w:spacing w:before="0" w:after="0"/>
              <w:ind w:left="245" w:hanging="245"/>
              <w:rPr>
                <w:rFonts w:ascii="Times New Roman" w:hAnsi="Times New Roman"/>
                <w:b w:val="0"/>
                <w:sz w:val="22"/>
                <w:szCs w:val="22"/>
              </w:rPr>
            </w:pPr>
          </w:p>
        </w:tc>
      </w:tr>
      <w:tr w:rsidR="00FC3F79" w:rsidRPr="000C0C78" w14:paraId="5F01F0DD" w14:textId="77777777" w:rsidTr="00B572D0">
        <w:tc>
          <w:tcPr>
            <w:tcW w:w="9270" w:type="dxa"/>
            <w:gridSpan w:val="3"/>
            <w:tcBorders>
              <w:top w:val="single" w:sz="4" w:space="0" w:color="auto"/>
              <w:left w:val="nil"/>
              <w:bottom w:val="nil"/>
              <w:right w:val="nil"/>
            </w:tcBorders>
          </w:tcPr>
          <w:p w14:paraId="08B9E7E5" w14:textId="46724A6D" w:rsidR="00FC3F79" w:rsidRPr="00C906CA" w:rsidRDefault="00FC3F79" w:rsidP="00897CD5">
            <w:pPr>
              <w:pStyle w:val="PIHeading2"/>
              <w:keepLines w:val="0"/>
              <w:shd w:val="clear" w:color="auto" w:fill="FFFFFF"/>
              <w:tabs>
                <w:tab w:val="left" w:pos="90"/>
                <w:tab w:val="left" w:pos="547"/>
              </w:tabs>
              <w:spacing w:before="0" w:after="0"/>
              <w:ind w:left="547" w:hanging="547"/>
              <w:rPr>
                <w:rFonts w:ascii="Times New Roman" w:hAnsi="Times New Roman"/>
                <w:b w:val="0"/>
                <w:sz w:val="18"/>
              </w:rPr>
            </w:pPr>
            <w:r w:rsidRPr="00C906CA">
              <w:rPr>
                <w:rFonts w:ascii="Times New Roman" w:hAnsi="Times New Roman"/>
                <w:b w:val="0"/>
                <w:sz w:val="18"/>
              </w:rPr>
              <w:t>α.</w:t>
            </w:r>
            <w:r w:rsidRPr="00C906CA">
              <w:rPr>
                <w:rFonts w:ascii="Times New Roman" w:hAnsi="Times New Roman"/>
                <w:b w:val="0"/>
                <w:sz w:val="18"/>
              </w:rPr>
              <w:tab/>
              <w:t xml:space="preserve">Με βάση τη βαθμολόγηση του CRS από την </w:t>
            </w:r>
            <w:r w:rsidR="00F57082" w:rsidRPr="00C906CA">
              <w:rPr>
                <w:rFonts w:ascii="Times New Roman" w:hAnsi="Times New Roman"/>
                <w:b w:val="0"/>
                <w:sz w:val="18"/>
              </w:rPr>
              <w:t xml:space="preserve">Αμερικανική Εταιρεία Μεταμοσχεύσεων και Κυτταρικής Θεραπείας (ASTCT) </w:t>
            </w:r>
            <w:r w:rsidRPr="00C906CA">
              <w:rPr>
                <w:rFonts w:ascii="Times New Roman" w:hAnsi="Times New Roman"/>
                <w:b w:val="0"/>
                <w:sz w:val="18"/>
              </w:rPr>
              <w:t xml:space="preserve"> το 2019.</w:t>
            </w:r>
          </w:p>
        </w:tc>
      </w:tr>
      <w:tr w:rsidR="00FC3F79" w:rsidRPr="000C0C78" w14:paraId="68469762" w14:textId="77777777" w:rsidTr="00B572D0">
        <w:tc>
          <w:tcPr>
            <w:tcW w:w="9270" w:type="dxa"/>
            <w:gridSpan w:val="3"/>
            <w:tcBorders>
              <w:top w:val="nil"/>
              <w:left w:val="nil"/>
              <w:bottom w:val="nil"/>
              <w:right w:val="nil"/>
            </w:tcBorders>
          </w:tcPr>
          <w:p w14:paraId="688242B9" w14:textId="4728FB35" w:rsidR="00FC3F79" w:rsidRPr="000C0C78" w:rsidRDefault="00FC3F79" w:rsidP="004F07E4">
            <w:pPr>
              <w:pStyle w:val="PIHeading2"/>
              <w:keepLines w:val="0"/>
              <w:shd w:val="clear" w:color="auto" w:fill="FFFFFF"/>
              <w:tabs>
                <w:tab w:val="left" w:pos="90"/>
                <w:tab w:val="left" w:pos="540"/>
              </w:tabs>
              <w:spacing w:before="0" w:after="0"/>
              <w:ind w:left="547" w:hanging="547"/>
              <w:rPr>
                <w:rFonts w:ascii="Times New Roman" w:hAnsi="Times New Roman"/>
                <w:b w:val="0"/>
                <w:sz w:val="22"/>
                <w:szCs w:val="22"/>
              </w:rPr>
            </w:pPr>
            <w:r w:rsidRPr="00C906CA">
              <w:rPr>
                <w:rFonts w:ascii="Times New Roman" w:hAnsi="Times New Roman"/>
                <w:b w:val="0"/>
                <w:sz w:val="18"/>
              </w:rPr>
              <w:t>β.</w:t>
            </w:r>
            <w:r w:rsidRPr="00C906CA">
              <w:rPr>
                <w:rFonts w:ascii="Times New Roman" w:hAnsi="Times New Roman"/>
                <w:b w:val="0"/>
                <w:sz w:val="18"/>
              </w:rPr>
              <w:tab/>
            </w:r>
            <w:r w:rsidR="00DE7B19" w:rsidRPr="00C906CA">
              <w:rPr>
                <w:rFonts w:ascii="Times New Roman" w:hAnsi="Times New Roman"/>
                <w:b w:val="0"/>
                <w:sz w:val="18"/>
              </w:rPr>
              <w:t>Αποδιδόμενο στο CRS.</w:t>
            </w:r>
            <w:r w:rsidRPr="00C906CA">
              <w:rPr>
                <w:rFonts w:ascii="Times New Roman" w:hAnsi="Times New Roman"/>
                <w:b w:val="0"/>
                <w:sz w:val="18"/>
              </w:rPr>
              <w:t xml:space="preserve"> Ο πυρετός ενδέχεται να μην παρουσιάζεται ταυτόχρονα με υπόταση ή υποξία, καθώς μπορεί να καλύπτεται από παρεμβάσεις όπως τα αντιπυρετικά ή η </w:t>
            </w:r>
            <w:r w:rsidR="008011C0" w:rsidRPr="00C906CA">
              <w:rPr>
                <w:rFonts w:ascii="Times New Roman" w:hAnsi="Times New Roman"/>
                <w:b w:val="0"/>
                <w:sz w:val="18"/>
              </w:rPr>
              <w:t xml:space="preserve"> αντικυτταροκινική θεραπεία</w:t>
            </w:r>
            <w:r w:rsidRPr="00C906CA">
              <w:rPr>
                <w:rFonts w:ascii="Times New Roman" w:hAnsi="Times New Roman"/>
                <w:b w:val="0"/>
                <w:sz w:val="18"/>
              </w:rPr>
              <w:t>.</w:t>
            </w:r>
          </w:p>
        </w:tc>
      </w:tr>
      <w:tr w:rsidR="00FC3F79" w:rsidRPr="000C0C78" w14:paraId="35443C35" w14:textId="77777777" w:rsidTr="00B572D0">
        <w:trPr>
          <w:trHeight w:val="162"/>
        </w:trPr>
        <w:tc>
          <w:tcPr>
            <w:tcW w:w="9270" w:type="dxa"/>
            <w:gridSpan w:val="3"/>
            <w:tcBorders>
              <w:top w:val="nil"/>
              <w:left w:val="nil"/>
              <w:bottom w:val="nil"/>
              <w:right w:val="nil"/>
            </w:tcBorders>
          </w:tcPr>
          <w:p w14:paraId="772A852E" w14:textId="77777777" w:rsidR="00FC3F79" w:rsidRPr="000C0C78" w:rsidRDefault="00FC3F79" w:rsidP="004F07E4">
            <w:pPr>
              <w:pStyle w:val="PIHeading2"/>
              <w:keepLines w:val="0"/>
              <w:tabs>
                <w:tab w:val="left" w:pos="540"/>
              </w:tabs>
              <w:spacing w:before="0" w:after="0"/>
              <w:rPr>
                <w:rFonts w:ascii="Times New Roman" w:hAnsi="Times New Roman"/>
                <w:b w:val="0"/>
                <w:sz w:val="22"/>
                <w:szCs w:val="22"/>
              </w:rPr>
            </w:pPr>
            <w:r w:rsidRPr="00C906CA">
              <w:rPr>
                <w:rFonts w:ascii="Times New Roman" w:hAnsi="Times New Roman"/>
                <w:b w:val="0"/>
                <w:sz w:val="18"/>
              </w:rPr>
              <w:t>γ.</w:t>
            </w:r>
            <w:r w:rsidRPr="00C906CA">
              <w:rPr>
                <w:rFonts w:ascii="Times New Roman" w:hAnsi="Times New Roman"/>
              </w:rPr>
              <w:tab/>
            </w:r>
            <w:r w:rsidRPr="00C906CA">
              <w:rPr>
                <w:rFonts w:ascii="Times New Roman" w:hAnsi="Times New Roman"/>
                <w:b w:val="0"/>
                <w:sz w:val="18"/>
              </w:rPr>
              <w:t>Βλ. Πίνακα 5 για συστάσεις σχετικά με την επανέναρξη του ELREXFIO μετά από καθυστερήσεις της δόσης.</w:t>
            </w:r>
          </w:p>
        </w:tc>
      </w:tr>
      <w:tr w:rsidR="00FC3F79" w:rsidRPr="000C0C78" w14:paraId="7EE44249" w14:textId="77777777" w:rsidTr="00B572D0">
        <w:trPr>
          <w:trHeight w:val="300"/>
        </w:trPr>
        <w:tc>
          <w:tcPr>
            <w:tcW w:w="9270" w:type="dxa"/>
            <w:gridSpan w:val="3"/>
            <w:tcBorders>
              <w:top w:val="nil"/>
              <w:left w:val="nil"/>
              <w:bottom w:val="nil"/>
              <w:right w:val="nil"/>
            </w:tcBorders>
          </w:tcPr>
          <w:p w14:paraId="15C698E5" w14:textId="445E1E02" w:rsidR="00FC3F79" w:rsidRPr="00C906CA" w:rsidRDefault="00FC3F79" w:rsidP="00CD4E6A">
            <w:pPr>
              <w:pStyle w:val="PIHeading2"/>
              <w:keepLines w:val="0"/>
              <w:shd w:val="clear" w:color="auto" w:fill="FFFFFF"/>
              <w:tabs>
                <w:tab w:val="left" w:pos="90"/>
                <w:tab w:val="left" w:pos="540"/>
              </w:tabs>
              <w:spacing w:before="0" w:after="0"/>
              <w:ind w:left="547" w:hanging="547"/>
              <w:rPr>
                <w:rFonts w:ascii="Times New Roman" w:hAnsi="Times New Roman"/>
                <w:b w:val="0"/>
                <w:sz w:val="18"/>
                <w:szCs w:val="18"/>
              </w:rPr>
            </w:pPr>
            <w:r w:rsidRPr="00C906CA">
              <w:rPr>
                <w:rFonts w:ascii="Times New Roman" w:hAnsi="Times New Roman"/>
                <w:b w:val="0"/>
                <w:sz w:val="18"/>
              </w:rPr>
              <w:t>δ.</w:t>
            </w:r>
            <w:r w:rsidRPr="00C906CA">
              <w:rPr>
                <w:rFonts w:ascii="Times New Roman" w:hAnsi="Times New Roman"/>
                <w:b w:val="0"/>
                <w:sz w:val="18"/>
              </w:rPr>
              <w:tab/>
            </w:r>
            <w:r w:rsidR="005A04EE" w:rsidRPr="00C906CA">
              <w:rPr>
                <w:rFonts w:ascii="Times New Roman" w:hAnsi="Times New Roman"/>
                <w:b w:val="0"/>
                <w:sz w:val="18"/>
              </w:rPr>
              <w:t xml:space="preserve">Η ρινική κάνουλα </w:t>
            </w:r>
            <w:r w:rsidRPr="00C906CA">
              <w:rPr>
                <w:rFonts w:ascii="Times New Roman" w:hAnsi="Times New Roman"/>
                <w:b w:val="0"/>
                <w:sz w:val="18"/>
              </w:rPr>
              <w:t>χαμηλής ροής είναι ≤ 6 </w:t>
            </w:r>
            <w:r w:rsidR="004428D9" w:rsidRPr="00C906CA">
              <w:rPr>
                <w:rFonts w:ascii="Times New Roman" w:hAnsi="Times New Roman"/>
                <w:b w:val="0"/>
                <w:sz w:val="18"/>
                <w:lang w:val="en-US"/>
              </w:rPr>
              <w:t>L</w:t>
            </w:r>
            <w:r w:rsidRPr="00C906CA">
              <w:rPr>
                <w:rFonts w:ascii="Times New Roman" w:hAnsi="Times New Roman"/>
                <w:b w:val="0"/>
                <w:sz w:val="18"/>
              </w:rPr>
              <w:t xml:space="preserve">/min, ενώ </w:t>
            </w:r>
            <w:r w:rsidR="005A04EE" w:rsidRPr="00C906CA">
              <w:rPr>
                <w:rFonts w:ascii="Times New Roman" w:hAnsi="Times New Roman"/>
                <w:b w:val="0"/>
                <w:sz w:val="18"/>
              </w:rPr>
              <w:t xml:space="preserve">η ρινική κάνουλα </w:t>
            </w:r>
            <w:r w:rsidRPr="00C906CA">
              <w:rPr>
                <w:rFonts w:ascii="Times New Roman" w:hAnsi="Times New Roman"/>
                <w:b w:val="0"/>
                <w:sz w:val="18"/>
              </w:rPr>
              <w:t>υψηλής ροής είναι &gt; 6 </w:t>
            </w:r>
            <w:r w:rsidR="004428D9" w:rsidRPr="00C906CA">
              <w:rPr>
                <w:rFonts w:ascii="Times New Roman" w:hAnsi="Times New Roman"/>
                <w:b w:val="0"/>
                <w:sz w:val="18"/>
                <w:lang w:val="en-US"/>
              </w:rPr>
              <w:t>L</w:t>
            </w:r>
            <w:r w:rsidRPr="00C906CA">
              <w:rPr>
                <w:rFonts w:ascii="Times New Roman" w:hAnsi="Times New Roman"/>
                <w:b w:val="0"/>
                <w:sz w:val="18"/>
              </w:rPr>
              <w:t>/min.</w:t>
            </w:r>
          </w:p>
        </w:tc>
      </w:tr>
    </w:tbl>
    <w:p w14:paraId="1522352C" w14:textId="77777777" w:rsidR="00603B0C" w:rsidRPr="000C0C78" w:rsidRDefault="00603B0C" w:rsidP="00603B0C">
      <w:pPr>
        <w:spacing w:line="240" w:lineRule="auto"/>
        <w:rPr>
          <w:u w:val="single"/>
        </w:rPr>
      </w:pPr>
    </w:p>
    <w:p w14:paraId="2226E89E" w14:textId="379EE5DF" w:rsidR="00874C77" w:rsidRPr="007364BC" w:rsidRDefault="00874C77" w:rsidP="00874C77">
      <w:pPr>
        <w:keepNext/>
        <w:keepLines/>
        <w:spacing w:line="240" w:lineRule="auto"/>
        <w:rPr>
          <w:i/>
          <w:iCs/>
        </w:rPr>
      </w:pPr>
      <w:r w:rsidRPr="007364BC">
        <w:rPr>
          <w:i/>
          <w:iCs/>
        </w:rPr>
        <w:t xml:space="preserve">Νευρολογικές τοξικότητες, συμπεριλαμβανομένου του </w:t>
      </w:r>
      <w:r w:rsidRPr="007364BC">
        <w:rPr>
          <w:i/>
          <w:iCs/>
          <w:lang w:val="en-US"/>
        </w:rPr>
        <w:t>ICANS</w:t>
      </w:r>
    </w:p>
    <w:p w14:paraId="1030D5BC" w14:textId="1A53AE23" w:rsidR="00874C77" w:rsidRPr="000C0C78" w:rsidRDefault="0012391D" w:rsidP="007364BC">
      <w:pPr>
        <w:tabs>
          <w:tab w:val="clear" w:pos="567"/>
        </w:tabs>
        <w:autoSpaceDE w:val="0"/>
        <w:autoSpaceDN w:val="0"/>
        <w:adjustRightInd w:val="0"/>
        <w:spacing w:line="240" w:lineRule="auto"/>
        <w:rPr>
          <w:u w:val="single"/>
        </w:rPr>
      </w:pPr>
      <w:r w:rsidRPr="007364BC">
        <w:t>Ά</w:t>
      </w:r>
      <w:r w:rsidRPr="007364BC">
        <w:rPr>
          <w:rFonts w:hint="eastAsia"/>
        </w:rPr>
        <w:t>λλα</w:t>
      </w:r>
      <w:r w:rsidRPr="007364BC">
        <w:t xml:space="preserve"> </w:t>
      </w:r>
      <w:r w:rsidRPr="007364BC">
        <w:rPr>
          <w:rFonts w:hint="eastAsia"/>
        </w:rPr>
        <w:t>α</w:t>
      </w:r>
      <w:r w:rsidRPr="007364BC">
        <w:t>ί</w:t>
      </w:r>
      <w:r w:rsidRPr="007364BC">
        <w:rPr>
          <w:rFonts w:hint="eastAsia"/>
        </w:rPr>
        <w:t>τια</w:t>
      </w:r>
      <w:r w:rsidRPr="007364BC">
        <w:t xml:space="preserve"> </w:t>
      </w:r>
      <w:r w:rsidRPr="007364BC">
        <w:rPr>
          <w:rFonts w:hint="eastAsia"/>
        </w:rPr>
        <w:t>των</w:t>
      </w:r>
      <w:r w:rsidRPr="007364BC">
        <w:t xml:space="preserve"> </w:t>
      </w:r>
      <w:r w:rsidRPr="007364BC">
        <w:rPr>
          <w:rFonts w:hint="eastAsia"/>
        </w:rPr>
        <w:t>νευρολογικ</w:t>
      </w:r>
      <w:r w:rsidRPr="007364BC">
        <w:t>ώ</w:t>
      </w:r>
      <w:r w:rsidRPr="007364BC">
        <w:rPr>
          <w:rFonts w:hint="eastAsia"/>
        </w:rPr>
        <w:t>ν</w:t>
      </w:r>
      <w:r w:rsidRPr="007364BC">
        <w:t xml:space="preserve"> </w:t>
      </w:r>
      <w:r w:rsidRPr="007364BC">
        <w:rPr>
          <w:rFonts w:hint="eastAsia"/>
        </w:rPr>
        <w:t>συμπτωμ</w:t>
      </w:r>
      <w:r w:rsidRPr="007364BC">
        <w:t>ά</w:t>
      </w:r>
      <w:r w:rsidRPr="007364BC">
        <w:rPr>
          <w:rFonts w:hint="eastAsia"/>
        </w:rPr>
        <w:t>των</w:t>
      </w:r>
      <w:r w:rsidRPr="007364BC">
        <w:t xml:space="preserve"> </w:t>
      </w:r>
      <w:r w:rsidRPr="007364BC">
        <w:rPr>
          <w:rFonts w:hint="eastAsia"/>
        </w:rPr>
        <w:t>θα</w:t>
      </w:r>
      <w:r w:rsidRPr="007364BC">
        <w:t xml:space="preserve"> </w:t>
      </w:r>
      <w:r w:rsidRPr="007364BC">
        <w:rPr>
          <w:rFonts w:hint="eastAsia"/>
        </w:rPr>
        <w:t>πρ</w:t>
      </w:r>
      <w:r w:rsidRPr="007364BC">
        <w:t>έ</w:t>
      </w:r>
      <w:r w:rsidRPr="007364BC">
        <w:rPr>
          <w:rFonts w:hint="eastAsia"/>
        </w:rPr>
        <w:t>πει</w:t>
      </w:r>
      <w:r w:rsidRPr="007364BC">
        <w:t xml:space="preserve"> </w:t>
      </w:r>
      <w:r w:rsidRPr="007364BC">
        <w:rPr>
          <w:rFonts w:hint="eastAsia"/>
        </w:rPr>
        <w:t>να</w:t>
      </w:r>
      <w:r w:rsidRPr="007364BC">
        <w:t xml:space="preserve"> </w:t>
      </w:r>
      <w:r w:rsidRPr="007364BC">
        <w:rPr>
          <w:rFonts w:hint="eastAsia"/>
        </w:rPr>
        <w:t>αποκλειστο</w:t>
      </w:r>
      <w:r w:rsidRPr="007364BC">
        <w:t>ύ</w:t>
      </w:r>
      <w:r w:rsidRPr="007364BC">
        <w:rPr>
          <w:rFonts w:hint="eastAsia"/>
        </w:rPr>
        <w:t>ν</w:t>
      </w:r>
      <w:r w:rsidRPr="007364BC">
        <w:rPr>
          <w:rFonts w:eastAsia="SimSun"/>
          <w:szCs w:val="22"/>
          <w:lang w:eastAsia="en-US"/>
        </w:rPr>
        <w:t>.</w:t>
      </w:r>
      <w:r w:rsidR="00874C77" w:rsidRPr="000C0C78">
        <w:t xml:space="preserve"> Οι ασθενείς θα πρέπει να αξιολογούνται άμεσα και να λαμβάνουν θεραπεία ανάλογα με τη </w:t>
      </w:r>
      <w:r w:rsidR="006D7754" w:rsidRPr="000C0C78">
        <w:t>σοβαρότητα</w:t>
      </w:r>
      <w:r w:rsidR="00874C77" w:rsidRPr="000C0C78">
        <w:t xml:space="preserve">. Σε </w:t>
      </w:r>
      <w:r w:rsidR="00534934" w:rsidRPr="000C0C78">
        <w:t xml:space="preserve">σοβαρές </w:t>
      </w:r>
      <w:r w:rsidR="00874C77" w:rsidRPr="000C0C78">
        <w:t>ή απειλητικές για τη ζωή νευρολογικές τοξικότητες θα πρέπει να παρέχεται υποστηρικτική θεραπεία</w:t>
      </w:r>
      <w:r w:rsidR="00F36862" w:rsidRPr="000C0C78">
        <w:t>, η οποία μπορεί να περιλαμβάνει εντατική θεραπεία</w:t>
      </w:r>
      <w:r w:rsidR="00874C77" w:rsidRPr="000C0C78">
        <w:t>. Οι ασθενείς που εμφανίζουν ICANS Βαθμού 2 ή μεγαλύτερου με την προηγούμενη δόση του ELREXFIO θα πρέπει να λαμβάνουν οδηγίες να παραμείνουν κοντά σε μονάδα υγειονομικής περίθαλψης και να παρακολουθούνται για σημεία και συμπτώματα καθημερινά για 48 ώρες μετά από την επόμενη δόση.</w:t>
      </w:r>
    </w:p>
    <w:p w14:paraId="442901E2" w14:textId="77777777" w:rsidR="00874C77" w:rsidRDefault="00874C77" w:rsidP="00277571">
      <w:pPr>
        <w:spacing w:line="240" w:lineRule="auto"/>
        <w:rPr>
          <w:u w:val="single"/>
        </w:rPr>
      </w:pPr>
    </w:p>
    <w:p w14:paraId="632EAE05" w14:textId="5F069F0E" w:rsidR="008F59A4" w:rsidRPr="008F59A4" w:rsidRDefault="008F59A4" w:rsidP="007364BC">
      <w:pPr>
        <w:keepNext/>
        <w:keepLines/>
        <w:spacing w:line="240" w:lineRule="auto"/>
        <w:rPr>
          <w:b/>
          <w:bCs/>
          <w:u w:val="single"/>
        </w:rPr>
      </w:pPr>
      <w:r w:rsidRPr="008F59A4">
        <w:rPr>
          <w:b/>
          <w:bCs/>
        </w:rPr>
        <w:lastRenderedPageBreak/>
        <w:t>Πίνακας 3.</w:t>
      </w:r>
      <w:r w:rsidRPr="008F59A4">
        <w:rPr>
          <w:b/>
          <w:bCs/>
        </w:rPr>
        <w:tab/>
        <w:t>Συστάσεις για τη διαχείριση του ICANS</w:t>
      </w:r>
    </w:p>
    <w:tbl>
      <w:tblPr>
        <w:tblStyle w:val="TableGrid"/>
        <w:tblW w:w="8730" w:type="dxa"/>
        <w:tblInd w:w="-5" w:type="dxa"/>
        <w:tblLook w:val="04A0" w:firstRow="1" w:lastRow="0" w:firstColumn="1" w:lastColumn="0" w:noHBand="0" w:noVBand="1"/>
      </w:tblPr>
      <w:tblGrid>
        <w:gridCol w:w="1984"/>
        <w:gridCol w:w="3624"/>
        <w:gridCol w:w="3460"/>
      </w:tblGrid>
      <w:tr w:rsidR="00FF4BC8" w:rsidRPr="000C0C78" w14:paraId="65C50D8C" w14:textId="77777777" w:rsidTr="00B572D0">
        <w:trPr>
          <w:tblHeader/>
        </w:trPr>
        <w:tc>
          <w:tcPr>
            <w:tcW w:w="1800" w:type="dxa"/>
            <w:tcBorders>
              <w:top w:val="single" w:sz="4" w:space="0" w:color="auto"/>
            </w:tcBorders>
          </w:tcPr>
          <w:p w14:paraId="7116ABFA" w14:textId="77777777" w:rsidR="00FF4BC8" w:rsidRPr="000C0C78" w:rsidRDefault="00FF4BC8" w:rsidP="007364BC">
            <w:pPr>
              <w:pStyle w:val="PIHeading2"/>
              <w:tabs>
                <w:tab w:val="left" w:pos="540"/>
              </w:tabs>
              <w:spacing w:before="0" w:after="0"/>
              <w:rPr>
                <w:rFonts w:ascii="Times New Roman" w:hAnsi="Times New Roman"/>
                <w:sz w:val="22"/>
                <w:szCs w:val="22"/>
              </w:rPr>
            </w:pPr>
            <w:r w:rsidRPr="000C0C78">
              <w:rPr>
                <w:rFonts w:ascii="Times New Roman" w:hAnsi="Times New Roman"/>
                <w:sz w:val="22"/>
              </w:rPr>
              <w:t>Βαθμός</w:t>
            </w:r>
            <w:r w:rsidRPr="000C0C78">
              <w:rPr>
                <w:rFonts w:ascii="Times New Roman" w:hAnsi="Times New Roman"/>
                <w:sz w:val="22"/>
                <w:vertAlign w:val="superscript"/>
              </w:rPr>
              <w:t>α</w:t>
            </w:r>
          </w:p>
        </w:tc>
        <w:tc>
          <w:tcPr>
            <w:tcW w:w="3330" w:type="dxa"/>
            <w:tcBorders>
              <w:top w:val="single" w:sz="4" w:space="0" w:color="auto"/>
            </w:tcBorders>
          </w:tcPr>
          <w:p w14:paraId="0DD07E93" w14:textId="77777777" w:rsidR="00FF4BC8" w:rsidRPr="000C0C78" w:rsidRDefault="00FF4BC8" w:rsidP="004F07E4">
            <w:pPr>
              <w:pStyle w:val="PIHeading2"/>
              <w:keepNext w:val="0"/>
              <w:keepLines w:val="0"/>
              <w:tabs>
                <w:tab w:val="left" w:pos="540"/>
              </w:tabs>
              <w:spacing w:before="0" w:after="0"/>
              <w:rPr>
                <w:rFonts w:ascii="Times New Roman" w:hAnsi="Times New Roman"/>
                <w:sz w:val="22"/>
                <w:szCs w:val="22"/>
              </w:rPr>
            </w:pPr>
            <w:r w:rsidRPr="000C0C78">
              <w:rPr>
                <w:rFonts w:ascii="Times New Roman" w:hAnsi="Times New Roman"/>
                <w:sz w:val="22"/>
              </w:rPr>
              <w:t>Παρατηρούμενα συμπτώματα</w:t>
            </w:r>
            <w:r w:rsidRPr="000C0C78">
              <w:rPr>
                <w:rFonts w:ascii="Times New Roman" w:hAnsi="Times New Roman"/>
                <w:sz w:val="22"/>
                <w:vertAlign w:val="superscript"/>
              </w:rPr>
              <w:t>β</w:t>
            </w:r>
            <w:r w:rsidRPr="000C0C78">
              <w:rPr>
                <w:rFonts w:ascii="Times New Roman" w:hAnsi="Times New Roman"/>
                <w:sz w:val="22"/>
              </w:rPr>
              <w:t xml:space="preserve"> </w:t>
            </w:r>
          </w:p>
        </w:tc>
        <w:tc>
          <w:tcPr>
            <w:tcW w:w="3600" w:type="dxa"/>
            <w:tcBorders>
              <w:top w:val="single" w:sz="4" w:space="0" w:color="auto"/>
            </w:tcBorders>
          </w:tcPr>
          <w:p w14:paraId="12947E7C" w14:textId="77777777" w:rsidR="00FF4BC8" w:rsidRPr="000C0C78" w:rsidRDefault="00FF4BC8" w:rsidP="004F07E4">
            <w:pPr>
              <w:pStyle w:val="PIHeading2"/>
              <w:keepNext w:val="0"/>
              <w:keepLines w:val="0"/>
              <w:tabs>
                <w:tab w:val="left" w:pos="540"/>
              </w:tabs>
              <w:spacing w:before="0" w:after="0"/>
              <w:rPr>
                <w:rFonts w:ascii="Times New Roman" w:hAnsi="Times New Roman"/>
                <w:sz w:val="22"/>
                <w:szCs w:val="22"/>
              </w:rPr>
            </w:pPr>
            <w:r w:rsidRPr="000C0C78">
              <w:rPr>
                <w:rFonts w:ascii="Times New Roman" w:hAnsi="Times New Roman"/>
                <w:sz w:val="22"/>
              </w:rPr>
              <w:t>Ενέργειες</w:t>
            </w:r>
          </w:p>
        </w:tc>
      </w:tr>
      <w:tr w:rsidR="00FF4BC8" w:rsidRPr="000C0C78" w14:paraId="3D184B54" w14:textId="77777777" w:rsidTr="00B572D0">
        <w:tc>
          <w:tcPr>
            <w:tcW w:w="1800" w:type="dxa"/>
          </w:tcPr>
          <w:p w14:paraId="53A59E08" w14:textId="77777777" w:rsidR="00FF4BC8" w:rsidRPr="000C0C78" w:rsidRDefault="00FF4BC8" w:rsidP="007364BC">
            <w:pPr>
              <w:pStyle w:val="PIHeading2"/>
              <w:shd w:val="clear" w:color="auto" w:fill="FFFFFF"/>
              <w:tabs>
                <w:tab w:val="left" w:pos="540"/>
              </w:tabs>
              <w:spacing w:before="0" w:after="0"/>
              <w:rPr>
                <w:rFonts w:ascii="Times New Roman" w:hAnsi="Times New Roman"/>
                <w:b w:val="0"/>
                <w:sz w:val="22"/>
                <w:szCs w:val="22"/>
              </w:rPr>
            </w:pPr>
            <w:r w:rsidRPr="000C0C78">
              <w:rPr>
                <w:rFonts w:ascii="Times New Roman" w:hAnsi="Times New Roman"/>
                <w:b w:val="0"/>
                <w:sz w:val="22"/>
              </w:rPr>
              <w:t>Βαθμός 1</w:t>
            </w:r>
          </w:p>
        </w:tc>
        <w:tc>
          <w:tcPr>
            <w:tcW w:w="3330" w:type="dxa"/>
          </w:tcPr>
          <w:p w14:paraId="13AC8182" w14:textId="54CF7EF2" w:rsidR="00FF4BC8" w:rsidRPr="000C0C78"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vertAlign w:val="superscript"/>
              </w:rPr>
            </w:pPr>
            <w:r w:rsidRPr="000C0C78">
              <w:rPr>
                <w:rFonts w:ascii="Times New Roman" w:hAnsi="Times New Roman"/>
                <w:b w:val="0"/>
                <w:sz w:val="22"/>
              </w:rPr>
              <w:t>Βαθμολογία ICE 7-9</w:t>
            </w:r>
            <w:r w:rsidRPr="000C0C78">
              <w:rPr>
                <w:rFonts w:ascii="Times New Roman" w:hAnsi="Times New Roman"/>
                <w:b w:val="0"/>
                <w:sz w:val="22"/>
                <w:vertAlign w:val="superscript"/>
              </w:rPr>
              <w:t>γ</w:t>
            </w:r>
          </w:p>
          <w:p w14:paraId="5BF12194" w14:textId="77777777" w:rsidR="00FF4BC8" w:rsidRPr="000C0C78"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p w14:paraId="4CA2244D" w14:textId="140CF351" w:rsidR="00FF4BC8" w:rsidRPr="000C0C78" w:rsidRDefault="00FF4BC8" w:rsidP="004F07E4">
            <w:pPr>
              <w:pStyle w:val="PIHeading2"/>
              <w:keepNext w:val="0"/>
              <w:keepLines w:val="0"/>
              <w:tabs>
                <w:tab w:val="left" w:pos="540"/>
              </w:tabs>
              <w:spacing w:before="0" w:after="0"/>
              <w:rPr>
                <w:rFonts w:ascii="Times New Roman" w:hAnsi="Times New Roman"/>
                <w:sz w:val="22"/>
                <w:szCs w:val="22"/>
              </w:rPr>
            </w:pPr>
            <w:r w:rsidRPr="000C0C78">
              <w:rPr>
                <w:rFonts w:ascii="Times New Roman" w:hAnsi="Times New Roman"/>
                <w:b w:val="0"/>
                <w:sz w:val="22"/>
              </w:rPr>
              <w:t xml:space="preserve">Ή </w:t>
            </w:r>
            <w:r w:rsidR="00ED031B" w:rsidRPr="007364BC">
              <w:rPr>
                <w:rFonts w:ascii="Times New Roman" w:hAnsi="Times New Roman" w:hint="eastAsia"/>
                <w:b w:val="0"/>
                <w:sz w:val="22"/>
              </w:rPr>
              <w:t>επηρεασμ</w:t>
            </w:r>
            <w:r w:rsidR="00ED031B" w:rsidRPr="007364BC">
              <w:rPr>
                <w:rFonts w:ascii="Times New Roman" w:hAnsi="Times New Roman"/>
                <w:b w:val="0"/>
                <w:sz w:val="22"/>
              </w:rPr>
              <w:t>έ</w:t>
            </w:r>
            <w:r w:rsidR="00ED031B" w:rsidRPr="007364BC">
              <w:rPr>
                <w:rFonts w:ascii="Times New Roman" w:hAnsi="Times New Roman" w:hint="eastAsia"/>
                <w:b w:val="0"/>
                <w:sz w:val="22"/>
              </w:rPr>
              <w:t>νο</w:t>
            </w:r>
            <w:r w:rsidRPr="000C0C78">
              <w:rPr>
                <w:rFonts w:ascii="Times New Roman" w:hAnsi="Times New Roman"/>
                <w:b w:val="0"/>
                <w:sz w:val="22"/>
              </w:rPr>
              <w:t xml:space="preserve"> επίπεδο συνείδησης</w:t>
            </w:r>
            <w:r w:rsidRPr="000C0C78">
              <w:rPr>
                <w:rFonts w:ascii="Times New Roman" w:hAnsi="Times New Roman"/>
                <w:b w:val="0"/>
                <w:sz w:val="22"/>
                <w:vertAlign w:val="superscript"/>
              </w:rPr>
              <w:t>δ</w:t>
            </w:r>
            <w:r w:rsidRPr="000C0C78">
              <w:rPr>
                <w:rFonts w:ascii="Times New Roman" w:hAnsi="Times New Roman"/>
                <w:b w:val="0"/>
                <w:sz w:val="22"/>
              </w:rPr>
              <w:t>: αφυπνίζεται αυθόρμητα.</w:t>
            </w:r>
          </w:p>
        </w:tc>
        <w:tc>
          <w:tcPr>
            <w:tcW w:w="3600" w:type="dxa"/>
          </w:tcPr>
          <w:p w14:paraId="03576948" w14:textId="4FDF24F2" w:rsidR="00FF4BC8" w:rsidRPr="000C0C78" w:rsidRDefault="00FF4BC8" w:rsidP="00FF4BC8">
            <w:pPr>
              <w:pStyle w:val="ListParagraph"/>
              <w:numPr>
                <w:ilvl w:val="0"/>
                <w:numId w:val="13"/>
              </w:numPr>
              <w:rPr>
                <w:sz w:val="22"/>
                <w:szCs w:val="22"/>
              </w:rPr>
            </w:pPr>
            <w:r w:rsidRPr="000C0C78">
              <w:rPr>
                <w:sz w:val="22"/>
              </w:rPr>
              <w:t xml:space="preserve">Διακόψτε προσωρινά </w:t>
            </w:r>
            <w:r w:rsidR="001F2F07" w:rsidRPr="000C0C78">
              <w:rPr>
                <w:sz w:val="22"/>
              </w:rPr>
              <w:t>τη θεραπεία</w:t>
            </w:r>
            <w:r w:rsidRPr="000C0C78">
              <w:rPr>
                <w:sz w:val="22"/>
              </w:rPr>
              <w:t xml:space="preserve"> έως ότου υποχωρήσει το ICANS.</w:t>
            </w:r>
            <w:r w:rsidRPr="000C0C78">
              <w:rPr>
                <w:sz w:val="22"/>
                <w:vertAlign w:val="superscript"/>
              </w:rPr>
              <w:t>ε</w:t>
            </w:r>
          </w:p>
          <w:p w14:paraId="4B6E9153" w14:textId="5E7FC9BE" w:rsidR="00FF4BC8" w:rsidRPr="000C0C78" w:rsidRDefault="00FF4BC8" w:rsidP="00FF4BC8">
            <w:pPr>
              <w:pStyle w:val="ListParagraph"/>
              <w:numPr>
                <w:ilvl w:val="0"/>
                <w:numId w:val="13"/>
              </w:numPr>
              <w:rPr>
                <w:sz w:val="22"/>
                <w:szCs w:val="22"/>
              </w:rPr>
            </w:pPr>
            <w:r w:rsidRPr="000C0C78">
              <w:rPr>
                <w:sz w:val="22"/>
              </w:rPr>
              <w:t>Παρακολουθείτε τα νευρολογικά συμπτώματα και εξετάστε το ενδεχόμενο διαβούλευσης με νευρολόγο για περαιτέρω αξιολόγηση και αντιμετώπιση.</w:t>
            </w:r>
          </w:p>
          <w:p w14:paraId="6BC9F065" w14:textId="154A73F8" w:rsidR="00FF4BC8" w:rsidRPr="000C0C78" w:rsidRDefault="00FF4BC8" w:rsidP="00FF4BC8">
            <w:pPr>
              <w:pStyle w:val="ListParagraph"/>
              <w:numPr>
                <w:ilvl w:val="0"/>
                <w:numId w:val="13"/>
              </w:numPr>
              <w:rPr>
                <w:sz w:val="22"/>
                <w:szCs w:val="22"/>
              </w:rPr>
            </w:pPr>
            <w:r w:rsidRPr="000C0C78">
              <w:rPr>
                <w:sz w:val="22"/>
              </w:rPr>
              <w:t xml:space="preserve">Εξετάστε </w:t>
            </w:r>
            <w:r w:rsidR="00ED031B" w:rsidRPr="007364BC">
              <w:rPr>
                <w:rFonts w:hint="eastAsia"/>
                <w:sz w:val="22"/>
              </w:rPr>
              <w:t>το</w:t>
            </w:r>
            <w:r w:rsidR="00ED031B" w:rsidRPr="007364BC">
              <w:rPr>
                <w:sz w:val="22"/>
              </w:rPr>
              <w:t xml:space="preserve"> </w:t>
            </w:r>
            <w:r w:rsidR="00ED031B" w:rsidRPr="007364BC">
              <w:rPr>
                <w:rFonts w:hint="eastAsia"/>
                <w:sz w:val="22"/>
              </w:rPr>
              <w:t>ενδεχ</w:t>
            </w:r>
            <w:r w:rsidR="00ED031B" w:rsidRPr="007364BC">
              <w:rPr>
                <w:sz w:val="22"/>
              </w:rPr>
              <w:t>ό</w:t>
            </w:r>
            <w:r w:rsidR="00ED031B" w:rsidRPr="007364BC">
              <w:rPr>
                <w:rFonts w:hint="eastAsia"/>
                <w:sz w:val="22"/>
              </w:rPr>
              <w:t>μενο</w:t>
            </w:r>
            <w:r w:rsidRPr="000C0C78">
              <w:rPr>
                <w:sz w:val="22"/>
              </w:rPr>
              <w:t xml:space="preserve"> χορήγηση</w:t>
            </w:r>
            <w:r w:rsidR="009D5D1E" w:rsidRPr="000C0C78">
              <w:rPr>
                <w:sz w:val="22"/>
              </w:rPr>
              <w:t>ς</w:t>
            </w:r>
            <w:r w:rsidRPr="000C0C78">
              <w:rPr>
                <w:sz w:val="22"/>
              </w:rPr>
              <w:t xml:space="preserve"> μη κατασταλτικών, αντιεπιληπτικών φαρμακευτικών προϊόντων (π.χ. λεβετιρακετάμη) </w:t>
            </w:r>
            <w:r w:rsidR="009D5D1E" w:rsidRPr="007364BC">
              <w:rPr>
                <w:sz w:val="22"/>
              </w:rPr>
              <w:t>ως προφυλακτικής αγωγής κατά των επιληπτικών κρίσεων</w:t>
            </w:r>
            <w:r w:rsidRPr="000C0C78">
              <w:rPr>
                <w:sz w:val="22"/>
              </w:rPr>
              <w:t>.</w:t>
            </w:r>
          </w:p>
        </w:tc>
      </w:tr>
      <w:tr w:rsidR="00FF4BC8" w:rsidRPr="000C0C78" w14:paraId="20E7D03F" w14:textId="77777777" w:rsidTr="00B572D0">
        <w:tc>
          <w:tcPr>
            <w:tcW w:w="1800" w:type="dxa"/>
          </w:tcPr>
          <w:p w14:paraId="680E9A13" w14:textId="77777777" w:rsidR="00FF4BC8" w:rsidRPr="000C0C78"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sidRPr="000C0C78">
              <w:rPr>
                <w:rFonts w:ascii="Times New Roman" w:hAnsi="Times New Roman"/>
                <w:b w:val="0"/>
                <w:sz w:val="22"/>
              </w:rPr>
              <w:t>Βαθμός 2</w:t>
            </w:r>
          </w:p>
        </w:tc>
        <w:tc>
          <w:tcPr>
            <w:tcW w:w="3330" w:type="dxa"/>
          </w:tcPr>
          <w:p w14:paraId="1339AC76" w14:textId="77777777" w:rsidR="00FF4BC8" w:rsidRPr="000C0C78"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sidRPr="000C0C78">
              <w:rPr>
                <w:rFonts w:ascii="Times New Roman" w:hAnsi="Times New Roman"/>
                <w:b w:val="0"/>
                <w:sz w:val="22"/>
              </w:rPr>
              <w:t>Βαθμολογία ICE 3-6</w:t>
            </w:r>
            <w:r w:rsidRPr="000C0C78">
              <w:rPr>
                <w:rFonts w:ascii="Times New Roman" w:hAnsi="Times New Roman"/>
                <w:b w:val="0"/>
                <w:sz w:val="22"/>
                <w:vertAlign w:val="superscript"/>
              </w:rPr>
              <w:t>γ</w:t>
            </w:r>
          </w:p>
          <w:p w14:paraId="2699F160" w14:textId="77777777" w:rsidR="00FF4BC8" w:rsidRPr="000C0C78"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7ACDC6CA" w14:textId="644FBC2C" w:rsidR="00FF4BC8" w:rsidRPr="000C0C78" w:rsidRDefault="00FF4BC8" w:rsidP="004F07E4">
            <w:pPr>
              <w:pStyle w:val="PIHeading2"/>
              <w:keepNext w:val="0"/>
              <w:keepLines w:val="0"/>
              <w:tabs>
                <w:tab w:val="left" w:pos="540"/>
              </w:tabs>
              <w:spacing w:before="0" w:after="0"/>
              <w:rPr>
                <w:rFonts w:ascii="Times New Roman" w:hAnsi="Times New Roman"/>
                <w:sz w:val="22"/>
                <w:szCs w:val="22"/>
              </w:rPr>
            </w:pPr>
            <w:r w:rsidRPr="000C0C78">
              <w:rPr>
                <w:rFonts w:ascii="Times New Roman" w:hAnsi="Times New Roman"/>
                <w:b w:val="0"/>
                <w:sz w:val="22"/>
              </w:rPr>
              <w:t xml:space="preserve">Ή </w:t>
            </w:r>
            <w:r w:rsidR="00ED28CA" w:rsidRPr="000C0C78">
              <w:rPr>
                <w:rFonts w:ascii="Times New Roman" w:hAnsi="Times New Roman"/>
                <w:b w:val="0"/>
                <w:sz w:val="22"/>
              </w:rPr>
              <w:t>επηρεασμένο</w:t>
            </w:r>
            <w:r w:rsidRPr="000C0C78">
              <w:rPr>
                <w:rFonts w:ascii="Times New Roman" w:hAnsi="Times New Roman"/>
                <w:b w:val="0"/>
                <w:sz w:val="22"/>
              </w:rPr>
              <w:t xml:space="preserve"> επίπεδο συνείδησης</w:t>
            </w:r>
            <w:r w:rsidRPr="000C0C78">
              <w:rPr>
                <w:rFonts w:ascii="Times New Roman" w:hAnsi="Times New Roman"/>
                <w:b w:val="0"/>
                <w:sz w:val="22"/>
                <w:vertAlign w:val="superscript"/>
              </w:rPr>
              <w:t>δ</w:t>
            </w:r>
            <w:r w:rsidRPr="000C0C78">
              <w:rPr>
                <w:rFonts w:ascii="Times New Roman" w:hAnsi="Times New Roman"/>
                <w:b w:val="0"/>
                <w:sz w:val="22"/>
              </w:rPr>
              <w:t>: αφυπνίζεται με τη φωνή.</w:t>
            </w:r>
          </w:p>
        </w:tc>
        <w:tc>
          <w:tcPr>
            <w:tcW w:w="3600" w:type="dxa"/>
          </w:tcPr>
          <w:p w14:paraId="43502832" w14:textId="61F2BDF9" w:rsidR="00FF4BC8" w:rsidRPr="000C0C78" w:rsidRDefault="00FF4BC8" w:rsidP="00FF4BC8">
            <w:pPr>
              <w:pStyle w:val="ListParagraph"/>
              <w:numPr>
                <w:ilvl w:val="0"/>
                <w:numId w:val="13"/>
              </w:numPr>
              <w:rPr>
                <w:sz w:val="22"/>
                <w:szCs w:val="22"/>
              </w:rPr>
            </w:pPr>
            <w:r w:rsidRPr="000C0C78">
              <w:rPr>
                <w:sz w:val="22"/>
              </w:rPr>
              <w:t xml:space="preserve">Διακόψτε προσωρινά </w:t>
            </w:r>
            <w:r w:rsidR="00176DD4" w:rsidRPr="000C0C78">
              <w:rPr>
                <w:sz w:val="22"/>
              </w:rPr>
              <w:t xml:space="preserve">τη θεραπεία </w:t>
            </w:r>
            <w:r w:rsidRPr="000C0C78">
              <w:rPr>
                <w:sz w:val="22"/>
              </w:rPr>
              <w:t>έως ότου υποχωρήσει το ICANS.</w:t>
            </w:r>
            <w:r w:rsidRPr="000C0C78">
              <w:rPr>
                <w:sz w:val="22"/>
                <w:vertAlign w:val="superscript"/>
              </w:rPr>
              <w:t>ε</w:t>
            </w:r>
          </w:p>
          <w:p w14:paraId="7522E6E5" w14:textId="386ED911" w:rsidR="00FF4BC8" w:rsidRPr="000C0C78" w:rsidRDefault="00FF4BC8" w:rsidP="00FF4BC8">
            <w:pPr>
              <w:pStyle w:val="ListParagraph"/>
              <w:numPr>
                <w:ilvl w:val="0"/>
                <w:numId w:val="13"/>
              </w:numPr>
              <w:rPr>
                <w:sz w:val="22"/>
                <w:szCs w:val="22"/>
              </w:rPr>
            </w:pPr>
            <w:r w:rsidRPr="000C0C78">
              <w:rPr>
                <w:sz w:val="22"/>
              </w:rPr>
              <w:t>Χορηγήστε δεξαμεθαζόνη</w:t>
            </w:r>
            <w:r w:rsidRPr="000C0C78">
              <w:rPr>
                <w:sz w:val="22"/>
                <w:vertAlign w:val="superscript"/>
              </w:rPr>
              <w:t>στ</w:t>
            </w:r>
            <w:r w:rsidRPr="000C0C78">
              <w:rPr>
                <w:sz w:val="22"/>
              </w:rPr>
              <w:t xml:space="preserve"> 10 mg ενδοφλεβίως κάθε 6 ώρες. Συνεχίστε τη χρήση δεξαμεθαζόνης έως ότου υποχωρήσει σε Βαθμό 1 ή μικρότερο και έπειτα μειώστε </w:t>
            </w:r>
            <w:r w:rsidR="00AA4F0A" w:rsidRPr="007364BC">
              <w:rPr>
                <w:sz w:val="22"/>
              </w:rPr>
              <w:t>σταδιακά</w:t>
            </w:r>
            <w:r w:rsidRPr="000C0C78">
              <w:rPr>
                <w:sz w:val="22"/>
              </w:rPr>
              <w:t>.</w:t>
            </w:r>
          </w:p>
          <w:p w14:paraId="5700CC23" w14:textId="77777777" w:rsidR="00FF4BC8" w:rsidRPr="000C0C78" w:rsidRDefault="00FF4BC8" w:rsidP="00FF4BC8">
            <w:pPr>
              <w:pStyle w:val="ListParagraph"/>
              <w:numPr>
                <w:ilvl w:val="0"/>
                <w:numId w:val="13"/>
              </w:numPr>
              <w:rPr>
                <w:sz w:val="22"/>
                <w:szCs w:val="22"/>
              </w:rPr>
            </w:pPr>
            <w:r w:rsidRPr="000C0C78">
              <w:rPr>
                <w:sz w:val="22"/>
              </w:rPr>
              <w:t xml:space="preserve">Παρακολουθείτε τα νευρολογικά συμπτώματα και εξετάστε το ενδεχόμενο διαβούλευσης με νευρολόγο και άλλους ειδικούς ιατρούς για περαιτέρω αξιολόγηση και αντιμετώπιση. </w:t>
            </w:r>
          </w:p>
          <w:p w14:paraId="54A438C0" w14:textId="43B96920" w:rsidR="00FF4BC8" w:rsidRPr="000C0C78" w:rsidRDefault="00FF4BC8" w:rsidP="00FF4BC8">
            <w:pPr>
              <w:pStyle w:val="ListParagraph"/>
              <w:numPr>
                <w:ilvl w:val="0"/>
                <w:numId w:val="13"/>
              </w:numPr>
              <w:rPr>
                <w:sz w:val="22"/>
                <w:szCs w:val="22"/>
              </w:rPr>
            </w:pPr>
            <w:r w:rsidRPr="000C0C78">
              <w:rPr>
                <w:sz w:val="22"/>
              </w:rPr>
              <w:t xml:space="preserve">Εξετάστε </w:t>
            </w:r>
            <w:r w:rsidR="00D6367E" w:rsidRPr="000C0C78">
              <w:rPr>
                <w:sz w:val="22"/>
              </w:rPr>
              <w:t>το ενδεχόμενο</w:t>
            </w:r>
            <w:r w:rsidRPr="000C0C78">
              <w:rPr>
                <w:sz w:val="22"/>
              </w:rPr>
              <w:t xml:space="preserve"> χορήγηση</w:t>
            </w:r>
            <w:r w:rsidR="00D6367E" w:rsidRPr="000C0C78">
              <w:rPr>
                <w:sz w:val="22"/>
              </w:rPr>
              <w:t>ς</w:t>
            </w:r>
            <w:r w:rsidRPr="000C0C78">
              <w:rPr>
                <w:sz w:val="22"/>
              </w:rPr>
              <w:t xml:space="preserve"> μη κατασταλτικών, αντιεπιληπτικών φαρμακευτικών προϊόντων (π.χ. λεβετιρακετάμη) </w:t>
            </w:r>
            <w:r w:rsidR="00D6367E" w:rsidRPr="000C0C78">
              <w:rPr>
                <w:sz w:val="22"/>
              </w:rPr>
              <w:t>ως προφυλακτικής αγωγής κατά των επιληπτικών κρίσεων</w:t>
            </w:r>
            <w:r w:rsidRPr="000C0C78">
              <w:rPr>
                <w:sz w:val="22"/>
              </w:rPr>
              <w:t>.</w:t>
            </w:r>
          </w:p>
          <w:p w14:paraId="3B21F604" w14:textId="77777777" w:rsidR="00FF4BC8" w:rsidRPr="000C0C78" w:rsidRDefault="00FF4BC8" w:rsidP="00FF4BC8">
            <w:pPr>
              <w:pStyle w:val="ListParagraph"/>
              <w:widowControl w:val="0"/>
              <w:numPr>
                <w:ilvl w:val="0"/>
                <w:numId w:val="13"/>
              </w:numPr>
              <w:rPr>
                <w:sz w:val="22"/>
                <w:szCs w:val="22"/>
              </w:rPr>
            </w:pPr>
            <w:r w:rsidRPr="000C0C78">
              <w:rPr>
                <w:sz w:val="22"/>
              </w:rPr>
              <w:t>Παρακολουθείτε τους ασθενείς καθημερινά επί 48 ώρες μετά την επόμενη δόση του ELREXFIO. Παρέχετε οδηγίες στους ασθενείς να παραμείνουν κοντά σε μονάδα υγειονομικής περίθαλψης.</w:t>
            </w:r>
          </w:p>
        </w:tc>
      </w:tr>
      <w:tr w:rsidR="00FF4BC8" w:rsidRPr="000C0C78" w14:paraId="1DAD9923" w14:textId="77777777" w:rsidTr="00B572D0">
        <w:tc>
          <w:tcPr>
            <w:tcW w:w="1800" w:type="dxa"/>
          </w:tcPr>
          <w:p w14:paraId="782CBDBA" w14:textId="77777777" w:rsidR="00FF4BC8" w:rsidRPr="000C0C78" w:rsidRDefault="00FF4BC8" w:rsidP="004F07E4">
            <w:pPr>
              <w:pStyle w:val="PIHeading2"/>
              <w:keepNext w:val="0"/>
              <w:keepLines w:val="0"/>
              <w:widowControl w:val="0"/>
              <w:tabs>
                <w:tab w:val="left" w:pos="540"/>
              </w:tabs>
              <w:spacing w:before="0" w:after="0"/>
              <w:rPr>
                <w:rFonts w:ascii="Times New Roman" w:hAnsi="Times New Roman"/>
                <w:b w:val="0"/>
                <w:sz w:val="22"/>
                <w:szCs w:val="22"/>
              </w:rPr>
            </w:pPr>
            <w:r w:rsidRPr="000C0C78">
              <w:rPr>
                <w:rFonts w:ascii="Times New Roman" w:hAnsi="Times New Roman"/>
                <w:b w:val="0"/>
                <w:sz w:val="22"/>
              </w:rPr>
              <w:t>Βαθμός 3</w:t>
            </w:r>
          </w:p>
          <w:p w14:paraId="6777754A" w14:textId="77777777" w:rsidR="00FF4BC8" w:rsidRPr="000C0C78"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sidRPr="000C0C78">
              <w:rPr>
                <w:rFonts w:ascii="Times New Roman" w:hAnsi="Times New Roman"/>
                <w:b w:val="0"/>
                <w:sz w:val="22"/>
              </w:rPr>
              <w:t>(πρώτη εμφάνιση)</w:t>
            </w:r>
          </w:p>
        </w:tc>
        <w:tc>
          <w:tcPr>
            <w:tcW w:w="3330" w:type="dxa"/>
          </w:tcPr>
          <w:p w14:paraId="6CDB874C" w14:textId="77777777" w:rsidR="00FF4BC8" w:rsidRPr="000C0C78"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sidRPr="000C0C78">
              <w:rPr>
                <w:rFonts w:ascii="Times New Roman" w:hAnsi="Times New Roman"/>
                <w:b w:val="0"/>
                <w:sz w:val="22"/>
              </w:rPr>
              <w:t>Βαθμολογία ICE 0-2</w:t>
            </w:r>
            <w:r w:rsidRPr="000C0C78">
              <w:rPr>
                <w:rFonts w:ascii="Times New Roman" w:hAnsi="Times New Roman"/>
                <w:b w:val="0"/>
                <w:sz w:val="22"/>
                <w:vertAlign w:val="superscript"/>
              </w:rPr>
              <w:t>γ</w:t>
            </w:r>
          </w:p>
          <w:p w14:paraId="3CE272A2" w14:textId="77777777" w:rsidR="00FF4BC8" w:rsidRPr="000C0C78"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56548CCA" w14:textId="3B02DBB3" w:rsidR="00FF4BC8" w:rsidRPr="000C0C78"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sidRPr="000C0C78">
              <w:rPr>
                <w:rFonts w:ascii="Times New Roman" w:hAnsi="Times New Roman"/>
                <w:b w:val="0"/>
                <w:sz w:val="22"/>
              </w:rPr>
              <w:t xml:space="preserve">ή </w:t>
            </w:r>
            <w:r w:rsidR="008F52E6" w:rsidRPr="000C0C78">
              <w:rPr>
                <w:rFonts w:ascii="Times New Roman" w:hAnsi="Times New Roman"/>
                <w:b w:val="0"/>
                <w:sz w:val="22"/>
              </w:rPr>
              <w:t>επηρεασμένο</w:t>
            </w:r>
            <w:r w:rsidRPr="000C0C78">
              <w:rPr>
                <w:rFonts w:ascii="Times New Roman" w:hAnsi="Times New Roman"/>
                <w:b w:val="0"/>
                <w:sz w:val="22"/>
              </w:rPr>
              <w:t xml:space="preserve"> επίπεδο συνείδησης</w:t>
            </w:r>
            <w:r w:rsidRPr="000C0C78">
              <w:rPr>
                <w:rFonts w:ascii="Times New Roman" w:hAnsi="Times New Roman"/>
                <w:b w:val="0"/>
                <w:sz w:val="22"/>
                <w:vertAlign w:val="superscript"/>
              </w:rPr>
              <w:t>δ</w:t>
            </w:r>
            <w:r w:rsidRPr="000C0C78">
              <w:rPr>
                <w:rFonts w:ascii="Times New Roman" w:hAnsi="Times New Roman"/>
                <w:b w:val="0"/>
                <w:sz w:val="22"/>
              </w:rPr>
              <w:t xml:space="preserve">: αφυπνίζεται μόνο με απτικό ερέθισμα, </w:t>
            </w:r>
          </w:p>
          <w:p w14:paraId="04A9F65B" w14:textId="77777777" w:rsidR="00FF4BC8" w:rsidRPr="000C0C78"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075CB3CA" w14:textId="77777777" w:rsidR="00FF4BC8" w:rsidRPr="000C0C78"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sidRPr="000C0C78">
              <w:rPr>
                <w:rFonts w:ascii="Times New Roman" w:hAnsi="Times New Roman"/>
                <w:b w:val="0"/>
                <w:sz w:val="22"/>
              </w:rPr>
              <w:t>ή επιληπτικές κρίσεις</w:t>
            </w:r>
            <w:r w:rsidRPr="000C0C78">
              <w:rPr>
                <w:rFonts w:ascii="Times New Roman" w:hAnsi="Times New Roman"/>
                <w:b w:val="0"/>
                <w:sz w:val="22"/>
                <w:vertAlign w:val="superscript"/>
              </w:rPr>
              <w:t>δ</w:t>
            </w:r>
            <w:r w:rsidRPr="000C0C78">
              <w:rPr>
                <w:rFonts w:ascii="Times New Roman" w:hAnsi="Times New Roman"/>
                <w:b w:val="0"/>
                <w:sz w:val="22"/>
              </w:rPr>
              <w:t>, είτε:</w:t>
            </w:r>
          </w:p>
          <w:p w14:paraId="0A69FEBD" w14:textId="2F8B8229" w:rsidR="00FF4BC8" w:rsidRPr="000C0C78" w:rsidRDefault="008F52E6" w:rsidP="00FF4BC8">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sidRPr="007364BC">
              <w:rPr>
                <w:rFonts w:ascii="Times New Roman" w:hAnsi="Times New Roman" w:hint="eastAsia"/>
                <w:b w:val="0"/>
                <w:sz w:val="22"/>
              </w:rPr>
              <w:t>κ</w:t>
            </w:r>
            <w:r w:rsidRPr="007364BC">
              <w:rPr>
                <w:rFonts w:ascii="Times New Roman" w:hAnsi="Times New Roman"/>
                <w:b w:val="0"/>
                <w:sz w:val="22"/>
              </w:rPr>
              <w:t>ά</w:t>
            </w:r>
            <w:r w:rsidRPr="007364BC">
              <w:rPr>
                <w:rFonts w:ascii="Times New Roman" w:hAnsi="Times New Roman" w:hint="eastAsia"/>
                <w:b w:val="0"/>
                <w:sz w:val="22"/>
              </w:rPr>
              <w:t>θε</w:t>
            </w:r>
            <w:r w:rsidR="00FF4BC8" w:rsidRPr="000C0C78">
              <w:rPr>
                <w:rFonts w:ascii="Times New Roman" w:hAnsi="Times New Roman"/>
                <w:b w:val="0"/>
                <w:sz w:val="22"/>
              </w:rPr>
              <w:t xml:space="preserve"> κλινική επιληπτική κρίση, </w:t>
            </w:r>
            <w:r w:rsidRPr="007364BC">
              <w:rPr>
                <w:rFonts w:ascii="Times New Roman" w:hAnsi="Times New Roman" w:hint="eastAsia"/>
                <w:b w:val="0"/>
                <w:sz w:val="22"/>
              </w:rPr>
              <w:lastRenderedPageBreak/>
              <w:t>εστιασμ</w:t>
            </w:r>
            <w:r w:rsidRPr="007364BC">
              <w:rPr>
                <w:rFonts w:ascii="Times New Roman" w:hAnsi="Times New Roman"/>
                <w:b w:val="0"/>
                <w:sz w:val="22"/>
              </w:rPr>
              <w:t>έ</w:t>
            </w:r>
            <w:r w:rsidRPr="007364BC">
              <w:rPr>
                <w:rFonts w:ascii="Times New Roman" w:hAnsi="Times New Roman" w:hint="eastAsia"/>
                <w:b w:val="0"/>
                <w:sz w:val="22"/>
              </w:rPr>
              <w:t>νη</w:t>
            </w:r>
            <w:r w:rsidR="00FF4BC8" w:rsidRPr="000C0C78">
              <w:rPr>
                <w:rFonts w:ascii="Times New Roman" w:hAnsi="Times New Roman"/>
                <w:b w:val="0"/>
                <w:sz w:val="22"/>
              </w:rPr>
              <w:t xml:space="preserve"> ή γενικευμένη, η οποία υποχωρεί γρήγορα, είτε </w:t>
            </w:r>
          </w:p>
          <w:p w14:paraId="1F5E4E89" w14:textId="77777777" w:rsidR="00FF4BC8" w:rsidRPr="000C0C78" w:rsidRDefault="00FF4BC8" w:rsidP="00FF4BC8">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sidRPr="000C0C78">
              <w:rPr>
                <w:rFonts w:ascii="Times New Roman" w:hAnsi="Times New Roman"/>
                <w:b w:val="0"/>
                <w:sz w:val="22"/>
              </w:rPr>
              <w:t>επιληπτικές κρίσεις χωρίς σπασμούς στο ηλεκτροεγκεφαλογράφημα (ΗΕΓ) οι οποίες υποχωρούν με παρέμβαση,</w:t>
            </w:r>
          </w:p>
          <w:p w14:paraId="7FF7A83F" w14:textId="77777777" w:rsidR="00FF4BC8" w:rsidRPr="000C0C78" w:rsidRDefault="00FF4BC8" w:rsidP="004F07E4">
            <w:pPr>
              <w:pStyle w:val="PIHeading2"/>
              <w:keepNext w:val="0"/>
              <w:keepLines w:val="0"/>
              <w:widowControl w:val="0"/>
              <w:shd w:val="clear" w:color="auto" w:fill="FFFFFF"/>
              <w:tabs>
                <w:tab w:val="left" w:pos="360"/>
              </w:tabs>
              <w:spacing w:before="0" w:after="0"/>
              <w:ind w:left="720"/>
              <w:rPr>
                <w:rFonts w:ascii="Times New Roman" w:hAnsi="Times New Roman"/>
                <w:b w:val="0"/>
                <w:sz w:val="22"/>
                <w:szCs w:val="22"/>
              </w:rPr>
            </w:pPr>
            <w:r w:rsidRPr="000C0C78">
              <w:rPr>
                <w:rFonts w:ascii="Times New Roman" w:hAnsi="Times New Roman"/>
                <w:b w:val="0"/>
                <w:sz w:val="22"/>
              </w:rPr>
              <w:t xml:space="preserve"> </w:t>
            </w:r>
          </w:p>
          <w:p w14:paraId="5AFE67DB" w14:textId="59A94F8B" w:rsidR="00FF4BC8" w:rsidRPr="000C0C78" w:rsidRDefault="00FF4BC8" w:rsidP="004F07E4">
            <w:pPr>
              <w:pStyle w:val="PIHeading2"/>
              <w:keepNext w:val="0"/>
              <w:keepLines w:val="0"/>
              <w:widowControl w:val="0"/>
              <w:shd w:val="clear" w:color="auto" w:fill="FFFFFF"/>
              <w:tabs>
                <w:tab w:val="left" w:pos="360"/>
              </w:tabs>
              <w:spacing w:before="0" w:after="0"/>
              <w:rPr>
                <w:rFonts w:ascii="Times New Roman" w:hAnsi="Times New Roman"/>
                <w:b w:val="0"/>
                <w:sz w:val="22"/>
                <w:szCs w:val="22"/>
              </w:rPr>
            </w:pPr>
            <w:r w:rsidRPr="000C0C78">
              <w:rPr>
                <w:rFonts w:ascii="Times New Roman" w:hAnsi="Times New Roman"/>
                <w:b w:val="0"/>
                <w:sz w:val="22"/>
              </w:rPr>
              <w:t xml:space="preserve">ή αυξημένη </w:t>
            </w:r>
            <w:r w:rsidR="005442B1" w:rsidRPr="007364BC">
              <w:rPr>
                <w:rFonts w:ascii="Times New Roman" w:hAnsi="Times New Roman" w:hint="eastAsia"/>
                <w:b w:val="0"/>
                <w:sz w:val="22"/>
              </w:rPr>
              <w:t>ενδοκρανιακ</w:t>
            </w:r>
            <w:r w:rsidR="005442B1" w:rsidRPr="007364BC">
              <w:rPr>
                <w:rFonts w:ascii="Times New Roman" w:hAnsi="Times New Roman"/>
                <w:b w:val="0"/>
                <w:sz w:val="22"/>
              </w:rPr>
              <w:t>ή</w:t>
            </w:r>
            <w:r w:rsidRPr="000C0C78">
              <w:rPr>
                <w:rFonts w:ascii="Times New Roman" w:hAnsi="Times New Roman"/>
                <w:b w:val="0"/>
                <w:sz w:val="22"/>
              </w:rPr>
              <w:t xml:space="preserve"> πίεση: εστιακό/</w:t>
            </w:r>
            <w:r w:rsidR="005442B1" w:rsidRPr="007364BC">
              <w:rPr>
                <w:rFonts w:ascii="Times New Roman" w:hAnsi="Times New Roman" w:hint="eastAsia"/>
                <w:b w:val="0"/>
                <w:sz w:val="22"/>
              </w:rPr>
              <w:t>εντοπισμ</w:t>
            </w:r>
            <w:r w:rsidR="005442B1" w:rsidRPr="007364BC">
              <w:rPr>
                <w:rFonts w:ascii="Times New Roman" w:hAnsi="Times New Roman"/>
                <w:b w:val="0"/>
                <w:sz w:val="22"/>
              </w:rPr>
              <w:t>έ</w:t>
            </w:r>
            <w:r w:rsidR="005442B1" w:rsidRPr="007364BC">
              <w:rPr>
                <w:rFonts w:ascii="Times New Roman" w:hAnsi="Times New Roman" w:hint="eastAsia"/>
                <w:b w:val="0"/>
                <w:sz w:val="22"/>
              </w:rPr>
              <w:t>νο</w:t>
            </w:r>
            <w:r w:rsidRPr="000C0C78">
              <w:rPr>
                <w:rFonts w:ascii="Times New Roman" w:hAnsi="Times New Roman"/>
                <w:b w:val="0"/>
                <w:sz w:val="22"/>
              </w:rPr>
              <w:t xml:space="preserve"> οίδημα σ</w:t>
            </w:r>
            <w:r w:rsidR="005442B1" w:rsidRPr="000C0C78">
              <w:rPr>
                <w:rFonts w:ascii="Times New Roman" w:hAnsi="Times New Roman"/>
                <w:b w:val="0"/>
                <w:sz w:val="22"/>
              </w:rPr>
              <w:t>τη</w:t>
            </w:r>
            <w:r w:rsidRPr="000C0C78">
              <w:rPr>
                <w:rFonts w:ascii="Times New Roman" w:hAnsi="Times New Roman"/>
                <w:b w:val="0"/>
                <w:sz w:val="22"/>
              </w:rPr>
              <w:t xml:space="preserve"> νευροαπεικόνιση</w:t>
            </w:r>
            <w:r w:rsidRPr="000C0C78">
              <w:rPr>
                <w:rFonts w:ascii="Times New Roman" w:hAnsi="Times New Roman"/>
                <w:b w:val="0"/>
                <w:sz w:val="22"/>
                <w:vertAlign w:val="superscript"/>
              </w:rPr>
              <w:t>δ</w:t>
            </w:r>
          </w:p>
        </w:tc>
        <w:tc>
          <w:tcPr>
            <w:tcW w:w="3600" w:type="dxa"/>
          </w:tcPr>
          <w:p w14:paraId="6CE316D8" w14:textId="4F5D7198" w:rsidR="00FF4BC8" w:rsidRPr="000C0C78" w:rsidRDefault="00FF4BC8" w:rsidP="00FF4BC8">
            <w:pPr>
              <w:pStyle w:val="ListParagraph"/>
              <w:numPr>
                <w:ilvl w:val="0"/>
                <w:numId w:val="13"/>
              </w:numPr>
              <w:rPr>
                <w:sz w:val="22"/>
                <w:szCs w:val="22"/>
              </w:rPr>
            </w:pPr>
            <w:r w:rsidRPr="000C0C78">
              <w:rPr>
                <w:sz w:val="22"/>
              </w:rPr>
              <w:lastRenderedPageBreak/>
              <w:t xml:space="preserve">Διακόψτε προσωρινά </w:t>
            </w:r>
            <w:r w:rsidR="00482851" w:rsidRPr="000C0C78">
              <w:rPr>
                <w:sz w:val="22"/>
              </w:rPr>
              <w:t xml:space="preserve">τη θεραπεία </w:t>
            </w:r>
            <w:r w:rsidRPr="000C0C78">
              <w:rPr>
                <w:sz w:val="22"/>
              </w:rPr>
              <w:t>έως ότου υποχωρήσει το ICANS.</w:t>
            </w:r>
            <w:r w:rsidRPr="000C0C78">
              <w:rPr>
                <w:sz w:val="22"/>
                <w:vertAlign w:val="superscript"/>
              </w:rPr>
              <w:t>ε</w:t>
            </w:r>
          </w:p>
          <w:p w14:paraId="5EF057F3" w14:textId="4EDBB5DA" w:rsidR="00FF4BC8" w:rsidRPr="000C0C78" w:rsidRDefault="00FF4BC8" w:rsidP="00FF4BC8">
            <w:pPr>
              <w:pStyle w:val="ListParagraph"/>
              <w:numPr>
                <w:ilvl w:val="0"/>
                <w:numId w:val="13"/>
              </w:numPr>
              <w:rPr>
                <w:sz w:val="22"/>
                <w:szCs w:val="22"/>
              </w:rPr>
            </w:pPr>
            <w:r w:rsidRPr="000C0C78">
              <w:rPr>
                <w:sz w:val="22"/>
              </w:rPr>
              <w:t>Χορηγήστε δεξαμεθαζόνη</w:t>
            </w:r>
            <w:r w:rsidRPr="000C0C78">
              <w:rPr>
                <w:sz w:val="22"/>
                <w:vertAlign w:val="superscript"/>
              </w:rPr>
              <w:t>στ</w:t>
            </w:r>
            <w:r w:rsidRPr="000C0C78">
              <w:rPr>
                <w:sz w:val="22"/>
              </w:rPr>
              <w:t xml:space="preserve"> 10 mg ενδοφλεβίως κάθε 6 ώρες. Συνεχίστε τη χρήση δεξαμεθαζόνης έως ότου </w:t>
            </w:r>
            <w:r w:rsidRPr="000C0C78">
              <w:rPr>
                <w:sz w:val="22"/>
              </w:rPr>
              <w:lastRenderedPageBreak/>
              <w:t xml:space="preserve">υποχωρήσει σε Βαθμό 1 ή μικρότερο και έπειτα μειώστε </w:t>
            </w:r>
            <w:r w:rsidR="00AA4F0A" w:rsidRPr="007364BC">
              <w:rPr>
                <w:sz w:val="22"/>
              </w:rPr>
              <w:t>σταδιακά</w:t>
            </w:r>
            <w:r w:rsidRPr="000C0C78">
              <w:rPr>
                <w:sz w:val="22"/>
              </w:rPr>
              <w:t>.</w:t>
            </w:r>
          </w:p>
          <w:p w14:paraId="456AEC4E" w14:textId="77777777" w:rsidR="00FF4BC8" w:rsidRPr="000C0C78" w:rsidRDefault="00FF4BC8" w:rsidP="00FF4BC8">
            <w:pPr>
              <w:pStyle w:val="ListParagraph"/>
              <w:numPr>
                <w:ilvl w:val="0"/>
                <w:numId w:val="13"/>
              </w:numPr>
              <w:rPr>
                <w:sz w:val="22"/>
                <w:szCs w:val="22"/>
              </w:rPr>
            </w:pPr>
            <w:r w:rsidRPr="000C0C78">
              <w:rPr>
                <w:sz w:val="22"/>
              </w:rPr>
              <w:t xml:space="preserve">Παρακολουθείτε τα νευρολογικά συμπτώματα και εξετάστε το ενδεχόμενο διαβούλευσης με νευρολόγο και άλλους ειδικούς ιατρούς για περαιτέρω αξιολόγηση και αντιμετώπιση. </w:t>
            </w:r>
          </w:p>
          <w:p w14:paraId="31F83CCF" w14:textId="5DDC39AB" w:rsidR="00FF4BC8" w:rsidRPr="000C0C78" w:rsidRDefault="00FF4BC8" w:rsidP="00FF4BC8">
            <w:pPr>
              <w:pStyle w:val="ListParagraph"/>
              <w:numPr>
                <w:ilvl w:val="0"/>
                <w:numId w:val="13"/>
              </w:numPr>
              <w:rPr>
                <w:sz w:val="22"/>
                <w:szCs w:val="22"/>
              </w:rPr>
            </w:pPr>
            <w:r w:rsidRPr="000C0C78">
              <w:rPr>
                <w:sz w:val="22"/>
              </w:rPr>
              <w:t xml:space="preserve">Εξετάστε τη χορήγηση μη κατασταλτικών, αντιεπιληπτικών φαρμακευτικών προϊόντων (π.χ. λεβετιρακετάμη) </w:t>
            </w:r>
            <w:r w:rsidR="00AC40FA" w:rsidRPr="000C0C78">
              <w:rPr>
                <w:sz w:val="22"/>
              </w:rPr>
              <w:t>ως προφυλακτικής αγωγής κατά των επιληπτικών κρίσεων</w:t>
            </w:r>
            <w:r w:rsidRPr="000C0C78">
              <w:rPr>
                <w:sz w:val="22"/>
              </w:rPr>
              <w:t>.</w:t>
            </w:r>
          </w:p>
          <w:p w14:paraId="1B41AE30" w14:textId="77777777" w:rsidR="00FF4BC8" w:rsidRPr="000C0C78" w:rsidRDefault="00FF4BC8" w:rsidP="00FF4BC8">
            <w:pPr>
              <w:pStyle w:val="ListParagraph"/>
              <w:numPr>
                <w:ilvl w:val="0"/>
                <w:numId w:val="13"/>
              </w:numPr>
              <w:rPr>
                <w:sz w:val="22"/>
                <w:szCs w:val="22"/>
              </w:rPr>
            </w:pPr>
            <w:r w:rsidRPr="000C0C78">
              <w:rPr>
                <w:sz w:val="22"/>
              </w:rPr>
              <w:t>Παρέχετε υποστηρικτική θεραπεία, η οποία μπορεί να περιλαμβάνει εντατική θεραπεία.</w:t>
            </w:r>
          </w:p>
          <w:p w14:paraId="41C42AE0" w14:textId="77777777" w:rsidR="00FF4BC8" w:rsidRPr="000C0C78" w:rsidRDefault="00FF4BC8" w:rsidP="00FF4BC8">
            <w:pPr>
              <w:pStyle w:val="ListParagraph"/>
              <w:widowControl w:val="0"/>
              <w:numPr>
                <w:ilvl w:val="0"/>
                <w:numId w:val="13"/>
              </w:numPr>
              <w:rPr>
                <w:sz w:val="22"/>
                <w:szCs w:val="22"/>
              </w:rPr>
            </w:pPr>
            <w:r w:rsidRPr="000C0C78">
              <w:rPr>
                <w:sz w:val="22"/>
              </w:rPr>
              <w:t>Παρακολουθείτε τους ασθενείς καθημερινά επί 48 ώρες μετά την επόμενη δόση του ELREXFIO. Παρέχετε οδηγίες στους ασθενείς να παραμείνουν κοντά σε μονάδα υγειονομικής περίθαλψης.</w:t>
            </w:r>
          </w:p>
        </w:tc>
      </w:tr>
      <w:tr w:rsidR="00FF4BC8" w:rsidRPr="000C0C78" w14:paraId="31A7FB3E" w14:textId="77777777" w:rsidTr="00B572D0">
        <w:tc>
          <w:tcPr>
            <w:tcW w:w="1800" w:type="dxa"/>
          </w:tcPr>
          <w:p w14:paraId="27D88B50" w14:textId="77777777" w:rsidR="00FF4BC8" w:rsidRPr="000C0C78"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sidRPr="000C0C78">
              <w:rPr>
                <w:rFonts w:ascii="Times New Roman" w:hAnsi="Times New Roman"/>
                <w:b w:val="0"/>
                <w:sz w:val="22"/>
              </w:rPr>
              <w:lastRenderedPageBreak/>
              <w:t>Βαθμός 3 (υποτροπιάζον)</w:t>
            </w:r>
          </w:p>
        </w:tc>
        <w:tc>
          <w:tcPr>
            <w:tcW w:w="3330" w:type="dxa"/>
          </w:tcPr>
          <w:p w14:paraId="39654D5C" w14:textId="77777777" w:rsidR="00FF4BC8" w:rsidRPr="000C0C78"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vertAlign w:val="superscript"/>
              </w:rPr>
            </w:pPr>
            <w:r w:rsidRPr="000C0C78">
              <w:rPr>
                <w:rFonts w:ascii="Times New Roman" w:hAnsi="Times New Roman"/>
                <w:b w:val="0"/>
                <w:sz w:val="22"/>
              </w:rPr>
              <w:t>Βαθμολογία ICE 0-2</w:t>
            </w:r>
            <w:r w:rsidRPr="000C0C78">
              <w:rPr>
                <w:rFonts w:ascii="Times New Roman" w:hAnsi="Times New Roman"/>
                <w:b w:val="0"/>
                <w:sz w:val="22"/>
                <w:vertAlign w:val="superscript"/>
              </w:rPr>
              <w:t>γ</w:t>
            </w:r>
          </w:p>
          <w:p w14:paraId="7E559F54" w14:textId="77777777" w:rsidR="00FF4BC8" w:rsidRPr="000C0C78"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p>
          <w:p w14:paraId="35CE62B6" w14:textId="649D4E47" w:rsidR="00FF4BC8" w:rsidRPr="000C0C78"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sidRPr="000C0C78">
              <w:rPr>
                <w:rFonts w:ascii="Times New Roman" w:hAnsi="Times New Roman"/>
                <w:b w:val="0"/>
                <w:sz w:val="22"/>
              </w:rPr>
              <w:t xml:space="preserve">ή </w:t>
            </w:r>
            <w:r w:rsidR="00A826C8" w:rsidRPr="000C0C78">
              <w:rPr>
                <w:rFonts w:ascii="Times New Roman" w:hAnsi="Times New Roman"/>
                <w:b w:val="0"/>
                <w:sz w:val="22"/>
              </w:rPr>
              <w:t>επηρεασμένο</w:t>
            </w:r>
            <w:r w:rsidRPr="000C0C78">
              <w:rPr>
                <w:rFonts w:ascii="Times New Roman" w:hAnsi="Times New Roman"/>
                <w:b w:val="0"/>
                <w:sz w:val="22"/>
              </w:rPr>
              <w:t xml:space="preserve"> επίπεδο συνείδησης</w:t>
            </w:r>
            <w:r w:rsidRPr="000C0C78">
              <w:rPr>
                <w:rFonts w:ascii="Times New Roman" w:hAnsi="Times New Roman"/>
                <w:b w:val="0"/>
                <w:sz w:val="22"/>
                <w:vertAlign w:val="superscript"/>
              </w:rPr>
              <w:t>δ</w:t>
            </w:r>
            <w:r w:rsidRPr="000C0C78">
              <w:rPr>
                <w:rFonts w:ascii="Times New Roman" w:hAnsi="Times New Roman"/>
                <w:b w:val="0"/>
                <w:sz w:val="22"/>
              </w:rPr>
              <w:t>: αφυπνίζεται μόνο με απτικό ερέθισμα,</w:t>
            </w:r>
          </w:p>
          <w:p w14:paraId="49ADAA12" w14:textId="77777777" w:rsidR="00FF4BC8" w:rsidRPr="000C0C78"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p>
          <w:p w14:paraId="26625918" w14:textId="77777777" w:rsidR="00FF4BC8" w:rsidRPr="000C0C78"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sidRPr="000C0C78">
              <w:rPr>
                <w:rFonts w:ascii="Times New Roman" w:hAnsi="Times New Roman"/>
                <w:b w:val="0"/>
                <w:sz w:val="22"/>
              </w:rPr>
              <w:t>ή επιληπτικές κρίσεις</w:t>
            </w:r>
            <w:r w:rsidRPr="000C0C78">
              <w:rPr>
                <w:rFonts w:ascii="Times New Roman" w:hAnsi="Times New Roman"/>
                <w:b w:val="0"/>
                <w:sz w:val="22"/>
                <w:vertAlign w:val="superscript"/>
              </w:rPr>
              <w:t>δ</w:t>
            </w:r>
            <w:r w:rsidRPr="000C0C78">
              <w:rPr>
                <w:rFonts w:ascii="Times New Roman" w:hAnsi="Times New Roman"/>
                <w:b w:val="0"/>
                <w:sz w:val="22"/>
              </w:rPr>
              <w:t>, είτε:</w:t>
            </w:r>
          </w:p>
          <w:p w14:paraId="2600BE6B" w14:textId="476CF052" w:rsidR="00FF4BC8" w:rsidRPr="000C0C78" w:rsidRDefault="00A826C8" w:rsidP="00FF4BC8">
            <w:pPr>
              <w:pStyle w:val="PIHeading2"/>
              <w:keepNext w:val="0"/>
              <w:keepLines w:val="0"/>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sidRPr="000C0C78">
              <w:rPr>
                <w:rFonts w:ascii="Times New Roman" w:hAnsi="Times New Roman"/>
                <w:b w:val="0"/>
                <w:sz w:val="22"/>
              </w:rPr>
              <w:t>κάθε</w:t>
            </w:r>
            <w:r w:rsidR="00FF4BC8" w:rsidRPr="000C0C78">
              <w:rPr>
                <w:rFonts w:ascii="Times New Roman" w:hAnsi="Times New Roman"/>
                <w:b w:val="0"/>
                <w:sz w:val="22"/>
              </w:rPr>
              <w:t xml:space="preserve"> κλινική επιληπτική κρίση, </w:t>
            </w:r>
            <w:r w:rsidRPr="000C0C78">
              <w:rPr>
                <w:rFonts w:ascii="Times New Roman" w:hAnsi="Times New Roman"/>
                <w:b w:val="0"/>
                <w:sz w:val="22"/>
              </w:rPr>
              <w:t>εστιασμένη</w:t>
            </w:r>
            <w:r w:rsidR="00FF4BC8" w:rsidRPr="000C0C78">
              <w:rPr>
                <w:rFonts w:ascii="Times New Roman" w:hAnsi="Times New Roman"/>
                <w:b w:val="0"/>
                <w:sz w:val="22"/>
              </w:rPr>
              <w:t xml:space="preserve"> ή γενικευμένη, η οποία υποχωρεί γρήγορα, είτε</w:t>
            </w:r>
          </w:p>
          <w:p w14:paraId="0595DA67" w14:textId="77777777" w:rsidR="00FF4BC8" w:rsidRPr="000C0C78" w:rsidRDefault="00FF4BC8" w:rsidP="00FF4BC8">
            <w:pPr>
              <w:pStyle w:val="PIHeading2"/>
              <w:keepNext w:val="0"/>
              <w:keepLines w:val="0"/>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sidRPr="000C0C78">
              <w:rPr>
                <w:rFonts w:ascii="Times New Roman" w:hAnsi="Times New Roman"/>
                <w:b w:val="0"/>
                <w:sz w:val="22"/>
              </w:rPr>
              <w:t>επιληπτικές κρίσεις χωρίς σπασμούς στο ηλεκτροεγκεφαλογράφημα (ΗΕΓ) οι οποίες υποχωρούν με παρέμβαση,</w:t>
            </w:r>
          </w:p>
          <w:p w14:paraId="60E8587D" w14:textId="77777777" w:rsidR="00FF4BC8" w:rsidRPr="000C0C78" w:rsidRDefault="00FF4BC8" w:rsidP="004F07E4">
            <w:pPr>
              <w:pStyle w:val="PIHeading2"/>
              <w:keepNext w:val="0"/>
              <w:keepLines w:val="0"/>
              <w:widowControl w:val="0"/>
              <w:shd w:val="clear" w:color="auto" w:fill="FFFFFF" w:themeFill="background1"/>
              <w:tabs>
                <w:tab w:val="left" w:pos="360"/>
              </w:tabs>
              <w:spacing w:before="0" w:after="0"/>
              <w:ind w:left="720"/>
              <w:rPr>
                <w:rFonts w:ascii="Times New Roman" w:hAnsi="Times New Roman"/>
                <w:b w:val="0"/>
                <w:sz w:val="22"/>
                <w:szCs w:val="22"/>
              </w:rPr>
            </w:pPr>
            <w:r w:rsidRPr="000C0C78">
              <w:rPr>
                <w:rFonts w:ascii="Times New Roman" w:hAnsi="Times New Roman"/>
                <w:b w:val="0"/>
                <w:sz w:val="22"/>
              </w:rPr>
              <w:t xml:space="preserve"> </w:t>
            </w:r>
          </w:p>
          <w:p w14:paraId="4C97A0A8" w14:textId="0CFCCDF0" w:rsidR="00FF4BC8" w:rsidRPr="000C0C78" w:rsidRDefault="00FF4BC8" w:rsidP="004F07E4">
            <w:pPr>
              <w:pStyle w:val="PIHeading2"/>
              <w:keepNext w:val="0"/>
              <w:keepLines w:val="0"/>
              <w:tabs>
                <w:tab w:val="left" w:pos="540"/>
              </w:tabs>
              <w:spacing w:before="0" w:after="0"/>
              <w:rPr>
                <w:rFonts w:ascii="Times New Roman" w:eastAsia="TimesNewRoman" w:hAnsi="Times New Roman"/>
                <w:sz w:val="22"/>
                <w:szCs w:val="22"/>
              </w:rPr>
            </w:pPr>
            <w:r w:rsidRPr="000C0C78">
              <w:rPr>
                <w:rFonts w:ascii="Times New Roman" w:hAnsi="Times New Roman"/>
                <w:b w:val="0"/>
                <w:sz w:val="22"/>
              </w:rPr>
              <w:t xml:space="preserve">ή αυξημένη </w:t>
            </w:r>
            <w:r w:rsidR="00A826C8" w:rsidRPr="000C0C78">
              <w:rPr>
                <w:rFonts w:ascii="Times New Roman" w:hAnsi="Times New Roman"/>
                <w:b w:val="0"/>
                <w:sz w:val="22"/>
              </w:rPr>
              <w:t>ενδοκρανιακή</w:t>
            </w:r>
            <w:r w:rsidRPr="000C0C78">
              <w:rPr>
                <w:rFonts w:ascii="Times New Roman" w:hAnsi="Times New Roman"/>
                <w:b w:val="0"/>
                <w:sz w:val="22"/>
              </w:rPr>
              <w:t xml:space="preserve"> πίεση: εστιακό/</w:t>
            </w:r>
            <w:r w:rsidR="00A826C8" w:rsidRPr="000C0C78">
              <w:rPr>
                <w:rFonts w:ascii="Times New Roman" w:hAnsi="Times New Roman"/>
                <w:b w:val="0"/>
                <w:sz w:val="22"/>
              </w:rPr>
              <w:t>εντοπισμένο</w:t>
            </w:r>
            <w:r w:rsidRPr="000C0C78">
              <w:rPr>
                <w:rFonts w:ascii="Times New Roman" w:hAnsi="Times New Roman"/>
                <w:b w:val="0"/>
                <w:sz w:val="22"/>
              </w:rPr>
              <w:t xml:space="preserve"> οίδημα σ</w:t>
            </w:r>
            <w:r w:rsidR="00726431" w:rsidRPr="000C0C78">
              <w:rPr>
                <w:rFonts w:ascii="Times New Roman" w:hAnsi="Times New Roman"/>
                <w:b w:val="0"/>
                <w:sz w:val="22"/>
              </w:rPr>
              <w:t>τη</w:t>
            </w:r>
            <w:r w:rsidRPr="000C0C78">
              <w:rPr>
                <w:rFonts w:ascii="Times New Roman" w:hAnsi="Times New Roman"/>
                <w:b w:val="0"/>
                <w:sz w:val="22"/>
              </w:rPr>
              <w:t xml:space="preserve"> νευροαπεικόνιση</w:t>
            </w:r>
            <w:r w:rsidRPr="000C0C78">
              <w:rPr>
                <w:rFonts w:ascii="Times New Roman" w:hAnsi="Times New Roman"/>
                <w:b w:val="0"/>
                <w:sz w:val="22"/>
                <w:vertAlign w:val="superscript"/>
              </w:rPr>
              <w:t>δ</w:t>
            </w:r>
          </w:p>
        </w:tc>
        <w:tc>
          <w:tcPr>
            <w:tcW w:w="3600" w:type="dxa"/>
          </w:tcPr>
          <w:p w14:paraId="6FFB206D" w14:textId="59753B44" w:rsidR="00FF4BC8" w:rsidRPr="000C0C78" w:rsidRDefault="00FF4BC8" w:rsidP="00FF4BC8">
            <w:pPr>
              <w:pStyle w:val="ListParagraph"/>
              <w:numPr>
                <w:ilvl w:val="0"/>
                <w:numId w:val="13"/>
              </w:numPr>
              <w:rPr>
                <w:sz w:val="22"/>
                <w:szCs w:val="22"/>
              </w:rPr>
            </w:pPr>
            <w:r w:rsidRPr="000C0C78">
              <w:rPr>
                <w:sz w:val="22"/>
              </w:rPr>
              <w:t xml:space="preserve">Διακόψτε οριστικά </w:t>
            </w:r>
            <w:r w:rsidR="00482851" w:rsidRPr="000C0C78">
              <w:rPr>
                <w:sz w:val="22"/>
              </w:rPr>
              <w:t>τη θεραπεία</w:t>
            </w:r>
            <w:r w:rsidRPr="000C0C78">
              <w:rPr>
                <w:sz w:val="22"/>
              </w:rPr>
              <w:t>.</w:t>
            </w:r>
          </w:p>
          <w:p w14:paraId="1017D5CF" w14:textId="016F79B2" w:rsidR="00FF4BC8" w:rsidRPr="000C0C78" w:rsidRDefault="00FF4BC8" w:rsidP="00FF4BC8">
            <w:pPr>
              <w:pStyle w:val="ListParagraph"/>
              <w:numPr>
                <w:ilvl w:val="0"/>
                <w:numId w:val="13"/>
              </w:numPr>
              <w:rPr>
                <w:sz w:val="22"/>
                <w:szCs w:val="22"/>
              </w:rPr>
            </w:pPr>
            <w:r w:rsidRPr="000C0C78">
              <w:rPr>
                <w:sz w:val="22"/>
              </w:rPr>
              <w:t>Χορηγήστε δεξαμεθαζόνη</w:t>
            </w:r>
            <w:r w:rsidRPr="000C0C78">
              <w:rPr>
                <w:sz w:val="22"/>
                <w:vertAlign w:val="superscript"/>
              </w:rPr>
              <w:t>στ</w:t>
            </w:r>
            <w:r w:rsidRPr="000C0C78">
              <w:rPr>
                <w:sz w:val="22"/>
              </w:rPr>
              <w:t xml:space="preserve"> 10 mg ενδοφλεβίως κάθε 6 ώρες. Συνεχίστε τη χρήση δεξαμεθαζόνης έως ότου υποχωρήσει σε Βαθμό 1 ή μικρότερο και έπειτα μειώστε </w:t>
            </w:r>
            <w:r w:rsidR="00AA4F0A" w:rsidRPr="007364BC">
              <w:rPr>
                <w:sz w:val="22"/>
              </w:rPr>
              <w:t>σταδιακά</w:t>
            </w:r>
            <w:r w:rsidRPr="000C0C78">
              <w:rPr>
                <w:sz w:val="22"/>
              </w:rPr>
              <w:t>.</w:t>
            </w:r>
          </w:p>
          <w:p w14:paraId="7D72225D" w14:textId="77777777" w:rsidR="00FF4BC8" w:rsidRPr="000C0C78" w:rsidRDefault="00FF4BC8" w:rsidP="00FF4BC8">
            <w:pPr>
              <w:pStyle w:val="ListParagraph"/>
              <w:numPr>
                <w:ilvl w:val="0"/>
                <w:numId w:val="13"/>
              </w:numPr>
              <w:rPr>
                <w:sz w:val="22"/>
                <w:szCs w:val="22"/>
              </w:rPr>
            </w:pPr>
            <w:r w:rsidRPr="000C0C78">
              <w:rPr>
                <w:sz w:val="22"/>
              </w:rPr>
              <w:t xml:space="preserve">Παρακολουθείτε τα νευρολογικά συμπτώματα και εξετάστε το ενδεχόμενο διαβούλευσης με νευρολόγο και άλλους ειδικούς ιατρούς για περαιτέρω αξιολόγηση και αντιμετώπιση. </w:t>
            </w:r>
          </w:p>
          <w:p w14:paraId="1E9D4485" w14:textId="2C9C5AE9" w:rsidR="00FF4BC8" w:rsidRPr="000C0C78" w:rsidRDefault="00FF4BC8" w:rsidP="00FF4BC8">
            <w:pPr>
              <w:pStyle w:val="ListParagraph"/>
              <w:numPr>
                <w:ilvl w:val="0"/>
                <w:numId w:val="13"/>
              </w:numPr>
              <w:rPr>
                <w:sz w:val="22"/>
                <w:szCs w:val="22"/>
              </w:rPr>
            </w:pPr>
            <w:r w:rsidRPr="000C0C78">
              <w:rPr>
                <w:sz w:val="22"/>
              </w:rPr>
              <w:t xml:space="preserve">Εξετάστε τη χορήγηση μη κατασταλτικών, αντιεπιληπτικών φαρμακευτικών προϊόντων (π.χ. λεβετιρακετάμη) </w:t>
            </w:r>
            <w:r w:rsidR="00511A0D" w:rsidRPr="000C0C78">
              <w:rPr>
                <w:sz w:val="22"/>
              </w:rPr>
              <w:t>ως προφυλακτικής αγωγής κατά των επιληπτικών κρίσεων</w:t>
            </w:r>
            <w:r w:rsidRPr="000C0C78">
              <w:rPr>
                <w:sz w:val="22"/>
              </w:rPr>
              <w:t>.</w:t>
            </w:r>
          </w:p>
          <w:p w14:paraId="125A6A2D" w14:textId="77777777" w:rsidR="00FF4BC8" w:rsidRPr="000C0C78" w:rsidRDefault="00FF4BC8" w:rsidP="00FF4BC8">
            <w:pPr>
              <w:pStyle w:val="ListParagraph"/>
              <w:numPr>
                <w:ilvl w:val="0"/>
                <w:numId w:val="13"/>
              </w:numPr>
              <w:rPr>
                <w:sz w:val="22"/>
                <w:szCs w:val="22"/>
              </w:rPr>
            </w:pPr>
            <w:r w:rsidRPr="000C0C78">
              <w:rPr>
                <w:sz w:val="22"/>
              </w:rPr>
              <w:t>Παρέχετε υποστηρικτική θεραπεία, η οποία μπορεί να περιλαμβάνει εντατική θεραπεία.</w:t>
            </w:r>
          </w:p>
        </w:tc>
      </w:tr>
      <w:tr w:rsidR="00FF4BC8" w:rsidRPr="000C0C78" w14:paraId="73CC48E4" w14:textId="77777777" w:rsidTr="00B572D0">
        <w:tc>
          <w:tcPr>
            <w:tcW w:w="1800" w:type="dxa"/>
            <w:tcBorders>
              <w:bottom w:val="single" w:sz="4" w:space="0" w:color="auto"/>
            </w:tcBorders>
          </w:tcPr>
          <w:p w14:paraId="145E4A86" w14:textId="77777777" w:rsidR="00FF4BC8" w:rsidRPr="000C0C78" w:rsidRDefault="00FF4BC8" w:rsidP="008F59A4">
            <w:pPr>
              <w:keepNext/>
              <w:keepLines/>
              <w:rPr>
                <w:rFonts w:eastAsia="TimesNewRoman"/>
                <w:szCs w:val="22"/>
              </w:rPr>
            </w:pPr>
            <w:r w:rsidRPr="000C0C78">
              <w:lastRenderedPageBreak/>
              <w:t>Βαθμός 4</w:t>
            </w:r>
          </w:p>
        </w:tc>
        <w:tc>
          <w:tcPr>
            <w:tcW w:w="3330" w:type="dxa"/>
            <w:tcBorders>
              <w:bottom w:val="single" w:sz="4" w:space="0" w:color="auto"/>
            </w:tcBorders>
          </w:tcPr>
          <w:p w14:paraId="005DB7B9" w14:textId="77777777" w:rsidR="00FF4BC8" w:rsidRPr="000C0C78" w:rsidRDefault="00FF4BC8" w:rsidP="008F59A4">
            <w:pPr>
              <w:keepNext/>
              <w:keepLines/>
              <w:rPr>
                <w:rFonts w:eastAsia="TimesNewRoman"/>
                <w:szCs w:val="22"/>
                <w:vertAlign w:val="superscript"/>
              </w:rPr>
            </w:pPr>
            <w:r w:rsidRPr="000C0C78">
              <w:t>Βαθμολογία ICE 0</w:t>
            </w:r>
            <w:r w:rsidRPr="000C0C78">
              <w:rPr>
                <w:vertAlign w:val="superscript"/>
              </w:rPr>
              <w:t>γ</w:t>
            </w:r>
          </w:p>
          <w:p w14:paraId="265DDACC" w14:textId="77777777" w:rsidR="00FF4BC8" w:rsidRPr="000C0C78" w:rsidRDefault="00FF4BC8" w:rsidP="008F59A4">
            <w:pPr>
              <w:pStyle w:val="ListParagraph"/>
              <w:keepNext/>
              <w:keepLines/>
              <w:ind w:left="360"/>
              <w:rPr>
                <w:rFonts w:eastAsia="TimesNewRoman"/>
                <w:sz w:val="22"/>
                <w:szCs w:val="22"/>
                <w:vertAlign w:val="superscript"/>
              </w:rPr>
            </w:pPr>
          </w:p>
          <w:p w14:paraId="799F8C7D" w14:textId="05586DCC" w:rsidR="00FF4BC8" w:rsidRPr="000C0C78" w:rsidRDefault="00FF4BC8" w:rsidP="008F59A4">
            <w:pPr>
              <w:keepNext/>
              <w:keepLines/>
              <w:rPr>
                <w:rFonts w:eastAsia="TimesNewRoman"/>
                <w:szCs w:val="22"/>
              </w:rPr>
            </w:pPr>
            <w:r w:rsidRPr="000C0C78">
              <w:t xml:space="preserve">Ή </w:t>
            </w:r>
            <w:r w:rsidR="008D47D4" w:rsidRPr="007364BC">
              <w:t>επηρεασμένο</w:t>
            </w:r>
            <w:r w:rsidRPr="000C0C78">
              <w:t xml:space="preserve"> επίπεδο συνείδησης</w:t>
            </w:r>
            <w:r w:rsidRPr="000C0C78">
              <w:rPr>
                <w:vertAlign w:val="superscript"/>
              </w:rPr>
              <w:t>δ</w:t>
            </w:r>
            <w:r w:rsidRPr="000C0C78">
              <w:t>: είτε:</w:t>
            </w:r>
          </w:p>
          <w:p w14:paraId="78DD9177" w14:textId="2C78DF39" w:rsidR="00FF4BC8" w:rsidRPr="000C0C78" w:rsidRDefault="00FF4BC8" w:rsidP="008F59A4">
            <w:pPr>
              <w:pStyle w:val="ListParagraph"/>
              <w:keepNext/>
              <w:keepLines/>
              <w:numPr>
                <w:ilvl w:val="0"/>
                <w:numId w:val="14"/>
              </w:numPr>
              <w:rPr>
                <w:rFonts w:eastAsia="TimesNewRoman"/>
                <w:sz w:val="22"/>
                <w:szCs w:val="22"/>
              </w:rPr>
            </w:pPr>
            <w:r w:rsidRPr="000C0C78">
              <w:rPr>
                <w:sz w:val="22"/>
              </w:rPr>
              <w:t xml:space="preserve">ο ασθενής </w:t>
            </w:r>
            <w:r w:rsidR="00C34476" w:rsidRPr="007364BC">
              <w:rPr>
                <w:sz w:val="22"/>
              </w:rPr>
              <w:t>είναι μη αφυπνίσιμος</w:t>
            </w:r>
            <w:r w:rsidR="00C34476" w:rsidRPr="000C0C78">
              <w:rPr>
                <w:sz w:val="22"/>
              </w:rPr>
              <w:t xml:space="preserve"> </w:t>
            </w:r>
            <w:r w:rsidRPr="000C0C78">
              <w:rPr>
                <w:sz w:val="22"/>
              </w:rPr>
              <w:t>ή απαιτεί έντονα ή επαναλαμβανόμενα απτικά ερεθίσματα για να αφυπνιστεί ή,</w:t>
            </w:r>
          </w:p>
          <w:p w14:paraId="67227E62" w14:textId="77777777" w:rsidR="00FF4BC8" w:rsidRPr="000C0C78" w:rsidRDefault="00FF4BC8" w:rsidP="008F59A4">
            <w:pPr>
              <w:pStyle w:val="ListParagraph"/>
              <w:keepNext/>
              <w:keepLines/>
              <w:numPr>
                <w:ilvl w:val="0"/>
                <w:numId w:val="14"/>
              </w:numPr>
              <w:rPr>
                <w:rFonts w:eastAsia="TimesNewRoman"/>
                <w:sz w:val="22"/>
                <w:szCs w:val="22"/>
              </w:rPr>
            </w:pPr>
            <w:r w:rsidRPr="000C0C78">
              <w:rPr>
                <w:sz w:val="22"/>
              </w:rPr>
              <w:t>λήθαργος ή κώμα,</w:t>
            </w:r>
          </w:p>
          <w:p w14:paraId="3157750E" w14:textId="77777777" w:rsidR="00FF4BC8" w:rsidRPr="000C0C78" w:rsidRDefault="00FF4BC8" w:rsidP="008F59A4">
            <w:pPr>
              <w:pStyle w:val="ListParagraph"/>
              <w:keepNext/>
              <w:keepLines/>
              <w:ind w:left="360"/>
              <w:rPr>
                <w:rFonts w:eastAsia="TimesNewRoman"/>
                <w:sz w:val="22"/>
                <w:szCs w:val="22"/>
              </w:rPr>
            </w:pPr>
          </w:p>
          <w:p w14:paraId="033272CE" w14:textId="77777777" w:rsidR="00FF4BC8" w:rsidRPr="000C0C78" w:rsidRDefault="00FF4BC8" w:rsidP="008F59A4">
            <w:pPr>
              <w:keepNext/>
              <w:keepLines/>
              <w:rPr>
                <w:rFonts w:eastAsia="TimesNewRoman"/>
                <w:szCs w:val="22"/>
              </w:rPr>
            </w:pPr>
            <w:r w:rsidRPr="000C0C78">
              <w:t>ή επιληπτικές κρίσεις</w:t>
            </w:r>
            <w:r w:rsidRPr="000C0C78">
              <w:rPr>
                <w:vertAlign w:val="superscript"/>
              </w:rPr>
              <w:t>δ</w:t>
            </w:r>
            <w:r w:rsidRPr="000C0C78">
              <w:t>, είτε:</w:t>
            </w:r>
          </w:p>
          <w:p w14:paraId="416AFEB6" w14:textId="77777777" w:rsidR="00FF4BC8" w:rsidRPr="000C0C78" w:rsidRDefault="00FF4BC8" w:rsidP="008F59A4">
            <w:pPr>
              <w:pStyle w:val="ListParagraph"/>
              <w:keepNext/>
              <w:keepLines/>
              <w:numPr>
                <w:ilvl w:val="0"/>
                <w:numId w:val="14"/>
              </w:numPr>
              <w:rPr>
                <w:rFonts w:eastAsia="TimesNewRoman"/>
                <w:sz w:val="22"/>
                <w:szCs w:val="22"/>
              </w:rPr>
            </w:pPr>
            <w:r w:rsidRPr="000C0C78">
              <w:rPr>
                <w:sz w:val="22"/>
              </w:rPr>
              <w:t>απειλητική για τη ζωή παρατεταμένη επιληπτική κρίση (&gt; 5 λεπτά) ή,</w:t>
            </w:r>
          </w:p>
          <w:p w14:paraId="40BA5699" w14:textId="265092B8" w:rsidR="00FF4BC8" w:rsidRPr="000C0C78" w:rsidRDefault="00FF4BC8" w:rsidP="008F59A4">
            <w:pPr>
              <w:pStyle w:val="ListParagraph"/>
              <w:keepNext/>
              <w:keepLines/>
              <w:numPr>
                <w:ilvl w:val="0"/>
                <w:numId w:val="14"/>
              </w:numPr>
              <w:rPr>
                <w:rFonts w:eastAsia="TimesNewRoman"/>
                <w:sz w:val="22"/>
                <w:szCs w:val="22"/>
              </w:rPr>
            </w:pPr>
            <w:r w:rsidRPr="000C0C78">
              <w:rPr>
                <w:sz w:val="22"/>
              </w:rPr>
              <w:t>επαναλαμβανόμενες</w:t>
            </w:r>
            <w:r w:rsidR="007671A8" w:rsidRPr="007364BC">
              <w:rPr>
                <w:sz w:val="22"/>
              </w:rPr>
              <w:t xml:space="preserve"> επιληπτικές κρίσεις, βάσει κλινικής εικόνας ή ηλεκτρικής δραστηριότητας, χωρίς επιστροφή στην </w:t>
            </w:r>
            <w:r w:rsidR="002B29FE" w:rsidRPr="000C0C78">
              <w:rPr>
                <w:sz w:val="22"/>
              </w:rPr>
              <w:t xml:space="preserve">αρχική κατάσταση </w:t>
            </w:r>
            <w:r w:rsidR="007671A8" w:rsidRPr="007364BC">
              <w:rPr>
                <w:sz w:val="22"/>
              </w:rPr>
              <w:t>ενδιαμέσως</w:t>
            </w:r>
            <w:r w:rsidRPr="000C0C78">
              <w:rPr>
                <w:sz w:val="22"/>
              </w:rPr>
              <w:t>,</w:t>
            </w:r>
          </w:p>
          <w:p w14:paraId="47990B31" w14:textId="77777777" w:rsidR="00FF4BC8" w:rsidRPr="000C0C78" w:rsidRDefault="00FF4BC8" w:rsidP="008F59A4">
            <w:pPr>
              <w:pStyle w:val="ListParagraph"/>
              <w:keepNext/>
              <w:keepLines/>
              <w:ind w:left="810"/>
              <w:rPr>
                <w:rFonts w:eastAsia="TimesNewRoman"/>
                <w:sz w:val="22"/>
                <w:szCs w:val="22"/>
              </w:rPr>
            </w:pPr>
          </w:p>
          <w:p w14:paraId="554F27F2" w14:textId="77777777" w:rsidR="00FF4BC8" w:rsidRPr="000C0C78" w:rsidRDefault="00FF4BC8" w:rsidP="008F59A4">
            <w:pPr>
              <w:keepNext/>
              <w:keepLines/>
              <w:rPr>
                <w:rFonts w:eastAsia="TimesNewRoman"/>
                <w:szCs w:val="22"/>
              </w:rPr>
            </w:pPr>
            <w:r w:rsidRPr="000C0C78">
              <w:t>ή κινητικά ευρήματα</w:t>
            </w:r>
            <w:r w:rsidRPr="000C0C78">
              <w:rPr>
                <w:vertAlign w:val="superscript"/>
              </w:rPr>
              <w:t>δ</w:t>
            </w:r>
            <w:r w:rsidRPr="000C0C78">
              <w:t>:</w:t>
            </w:r>
          </w:p>
          <w:p w14:paraId="58BC6440" w14:textId="76A787CB" w:rsidR="00FF4BC8" w:rsidRPr="000C0C78" w:rsidRDefault="0091308F" w:rsidP="008F59A4">
            <w:pPr>
              <w:pStyle w:val="ListParagraph"/>
              <w:keepNext/>
              <w:keepLines/>
              <w:numPr>
                <w:ilvl w:val="0"/>
                <w:numId w:val="14"/>
              </w:numPr>
              <w:rPr>
                <w:rFonts w:eastAsia="TimesNewRoman"/>
                <w:sz w:val="22"/>
                <w:szCs w:val="22"/>
              </w:rPr>
            </w:pPr>
            <w:r w:rsidRPr="000C0C78">
              <w:rPr>
                <w:sz w:val="22"/>
              </w:rPr>
              <w:t xml:space="preserve">βαθιά </w:t>
            </w:r>
            <w:r w:rsidR="00FF4BC8" w:rsidRPr="000C0C78">
              <w:rPr>
                <w:sz w:val="22"/>
              </w:rPr>
              <w:t xml:space="preserve">εστιακή </w:t>
            </w:r>
            <w:r w:rsidRPr="000C0C78">
              <w:rPr>
                <w:sz w:val="22"/>
              </w:rPr>
              <w:t xml:space="preserve">κινητική </w:t>
            </w:r>
            <w:r w:rsidR="00FF4BC8" w:rsidRPr="000C0C78">
              <w:rPr>
                <w:sz w:val="22"/>
              </w:rPr>
              <w:t>αδυναμία όπως ημιπάρεση ή παραπάρεση,</w:t>
            </w:r>
          </w:p>
          <w:p w14:paraId="4E5ED652" w14:textId="77777777" w:rsidR="00FF4BC8" w:rsidRPr="000C0C78" w:rsidRDefault="00FF4BC8" w:rsidP="008F59A4">
            <w:pPr>
              <w:pStyle w:val="ListParagraph"/>
              <w:keepNext/>
              <w:keepLines/>
              <w:ind w:left="360"/>
              <w:rPr>
                <w:rFonts w:eastAsia="TimesNewRoman"/>
                <w:sz w:val="22"/>
                <w:szCs w:val="22"/>
              </w:rPr>
            </w:pPr>
          </w:p>
          <w:p w14:paraId="2750F749" w14:textId="1411669E" w:rsidR="00FF4BC8" w:rsidRPr="000C0C78" w:rsidRDefault="00FF4BC8" w:rsidP="008F59A4">
            <w:pPr>
              <w:keepNext/>
              <w:keepLines/>
              <w:rPr>
                <w:rFonts w:eastAsia="TimesNewRoman"/>
                <w:szCs w:val="22"/>
              </w:rPr>
            </w:pPr>
            <w:r w:rsidRPr="000C0C78">
              <w:t>ή αυξημένη ενδοκρ</w:t>
            </w:r>
            <w:r w:rsidR="002A7B26" w:rsidRPr="000C0C78">
              <w:t>ανιακή</w:t>
            </w:r>
            <w:r w:rsidRPr="000C0C78">
              <w:t xml:space="preserve"> πίεση / εγκεφαλικό οίδημα</w:t>
            </w:r>
            <w:r w:rsidRPr="000C0C78">
              <w:rPr>
                <w:vertAlign w:val="superscript"/>
              </w:rPr>
              <w:t>δ</w:t>
            </w:r>
            <w:r w:rsidRPr="000C0C78">
              <w:t>, χωρίς σημεία/συμπτώματα όπως:</w:t>
            </w:r>
          </w:p>
          <w:p w14:paraId="682B69C8" w14:textId="77777777" w:rsidR="00FF4BC8" w:rsidRPr="000C0C78" w:rsidRDefault="00FF4BC8" w:rsidP="008F59A4">
            <w:pPr>
              <w:pStyle w:val="ListParagraph"/>
              <w:keepNext/>
              <w:keepLines/>
              <w:numPr>
                <w:ilvl w:val="0"/>
                <w:numId w:val="14"/>
              </w:numPr>
              <w:rPr>
                <w:rFonts w:eastAsia="TimesNewRoman"/>
                <w:sz w:val="22"/>
                <w:szCs w:val="22"/>
              </w:rPr>
            </w:pPr>
            <w:r w:rsidRPr="000C0C78">
              <w:rPr>
                <w:sz w:val="22"/>
              </w:rPr>
              <w:t>διάχυτο εγκεφαλικό οίδημα στη νευροαπεικόνιση ή,</w:t>
            </w:r>
          </w:p>
          <w:p w14:paraId="64861BAF" w14:textId="12B60C60" w:rsidR="00FF4BC8" w:rsidRPr="000C0C78" w:rsidRDefault="00FF4BC8" w:rsidP="008F59A4">
            <w:pPr>
              <w:pStyle w:val="ListParagraph"/>
              <w:keepNext/>
              <w:keepLines/>
              <w:numPr>
                <w:ilvl w:val="0"/>
                <w:numId w:val="14"/>
              </w:numPr>
              <w:rPr>
                <w:rFonts w:eastAsia="TimesNewRoman"/>
                <w:sz w:val="22"/>
                <w:szCs w:val="22"/>
              </w:rPr>
            </w:pPr>
            <w:r w:rsidRPr="000C0C78">
              <w:rPr>
                <w:sz w:val="22"/>
              </w:rPr>
              <w:t>στάσ</w:t>
            </w:r>
            <w:r w:rsidR="002A7B26" w:rsidRPr="000C0C78">
              <w:rPr>
                <w:sz w:val="22"/>
              </w:rPr>
              <w:t>εις</w:t>
            </w:r>
            <w:r w:rsidRPr="000C0C78">
              <w:rPr>
                <w:sz w:val="22"/>
              </w:rPr>
              <w:t xml:space="preserve"> απεγκεφαλισμού ή αποφλοίωσης ή,</w:t>
            </w:r>
          </w:p>
          <w:p w14:paraId="07E0F659" w14:textId="6D058408" w:rsidR="00FF4BC8" w:rsidRPr="000C0C78" w:rsidRDefault="00FF4BC8" w:rsidP="008F59A4">
            <w:pPr>
              <w:pStyle w:val="ListParagraph"/>
              <w:keepNext/>
              <w:keepLines/>
              <w:numPr>
                <w:ilvl w:val="0"/>
                <w:numId w:val="14"/>
              </w:numPr>
              <w:rPr>
                <w:rFonts w:eastAsia="TimesNewRoman"/>
                <w:sz w:val="22"/>
                <w:szCs w:val="22"/>
              </w:rPr>
            </w:pPr>
            <w:r w:rsidRPr="000C0C78">
              <w:rPr>
                <w:sz w:val="22"/>
              </w:rPr>
              <w:t xml:space="preserve">παράλυση </w:t>
            </w:r>
            <w:r w:rsidR="002A7B26" w:rsidRPr="000C0C78">
              <w:rPr>
                <w:sz w:val="22"/>
              </w:rPr>
              <w:t xml:space="preserve">του 6ου </w:t>
            </w:r>
            <w:r w:rsidRPr="000C0C78">
              <w:rPr>
                <w:sz w:val="22"/>
              </w:rPr>
              <w:t>κρανιακού νεύρου ή,</w:t>
            </w:r>
          </w:p>
          <w:p w14:paraId="5C576BC7" w14:textId="07A719DA" w:rsidR="00FF4BC8" w:rsidRPr="000C0C78" w:rsidRDefault="00FF4BC8" w:rsidP="008F59A4">
            <w:pPr>
              <w:pStyle w:val="ListParagraph"/>
              <w:keepNext/>
              <w:keepLines/>
              <w:numPr>
                <w:ilvl w:val="0"/>
                <w:numId w:val="14"/>
              </w:numPr>
              <w:rPr>
                <w:rFonts w:eastAsia="TimesNewRoman"/>
                <w:sz w:val="22"/>
                <w:szCs w:val="22"/>
              </w:rPr>
            </w:pPr>
            <w:r w:rsidRPr="000C0C78">
              <w:rPr>
                <w:sz w:val="22"/>
              </w:rPr>
              <w:t>οίδημα οπτικής θηλής ή,</w:t>
            </w:r>
          </w:p>
          <w:p w14:paraId="20CE9B05" w14:textId="309765E3" w:rsidR="00FF4BC8" w:rsidRPr="000C0C78" w:rsidRDefault="002A7B26" w:rsidP="008F59A4">
            <w:pPr>
              <w:pStyle w:val="ListParagraph"/>
              <w:keepNext/>
              <w:keepLines/>
              <w:numPr>
                <w:ilvl w:val="0"/>
                <w:numId w:val="14"/>
              </w:numPr>
              <w:rPr>
                <w:rFonts w:eastAsia="TimesNewRoman"/>
                <w:sz w:val="22"/>
                <w:szCs w:val="22"/>
              </w:rPr>
            </w:pPr>
            <w:r w:rsidRPr="000C0C78">
              <w:rPr>
                <w:sz w:val="22"/>
              </w:rPr>
              <w:t>τ</w:t>
            </w:r>
            <w:r w:rsidR="00FF4BC8" w:rsidRPr="000C0C78">
              <w:rPr>
                <w:sz w:val="22"/>
              </w:rPr>
              <w:t xml:space="preserve">ριάδα </w:t>
            </w:r>
            <w:r w:rsidR="007F3EEF">
              <w:rPr>
                <w:sz w:val="22"/>
              </w:rPr>
              <w:t xml:space="preserve">του </w:t>
            </w:r>
            <w:r w:rsidR="00FF4BC8" w:rsidRPr="000C0C78">
              <w:rPr>
                <w:sz w:val="22"/>
              </w:rPr>
              <w:t>Cushing</w:t>
            </w:r>
          </w:p>
        </w:tc>
        <w:tc>
          <w:tcPr>
            <w:tcW w:w="3600" w:type="dxa"/>
            <w:tcBorders>
              <w:bottom w:val="single" w:sz="4" w:space="0" w:color="auto"/>
            </w:tcBorders>
          </w:tcPr>
          <w:p w14:paraId="311DCD9C" w14:textId="3B2C76F4" w:rsidR="00FF4BC8" w:rsidRPr="000C0C78" w:rsidRDefault="00FF4BC8" w:rsidP="008F59A4">
            <w:pPr>
              <w:pStyle w:val="ListParagraph"/>
              <w:keepNext/>
              <w:keepLines/>
              <w:numPr>
                <w:ilvl w:val="0"/>
                <w:numId w:val="13"/>
              </w:numPr>
              <w:rPr>
                <w:sz w:val="22"/>
                <w:szCs w:val="22"/>
              </w:rPr>
            </w:pPr>
            <w:r w:rsidRPr="000C0C78">
              <w:rPr>
                <w:sz w:val="22"/>
              </w:rPr>
              <w:t xml:space="preserve">Διακόψτε οριστικά </w:t>
            </w:r>
            <w:r w:rsidR="009A309B" w:rsidRPr="000C0C78">
              <w:rPr>
                <w:sz w:val="22"/>
              </w:rPr>
              <w:t>τη θεραπεία</w:t>
            </w:r>
          </w:p>
          <w:p w14:paraId="5F659563" w14:textId="33DC3F0A" w:rsidR="00FF4BC8" w:rsidRPr="000C0C78" w:rsidRDefault="00FF4BC8" w:rsidP="008F59A4">
            <w:pPr>
              <w:pStyle w:val="ListParagraph"/>
              <w:keepNext/>
              <w:keepLines/>
              <w:numPr>
                <w:ilvl w:val="0"/>
                <w:numId w:val="13"/>
              </w:numPr>
              <w:rPr>
                <w:sz w:val="22"/>
                <w:szCs w:val="22"/>
              </w:rPr>
            </w:pPr>
            <w:r w:rsidRPr="000C0C78">
              <w:rPr>
                <w:sz w:val="22"/>
              </w:rPr>
              <w:t>Χορηγήστε δεξαμεθαζόνη</w:t>
            </w:r>
            <w:r w:rsidRPr="000C0C78">
              <w:rPr>
                <w:sz w:val="22"/>
                <w:vertAlign w:val="superscript"/>
              </w:rPr>
              <w:t>στ</w:t>
            </w:r>
            <w:r w:rsidRPr="000C0C78">
              <w:rPr>
                <w:sz w:val="22"/>
              </w:rPr>
              <w:t xml:space="preserve"> 10 mg ενδοφλεβίως κάθε 6 ώρες. Συνεχίστε τη χρήση δεξαμεθαζόνης έως ότου υποχωρήσει σε Βαθμό 1 ή μικρότερο και έπειτα μειώστε </w:t>
            </w:r>
            <w:r w:rsidR="00AA4F0A" w:rsidRPr="007364BC">
              <w:rPr>
                <w:sz w:val="22"/>
              </w:rPr>
              <w:t>σταδιακά</w:t>
            </w:r>
            <w:r w:rsidRPr="000C0C78">
              <w:rPr>
                <w:sz w:val="22"/>
              </w:rPr>
              <w:t>.</w:t>
            </w:r>
          </w:p>
          <w:p w14:paraId="5720EE40" w14:textId="77777777" w:rsidR="00FF4BC8" w:rsidRPr="000C0C78" w:rsidRDefault="00FF4BC8" w:rsidP="008F59A4">
            <w:pPr>
              <w:pStyle w:val="ListParagraph"/>
              <w:keepNext/>
              <w:keepLines/>
              <w:numPr>
                <w:ilvl w:val="0"/>
                <w:numId w:val="13"/>
              </w:numPr>
              <w:rPr>
                <w:sz w:val="22"/>
                <w:szCs w:val="22"/>
              </w:rPr>
            </w:pPr>
            <w:r w:rsidRPr="000C0C78">
              <w:rPr>
                <w:sz w:val="22"/>
              </w:rPr>
              <w:t>Εναλλακτικά, εξετάστε τη χορήγηση μεθυλπρεδνιζολόνης 1.000 mg την ημέρα, ενδοφλέβια επί 3 ημέρες.</w:t>
            </w:r>
          </w:p>
          <w:p w14:paraId="2560EDAF" w14:textId="77777777" w:rsidR="00FF4BC8" w:rsidRPr="000C0C78" w:rsidRDefault="00FF4BC8" w:rsidP="008F59A4">
            <w:pPr>
              <w:pStyle w:val="ListParagraph"/>
              <w:keepNext/>
              <w:keepLines/>
              <w:numPr>
                <w:ilvl w:val="0"/>
                <w:numId w:val="13"/>
              </w:numPr>
              <w:rPr>
                <w:sz w:val="22"/>
                <w:szCs w:val="22"/>
              </w:rPr>
            </w:pPr>
            <w:r w:rsidRPr="000C0C78">
              <w:rPr>
                <w:sz w:val="22"/>
              </w:rPr>
              <w:t>Παρακολουθείτε τα νευρολογικά συμπτώματα και εξετάστε το ενδεχόμενο διαβούλευσης με νευρολόγο και άλλους ειδικούς ιατρούς για περαιτέρω αξιολόγηση και αντιμετώπιση.</w:t>
            </w:r>
          </w:p>
          <w:p w14:paraId="128B23A6" w14:textId="236B38A7" w:rsidR="00FF4BC8" w:rsidRPr="000C0C78" w:rsidRDefault="00FF4BC8" w:rsidP="008F59A4">
            <w:pPr>
              <w:pStyle w:val="ListParagraph"/>
              <w:keepNext/>
              <w:keepLines/>
              <w:numPr>
                <w:ilvl w:val="0"/>
                <w:numId w:val="13"/>
              </w:numPr>
              <w:rPr>
                <w:sz w:val="22"/>
                <w:szCs w:val="22"/>
              </w:rPr>
            </w:pPr>
            <w:r w:rsidRPr="000C0C78">
              <w:rPr>
                <w:sz w:val="22"/>
              </w:rPr>
              <w:t xml:space="preserve">Εξετάστε τη χορήγηση μη κατασταλτικών, αντιεπιληπτικών φαρμακευτικών προϊόντων (π.χ. λεβετιρακετάμη) </w:t>
            </w:r>
            <w:r w:rsidR="00452DBF" w:rsidRPr="000C0C78">
              <w:rPr>
                <w:sz w:val="22"/>
              </w:rPr>
              <w:t>ως προφυλακτικής αγωγής κατά των επιληπτικών κρίσεων</w:t>
            </w:r>
            <w:r w:rsidRPr="000C0C78">
              <w:rPr>
                <w:sz w:val="22"/>
              </w:rPr>
              <w:t>.</w:t>
            </w:r>
          </w:p>
          <w:p w14:paraId="7EE35F4F" w14:textId="77777777" w:rsidR="00FF4BC8" w:rsidRPr="000C0C78" w:rsidRDefault="00FF4BC8" w:rsidP="008F59A4">
            <w:pPr>
              <w:pStyle w:val="ListParagraph"/>
              <w:keepNext/>
              <w:keepLines/>
              <w:numPr>
                <w:ilvl w:val="0"/>
                <w:numId w:val="13"/>
              </w:numPr>
              <w:rPr>
                <w:sz w:val="22"/>
                <w:szCs w:val="22"/>
              </w:rPr>
            </w:pPr>
            <w:r w:rsidRPr="000C0C78">
              <w:rPr>
                <w:sz w:val="22"/>
              </w:rPr>
              <w:t>Παρέχετε υποστηρικτική θεραπεία, η οποία μπορεί να περιλαμβάνει εντατική θεραπεία.</w:t>
            </w:r>
          </w:p>
        </w:tc>
      </w:tr>
      <w:tr w:rsidR="00FF4BC8" w:rsidRPr="000C0C78" w14:paraId="278658E5" w14:textId="77777777" w:rsidTr="00B572D0">
        <w:trPr>
          <w:trHeight w:val="1252"/>
        </w:trPr>
        <w:tc>
          <w:tcPr>
            <w:tcW w:w="8730" w:type="dxa"/>
            <w:gridSpan w:val="3"/>
            <w:tcBorders>
              <w:top w:val="nil"/>
              <w:left w:val="nil"/>
              <w:bottom w:val="nil"/>
              <w:right w:val="nil"/>
            </w:tcBorders>
          </w:tcPr>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1"/>
            </w:tblGrid>
            <w:tr w:rsidR="00FF4BC8" w:rsidRPr="000C0C78" w14:paraId="6D8FC923" w14:textId="77777777" w:rsidTr="004F07E4">
              <w:trPr>
                <w:trHeight w:val="201"/>
              </w:trPr>
              <w:tc>
                <w:tcPr>
                  <w:tcW w:w="9821" w:type="dxa"/>
                </w:tcPr>
                <w:p w14:paraId="7F1541F1" w14:textId="53EC4474" w:rsidR="00FF4BC8" w:rsidRPr="00C906CA" w:rsidRDefault="00FF4BC8" w:rsidP="004F07E4">
                  <w:pPr>
                    <w:pStyle w:val="PIHeading2"/>
                    <w:keepNext w:val="0"/>
                    <w:keepLines w:val="0"/>
                    <w:shd w:val="clear" w:color="auto" w:fill="FFFFFF" w:themeFill="background1"/>
                    <w:tabs>
                      <w:tab w:val="left" w:pos="547"/>
                    </w:tabs>
                    <w:spacing w:before="0" w:after="0"/>
                    <w:ind w:left="547" w:hanging="547"/>
                    <w:rPr>
                      <w:rFonts w:ascii="Times New Roman" w:hAnsi="Times New Roman"/>
                      <w:b w:val="0"/>
                      <w:sz w:val="18"/>
                      <w:szCs w:val="18"/>
                    </w:rPr>
                  </w:pPr>
                  <w:r w:rsidRPr="00C906CA">
                    <w:rPr>
                      <w:rFonts w:ascii="Times New Roman" w:hAnsi="Times New Roman"/>
                      <w:b w:val="0"/>
                      <w:sz w:val="18"/>
                    </w:rPr>
                    <w:t>Συντμήσεις</w:t>
                  </w:r>
                  <w:r w:rsidR="00874C77" w:rsidRPr="00C906CA">
                    <w:rPr>
                      <w:rFonts w:ascii="Times New Roman" w:hAnsi="Times New Roman"/>
                      <w:b w:val="0"/>
                      <w:sz w:val="18"/>
                    </w:rPr>
                    <w:t xml:space="preserve">: </w:t>
                  </w:r>
                  <w:r w:rsidR="004C27CB" w:rsidRPr="00C906CA">
                    <w:rPr>
                      <w:rFonts w:ascii="Times New Roman" w:hAnsi="Times New Roman"/>
                      <w:b w:val="0"/>
                      <w:sz w:val="18"/>
                    </w:rPr>
                    <w:t xml:space="preserve">Σχετιζόμενη με Ανοσοδραστικά Κύτταρα Εγκεφαλοπάθεια </w:t>
                  </w:r>
                  <w:r w:rsidRPr="00C906CA">
                    <w:rPr>
                      <w:rFonts w:ascii="Times New Roman" w:hAnsi="Times New Roman"/>
                      <w:b w:val="0"/>
                      <w:sz w:val="18"/>
                    </w:rPr>
                    <w:t>(ICE).</w:t>
                  </w:r>
                </w:p>
              </w:tc>
            </w:tr>
            <w:tr w:rsidR="00FF4BC8" w:rsidRPr="000C0C78" w14:paraId="485FF65D" w14:textId="77777777" w:rsidTr="004F07E4">
              <w:trPr>
                <w:trHeight w:val="201"/>
              </w:trPr>
              <w:tc>
                <w:tcPr>
                  <w:tcW w:w="9821" w:type="dxa"/>
                </w:tcPr>
                <w:p w14:paraId="40243708" w14:textId="34305847" w:rsidR="00FF4BC8" w:rsidRPr="00C906CA" w:rsidRDefault="00FF4BC8" w:rsidP="004F07E4">
                  <w:pPr>
                    <w:pStyle w:val="PIHeading2"/>
                    <w:keepNext w:val="0"/>
                    <w:keepLines w:val="0"/>
                    <w:shd w:val="clear" w:color="auto" w:fill="FFFFFF" w:themeFill="background1"/>
                    <w:tabs>
                      <w:tab w:val="left" w:pos="547"/>
                    </w:tabs>
                    <w:spacing w:before="0" w:after="0"/>
                    <w:ind w:left="547" w:hanging="547"/>
                    <w:rPr>
                      <w:rFonts w:ascii="Times New Roman" w:hAnsi="Times New Roman"/>
                      <w:b w:val="0"/>
                      <w:sz w:val="18"/>
                      <w:szCs w:val="18"/>
                    </w:rPr>
                  </w:pPr>
                  <w:r w:rsidRPr="00C906CA">
                    <w:rPr>
                      <w:rFonts w:ascii="Times New Roman" w:hAnsi="Times New Roman"/>
                      <w:b w:val="0"/>
                      <w:sz w:val="18"/>
                    </w:rPr>
                    <w:t>α.</w:t>
                  </w:r>
                  <w:r w:rsidRPr="00C906CA">
                    <w:rPr>
                      <w:rFonts w:ascii="Times New Roman" w:hAnsi="Times New Roman"/>
                      <w:b w:val="0"/>
                      <w:sz w:val="18"/>
                    </w:rPr>
                    <w:tab/>
                    <w:t xml:space="preserve">Με βάση τη βαθμολόγηση του ICANS από την </w:t>
                  </w:r>
                  <w:r w:rsidR="000A517C" w:rsidRPr="00C906CA">
                    <w:rPr>
                      <w:rFonts w:ascii="Times New Roman" w:hAnsi="Times New Roman"/>
                      <w:b w:val="0"/>
                      <w:sz w:val="18"/>
                    </w:rPr>
                    <w:t xml:space="preserve">Αμερικανική Εταιρεία Μεταμοσχεύσεων και Κυτταρικής Θεραπείας (ASTCT) </w:t>
                  </w:r>
                  <w:r w:rsidRPr="00C906CA">
                    <w:rPr>
                      <w:rFonts w:ascii="Times New Roman" w:hAnsi="Times New Roman"/>
                      <w:b w:val="0"/>
                      <w:sz w:val="18"/>
                    </w:rPr>
                    <w:t xml:space="preserve"> το 2019.</w:t>
                  </w:r>
                </w:p>
              </w:tc>
            </w:tr>
            <w:tr w:rsidR="00FF4BC8" w:rsidRPr="000C0C78" w14:paraId="21A3AE35" w14:textId="77777777" w:rsidTr="004F07E4">
              <w:trPr>
                <w:trHeight w:val="216"/>
              </w:trPr>
              <w:tc>
                <w:tcPr>
                  <w:tcW w:w="9821" w:type="dxa"/>
                </w:tcPr>
                <w:p w14:paraId="247B1A10" w14:textId="3DB75D81" w:rsidR="00FF4BC8" w:rsidRPr="00C906CA" w:rsidRDefault="00FF4BC8" w:rsidP="004F07E4">
                  <w:pPr>
                    <w:tabs>
                      <w:tab w:val="clear" w:pos="567"/>
                      <w:tab w:val="left" w:pos="547"/>
                    </w:tabs>
                    <w:spacing w:line="240" w:lineRule="auto"/>
                    <w:ind w:left="547" w:hanging="547"/>
                    <w:rPr>
                      <w:sz w:val="18"/>
                      <w:szCs w:val="18"/>
                    </w:rPr>
                  </w:pPr>
                  <w:r w:rsidRPr="00C906CA">
                    <w:rPr>
                      <w:sz w:val="18"/>
                    </w:rPr>
                    <w:t>β.</w:t>
                  </w:r>
                  <w:r w:rsidRPr="00C906CA">
                    <w:rPr>
                      <w:sz w:val="18"/>
                    </w:rPr>
                    <w:tab/>
                  </w:r>
                  <w:r w:rsidR="00D817C0" w:rsidRPr="00C906CA">
                    <w:rPr>
                      <w:rFonts w:eastAsiaTheme="minorHAnsi"/>
                      <w:sz w:val="18"/>
                      <w:szCs w:val="22"/>
                      <w:lang w:eastAsia="en-US"/>
                    </w:rPr>
                    <w:t>Η διαχείριση καθορίζεται από το πιο σοβαρό συμβάν που δεν μπορεί να αποδοθεί σε άλλο αίτιο</w:t>
                  </w:r>
                  <w:r w:rsidR="00FA1546" w:rsidRPr="00C906CA">
                    <w:rPr>
                      <w:rFonts w:eastAsia="SimSun"/>
                      <w:sz w:val="18"/>
                      <w:szCs w:val="18"/>
                      <w:lang w:eastAsia="en-US"/>
                    </w:rPr>
                    <w:t>.</w:t>
                  </w:r>
                  <w:r w:rsidR="00FA1546" w:rsidRPr="00C906CA">
                    <w:rPr>
                      <w:sz w:val="18"/>
                    </w:rPr>
                    <w:t xml:space="preserve"> </w:t>
                  </w:r>
                </w:p>
              </w:tc>
            </w:tr>
            <w:tr w:rsidR="00FF4BC8" w:rsidRPr="000C0C78" w14:paraId="0A18C28A" w14:textId="77777777" w:rsidTr="004F07E4">
              <w:trPr>
                <w:trHeight w:val="851"/>
              </w:trPr>
              <w:tc>
                <w:tcPr>
                  <w:tcW w:w="9821" w:type="dxa"/>
                </w:tcPr>
                <w:p w14:paraId="1F5EEB4B" w14:textId="45323679" w:rsidR="00FF4BC8" w:rsidRPr="00C906CA" w:rsidRDefault="00FF4BC8" w:rsidP="004F07E4">
                  <w:pPr>
                    <w:tabs>
                      <w:tab w:val="clear" w:pos="567"/>
                      <w:tab w:val="left" w:pos="547"/>
                    </w:tabs>
                    <w:spacing w:line="240" w:lineRule="auto"/>
                    <w:ind w:left="547" w:hanging="547"/>
                    <w:rPr>
                      <w:sz w:val="18"/>
                      <w:szCs w:val="18"/>
                    </w:rPr>
                  </w:pPr>
                  <w:r w:rsidRPr="00C906CA">
                    <w:rPr>
                      <w:sz w:val="18"/>
                    </w:rPr>
                    <w:t>γ.</w:t>
                  </w:r>
                  <w:r w:rsidRPr="00C906CA">
                    <w:rPr>
                      <w:sz w:val="18"/>
                    </w:rPr>
                    <w:tab/>
                    <w:t xml:space="preserve">Εάν ο ασθενής </w:t>
                  </w:r>
                  <w:r w:rsidR="00A93F94" w:rsidRPr="00C906CA">
                    <w:rPr>
                      <w:rFonts w:hint="eastAsia"/>
                      <w:sz w:val="18"/>
                    </w:rPr>
                    <w:t>ε</w:t>
                  </w:r>
                  <w:r w:rsidR="00A93F94" w:rsidRPr="00C906CA">
                    <w:rPr>
                      <w:sz w:val="18"/>
                    </w:rPr>
                    <w:t>ί</w:t>
                  </w:r>
                  <w:r w:rsidR="00A93F94" w:rsidRPr="00C906CA">
                    <w:rPr>
                      <w:rFonts w:hint="eastAsia"/>
                      <w:sz w:val="18"/>
                    </w:rPr>
                    <w:t>ναι</w:t>
                  </w:r>
                  <w:r w:rsidR="00A93F94" w:rsidRPr="00C906CA">
                    <w:rPr>
                      <w:sz w:val="18"/>
                    </w:rPr>
                    <w:t xml:space="preserve"> </w:t>
                  </w:r>
                  <w:r w:rsidR="00A93F94" w:rsidRPr="00C906CA">
                    <w:rPr>
                      <w:rFonts w:hint="eastAsia"/>
                      <w:sz w:val="18"/>
                    </w:rPr>
                    <w:t>αφυπν</w:t>
                  </w:r>
                  <w:r w:rsidR="00A93F94" w:rsidRPr="00C906CA">
                    <w:rPr>
                      <w:sz w:val="18"/>
                    </w:rPr>
                    <w:t>ί</w:t>
                  </w:r>
                  <w:r w:rsidR="00A93F94" w:rsidRPr="00C906CA">
                    <w:rPr>
                      <w:rFonts w:hint="eastAsia"/>
                      <w:sz w:val="18"/>
                    </w:rPr>
                    <w:t>σιμο</w:t>
                  </w:r>
                  <w:r w:rsidR="00A93F94" w:rsidRPr="00C906CA">
                    <w:rPr>
                      <w:sz w:val="18"/>
                    </w:rPr>
                    <w:t xml:space="preserve">ς </w:t>
                  </w:r>
                  <w:r w:rsidR="00A93F94" w:rsidRPr="00C906CA">
                    <w:rPr>
                      <w:rFonts w:hint="eastAsia"/>
                      <w:sz w:val="18"/>
                    </w:rPr>
                    <w:t>και</w:t>
                  </w:r>
                  <w:r w:rsidR="00A93F94" w:rsidRPr="00C906CA">
                    <w:rPr>
                      <w:sz w:val="18"/>
                    </w:rPr>
                    <w:t xml:space="preserve"> </w:t>
                  </w:r>
                  <w:r w:rsidR="00A93F94" w:rsidRPr="00C906CA">
                    <w:rPr>
                      <w:rFonts w:hint="eastAsia"/>
                      <w:sz w:val="18"/>
                    </w:rPr>
                    <w:t>ικαν</w:t>
                  </w:r>
                  <w:r w:rsidR="00A93F94" w:rsidRPr="00C906CA">
                    <w:rPr>
                      <w:sz w:val="18"/>
                    </w:rPr>
                    <w:t xml:space="preserve">ός </w:t>
                  </w:r>
                  <w:r w:rsidR="00A93F94" w:rsidRPr="00C906CA">
                    <w:rPr>
                      <w:rFonts w:hint="eastAsia"/>
                      <w:sz w:val="18"/>
                    </w:rPr>
                    <w:t>να</w:t>
                  </w:r>
                  <w:r w:rsidR="00A93F94" w:rsidRPr="00C906CA">
                    <w:rPr>
                      <w:sz w:val="18"/>
                    </w:rPr>
                    <w:t xml:space="preserve"> </w:t>
                  </w:r>
                  <w:r w:rsidR="00A93F94" w:rsidRPr="00C906CA">
                    <w:rPr>
                      <w:rFonts w:hint="eastAsia"/>
                      <w:sz w:val="18"/>
                    </w:rPr>
                    <w:t>υποβληθε</w:t>
                  </w:r>
                  <w:r w:rsidR="00A93F94" w:rsidRPr="00C906CA">
                    <w:rPr>
                      <w:sz w:val="18"/>
                    </w:rPr>
                    <w:t xml:space="preserve">ί </w:t>
                  </w:r>
                  <w:r w:rsidR="00A93F94" w:rsidRPr="00C906CA">
                    <w:rPr>
                      <w:rFonts w:hint="eastAsia"/>
                      <w:sz w:val="18"/>
                    </w:rPr>
                    <w:t>σε</w:t>
                  </w:r>
                  <w:r w:rsidR="00A93F94" w:rsidRPr="00C906CA">
                    <w:rPr>
                      <w:sz w:val="18"/>
                    </w:rPr>
                    <w:t xml:space="preserve"> α</w:t>
                  </w:r>
                  <w:r w:rsidR="00A93F94" w:rsidRPr="00C906CA">
                    <w:rPr>
                      <w:rFonts w:hint="eastAsia"/>
                      <w:sz w:val="18"/>
                    </w:rPr>
                    <w:t>ξιολ</w:t>
                  </w:r>
                  <w:r w:rsidR="00A93F94" w:rsidRPr="00C906CA">
                    <w:rPr>
                      <w:sz w:val="18"/>
                    </w:rPr>
                    <w:t>ό</w:t>
                  </w:r>
                  <w:r w:rsidR="00A93F94" w:rsidRPr="00C906CA">
                    <w:rPr>
                      <w:rFonts w:hint="eastAsia"/>
                      <w:sz w:val="18"/>
                    </w:rPr>
                    <w:t>γηση</w:t>
                  </w:r>
                  <w:r w:rsidR="00A93F94" w:rsidRPr="00C906CA">
                    <w:rPr>
                      <w:rFonts w:eastAsia="SimSun"/>
                      <w:sz w:val="18"/>
                      <w:szCs w:val="18"/>
                      <w:lang w:eastAsia="en-US"/>
                    </w:rPr>
                    <w:t xml:space="preserve"> </w:t>
                  </w:r>
                  <w:r w:rsidR="00A93F94" w:rsidRPr="00C906CA">
                    <w:rPr>
                      <w:sz w:val="18"/>
                    </w:rPr>
                    <w:t>ICΕ</w:t>
                  </w:r>
                  <w:r w:rsidRPr="00C906CA">
                    <w:rPr>
                      <w:sz w:val="18"/>
                    </w:rPr>
                    <w:t xml:space="preserve">, αξιολογήστε τα εξής:  </w:t>
                  </w:r>
                </w:p>
                <w:p w14:paraId="17754D07" w14:textId="0E564983" w:rsidR="00FF4BC8" w:rsidRPr="00C906CA" w:rsidRDefault="00FF4BC8" w:rsidP="004F07E4">
                  <w:pPr>
                    <w:tabs>
                      <w:tab w:val="clear" w:pos="567"/>
                      <w:tab w:val="left" w:pos="547"/>
                    </w:tabs>
                    <w:spacing w:line="240" w:lineRule="auto"/>
                    <w:ind w:left="547"/>
                    <w:rPr>
                      <w:sz w:val="18"/>
                      <w:szCs w:val="18"/>
                    </w:rPr>
                  </w:pPr>
                  <w:r w:rsidRPr="00C906CA">
                    <w:rPr>
                      <w:sz w:val="18"/>
                    </w:rPr>
                    <w:t xml:space="preserve">Προσανατολισμός (προσανατολισμός όσον αφορά το έτος, τον μήνα, την πόλη, το νοσοκομείο=4 βαθμοί), </w:t>
                  </w:r>
                  <w:r w:rsidR="005C31C9" w:rsidRPr="00C906CA">
                    <w:rPr>
                      <w:sz w:val="18"/>
                    </w:rPr>
                    <w:t>Κατο</w:t>
                  </w:r>
                  <w:r w:rsidRPr="00C906CA">
                    <w:rPr>
                      <w:sz w:val="18"/>
                    </w:rPr>
                    <w:t>νομασία (</w:t>
                  </w:r>
                  <w:r w:rsidR="005C31C9" w:rsidRPr="00C906CA">
                    <w:rPr>
                      <w:sz w:val="18"/>
                    </w:rPr>
                    <w:t>κατ</w:t>
                  </w:r>
                  <w:r w:rsidRPr="00C906CA">
                    <w:rPr>
                      <w:sz w:val="18"/>
                    </w:rPr>
                    <w:t>ονομ</w:t>
                  </w:r>
                  <w:r w:rsidR="005C31C9" w:rsidRPr="00C906CA">
                    <w:rPr>
                      <w:sz w:val="18"/>
                    </w:rPr>
                    <w:t>ασία</w:t>
                  </w:r>
                  <w:r w:rsidRPr="00C906CA">
                    <w:rPr>
                      <w:sz w:val="18"/>
                    </w:rPr>
                    <w:t xml:space="preserve"> 3 αντικε</w:t>
                  </w:r>
                  <w:r w:rsidR="005C31C9" w:rsidRPr="00C906CA">
                    <w:rPr>
                      <w:sz w:val="18"/>
                    </w:rPr>
                    <w:t>ιμένων</w:t>
                  </w:r>
                  <w:r w:rsidRPr="00C906CA">
                    <w:rPr>
                      <w:sz w:val="18"/>
                    </w:rPr>
                    <w:t xml:space="preserve">, π.χ. </w:t>
                  </w:r>
                  <w:r w:rsidR="008C4935" w:rsidRPr="00C906CA">
                    <w:rPr>
                      <w:sz w:val="18"/>
                      <w:szCs w:val="22"/>
                    </w:rPr>
                    <w:t xml:space="preserve">υπόδειξη ρολογιού, στυλό, κουμπιού </w:t>
                  </w:r>
                  <w:r w:rsidRPr="00C906CA">
                    <w:rPr>
                      <w:sz w:val="18"/>
                    </w:rPr>
                    <w:t>=3 βαθμοί), Εκτέλεση εντολών (π.χ. «δείξτε μου 2</w:t>
                  </w:r>
                  <w:r w:rsidR="004B2A7C" w:rsidRPr="00C906CA">
                    <w:rPr>
                      <w:sz w:val="18"/>
                      <w:lang w:val="en-US"/>
                    </w:rPr>
                    <w:t> </w:t>
                  </w:r>
                  <w:r w:rsidRPr="00C906CA">
                    <w:rPr>
                      <w:sz w:val="18"/>
                    </w:rPr>
                    <w:t xml:space="preserve">δάχτυλα» ή «κλείστε τα μάτια σας και βγάλτε </w:t>
                  </w:r>
                  <w:r w:rsidR="00D323EA" w:rsidRPr="00C906CA">
                    <w:rPr>
                      <w:sz w:val="18"/>
                    </w:rPr>
                    <w:t xml:space="preserve">έξω </w:t>
                  </w:r>
                  <w:r w:rsidRPr="00C906CA">
                    <w:rPr>
                      <w:sz w:val="18"/>
                    </w:rPr>
                    <w:t xml:space="preserve">τη γλώσσα σας»=1 βαθμός), Γραφή (ικανότητα να γράψει μια τυπική πρόταση=1 βαθμός) και Προσοχή (μετρήστε αντίστροφα από το 100 ανά δέκα=1 βαθμός). Εάν ο ασθενής </w:t>
                  </w:r>
                  <w:bookmarkStart w:id="3" w:name="_Hlk147307576"/>
                  <w:r w:rsidR="008C4935" w:rsidRPr="00C906CA">
                    <w:rPr>
                      <w:rFonts w:eastAsiaTheme="minorHAnsi"/>
                      <w:sz w:val="18"/>
                      <w:szCs w:val="22"/>
                      <w:lang w:eastAsia="en-US"/>
                    </w:rPr>
                    <w:t>είναι μη αφυπνίσιμος</w:t>
                  </w:r>
                  <w:bookmarkEnd w:id="3"/>
                  <w:r w:rsidR="008C4935" w:rsidRPr="00C906CA">
                    <w:rPr>
                      <w:rFonts w:eastAsiaTheme="minorHAnsi"/>
                      <w:sz w:val="18"/>
                      <w:szCs w:val="22"/>
                      <w:lang w:eastAsia="en-US"/>
                    </w:rPr>
                    <w:t xml:space="preserve"> </w:t>
                  </w:r>
                  <w:r w:rsidRPr="00C906CA">
                    <w:rPr>
                      <w:sz w:val="18"/>
                    </w:rPr>
                    <w:t xml:space="preserve"> και δεν είναι σε θέση να </w:t>
                  </w:r>
                  <w:bookmarkStart w:id="4" w:name="_Hlk147307595"/>
                  <w:r w:rsidR="008C4935" w:rsidRPr="00C906CA">
                    <w:rPr>
                      <w:rFonts w:eastAsiaTheme="minorHAnsi"/>
                      <w:sz w:val="18"/>
                      <w:szCs w:val="22"/>
                      <w:lang w:eastAsia="en-US"/>
                    </w:rPr>
                    <w:t>υποβληθεί</w:t>
                  </w:r>
                  <w:bookmarkEnd w:id="4"/>
                  <w:r w:rsidR="008C4935" w:rsidRPr="00C906CA">
                    <w:rPr>
                      <w:rFonts w:eastAsiaTheme="minorHAnsi"/>
                      <w:sz w:val="18"/>
                      <w:szCs w:val="22"/>
                      <w:lang w:eastAsia="en-US"/>
                    </w:rPr>
                    <w:t xml:space="preserve"> </w:t>
                  </w:r>
                  <w:r w:rsidRPr="00C906CA">
                    <w:rPr>
                      <w:sz w:val="18"/>
                    </w:rPr>
                    <w:t xml:space="preserve"> </w:t>
                  </w:r>
                  <w:r w:rsidR="00C922CC" w:rsidRPr="00C906CA">
                    <w:rPr>
                      <w:sz w:val="18"/>
                    </w:rPr>
                    <w:t xml:space="preserve">σε </w:t>
                  </w:r>
                  <w:r w:rsidRPr="00C906CA">
                    <w:rPr>
                      <w:sz w:val="18"/>
                    </w:rPr>
                    <w:t>αξιολόγηση ICE (Βαθμός 4 ICANS)=0 βαθμοί.</w:t>
                  </w:r>
                </w:p>
              </w:tc>
            </w:tr>
            <w:tr w:rsidR="00FF4BC8" w:rsidRPr="000C0C78" w14:paraId="5C800AEA" w14:textId="77777777" w:rsidTr="004F07E4">
              <w:trPr>
                <w:trHeight w:val="216"/>
              </w:trPr>
              <w:tc>
                <w:tcPr>
                  <w:tcW w:w="9821" w:type="dxa"/>
                </w:tcPr>
                <w:p w14:paraId="72EBD610" w14:textId="1F4EDCC4" w:rsidR="00FF4BC8" w:rsidRPr="00C906CA" w:rsidRDefault="00FF4BC8" w:rsidP="004F07E4">
                  <w:pPr>
                    <w:tabs>
                      <w:tab w:val="clear" w:pos="567"/>
                      <w:tab w:val="left" w:pos="547"/>
                    </w:tabs>
                    <w:spacing w:line="240" w:lineRule="auto"/>
                    <w:ind w:left="547" w:hanging="547"/>
                    <w:rPr>
                      <w:sz w:val="18"/>
                      <w:szCs w:val="18"/>
                    </w:rPr>
                  </w:pPr>
                  <w:r w:rsidRPr="00C906CA">
                    <w:rPr>
                      <w:sz w:val="18"/>
                    </w:rPr>
                    <w:t>δ.</w:t>
                  </w:r>
                  <w:r w:rsidRPr="00C906CA">
                    <w:rPr>
                      <w:sz w:val="18"/>
                    </w:rPr>
                    <w:tab/>
                  </w:r>
                  <w:r w:rsidR="00FC7F3D" w:rsidRPr="00C906CA">
                    <w:rPr>
                      <w:sz w:val="18"/>
                    </w:rPr>
                    <w:t>Μη αποδιδόμενο σε άλλο αίτιο.</w:t>
                  </w:r>
                </w:p>
              </w:tc>
            </w:tr>
            <w:tr w:rsidR="00FF4BC8" w:rsidRPr="000C0C78" w14:paraId="35DF36A5" w14:textId="77777777" w:rsidTr="004F07E4">
              <w:trPr>
                <w:trHeight w:val="216"/>
              </w:trPr>
              <w:tc>
                <w:tcPr>
                  <w:tcW w:w="9821" w:type="dxa"/>
                </w:tcPr>
                <w:p w14:paraId="372F8A73" w14:textId="60AE3832" w:rsidR="00FF4BC8" w:rsidRPr="00C906CA" w:rsidRDefault="00FF4BC8" w:rsidP="004F07E4">
                  <w:pPr>
                    <w:tabs>
                      <w:tab w:val="clear" w:pos="567"/>
                      <w:tab w:val="left" w:pos="547"/>
                    </w:tabs>
                    <w:spacing w:line="240" w:lineRule="auto"/>
                    <w:ind w:left="547" w:hanging="547"/>
                    <w:rPr>
                      <w:sz w:val="18"/>
                      <w:szCs w:val="18"/>
                    </w:rPr>
                  </w:pPr>
                  <w:r w:rsidRPr="00C906CA">
                    <w:rPr>
                      <w:sz w:val="18"/>
                    </w:rPr>
                    <w:t>ε.</w:t>
                  </w:r>
                  <w:r w:rsidRPr="00C906CA">
                    <w:rPr>
                      <w:sz w:val="18"/>
                    </w:rPr>
                    <w:tab/>
                    <w:t>Βλ. Πίνακα 5 για συστάσεις σχετικά με την επανέναρξη του ELREXFIO μετά από καθυστερήσεις της δόσης.</w:t>
                  </w:r>
                </w:p>
              </w:tc>
            </w:tr>
            <w:tr w:rsidR="00FF4BC8" w:rsidRPr="000C0C78" w14:paraId="69757D59" w14:textId="77777777" w:rsidTr="004F07E4">
              <w:trPr>
                <w:trHeight w:val="216"/>
              </w:trPr>
              <w:tc>
                <w:tcPr>
                  <w:tcW w:w="9821" w:type="dxa"/>
                </w:tcPr>
                <w:p w14:paraId="4F401BC0" w14:textId="77777777" w:rsidR="00FF4BC8" w:rsidRPr="00C906CA" w:rsidRDefault="00FF4BC8" w:rsidP="004F07E4">
                  <w:pPr>
                    <w:pStyle w:val="PIHeading2"/>
                    <w:keepNext w:val="0"/>
                    <w:keepLines w:val="0"/>
                    <w:shd w:val="clear" w:color="auto" w:fill="FFFFFF"/>
                    <w:tabs>
                      <w:tab w:val="left" w:pos="547"/>
                    </w:tabs>
                    <w:spacing w:before="0" w:after="0"/>
                    <w:ind w:left="547" w:hanging="547"/>
                    <w:rPr>
                      <w:rFonts w:ascii="Times New Roman" w:hAnsi="Times New Roman"/>
                      <w:b w:val="0"/>
                      <w:sz w:val="18"/>
                      <w:szCs w:val="18"/>
                    </w:rPr>
                  </w:pPr>
                  <w:r w:rsidRPr="00C906CA">
                    <w:rPr>
                      <w:rFonts w:ascii="Times New Roman" w:hAnsi="Times New Roman"/>
                      <w:b w:val="0"/>
                      <w:sz w:val="18"/>
                    </w:rPr>
                    <w:t>στ.</w:t>
                  </w:r>
                  <w:r w:rsidRPr="00C906CA">
                    <w:rPr>
                      <w:rFonts w:ascii="Times New Roman" w:hAnsi="Times New Roman"/>
                      <w:b w:val="0"/>
                      <w:sz w:val="18"/>
                    </w:rPr>
                    <w:tab/>
                    <w:t>Όλες οι αναφορές στη χορήγηση δεξαμεθαζόνης αφορούν δεξαμεθαζόνη ή ισοδύναμα φαρμακευτικά προϊόντα.</w:t>
                  </w:r>
                </w:p>
              </w:tc>
            </w:tr>
          </w:tbl>
          <w:p w14:paraId="5B56AF0C" w14:textId="77777777" w:rsidR="00FF4BC8" w:rsidRPr="00C906CA" w:rsidRDefault="00FF4BC8" w:rsidP="004F07E4">
            <w:pPr>
              <w:pStyle w:val="PIHeading2"/>
              <w:keepNext w:val="0"/>
              <w:keepLines w:val="0"/>
              <w:shd w:val="clear" w:color="auto" w:fill="FFFFFF" w:themeFill="background1"/>
              <w:tabs>
                <w:tab w:val="left" w:pos="540"/>
              </w:tabs>
              <w:spacing w:before="0" w:after="0"/>
              <w:rPr>
                <w:rFonts w:ascii="Times New Roman" w:hAnsi="Times New Roman"/>
                <w:b w:val="0"/>
                <w:sz w:val="18"/>
                <w:szCs w:val="18"/>
              </w:rPr>
            </w:pPr>
          </w:p>
        </w:tc>
      </w:tr>
    </w:tbl>
    <w:p w14:paraId="0D0CEA33" w14:textId="77777777" w:rsidR="00FF4BC8" w:rsidRPr="000C0C78" w:rsidRDefault="00FF4BC8" w:rsidP="00FF4BC8">
      <w:pPr>
        <w:spacing w:line="240" w:lineRule="auto"/>
      </w:pPr>
    </w:p>
    <w:tbl>
      <w:tblPr>
        <w:tblStyle w:val="TableGrid"/>
        <w:tblW w:w="9360" w:type="dxa"/>
        <w:tblLayout w:type="fixed"/>
        <w:tblLook w:val="04A0" w:firstRow="1" w:lastRow="0" w:firstColumn="1" w:lastColumn="0" w:noHBand="0" w:noVBand="1"/>
      </w:tblPr>
      <w:tblGrid>
        <w:gridCol w:w="2520"/>
        <w:gridCol w:w="3600"/>
        <w:gridCol w:w="3240"/>
      </w:tblGrid>
      <w:tr w:rsidR="00FF4BC8" w:rsidRPr="000C0C78" w14:paraId="5588FCF9" w14:textId="77777777" w:rsidTr="004F07E4">
        <w:trPr>
          <w:trHeight w:val="234"/>
        </w:trPr>
        <w:tc>
          <w:tcPr>
            <w:tcW w:w="9360" w:type="dxa"/>
            <w:gridSpan w:val="3"/>
            <w:tcBorders>
              <w:top w:val="nil"/>
              <w:left w:val="nil"/>
              <w:bottom w:val="single" w:sz="4" w:space="0" w:color="auto"/>
              <w:right w:val="nil"/>
            </w:tcBorders>
          </w:tcPr>
          <w:p w14:paraId="43816192" w14:textId="201B9CA9" w:rsidR="00FF4BC8" w:rsidRPr="000C0C78" w:rsidRDefault="00FF4BC8" w:rsidP="008F59A4">
            <w:pPr>
              <w:pStyle w:val="PIHeading2"/>
              <w:tabs>
                <w:tab w:val="left" w:pos="540"/>
              </w:tabs>
              <w:spacing w:before="0" w:after="0"/>
              <w:rPr>
                <w:rFonts w:ascii="Times New Roman" w:hAnsi="Times New Roman"/>
                <w:sz w:val="22"/>
                <w:szCs w:val="22"/>
              </w:rPr>
            </w:pPr>
            <w:r w:rsidRPr="000C0C78">
              <w:rPr>
                <w:rFonts w:ascii="Times New Roman" w:hAnsi="Times New Roman"/>
                <w:sz w:val="22"/>
              </w:rPr>
              <w:lastRenderedPageBreak/>
              <w:t>Πίνακας 4.</w:t>
            </w:r>
            <w:r w:rsidRPr="00D501A5">
              <w:rPr>
                <w:rFonts w:ascii="Times New Roman" w:hAnsi="Times New Roman"/>
                <w:sz w:val="22"/>
                <w:szCs w:val="22"/>
              </w:rPr>
              <w:tab/>
            </w:r>
            <w:r w:rsidRPr="000C0C78">
              <w:rPr>
                <w:rFonts w:ascii="Times New Roman" w:hAnsi="Times New Roman"/>
                <w:sz w:val="22"/>
              </w:rPr>
              <w:t>Συνιστώμενες ενέργειες για άλλες ανεπιθύμητες ενέργειες</w:t>
            </w:r>
          </w:p>
        </w:tc>
      </w:tr>
      <w:tr w:rsidR="00FF4BC8" w:rsidRPr="000C0C78" w14:paraId="583B697B" w14:textId="77777777" w:rsidTr="004F07E4">
        <w:trPr>
          <w:trHeight w:val="234"/>
        </w:trPr>
        <w:tc>
          <w:tcPr>
            <w:tcW w:w="2520" w:type="dxa"/>
            <w:tcBorders>
              <w:top w:val="single" w:sz="4" w:space="0" w:color="auto"/>
            </w:tcBorders>
          </w:tcPr>
          <w:p w14:paraId="035DBB9F" w14:textId="77777777" w:rsidR="00FF4BC8" w:rsidRPr="00C906CA" w:rsidRDefault="00FF4BC8" w:rsidP="008F59A4">
            <w:pPr>
              <w:pStyle w:val="PIHeading2"/>
              <w:tabs>
                <w:tab w:val="left" w:pos="540"/>
              </w:tabs>
              <w:spacing w:before="0" w:after="0"/>
              <w:rPr>
                <w:rFonts w:ascii="Times New Roman" w:hAnsi="Times New Roman"/>
                <w:b w:val="0"/>
                <w:sz w:val="20"/>
                <w:vertAlign w:val="superscript"/>
              </w:rPr>
            </w:pPr>
            <w:r w:rsidRPr="000C0C78">
              <w:rPr>
                <w:rFonts w:ascii="Times New Roman" w:hAnsi="Times New Roman"/>
                <w:sz w:val="22"/>
              </w:rPr>
              <w:t>Ανεπιθύμητες ενέργειες</w:t>
            </w:r>
          </w:p>
        </w:tc>
        <w:tc>
          <w:tcPr>
            <w:tcW w:w="3600" w:type="dxa"/>
            <w:tcBorders>
              <w:top w:val="single" w:sz="4" w:space="0" w:color="auto"/>
            </w:tcBorders>
          </w:tcPr>
          <w:p w14:paraId="3DF36A19" w14:textId="2F780B31" w:rsidR="00FF4BC8" w:rsidRPr="000C0C78" w:rsidRDefault="00A068E3" w:rsidP="008F59A4">
            <w:pPr>
              <w:pStyle w:val="PIHeading2"/>
              <w:tabs>
                <w:tab w:val="left" w:pos="540"/>
              </w:tabs>
              <w:spacing w:before="0" w:after="0"/>
              <w:rPr>
                <w:rFonts w:ascii="Times New Roman" w:hAnsi="Times New Roman"/>
                <w:sz w:val="22"/>
                <w:szCs w:val="22"/>
              </w:rPr>
            </w:pPr>
            <w:r w:rsidRPr="000C0C78">
              <w:rPr>
                <w:rFonts w:ascii="Times New Roman" w:hAnsi="Times New Roman"/>
                <w:sz w:val="22"/>
              </w:rPr>
              <w:t>Σοβαρότητα</w:t>
            </w:r>
          </w:p>
        </w:tc>
        <w:tc>
          <w:tcPr>
            <w:tcW w:w="3240" w:type="dxa"/>
            <w:tcBorders>
              <w:top w:val="single" w:sz="4" w:space="0" w:color="auto"/>
            </w:tcBorders>
          </w:tcPr>
          <w:p w14:paraId="3E3A28C9" w14:textId="77777777" w:rsidR="00FF4BC8" w:rsidRPr="000C0C78" w:rsidRDefault="00FF4BC8" w:rsidP="008F59A4">
            <w:pPr>
              <w:pStyle w:val="PIHeading2"/>
              <w:tabs>
                <w:tab w:val="left" w:pos="540"/>
              </w:tabs>
              <w:spacing w:before="0" w:after="0"/>
              <w:rPr>
                <w:rFonts w:ascii="Times New Roman" w:hAnsi="Times New Roman"/>
                <w:sz w:val="22"/>
                <w:szCs w:val="22"/>
              </w:rPr>
            </w:pPr>
            <w:r w:rsidRPr="000C0C78">
              <w:rPr>
                <w:rFonts w:ascii="Times New Roman" w:hAnsi="Times New Roman"/>
                <w:sz w:val="22"/>
              </w:rPr>
              <w:t>Ενέργειες</w:t>
            </w:r>
          </w:p>
        </w:tc>
      </w:tr>
      <w:tr w:rsidR="00FF4BC8" w:rsidRPr="000C0C78" w14:paraId="291BBAD1" w14:textId="77777777" w:rsidTr="004F07E4">
        <w:trPr>
          <w:trHeight w:val="791"/>
        </w:trPr>
        <w:tc>
          <w:tcPr>
            <w:tcW w:w="2520" w:type="dxa"/>
            <w:vMerge w:val="restart"/>
          </w:tcPr>
          <w:p w14:paraId="7A4A71F1" w14:textId="2B42E246" w:rsidR="00FF4BC8" w:rsidRPr="000C0C78" w:rsidRDefault="00FF4BC8" w:rsidP="008F59A4">
            <w:pPr>
              <w:pStyle w:val="PIHeading2"/>
              <w:shd w:val="clear" w:color="auto" w:fill="FFFFFF"/>
              <w:tabs>
                <w:tab w:val="left" w:pos="540"/>
              </w:tabs>
              <w:spacing w:before="0" w:after="0"/>
              <w:rPr>
                <w:rFonts w:ascii="Times New Roman" w:hAnsi="Times New Roman"/>
                <w:b w:val="0"/>
                <w:i/>
                <w:sz w:val="22"/>
                <w:szCs w:val="22"/>
              </w:rPr>
            </w:pPr>
            <w:r w:rsidRPr="000C0C78">
              <w:rPr>
                <w:rFonts w:ascii="Times New Roman" w:hAnsi="Times New Roman"/>
                <w:b w:val="0"/>
                <w:sz w:val="22"/>
              </w:rPr>
              <w:t>Αιματολογικές ανεπιθύμητες ενέργειες</w:t>
            </w:r>
          </w:p>
          <w:p w14:paraId="150217B9" w14:textId="77777777" w:rsidR="00FF4BC8" w:rsidRPr="000C0C78" w:rsidRDefault="00FF4BC8" w:rsidP="008F59A4">
            <w:pPr>
              <w:pStyle w:val="PIHeading2"/>
              <w:shd w:val="clear" w:color="auto" w:fill="FFFFFF"/>
              <w:tabs>
                <w:tab w:val="left" w:pos="540"/>
              </w:tabs>
              <w:spacing w:before="0" w:after="0"/>
              <w:rPr>
                <w:rFonts w:ascii="Times New Roman" w:hAnsi="Times New Roman"/>
                <w:b w:val="0"/>
                <w:sz w:val="22"/>
                <w:szCs w:val="22"/>
              </w:rPr>
            </w:pPr>
            <w:r w:rsidRPr="000C0C78">
              <w:rPr>
                <w:rFonts w:ascii="Times New Roman" w:hAnsi="Times New Roman"/>
                <w:b w:val="0"/>
                <w:sz w:val="22"/>
              </w:rPr>
              <w:t>(βλ. παράγραφο 4.8)</w:t>
            </w:r>
          </w:p>
          <w:p w14:paraId="0C54E0B6" w14:textId="77777777" w:rsidR="00FF4BC8" w:rsidRPr="000C0C78" w:rsidRDefault="00FF4BC8" w:rsidP="008F59A4">
            <w:pPr>
              <w:pStyle w:val="PIHeading2"/>
              <w:shd w:val="clear" w:color="auto" w:fill="FFFFFF"/>
              <w:tabs>
                <w:tab w:val="left" w:pos="540"/>
              </w:tabs>
              <w:spacing w:before="0" w:after="0"/>
              <w:rPr>
                <w:rFonts w:ascii="Times New Roman" w:hAnsi="Times New Roman"/>
                <w:b w:val="0"/>
                <w:sz w:val="22"/>
                <w:szCs w:val="22"/>
              </w:rPr>
            </w:pPr>
          </w:p>
        </w:tc>
        <w:tc>
          <w:tcPr>
            <w:tcW w:w="3600" w:type="dxa"/>
          </w:tcPr>
          <w:p w14:paraId="2F3D6B0D" w14:textId="0BD30D3C" w:rsidR="00FF4BC8" w:rsidRPr="000C0C78" w:rsidRDefault="00FF4BC8" w:rsidP="008F59A4">
            <w:pPr>
              <w:pStyle w:val="Default"/>
              <w:keepNext/>
              <w:keepLines/>
              <w:rPr>
                <w:rFonts w:ascii="Times New Roman" w:hAnsi="Times New Roman" w:cs="Times New Roman"/>
                <w:sz w:val="22"/>
                <w:szCs w:val="22"/>
              </w:rPr>
            </w:pPr>
            <w:r w:rsidRPr="000C0C78">
              <w:rPr>
                <w:rFonts w:ascii="Times New Roman" w:hAnsi="Times New Roman" w:cs="Times New Roman"/>
                <w:sz w:val="22"/>
              </w:rPr>
              <w:t>Απόλυτος αριθμός ουδετερόφιλων μικρότερος από 0,5 </w:t>
            </w:r>
            <w:r w:rsidR="00874C77" w:rsidRPr="000C0C78">
              <w:rPr>
                <w:rFonts w:ascii="Times New Roman" w:hAnsi="Times New Roman" w:cs="Times New Roman"/>
                <w:sz w:val="22"/>
                <w:szCs w:val="22"/>
              </w:rPr>
              <w:t>×</w:t>
            </w:r>
            <w:r w:rsidRPr="000C0C78">
              <w:rPr>
                <w:rFonts w:ascii="Times New Roman" w:hAnsi="Times New Roman" w:cs="Times New Roman"/>
                <w:sz w:val="22"/>
              </w:rPr>
              <w:t> 10</w:t>
            </w:r>
            <w:r w:rsidRPr="000C0C78">
              <w:rPr>
                <w:rFonts w:ascii="Times New Roman" w:hAnsi="Times New Roman" w:cs="Times New Roman"/>
                <w:sz w:val="22"/>
                <w:vertAlign w:val="superscript"/>
              </w:rPr>
              <w:t>9</w:t>
            </w:r>
            <w:r w:rsidRPr="000C0C78">
              <w:rPr>
                <w:rFonts w:ascii="Times New Roman" w:hAnsi="Times New Roman" w:cs="Times New Roman"/>
                <w:sz w:val="22"/>
              </w:rPr>
              <w:t>/</w:t>
            </w:r>
            <w:r w:rsidR="00A52823" w:rsidRPr="000C0C78">
              <w:rPr>
                <w:rFonts w:ascii="Times New Roman" w:hAnsi="Times New Roman" w:cs="Times New Roman"/>
                <w:sz w:val="22"/>
                <w:lang w:val="en-US"/>
              </w:rPr>
              <w:t>L</w:t>
            </w:r>
          </w:p>
          <w:p w14:paraId="6240AFC2" w14:textId="77777777" w:rsidR="00FF4BC8" w:rsidRPr="000C0C78" w:rsidRDefault="00FF4BC8" w:rsidP="008F59A4">
            <w:pPr>
              <w:pStyle w:val="PIHeading2"/>
              <w:shd w:val="clear" w:color="auto" w:fill="FFFFFF"/>
              <w:tabs>
                <w:tab w:val="left" w:pos="540"/>
              </w:tabs>
              <w:spacing w:before="0" w:after="0"/>
              <w:rPr>
                <w:rFonts w:ascii="Times New Roman" w:hAnsi="Times New Roman"/>
                <w:b w:val="0"/>
                <w:sz w:val="22"/>
                <w:szCs w:val="22"/>
              </w:rPr>
            </w:pPr>
          </w:p>
        </w:tc>
        <w:tc>
          <w:tcPr>
            <w:tcW w:w="3240" w:type="dxa"/>
          </w:tcPr>
          <w:p w14:paraId="66A37DBD" w14:textId="71742977" w:rsidR="00FF4BC8" w:rsidRPr="000C0C78" w:rsidRDefault="00FF4BC8" w:rsidP="008F59A4">
            <w:pPr>
              <w:pStyle w:val="Default"/>
              <w:keepNext/>
              <w:keepLines/>
              <w:numPr>
                <w:ilvl w:val="0"/>
                <w:numId w:val="3"/>
              </w:numPr>
              <w:tabs>
                <w:tab w:val="left" w:pos="547"/>
              </w:tabs>
              <w:rPr>
                <w:rFonts w:ascii="Times New Roman" w:hAnsi="Times New Roman" w:cs="Times New Roman"/>
                <w:sz w:val="22"/>
                <w:szCs w:val="22"/>
              </w:rPr>
            </w:pPr>
            <w:r w:rsidRPr="000C0C78">
              <w:rPr>
                <w:rFonts w:ascii="Times New Roman" w:hAnsi="Times New Roman" w:cs="Times New Roman"/>
                <w:sz w:val="22"/>
              </w:rPr>
              <w:t xml:space="preserve">Διακόψτε προσωρινά </w:t>
            </w:r>
            <w:r w:rsidR="009A309B" w:rsidRPr="000C0C78">
              <w:rPr>
                <w:rFonts w:ascii="Times New Roman" w:hAnsi="Times New Roman"/>
                <w:sz w:val="22"/>
              </w:rPr>
              <w:t>τη θεραπεία</w:t>
            </w:r>
            <w:r w:rsidRPr="000C0C78">
              <w:rPr>
                <w:rFonts w:ascii="Times New Roman" w:hAnsi="Times New Roman" w:cs="Times New Roman"/>
                <w:sz w:val="22"/>
              </w:rPr>
              <w:t xml:space="preserve"> έως ότου ο απόλυτος αριθμός ουδετερόφιλων είναι 0,5 </w:t>
            </w:r>
            <w:r w:rsidR="00874C77" w:rsidRPr="000C0C78">
              <w:rPr>
                <w:rFonts w:ascii="Times New Roman" w:hAnsi="Times New Roman" w:cs="Times New Roman"/>
                <w:sz w:val="22"/>
                <w:szCs w:val="22"/>
              </w:rPr>
              <w:t>×</w:t>
            </w:r>
            <w:r w:rsidRPr="000C0C78">
              <w:rPr>
                <w:rFonts w:ascii="Times New Roman" w:hAnsi="Times New Roman" w:cs="Times New Roman"/>
                <w:sz w:val="22"/>
              </w:rPr>
              <w:t> 10</w:t>
            </w:r>
            <w:r w:rsidRPr="000C0C78">
              <w:rPr>
                <w:rFonts w:ascii="Times New Roman" w:hAnsi="Times New Roman" w:cs="Times New Roman"/>
                <w:sz w:val="22"/>
                <w:vertAlign w:val="superscript"/>
              </w:rPr>
              <w:t>9</w:t>
            </w:r>
            <w:r w:rsidRPr="000C0C78">
              <w:rPr>
                <w:rFonts w:ascii="Times New Roman" w:hAnsi="Times New Roman" w:cs="Times New Roman"/>
                <w:sz w:val="22"/>
              </w:rPr>
              <w:t>/</w:t>
            </w:r>
            <w:r w:rsidR="00A52823" w:rsidRPr="000C0C78">
              <w:rPr>
                <w:rFonts w:ascii="Times New Roman" w:hAnsi="Times New Roman" w:cs="Times New Roman"/>
                <w:sz w:val="22"/>
                <w:lang w:val="en-US"/>
              </w:rPr>
              <w:t>L</w:t>
            </w:r>
            <w:r w:rsidRPr="000C0C78">
              <w:rPr>
                <w:rFonts w:ascii="Times New Roman" w:hAnsi="Times New Roman" w:cs="Times New Roman"/>
                <w:sz w:val="22"/>
              </w:rPr>
              <w:t xml:space="preserve"> ή μεγαλύτερος.</w:t>
            </w:r>
            <w:r w:rsidRPr="000C0C78">
              <w:rPr>
                <w:rFonts w:ascii="Times New Roman" w:hAnsi="Times New Roman" w:cs="Times New Roman"/>
                <w:sz w:val="22"/>
                <w:vertAlign w:val="superscript"/>
              </w:rPr>
              <w:t>β</w:t>
            </w:r>
          </w:p>
        </w:tc>
      </w:tr>
      <w:tr w:rsidR="00FF4BC8" w:rsidRPr="000C0C78" w14:paraId="1DE2D1F6" w14:textId="77777777" w:rsidTr="004F07E4">
        <w:trPr>
          <w:trHeight w:val="791"/>
        </w:trPr>
        <w:tc>
          <w:tcPr>
            <w:tcW w:w="2520" w:type="dxa"/>
            <w:vMerge/>
          </w:tcPr>
          <w:p w14:paraId="27DAA0C5" w14:textId="77777777" w:rsidR="00FF4BC8" w:rsidRPr="000C0C78"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09566BEE" w14:textId="77777777" w:rsidR="00FF4BC8" w:rsidRPr="000C0C78"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sidRPr="000C0C78">
              <w:rPr>
                <w:rFonts w:ascii="Times New Roman" w:hAnsi="Times New Roman"/>
                <w:b w:val="0"/>
                <w:sz w:val="22"/>
              </w:rPr>
              <w:t>Εμπύρετη ουδετεροπενία</w:t>
            </w:r>
          </w:p>
        </w:tc>
        <w:tc>
          <w:tcPr>
            <w:tcW w:w="3240" w:type="dxa"/>
          </w:tcPr>
          <w:p w14:paraId="53772C14" w14:textId="105E72A2" w:rsidR="00FF4BC8" w:rsidRPr="00CE48EB" w:rsidRDefault="00FF4BC8" w:rsidP="00FF4BC8">
            <w:pPr>
              <w:pStyle w:val="Default"/>
              <w:numPr>
                <w:ilvl w:val="0"/>
                <w:numId w:val="3"/>
              </w:numPr>
              <w:rPr>
                <w:rFonts w:ascii="Times New Roman" w:hAnsi="Times New Roman" w:cs="Times New Roman"/>
                <w:sz w:val="22"/>
              </w:rPr>
            </w:pPr>
            <w:r w:rsidRPr="000C0C78">
              <w:rPr>
                <w:rFonts w:ascii="Times New Roman" w:hAnsi="Times New Roman" w:cs="Times New Roman"/>
                <w:sz w:val="22"/>
              </w:rPr>
              <w:t xml:space="preserve">Διακόψτε προσωρινά </w:t>
            </w:r>
            <w:r w:rsidR="009A309B" w:rsidRPr="000C0C78">
              <w:rPr>
                <w:rFonts w:ascii="Times New Roman" w:hAnsi="Times New Roman"/>
                <w:sz w:val="22"/>
              </w:rPr>
              <w:t>τη θεραπεία</w:t>
            </w:r>
            <w:r w:rsidRPr="000C0C78">
              <w:rPr>
                <w:rFonts w:ascii="Times New Roman" w:hAnsi="Times New Roman" w:cs="Times New Roman"/>
                <w:sz w:val="22"/>
              </w:rPr>
              <w:t xml:space="preserve"> έως ότου ο απόλυτος αριθμός ουδετερόφιλων είναι 1 </w:t>
            </w:r>
            <w:r w:rsidR="00874C77" w:rsidRPr="007364BC">
              <w:rPr>
                <w:rFonts w:ascii="Times New Roman" w:hAnsi="Times New Roman" w:cs="Times New Roman"/>
                <w:sz w:val="22"/>
              </w:rPr>
              <w:t>×</w:t>
            </w:r>
            <w:r w:rsidRPr="00083F6F">
              <w:rPr>
                <w:rFonts w:ascii="Times New Roman" w:hAnsi="Times New Roman" w:cs="Times New Roman"/>
                <w:sz w:val="22"/>
              </w:rPr>
              <w:t> 10</w:t>
            </w:r>
            <w:r w:rsidRPr="00AD2BC5">
              <w:rPr>
                <w:rFonts w:ascii="Times New Roman" w:hAnsi="Times New Roman" w:cs="Times New Roman"/>
                <w:sz w:val="22"/>
                <w:vertAlign w:val="superscript"/>
              </w:rPr>
              <w:t>9</w:t>
            </w:r>
            <w:r w:rsidRPr="00083F6F">
              <w:rPr>
                <w:rFonts w:ascii="Times New Roman" w:hAnsi="Times New Roman" w:cs="Times New Roman"/>
                <w:sz w:val="22"/>
              </w:rPr>
              <w:t>/</w:t>
            </w:r>
            <w:r w:rsidR="00A93517" w:rsidRPr="007364BC">
              <w:rPr>
                <w:rFonts w:ascii="Times New Roman" w:hAnsi="Times New Roman" w:cs="Times New Roman"/>
                <w:sz w:val="22"/>
              </w:rPr>
              <w:t>L</w:t>
            </w:r>
            <w:r w:rsidRPr="00083F6F">
              <w:rPr>
                <w:rFonts w:ascii="Times New Roman" w:hAnsi="Times New Roman" w:cs="Times New Roman"/>
                <w:sz w:val="22"/>
              </w:rPr>
              <w:t xml:space="preserve"> ή μεγαλύτερος και</w:t>
            </w:r>
            <w:r w:rsidR="00FF0A98">
              <w:rPr>
                <w:rFonts w:ascii="Times New Roman" w:hAnsi="Times New Roman" w:cs="Times New Roman"/>
                <w:sz w:val="22"/>
              </w:rPr>
              <w:t xml:space="preserve"> έως την αποδρομή του πυρετού</w:t>
            </w:r>
            <w:r w:rsidRPr="00CE48EB">
              <w:rPr>
                <w:rFonts w:ascii="Times New Roman" w:hAnsi="Times New Roman" w:cs="Times New Roman"/>
                <w:sz w:val="22"/>
              </w:rPr>
              <w:t>.</w:t>
            </w:r>
            <w:r w:rsidRPr="00366647">
              <w:rPr>
                <w:rFonts w:ascii="Times New Roman" w:hAnsi="Times New Roman" w:cs="Times New Roman"/>
                <w:sz w:val="22"/>
                <w:vertAlign w:val="superscript"/>
              </w:rPr>
              <w:t xml:space="preserve">β  </w:t>
            </w:r>
          </w:p>
        </w:tc>
      </w:tr>
      <w:tr w:rsidR="00FF4BC8" w:rsidRPr="000C0C78" w14:paraId="6F6E18EE" w14:textId="77777777" w:rsidTr="004F07E4">
        <w:trPr>
          <w:trHeight w:val="557"/>
        </w:trPr>
        <w:tc>
          <w:tcPr>
            <w:tcW w:w="2520" w:type="dxa"/>
            <w:vMerge/>
          </w:tcPr>
          <w:p w14:paraId="219D83EA" w14:textId="77777777" w:rsidR="00FF4BC8" w:rsidRPr="000C0C78"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32DA6EAB" w14:textId="126065D4" w:rsidR="00FF4BC8" w:rsidRPr="000C0C78" w:rsidRDefault="00FF4BC8" w:rsidP="004F07E4">
            <w:pPr>
              <w:pStyle w:val="Default"/>
              <w:rPr>
                <w:rFonts w:ascii="Times New Roman" w:hAnsi="Times New Roman" w:cs="Times New Roman"/>
                <w:sz w:val="22"/>
                <w:szCs w:val="22"/>
              </w:rPr>
            </w:pPr>
            <w:r w:rsidRPr="000C0C78">
              <w:rPr>
                <w:rFonts w:ascii="Times New Roman" w:hAnsi="Times New Roman" w:cs="Times New Roman"/>
                <w:sz w:val="22"/>
              </w:rPr>
              <w:t>Αιμοσφαιρίνη κάτω από 8 g/d</w:t>
            </w:r>
            <w:r w:rsidR="00126D29" w:rsidRPr="000C0C78">
              <w:rPr>
                <w:rFonts w:ascii="Times New Roman" w:hAnsi="Times New Roman" w:cs="Times New Roman"/>
                <w:sz w:val="22"/>
                <w:lang w:val="en-US"/>
              </w:rPr>
              <w:t>L</w:t>
            </w:r>
            <w:r w:rsidRPr="000C0C78">
              <w:rPr>
                <w:rFonts w:ascii="Times New Roman" w:hAnsi="Times New Roman" w:cs="Times New Roman"/>
                <w:sz w:val="22"/>
              </w:rPr>
              <w:t xml:space="preserve"> </w:t>
            </w:r>
          </w:p>
          <w:p w14:paraId="00D4549E" w14:textId="77777777" w:rsidR="00FF4BC8" w:rsidRPr="000C0C78"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240" w:type="dxa"/>
          </w:tcPr>
          <w:p w14:paraId="6CBED13E" w14:textId="63A3154B" w:rsidR="00FF4BC8" w:rsidRPr="000C0C78" w:rsidRDefault="00FF4BC8" w:rsidP="00FF4BC8">
            <w:pPr>
              <w:pStyle w:val="Default"/>
              <w:numPr>
                <w:ilvl w:val="0"/>
                <w:numId w:val="3"/>
              </w:numPr>
              <w:rPr>
                <w:rFonts w:ascii="Times New Roman" w:hAnsi="Times New Roman" w:cs="Times New Roman"/>
                <w:sz w:val="22"/>
                <w:szCs w:val="22"/>
              </w:rPr>
            </w:pPr>
            <w:r w:rsidRPr="000C0C78">
              <w:rPr>
                <w:rFonts w:ascii="Times New Roman" w:hAnsi="Times New Roman" w:cs="Times New Roman"/>
                <w:sz w:val="22"/>
              </w:rPr>
              <w:t xml:space="preserve">Διακόψτε προσωρινά </w:t>
            </w:r>
            <w:r w:rsidR="009A309B" w:rsidRPr="000C0C78">
              <w:rPr>
                <w:rFonts w:ascii="Times New Roman" w:hAnsi="Times New Roman"/>
                <w:sz w:val="22"/>
              </w:rPr>
              <w:t>τη θεραπεία</w:t>
            </w:r>
            <w:r w:rsidRPr="000C0C78">
              <w:rPr>
                <w:rFonts w:ascii="Times New Roman" w:hAnsi="Times New Roman" w:cs="Times New Roman"/>
                <w:sz w:val="22"/>
              </w:rPr>
              <w:t xml:space="preserve"> έως ότου η αιμοσφαιρίνη </w:t>
            </w:r>
            <w:r w:rsidR="00586EEE" w:rsidRPr="000C0C78">
              <w:rPr>
                <w:rFonts w:ascii="Times New Roman" w:hAnsi="Times New Roman" w:cs="Times New Roman"/>
                <w:sz w:val="22"/>
              </w:rPr>
              <w:t xml:space="preserve">να </w:t>
            </w:r>
            <w:r w:rsidRPr="000C0C78">
              <w:rPr>
                <w:rFonts w:ascii="Times New Roman" w:hAnsi="Times New Roman" w:cs="Times New Roman"/>
                <w:sz w:val="22"/>
              </w:rPr>
              <w:t>είναι 8 g/d</w:t>
            </w:r>
            <w:r w:rsidR="006A0E93" w:rsidRPr="000C0C78">
              <w:rPr>
                <w:rFonts w:ascii="Times New Roman" w:hAnsi="Times New Roman" w:cs="Times New Roman"/>
                <w:sz w:val="22"/>
                <w:lang w:val="en-US"/>
              </w:rPr>
              <w:t>L</w:t>
            </w:r>
            <w:r w:rsidRPr="000C0C78">
              <w:rPr>
                <w:rFonts w:ascii="Times New Roman" w:hAnsi="Times New Roman" w:cs="Times New Roman"/>
                <w:sz w:val="22"/>
              </w:rPr>
              <w:t xml:space="preserve"> </w:t>
            </w:r>
            <w:r w:rsidR="00586EEE" w:rsidRPr="000C0C78">
              <w:rPr>
                <w:rFonts w:ascii="Times New Roman" w:hAnsi="Times New Roman" w:cs="Times New Roman"/>
                <w:sz w:val="22"/>
              </w:rPr>
              <w:t>ή</w:t>
            </w:r>
            <w:r w:rsidRPr="000C0C78">
              <w:rPr>
                <w:rFonts w:ascii="Times New Roman" w:hAnsi="Times New Roman" w:cs="Times New Roman"/>
                <w:sz w:val="22"/>
              </w:rPr>
              <w:t xml:space="preserve"> υψηλότερη.</w:t>
            </w:r>
            <w:r w:rsidRPr="000C0C78">
              <w:rPr>
                <w:rFonts w:ascii="Times New Roman" w:hAnsi="Times New Roman" w:cs="Times New Roman"/>
                <w:sz w:val="22"/>
                <w:vertAlign w:val="superscript"/>
              </w:rPr>
              <w:t xml:space="preserve">β </w:t>
            </w:r>
          </w:p>
        </w:tc>
      </w:tr>
      <w:tr w:rsidR="00FF4BC8" w:rsidRPr="000C0C78" w14:paraId="7F881832" w14:textId="77777777" w:rsidTr="004F07E4">
        <w:trPr>
          <w:trHeight w:val="1070"/>
        </w:trPr>
        <w:tc>
          <w:tcPr>
            <w:tcW w:w="2520" w:type="dxa"/>
            <w:vMerge/>
            <w:hideMark/>
          </w:tcPr>
          <w:p w14:paraId="6DBF4CEE" w14:textId="77777777" w:rsidR="00FF4BC8" w:rsidRPr="000C0C78"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5EF74B02" w14:textId="0274D6A9" w:rsidR="00FF4BC8" w:rsidRPr="000C0C78" w:rsidRDefault="00FF4BC8" w:rsidP="004F07E4">
            <w:pPr>
              <w:pStyle w:val="Default"/>
              <w:rPr>
                <w:rFonts w:ascii="Times New Roman" w:hAnsi="Times New Roman" w:cs="Times New Roman"/>
                <w:sz w:val="22"/>
                <w:szCs w:val="22"/>
              </w:rPr>
            </w:pPr>
            <w:r w:rsidRPr="000C0C78">
              <w:rPr>
                <w:rFonts w:ascii="Times New Roman" w:hAnsi="Times New Roman" w:cs="Times New Roman"/>
                <w:sz w:val="22"/>
              </w:rPr>
              <w:t>Αριθμός αιμοπεταλίων κάτω από 25.000/mc</w:t>
            </w:r>
            <w:r w:rsidR="00586EEE" w:rsidRPr="000C0C78">
              <w:rPr>
                <w:rFonts w:ascii="Times New Roman" w:hAnsi="Times New Roman" w:cs="Times New Roman"/>
                <w:sz w:val="22"/>
                <w:lang w:val="en-US"/>
              </w:rPr>
              <w:t>L</w:t>
            </w:r>
          </w:p>
          <w:p w14:paraId="50057201" w14:textId="77777777" w:rsidR="00FF4BC8" w:rsidRPr="000C0C78" w:rsidRDefault="00FF4BC8" w:rsidP="004F07E4">
            <w:pPr>
              <w:pStyle w:val="Default"/>
              <w:rPr>
                <w:rFonts w:ascii="Times New Roman" w:hAnsi="Times New Roman" w:cs="Times New Roman"/>
                <w:sz w:val="22"/>
                <w:szCs w:val="22"/>
              </w:rPr>
            </w:pPr>
          </w:p>
          <w:p w14:paraId="7BF367E0" w14:textId="7604178A" w:rsidR="00FF4BC8" w:rsidRPr="000C0C78" w:rsidRDefault="00FF4BC8" w:rsidP="004F07E4">
            <w:pPr>
              <w:pStyle w:val="Default"/>
              <w:rPr>
                <w:rFonts w:ascii="Times New Roman" w:hAnsi="Times New Roman" w:cs="Times New Roman"/>
                <w:sz w:val="22"/>
                <w:szCs w:val="22"/>
              </w:rPr>
            </w:pPr>
            <w:r w:rsidRPr="000C0C78">
              <w:rPr>
                <w:rFonts w:ascii="Times New Roman" w:hAnsi="Times New Roman" w:cs="Times New Roman"/>
                <w:sz w:val="22"/>
              </w:rPr>
              <w:t>Αριθμός αιμοπεταλίων μεταξύ 25.000/mc</w:t>
            </w:r>
            <w:r w:rsidR="00586EEE" w:rsidRPr="000C0C78">
              <w:rPr>
                <w:rFonts w:ascii="Times New Roman" w:hAnsi="Times New Roman" w:cs="Times New Roman"/>
                <w:sz w:val="22"/>
                <w:lang w:val="en-US"/>
              </w:rPr>
              <w:t>L</w:t>
            </w:r>
            <w:r w:rsidRPr="000C0C78">
              <w:rPr>
                <w:rFonts w:ascii="Times New Roman" w:hAnsi="Times New Roman" w:cs="Times New Roman"/>
                <w:sz w:val="22"/>
              </w:rPr>
              <w:t xml:space="preserve"> και 50.000/mc</w:t>
            </w:r>
            <w:r w:rsidR="00586EEE" w:rsidRPr="000C0C78">
              <w:rPr>
                <w:rFonts w:ascii="Times New Roman" w:hAnsi="Times New Roman" w:cs="Times New Roman"/>
                <w:sz w:val="22"/>
                <w:lang w:val="en-US"/>
              </w:rPr>
              <w:t>L</w:t>
            </w:r>
            <w:r w:rsidRPr="000C0C78">
              <w:rPr>
                <w:rFonts w:ascii="Times New Roman" w:hAnsi="Times New Roman" w:cs="Times New Roman"/>
                <w:sz w:val="22"/>
              </w:rPr>
              <w:t xml:space="preserve"> με αιμορραγία </w:t>
            </w:r>
          </w:p>
        </w:tc>
        <w:tc>
          <w:tcPr>
            <w:tcW w:w="3240" w:type="dxa"/>
            <w:hideMark/>
          </w:tcPr>
          <w:p w14:paraId="43A0812B" w14:textId="7D01281B" w:rsidR="00FF4BC8" w:rsidRPr="000C0C78" w:rsidRDefault="00FF4BC8" w:rsidP="008F59A4">
            <w:pPr>
              <w:pStyle w:val="Default"/>
              <w:numPr>
                <w:ilvl w:val="0"/>
                <w:numId w:val="3"/>
              </w:numPr>
              <w:rPr>
                <w:rFonts w:ascii="Times New Roman" w:hAnsi="Times New Roman"/>
                <w:b/>
                <w:sz w:val="22"/>
                <w:szCs w:val="22"/>
              </w:rPr>
            </w:pPr>
            <w:r w:rsidRPr="000C0C78">
              <w:rPr>
                <w:rFonts w:ascii="Times New Roman" w:hAnsi="Times New Roman" w:cs="Times New Roman"/>
                <w:sz w:val="22"/>
              </w:rPr>
              <w:t xml:space="preserve">Διακόψτε προσωρινά </w:t>
            </w:r>
            <w:r w:rsidR="009A309B" w:rsidRPr="000C0C78">
              <w:rPr>
                <w:rFonts w:ascii="Times New Roman" w:hAnsi="Times New Roman"/>
                <w:sz w:val="22"/>
              </w:rPr>
              <w:t>τη θεραπεία</w:t>
            </w:r>
            <w:r w:rsidRPr="000C0C78">
              <w:rPr>
                <w:rFonts w:ascii="Times New Roman" w:hAnsi="Times New Roman" w:cs="Times New Roman"/>
                <w:sz w:val="22"/>
              </w:rPr>
              <w:t xml:space="preserve"> έως ότου ο αριθμός αιμοπεταλίων </w:t>
            </w:r>
            <w:r w:rsidR="004554ED" w:rsidRPr="000C0C78">
              <w:rPr>
                <w:rFonts w:ascii="Times New Roman" w:hAnsi="Times New Roman" w:cs="Times New Roman"/>
                <w:sz w:val="22"/>
              </w:rPr>
              <w:t xml:space="preserve">να </w:t>
            </w:r>
            <w:r w:rsidRPr="000C0C78">
              <w:rPr>
                <w:rFonts w:ascii="Times New Roman" w:hAnsi="Times New Roman" w:cs="Times New Roman"/>
                <w:sz w:val="22"/>
              </w:rPr>
              <w:t>είναι 25.000/mc</w:t>
            </w:r>
            <w:r w:rsidR="004554ED" w:rsidRPr="000C0C78">
              <w:rPr>
                <w:rFonts w:ascii="Times New Roman" w:hAnsi="Times New Roman" w:cs="Times New Roman"/>
                <w:sz w:val="22"/>
                <w:lang w:val="en-US"/>
              </w:rPr>
              <w:t>L</w:t>
            </w:r>
            <w:r w:rsidRPr="000C0C78">
              <w:rPr>
                <w:rFonts w:ascii="Times New Roman" w:hAnsi="Times New Roman" w:cs="Times New Roman"/>
                <w:sz w:val="22"/>
              </w:rPr>
              <w:t xml:space="preserve"> ή υψηλότερος και χωρίς ενδείξεις αιμορραγίας.</w:t>
            </w:r>
            <w:r w:rsidRPr="000C0C78">
              <w:rPr>
                <w:rFonts w:ascii="Times New Roman" w:hAnsi="Times New Roman" w:cs="Times New Roman"/>
                <w:sz w:val="22"/>
                <w:vertAlign w:val="superscript"/>
              </w:rPr>
              <w:t>β</w:t>
            </w:r>
          </w:p>
        </w:tc>
      </w:tr>
      <w:tr w:rsidR="00FF4BC8" w:rsidRPr="000C0C78" w14:paraId="03C949EC" w14:textId="77777777" w:rsidTr="004F07E4">
        <w:trPr>
          <w:trHeight w:val="791"/>
        </w:trPr>
        <w:tc>
          <w:tcPr>
            <w:tcW w:w="2520" w:type="dxa"/>
            <w:tcBorders>
              <w:bottom w:val="single" w:sz="4" w:space="0" w:color="auto"/>
            </w:tcBorders>
          </w:tcPr>
          <w:p w14:paraId="2315449B" w14:textId="7839081C" w:rsidR="00FF4BC8" w:rsidRPr="000C0C78"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sidRPr="000C0C78">
              <w:rPr>
                <w:rFonts w:ascii="Times New Roman" w:hAnsi="Times New Roman"/>
                <w:b w:val="0"/>
                <w:sz w:val="22"/>
              </w:rPr>
              <w:t>Άλλες* μη αιματολογικές ανεπιθύμητες ενέργειες</w:t>
            </w:r>
            <w:r w:rsidRPr="000C0C78">
              <w:rPr>
                <w:rFonts w:ascii="Times New Roman" w:hAnsi="Times New Roman"/>
                <w:b w:val="0"/>
                <w:sz w:val="22"/>
                <w:vertAlign w:val="superscript"/>
              </w:rPr>
              <w:t>α</w:t>
            </w:r>
            <w:r w:rsidRPr="00C906CA">
              <w:rPr>
                <w:rFonts w:ascii="Times New Roman" w:hAnsi="Times New Roman"/>
                <w:b w:val="0"/>
                <w:vertAlign w:val="superscript"/>
              </w:rPr>
              <w:t xml:space="preserve"> </w:t>
            </w:r>
          </w:p>
          <w:p w14:paraId="01F5AD54" w14:textId="77777777" w:rsidR="00FF4BC8" w:rsidRPr="000C0C78"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sidRPr="000C0C78">
              <w:rPr>
                <w:rFonts w:ascii="Times New Roman" w:hAnsi="Times New Roman"/>
                <w:b w:val="0"/>
                <w:sz w:val="22"/>
              </w:rPr>
              <w:t>(βλ. παράγραφο 4.8)</w:t>
            </w:r>
          </w:p>
        </w:tc>
        <w:tc>
          <w:tcPr>
            <w:tcW w:w="3600" w:type="dxa"/>
            <w:tcBorders>
              <w:bottom w:val="single" w:sz="4" w:space="0" w:color="auto"/>
            </w:tcBorders>
          </w:tcPr>
          <w:p w14:paraId="490719C6" w14:textId="77777777" w:rsidR="00FF4BC8" w:rsidRPr="000C0C78"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18"/>
              </w:rPr>
            </w:pPr>
            <w:r w:rsidRPr="000C0C78">
              <w:rPr>
                <w:rFonts w:ascii="Times New Roman" w:hAnsi="Times New Roman"/>
                <w:b w:val="0"/>
                <w:sz w:val="22"/>
              </w:rPr>
              <w:t>Βαθμός 3 ή 4</w:t>
            </w:r>
          </w:p>
        </w:tc>
        <w:tc>
          <w:tcPr>
            <w:tcW w:w="3240" w:type="dxa"/>
            <w:tcBorders>
              <w:bottom w:val="single" w:sz="4" w:space="0" w:color="auto"/>
            </w:tcBorders>
          </w:tcPr>
          <w:p w14:paraId="3074ABDB" w14:textId="30FD0781" w:rsidR="00FF4BC8" w:rsidRPr="000C0C78" w:rsidRDefault="00FF4BC8" w:rsidP="00FF4BC8">
            <w:pPr>
              <w:pStyle w:val="PIHeading2"/>
              <w:keepNext w:val="0"/>
              <w:keepLines w:val="0"/>
              <w:numPr>
                <w:ilvl w:val="0"/>
                <w:numId w:val="4"/>
              </w:numPr>
              <w:shd w:val="clear" w:color="auto" w:fill="FFFFFF"/>
              <w:tabs>
                <w:tab w:val="left" w:pos="346"/>
              </w:tabs>
              <w:spacing w:before="0" w:after="0"/>
              <w:rPr>
                <w:rFonts w:ascii="Times New Roman" w:hAnsi="Times New Roman"/>
                <w:b w:val="0"/>
                <w:sz w:val="22"/>
                <w:szCs w:val="18"/>
              </w:rPr>
            </w:pPr>
            <w:r w:rsidRPr="000C0C78">
              <w:rPr>
                <w:rFonts w:ascii="Times New Roman" w:hAnsi="Times New Roman"/>
                <w:b w:val="0"/>
                <w:sz w:val="22"/>
              </w:rPr>
              <w:t xml:space="preserve">Διακόψτε προσωρινά </w:t>
            </w:r>
            <w:r w:rsidR="009A309B" w:rsidRPr="000C0C78">
              <w:rPr>
                <w:rFonts w:ascii="Times New Roman" w:hAnsi="Times New Roman"/>
                <w:b w:val="0"/>
                <w:sz w:val="22"/>
              </w:rPr>
              <w:t>τη θεραπεία</w:t>
            </w:r>
            <w:r w:rsidRPr="000C0C78">
              <w:rPr>
                <w:rFonts w:ascii="Times New Roman" w:hAnsi="Times New Roman"/>
                <w:b w:val="0"/>
                <w:sz w:val="22"/>
              </w:rPr>
              <w:t xml:space="preserve"> έως ότου επανέλθει σε Βαθμό 1 ή μικρότερο ή στην αρχική τιμή.</w:t>
            </w:r>
            <w:r w:rsidRPr="000C0C78">
              <w:rPr>
                <w:rFonts w:ascii="Times New Roman" w:hAnsi="Times New Roman"/>
                <w:b w:val="0"/>
                <w:sz w:val="22"/>
                <w:vertAlign w:val="superscript"/>
              </w:rPr>
              <w:t>β</w:t>
            </w:r>
          </w:p>
          <w:p w14:paraId="06F1C2C2" w14:textId="77777777" w:rsidR="00FF4BC8" w:rsidRPr="000C0C78" w:rsidRDefault="00FF4BC8" w:rsidP="00FF4BC8">
            <w:pPr>
              <w:pStyle w:val="PIHeading2"/>
              <w:keepNext w:val="0"/>
              <w:keepLines w:val="0"/>
              <w:numPr>
                <w:ilvl w:val="0"/>
                <w:numId w:val="4"/>
              </w:numPr>
              <w:shd w:val="clear" w:color="auto" w:fill="FFFFFF"/>
              <w:tabs>
                <w:tab w:val="left" w:pos="346"/>
                <w:tab w:val="left" w:pos="540"/>
              </w:tabs>
              <w:spacing w:before="0" w:after="0"/>
              <w:rPr>
                <w:rFonts w:ascii="Times New Roman" w:hAnsi="Times New Roman"/>
                <w:b w:val="0"/>
                <w:sz w:val="22"/>
                <w:szCs w:val="22"/>
              </w:rPr>
            </w:pPr>
            <w:r w:rsidRPr="000C0C78">
              <w:rPr>
                <w:rFonts w:ascii="Times New Roman" w:hAnsi="Times New Roman"/>
                <w:b w:val="0"/>
                <w:sz w:val="22"/>
              </w:rPr>
              <w:t>Διακόψτε οριστικά σε περίπτωση που δεν επανέρχεται.</w:t>
            </w:r>
          </w:p>
        </w:tc>
      </w:tr>
      <w:tr w:rsidR="00FF4BC8" w:rsidRPr="000C0C78" w14:paraId="28AFEAE9" w14:textId="77777777" w:rsidTr="004F07E4">
        <w:trPr>
          <w:trHeight w:val="70"/>
        </w:trPr>
        <w:tc>
          <w:tcPr>
            <w:tcW w:w="9360" w:type="dxa"/>
            <w:gridSpan w:val="3"/>
            <w:tcBorders>
              <w:top w:val="single" w:sz="4" w:space="0" w:color="auto"/>
              <w:left w:val="nil"/>
              <w:bottom w:val="nil"/>
              <w:right w:val="nil"/>
            </w:tcBorders>
          </w:tcPr>
          <w:p w14:paraId="5C25941C" w14:textId="71AD2BB0" w:rsidR="00FF4BC8" w:rsidRPr="000C0C78" w:rsidRDefault="00FF4BC8" w:rsidP="00897CD5">
            <w:pPr>
              <w:pStyle w:val="PIHeading2"/>
              <w:keepNext w:val="0"/>
              <w:keepLines w:val="0"/>
              <w:shd w:val="clear" w:color="auto" w:fill="FFFFFF"/>
              <w:tabs>
                <w:tab w:val="left" w:pos="547"/>
              </w:tabs>
              <w:spacing w:before="0" w:after="0"/>
              <w:ind w:left="459" w:hanging="459"/>
              <w:rPr>
                <w:rFonts w:ascii="Times New Roman" w:hAnsi="Times New Roman"/>
                <w:b w:val="0"/>
                <w:sz w:val="22"/>
                <w:szCs w:val="18"/>
              </w:rPr>
            </w:pPr>
            <w:r w:rsidRPr="00C906CA">
              <w:rPr>
                <w:rFonts w:ascii="Times New Roman" w:hAnsi="Times New Roman"/>
                <w:b w:val="0"/>
                <w:sz w:val="18"/>
              </w:rPr>
              <w:t>α.</w:t>
            </w:r>
            <w:r w:rsidRPr="00C906CA">
              <w:rPr>
                <w:rFonts w:ascii="Times New Roman" w:hAnsi="Times New Roman"/>
                <w:sz w:val="18"/>
              </w:rPr>
              <w:tab/>
            </w:r>
            <w:r w:rsidRPr="00C906CA">
              <w:rPr>
                <w:rFonts w:ascii="Times New Roman" w:hAnsi="Times New Roman"/>
                <w:b w:val="0"/>
                <w:sz w:val="18"/>
              </w:rPr>
              <w:t xml:space="preserve">Με βάση τα Κοινά </w:t>
            </w:r>
            <w:r w:rsidR="00874C77" w:rsidRPr="00C906CA">
              <w:rPr>
                <w:rFonts w:ascii="Times New Roman" w:hAnsi="Times New Roman"/>
                <w:b w:val="0"/>
                <w:sz w:val="18"/>
              </w:rPr>
              <w:t>κριτήρια ορολογίας για ανεπιθύμητες ενέργειες του εθνικού αντικαρκινικού ινστιτούτου</w:t>
            </w:r>
            <w:r w:rsidRPr="00C906CA">
              <w:rPr>
                <w:rFonts w:ascii="Times New Roman" w:hAnsi="Times New Roman"/>
                <w:b w:val="0"/>
                <w:sz w:val="18"/>
              </w:rPr>
              <w:t xml:space="preserve"> (NCI</w:t>
            </w:r>
            <w:r w:rsidR="002600CB" w:rsidRPr="00C906CA">
              <w:rPr>
                <w:rFonts w:ascii="Times New Roman" w:hAnsi="Times New Roman"/>
                <w:b w:val="0"/>
                <w:sz w:val="18"/>
              </w:rPr>
              <w:t>-</w:t>
            </w:r>
            <w:r w:rsidRPr="00C906CA">
              <w:rPr>
                <w:rFonts w:ascii="Times New Roman" w:hAnsi="Times New Roman"/>
                <w:b w:val="0"/>
                <w:sz w:val="18"/>
              </w:rPr>
              <w:t>CTCAE), Έκδοση 5.0</w:t>
            </w:r>
          </w:p>
        </w:tc>
      </w:tr>
      <w:tr w:rsidR="00FF4BC8" w:rsidRPr="000C0C78" w14:paraId="7A6C94F9" w14:textId="77777777" w:rsidTr="004F07E4">
        <w:trPr>
          <w:trHeight w:val="70"/>
        </w:trPr>
        <w:tc>
          <w:tcPr>
            <w:tcW w:w="9360" w:type="dxa"/>
            <w:gridSpan w:val="3"/>
            <w:tcBorders>
              <w:top w:val="nil"/>
              <w:left w:val="nil"/>
              <w:bottom w:val="nil"/>
              <w:right w:val="nil"/>
            </w:tcBorders>
          </w:tcPr>
          <w:p w14:paraId="7FD3C655" w14:textId="1B71FB3F" w:rsidR="00FF4BC8" w:rsidRPr="00C906CA" w:rsidRDefault="00FF4BC8" w:rsidP="00897CD5">
            <w:pPr>
              <w:pStyle w:val="PIHeading2"/>
              <w:keepNext w:val="0"/>
              <w:keepLines w:val="0"/>
              <w:shd w:val="clear" w:color="auto" w:fill="FFFFFF"/>
              <w:tabs>
                <w:tab w:val="left" w:pos="547"/>
              </w:tabs>
              <w:spacing w:before="0" w:after="0"/>
              <w:ind w:left="459" w:hanging="459"/>
              <w:rPr>
                <w:rFonts w:ascii="Times New Roman" w:hAnsi="Times New Roman"/>
                <w:b w:val="0"/>
                <w:bCs/>
                <w:sz w:val="18"/>
                <w:szCs w:val="18"/>
              </w:rPr>
            </w:pPr>
            <w:r w:rsidRPr="00C906CA">
              <w:rPr>
                <w:rFonts w:ascii="Times New Roman" w:hAnsi="Times New Roman"/>
                <w:b w:val="0"/>
                <w:sz w:val="18"/>
              </w:rPr>
              <w:t>β.</w:t>
            </w:r>
            <w:r w:rsidRPr="00C906CA">
              <w:rPr>
                <w:rFonts w:ascii="Times New Roman" w:hAnsi="Times New Roman"/>
                <w:sz w:val="18"/>
              </w:rPr>
              <w:tab/>
            </w:r>
            <w:r w:rsidRPr="00C906CA">
              <w:rPr>
                <w:rFonts w:ascii="Times New Roman" w:hAnsi="Times New Roman"/>
                <w:b w:val="0"/>
                <w:sz w:val="18"/>
              </w:rPr>
              <w:t>Βλ. Πίνακα 5 για συστάσεις σχετικά με την επανέναρξη του ELREXFIO μετά από καθυστερήσεις της δόσης (</w:t>
            </w:r>
            <w:r w:rsidR="0053591E" w:rsidRPr="00C906CA">
              <w:rPr>
                <w:rFonts w:ascii="Times New Roman" w:hAnsi="Times New Roman"/>
                <w:b w:val="0"/>
                <w:sz w:val="18"/>
              </w:rPr>
              <w:t xml:space="preserve">βλ. </w:t>
            </w:r>
            <w:r w:rsidRPr="00C906CA">
              <w:rPr>
                <w:rFonts w:ascii="Times New Roman" w:hAnsi="Times New Roman"/>
                <w:b w:val="0"/>
                <w:sz w:val="18"/>
              </w:rPr>
              <w:t>παράγραφο 4.2).</w:t>
            </w:r>
          </w:p>
        </w:tc>
      </w:tr>
      <w:tr w:rsidR="00FF4BC8" w:rsidRPr="00277571" w14:paraId="29FC5BB1" w14:textId="77777777" w:rsidTr="004F07E4">
        <w:trPr>
          <w:trHeight w:val="70"/>
        </w:trPr>
        <w:tc>
          <w:tcPr>
            <w:tcW w:w="9360" w:type="dxa"/>
            <w:gridSpan w:val="3"/>
            <w:tcBorders>
              <w:top w:val="nil"/>
              <w:left w:val="nil"/>
              <w:bottom w:val="nil"/>
              <w:right w:val="nil"/>
            </w:tcBorders>
          </w:tcPr>
          <w:p w14:paraId="329C1C74" w14:textId="5D37389A" w:rsidR="00FF4BC8" w:rsidRPr="00C906CA" w:rsidRDefault="00FF4BC8" w:rsidP="00897CD5">
            <w:pPr>
              <w:pStyle w:val="PIHeading2"/>
              <w:keepNext w:val="0"/>
              <w:keepLines w:val="0"/>
              <w:shd w:val="clear" w:color="auto" w:fill="FFFFFF"/>
              <w:tabs>
                <w:tab w:val="left" w:pos="0"/>
              </w:tabs>
              <w:spacing w:before="0" w:after="0"/>
              <w:ind w:left="459" w:hanging="459"/>
              <w:rPr>
                <w:rFonts w:ascii="Times New Roman" w:hAnsi="Times New Roman"/>
                <w:b w:val="0"/>
                <w:sz w:val="18"/>
                <w:szCs w:val="18"/>
              </w:rPr>
            </w:pPr>
            <w:r w:rsidRPr="00C906CA">
              <w:rPr>
                <w:rFonts w:ascii="Times New Roman" w:hAnsi="Times New Roman"/>
                <w:b w:val="0"/>
                <w:sz w:val="18"/>
                <w:szCs w:val="18"/>
              </w:rPr>
              <w:t>*</w:t>
            </w:r>
            <w:r w:rsidRPr="00C906CA">
              <w:rPr>
                <w:rFonts w:ascii="Times New Roman" w:hAnsi="Times New Roman"/>
                <w:b w:val="0"/>
                <w:sz w:val="18"/>
                <w:szCs w:val="18"/>
              </w:rPr>
              <w:tab/>
              <w:t>Άλλες εκτός από CRS και ICANS.</w:t>
            </w:r>
          </w:p>
        </w:tc>
      </w:tr>
    </w:tbl>
    <w:p w14:paraId="51566F10" w14:textId="77777777" w:rsidR="00FF4BC8" w:rsidRPr="000C0C78" w:rsidRDefault="00FF4BC8" w:rsidP="00FF4BC8">
      <w:pPr>
        <w:spacing w:line="240" w:lineRule="auto"/>
      </w:pPr>
    </w:p>
    <w:p w14:paraId="0670BE3E" w14:textId="2906A7EA" w:rsidR="00FF4BC8" w:rsidRPr="000C0C78" w:rsidRDefault="00FF4BC8" w:rsidP="00FF4BC8">
      <w:pPr>
        <w:keepNext/>
        <w:spacing w:line="240" w:lineRule="auto"/>
        <w:rPr>
          <w:u w:val="single"/>
        </w:rPr>
      </w:pPr>
      <w:r w:rsidRPr="000C0C78">
        <w:rPr>
          <w:u w:val="single"/>
        </w:rPr>
        <w:t>Επανέναρξη του ELREXFIO μετά από καθυστέρηση δόσης</w:t>
      </w:r>
    </w:p>
    <w:p w14:paraId="3F08A752" w14:textId="77777777" w:rsidR="003D53B0" w:rsidRDefault="003D53B0" w:rsidP="00FF4BC8">
      <w:pPr>
        <w:spacing w:line="240" w:lineRule="auto"/>
      </w:pPr>
    </w:p>
    <w:p w14:paraId="3C76E6F9" w14:textId="0E97EFDC" w:rsidR="00FF4BC8" w:rsidRPr="000C0C78" w:rsidRDefault="00FF4BC8" w:rsidP="00FF4BC8">
      <w:pPr>
        <w:spacing w:line="240" w:lineRule="auto"/>
        <w:rPr>
          <w:b/>
        </w:rPr>
      </w:pPr>
      <w:r w:rsidRPr="000C0C78">
        <w:t xml:space="preserve">Εάν μια δόση καθυστερήσει, η θεραπεία θα πρέπει να </w:t>
      </w:r>
      <w:r w:rsidR="005B695E" w:rsidRPr="000C0C78">
        <w:t>ξεκινά εκ νέου</w:t>
      </w:r>
      <w:r w:rsidRPr="000C0C78">
        <w:t xml:space="preserve"> με βάση τις συστάσεις που αναφέρονται στον Πίνακα 5 και η </w:t>
      </w:r>
      <w:r w:rsidR="00874C77" w:rsidRPr="000C0C78">
        <w:t>θεραπεία</w:t>
      </w:r>
      <w:r w:rsidRPr="000C0C78">
        <w:t xml:space="preserve"> θα πρέπει να συνεχίζεται σύμφωνα με το δοσολογικό σχήμα (βλ. Πίνακα 1). Τα φαρμακευτικά προϊόντα προ</w:t>
      </w:r>
      <w:r w:rsidR="002D1D80" w:rsidRPr="007364BC">
        <w:t xml:space="preserve"> </w:t>
      </w:r>
      <w:r w:rsidR="002D1D80" w:rsidRPr="000C0C78">
        <w:t xml:space="preserve">της </w:t>
      </w:r>
      <w:r w:rsidRPr="000C0C78">
        <w:t>θεραπείας θα πρέπει να χορηγούνται όπως υποδεικνύεται στον Πίνακα 5.</w:t>
      </w:r>
    </w:p>
    <w:p w14:paraId="3887A617" w14:textId="60D754E3" w:rsidR="00FF4BC8" w:rsidRPr="00672571" w:rsidRDefault="00FF4BC8" w:rsidP="00FF4BC8">
      <w:pPr>
        <w:spacing w:line="240" w:lineRule="auto"/>
      </w:pPr>
    </w:p>
    <w:p w14:paraId="7C53A2E3" w14:textId="188B760D" w:rsidR="00277571" w:rsidRPr="00672571" w:rsidRDefault="00277571" w:rsidP="00277571">
      <w:pPr>
        <w:keepNext/>
        <w:keepLines/>
        <w:spacing w:line="240" w:lineRule="auto"/>
        <w:ind w:left="1418" w:hanging="1418"/>
      </w:pPr>
      <w:r w:rsidRPr="000C0C78">
        <w:rPr>
          <w:b/>
          <w:shd w:val="clear" w:color="auto" w:fill="FFFFFF"/>
        </w:rPr>
        <w:lastRenderedPageBreak/>
        <w:t>Πίνακας 5.</w:t>
      </w:r>
      <w:r w:rsidRPr="000C0C78">
        <w:tab/>
      </w:r>
      <w:r w:rsidRPr="000C0C78">
        <w:rPr>
          <w:b/>
          <w:shd w:val="clear" w:color="auto" w:fill="FFFFFF"/>
        </w:rPr>
        <w:t>Συστάσεις για την επανέναρξη της θεραπείας με ELREXFIO μετά από καθυστέρηση δόσης</w:t>
      </w:r>
    </w:p>
    <w:tbl>
      <w:tblPr>
        <w:tblW w:w="9080" w:type="dxa"/>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10"/>
        <w:gridCol w:w="3420"/>
        <w:gridCol w:w="4050"/>
      </w:tblGrid>
      <w:tr w:rsidR="00FF4BC8" w:rsidRPr="000C0C78" w14:paraId="719B6222" w14:textId="77777777" w:rsidTr="00277571">
        <w:tc>
          <w:tcPr>
            <w:tcW w:w="161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4E0313D0" w14:textId="77777777" w:rsidR="00FF4BC8" w:rsidRPr="000C0C78" w:rsidRDefault="00FF4BC8" w:rsidP="00277571">
            <w:pPr>
              <w:keepNext/>
              <w:spacing w:line="240" w:lineRule="auto"/>
              <w:rPr>
                <w:szCs w:val="22"/>
              </w:rPr>
            </w:pPr>
            <w:r w:rsidRPr="000C0C78">
              <w:rPr>
                <w:b/>
              </w:rPr>
              <w:t>Τελευταία χορηγηθείσα δόση</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671BEA14" w14:textId="77777777" w:rsidR="00FF4BC8" w:rsidRPr="000C0C78" w:rsidRDefault="00FF4BC8" w:rsidP="00277571">
            <w:pPr>
              <w:keepNext/>
              <w:spacing w:line="240" w:lineRule="auto"/>
              <w:jc w:val="center"/>
              <w:rPr>
                <w:szCs w:val="22"/>
              </w:rPr>
            </w:pPr>
            <w:r w:rsidRPr="000C0C78">
              <w:rPr>
                <w:b/>
              </w:rPr>
              <w:t>Διάρκεια της καθυστέρησης από την τελευταία χορηγηθείσα δόση</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34EFE11A" w14:textId="77777777" w:rsidR="00FF4BC8" w:rsidRPr="000C0C78" w:rsidRDefault="00FF4BC8" w:rsidP="00277571">
            <w:pPr>
              <w:keepNext/>
              <w:spacing w:line="240" w:lineRule="auto"/>
              <w:jc w:val="center"/>
              <w:rPr>
                <w:szCs w:val="22"/>
              </w:rPr>
            </w:pPr>
            <w:r w:rsidRPr="000C0C78">
              <w:rPr>
                <w:b/>
              </w:rPr>
              <w:t>Ενέργεια</w:t>
            </w:r>
          </w:p>
        </w:tc>
      </w:tr>
      <w:tr w:rsidR="00FF4BC8" w:rsidRPr="000C0C78" w14:paraId="59E9D347" w14:textId="77777777" w:rsidTr="00277571">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1109B53" w14:textId="47E9E5EC" w:rsidR="00FF4BC8" w:rsidRPr="000C0C78" w:rsidRDefault="007E1CC9" w:rsidP="00277571">
            <w:pPr>
              <w:keepNext/>
              <w:spacing w:line="240" w:lineRule="auto"/>
              <w:rPr>
                <w:b/>
                <w:szCs w:val="22"/>
              </w:rPr>
            </w:pPr>
            <w:r>
              <w:rPr>
                <w:color w:val="000000"/>
              </w:rPr>
              <w:t>Σταδιακά αυξανόμενη δ</w:t>
            </w:r>
            <w:r w:rsidR="00FF4BC8" w:rsidRPr="000C0C78">
              <w:t xml:space="preserve">όση 1 (12 mg) </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523AB6D" w14:textId="77777777" w:rsidR="00FF4BC8" w:rsidRPr="000C0C78" w:rsidRDefault="00FF4BC8" w:rsidP="00277571">
            <w:pPr>
              <w:keepNext/>
              <w:spacing w:line="240" w:lineRule="auto"/>
              <w:rPr>
                <w:b/>
                <w:szCs w:val="22"/>
              </w:rPr>
            </w:pPr>
            <w:r w:rsidRPr="000C0C78">
              <w:t xml:space="preserve">2 εβδομάδες ή λιγότερο (≤ 14 ημέρες)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4743A34" w14:textId="21675985" w:rsidR="00FF4BC8" w:rsidRPr="000C0C78" w:rsidRDefault="00FF4BC8" w:rsidP="00277571">
            <w:pPr>
              <w:keepNext/>
              <w:spacing w:line="240" w:lineRule="auto"/>
              <w:rPr>
                <w:b/>
                <w:szCs w:val="22"/>
              </w:rPr>
            </w:pPr>
            <w:r w:rsidRPr="000C0C78">
              <w:t xml:space="preserve">Ξαναρχίστε στη </w:t>
            </w:r>
            <w:r w:rsidR="00AA4F0A">
              <w:t>σ</w:t>
            </w:r>
            <w:r w:rsidR="00AA4F0A">
              <w:rPr>
                <w:color w:val="000000"/>
              </w:rPr>
              <w:t xml:space="preserve">ταδιακά αυξανόμενη </w:t>
            </w:r>
            <w:r w:rsidRPr="000C0C78">
              <w:t>δόση 2 (32 mg).</w:t>
            </w:r>
            <w:r w:rsidRPr="000C0C78">
              <w:rPr>
                <w:vertAlign w:val="superscript"/>
              </w:rPr>
              <w:t>α</w:t>
            </w:r>
            <w:r w:rsidRPr="000C0C78">
              <w:t xml:space="preserve"> Εάν είναι ανεκτό, αυξήστε σε 76 mg 4 ημέρες αργότερα.</w:t>
            </w:r>
          </w:p>
        </w:tc>
      </w:tr>
      <w:tr w:rsidR="00FF4BC8" w:rsidRPr="000C0C78" w14:paraId="2AEE01B2" w14:textId="77777777" w:rsidTr="00277571">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A5B2454" w14:textId="77777777" w:rsidR="00FF4BC8" w:rsidRPr="000C0C78" w:rsidRDefault="00FF4BC8" w:rsidP="00277571">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58DAD0B" w14:textId="77777777" w:rsidR="00FF4BC8" w:rsidRPr="000C0C78" w:rsidRDefault="00FF4BC8" w:rsidP="00277571">
            <w:pPr>
              <w:keepNext/>
              <w:spacing w:line="240" w:lineRule="auto"/>
              <w:rPr>
                <w:b/>
                <w:szCs w:val="22"/>
              </w:rPr>
            </w:pPr>
            <w:r w:rsidRPr="000C0C78">
              <w:t xml:space="preserve">Περισσότερο από 2 εβδομάδες (&gt; 14 ημέρες)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73442A7" w14:textId="442A3CDC" w:rsidR="00FF4BC8" w:rsidRPr="000C0C78" w:rsidRDefault="00FF4BC8" w:rsidP="00277571">
            <w:pPr>
              <w:keepNext/>
              <w:spacing w:line="240" w:lineRule="auto"/>
              <w:rPr>
                <w:b/>
                <w:szCs w:val="22"/>
              </w:rPr>
            </w:pPr>
            <w:r w:rsidRPr="000C0C78">
              <w:t xml:space="preserve">Ξαναρχίστε με το </w:t>
            </w:r>
            <w:r w:rsidR="00AA4F0A">
              <w:t>σταδιακά αυξανόμενο δοσολογικό σχήμα</w:t>
            </w:r>
            <w:r w:rsidRPr="000C0C78">
              <w:t xml:space="preserve"> στη </w:t>
            </w:r>
            <w:r w:rsidR="00AA4F0A">
              <w:t>σ</w:t>
            </w:r>
            <w:r w:rsidR="00AA4F0A">
              <w:rPr>
                <w:color w:val="000000"/>
              </w:rPr>
              <w:t xml:space="preserve">ταδιακά αυξανόμενη </w:t>
            </w:r>
            <w:r w:rsidRPr="000C0C78">
              <w:t>δόση 1 (12 mg).</w:t>
            </w:r>
            <w:r w:rsidRPr="000C0C78">
              <w:rPr>
                <w:vertAlign w:val="superscript"/>
              </w:rPr>
              <w:t>α</w:t>
            </w:r>
          </w:p>
        </w:tc>
      </w:tr>
      <w:tr w:rsidR="00FF4BC8" w:rsidRPr="000C0C78" w14:paraId="31DE9F4C" w14:textId="77777777" w:rsidTr="00277571">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7C3DB6A" w14:textId="4038A8C7" w:rsidR="00FF4BC8" w:rsidRPr="000C0C78" w:rsidRDefault="007E1CC9" w:rsidP="00277571">
            <w:pPr>
              <w:keepNext/>
              <w:spacing w:line="240" w:lineRule="auto"/>
              <w:rPr>
                <w:b/>
                <w:szCs w:val="22"/>
              </w:rPr>
            </w:pPr>
            <w:r>
              <w:rPr>
                <w:color w:val="000000"/>
              </w:rPr>
              <w:t>Σταδιακά αυξανόμενη δ</w:t>
            </w:r>
            <w:r w:rsidR="00FF4BC8" w:rsidRPr="000C0C78">
              <w:t>όση 2 (32 mg)</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FC52B80" w14:textId="77777777" w:rsidR="00FF4BC8" w:rsidRPr="000C0C78" w:rsidRDefault="00FF4BC8" w:rsidP="00277571">
            <w:pPr>
              <w:keepNext/>
              <w:spacing w:line="240" w:lineRule="auto"/>
              <w:rPr>
                <w:b/>
                <w:szCs w:val="22"/>
              </w:rPr>
            </w:pPr>
            <w:r w:rsidRPr="000C0C78">
              <w:t xml:space="preserve">2 εβδομάδες ή λιγότερο (≤ 14 ημέρες)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A22BDF8" w14:textId="58AFB6E7" w:rsidR="00FF4BC8" w:rsidRPr="000C0C78" w:rsidRDefault="00FF4BC8" w:rsidP="00277571">
            <w:pPr>
              <w:keepNext/>
              <w:spacing w:line="240" w:lineRule="auto"/>
              <w:rPr>
                <w:b/>
                <w:szCs w:val="22"/>
              </w:rPr>
            </w:pPr>
            <w:r w:rsidRPr="000C0C78">
              <w:t>Ξαναρχίστε στα 76 mg.</w:t>
            </w:r>
            <w:r w:rsidR="00874C77" w:rsidRPr="000C0C78">
              <w:rPr>
                <w:vertAlign w:val="superscript"/>
              </w:rPr>
              <w:t>α</w:t>
            </w:r>
          </w:p>
        </w:tc>
      </w:tr>
      <w:tr w:rsidR="00FF4BC8" w:rsidRPr="000C0C78" w14:paraId="35BA89AA" w14:textId="77777777" w:rsidTr="00277571">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491F609" w14:textId="77777777" w:rsidR="00FF4BC8" w:rsidRPr="000C0C78" w:rsidRDefault="00FF4BC8" w:rsidP="00277571">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E987F6D" w14:textId="5B8C9B66" w:rsidR="00FF4BC8" w:rsidRPr="000C0C78" w:rsidRDefault="00FF4BC8" w:rsidP="00277571">
            <w:pPr>
              <w:keepNext/>
              <w:spacing w:line="240" w:lineRule="auto"/>
              <w:rPr>
                <w:b/>
                <w:szCs w:val="22"/>
              </w:rPr>
            </w:pPr>
            <w:r w:rsidRPr="000C0C78">
              <w:t xml:space="preserve">Περισσότερο από 2 εβδομάδες έως λιγότερο ή ίσο με 4 εβδομάδες (15 ημέρες και ≤ 28 ημέρες)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B5D4F5E" w14:textId="2F516386" w:rsidR="00FF4BC8" w:rsidRPr="000C0C78" w:rsidRDefault="00FF4BC8" w:rsidP="00277571">
            <w:pPr>
              <w:keepNext/>
              <w:spacing w:line="240" w:lineRule="auto"/>
              <w:rPr>
                <w:b/>
                <w:szCs w:val="22"/>
              </w:rPr>
            </w:pPr>
            <w:r w:rsidRPr="000C0C78">
              <w:t xml:space="preserve">Ξαναρχίστε στη </w:t>
            </w:r>
            <w:r w:rsidR="00AA4F0A">
              <w:t>σ</w:t>
            </w:r>
            <w:r w:rsidR="00AA4F0A">
              <w:rPr>
                <w:color w:val="000000"/>
              </w:rPr>
              <w:t>ταδιακά αυξανόμενη</w:t>
            </w:r>
            <w:r w:rsidR="00AA4F0A" w:rsidRPr="000C0C78">
              <w:t xml:space="preserve"> </w:t>
            </w:r>
            <w:r w:rsidRPr="000C0C78">
              <w:t>δόση 2 (32 mg).</w:t>
            </w:r>
            <w:r w:rsidRPr="000C0C78">
              <w:rPr>
                <w:vertAlign w:val="superscript"/>
              </w:rPr>
              <w:t>α</w:t>
            </w:r>
            <w:r w:rsidRPr="000C0C78">
              <w:t xml:space="preserve"> Εάν είναι ανεκτό, αυξήστε σε 76 mg 1 εβδομάδα αργότερα.</w:t>
            </w:r>
          </w:p>
        </w:tc>
      </w:tr>
      <w:tr w:rsidR="00FF4BC8" w:rsidRPr="000C0C78" w14:paraId="6B0ACF87" w14:textId="77777777" w:rsidTr="00277571">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040014B" w14:textId="77777777" w:rsidR="00FF4BC8" w:rsidRPr="000C0C78" w:rsidRDefault="00FF4BC8" w:rsidP="00277571">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27E7F79" w14:textId="77777777" w:rsidR="00FF4BC8" w:rsidRPr="000C0C78" w:rsidRDefault="00FF4BC8" w:rsidP="00277571">
            <w:pPr>
              <w:keepNext/>
              <w:spacing w:line="240" w:lineRule="auto"/>
              <w:rPr>
                <w:b/>
                <w:szCs w:val="22"/>
              </w:rPr>
            </w:pPr>
            <w:r w:rsidRPr="000C0C78">
              <w:t xml:space="preserve">Περισσότερο από 4 εβδομάδες (&gt; 28 ημέρες)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9ED2E03" w14:textId="08325C06" w:rsidR="00FF4BC8" w:rsidRPr="000C0C78" w:rsidRDefault="00FF4BC8" w:rsidP="00277571">
            <w:pPr>
              <w:keepNext/>
              <w:spacing w:line="240" w:lineRule="auto"/>
              <w:rPr>
                <w:b/>
                <w:szCs w:val="22"/>
              </w:rPr>
            </w:pPr>
            <w:r w:rsidRPr="000C0C78">
              <w:t xml:space="preserve">Ξαναρχίστε με το </w:t>
            </w:r>
            <w:r w:rsidR="00AA4F0A">
              <w:t>σταδιακά αυξανόμενο δοσολογικό σχήμα</w:t>
            </w:r>
            <w:r w:rsidRPr="000C0C78">
              <w:t xml:space="preserve"> στη </w:t>
            </w:r>
            <w:r w:rsidR="00AA4F0A">
              <w:t>σ</w:t>
            </w:r>
            <w:r w:rsidR="00AA4F0A">
              <w:rPr>
                <w:color w:val="000000"/>
              </w:rPr>
              <w:t>ταδιακά αυξανόμενη</w:t>
            </w:r>
            <w:r w:rsidR="00AA4F0A" w:rsidRPr="000C0C78">
              <w:t xml:space="preserve"> </w:t>
            </w:r>
            <w:r w:rsidRPr="000C0C78">
              <w:t>δόση 1 (12 mg).</w:t>
            </w:r>
            <w:r w:rsidRPr="000C0C78">
              <w:rPr>
                <w:vertAlign w:val="superscript"/>
              </w:rPr>
              <w:t>α</w:t>
            </w:r>
          </w:p>
        </w:tc>
      </w:tr>
      <w:tr w:rsidR="008C30CA" w:rsidRPr="000C0C78" w14:paraId="543E55DF" w14:textId="77777777" w:rsidTr="00624217">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8C84EDA" w14:textId="77777777" w:rsidR="008C30CA" w:rsidRPr="000C0C78" w:rsidRDefault="008C30CA" w:rsidP="00277571">
            <w:pPr>
              <w:keepNext/>
              <w:spacing w:line="240" w:lineRule="auto"/>
              <w:rPr>
                <w:b/>
                <w:szCs w:val="22"/>
              </w:rPr>
            </w:pPr>
            <w:r w:rsidRPr="000C0C78">
              <w:t>Οποιαδήποτε πλήρης δόση θεραπείας (76 mg)</w:t>
            </w:r>
          </w:p>
        </w:tc>
        <w:tc>
          <w:tcPr>
            <w:tcW w:w="3420" w:type="dxa"/>
            <w:tcBorders>
              <w:top w:val="single" w:sz="4" w:space="0" w:color="auto"/>
              <w:left w:val="single" w:sz="4" w:space="0" w:color="auto"/>
              <w:right w:val="single" w:sz="4" w:space="0" w:color="auto"/>
            </w:tcBorders>
            <w:tcMar>
              <w:top w:w="80" w:type="dxa"/>
              <w:left w:w="80" w:type="dxa"/>
              <w:bottom w:w="80" w:type="dxa"/>
              <w:right w:w="80" w:type="dxa"/>
            </w:tcMar>
          </w:tcPr>
          <w:p w14:paraId="5785CEBF" w14:textId="56168F92" w:rsidR="008C30CA" w:rsidRPr="000C0C78" w:rsidRDefault="008C30CA" w:rsidP="00277571">
            <w:pPr>
              <w:keepNext/>
              <w:spacing w:line="240" w:lineRule="auto"/>
              <w:rPr>
                <w:b/>
                <w:szCs w:val="22"/>
              </w:rPr>
            </w:pPr>
            <w:r>
              <w:t xml:space="preserve">12 </w:t>
            </w:r>
            <w:r w:rsidRPr="000C0C78">
              <w:t>εβδομάδες ή λιγότερο (≤ </w:t>
            </w:r>
            <w:r>
              <w:t>84</w:t>
            </w:r>
            <w:r w:rsidR="00420EFE">
              <w:rPr>
                <w:lang w:val="en-US"/>
              </w:rPr>
              <w:t> </w:t>
            </w:r>
            <w:r w:rsidRPr="000C0C78">
              <w:t>ημέρες)</w:t>
            </w:r>
          </w:p>
        </w:tc>
        <w:tc>
          <w:tcPr>
            <w:tcW w:w="4050" w:type="dxa"/>
            <w:tcBorders>
              <w:top w:val="single" w:sz="4" w:space="0" w:color="auto"/>
              <w:left w:val="single" w:sz="4" w:space="0" w:color="auto"/>
              <w:right w:val="single" w:sz="4" w:space="0" w:color="auto"/>
            </w:tcBorders>
            <w:tcMar>
              <w:top w:w="80" w:type="dxa"/>
              <w:left w:w="80" w:type="dxa"/>
              <w:bottom w:w="80" w:type="dxa"/>
              <w:right w:w="80" w:type="dxa"/>
            </w:tcMar>
          </w:tcPr>
          <w:p w14:paraId="43594F27" w14:textId="2C397620" w:rsidR="008C30CA" w:rsidRPr="00772D1E" w:rsidRDefault="008C30CA" w:rsidP="00277571">
            <w:pPr>
              <w:keepNext/>
              <w:spacing w:line="240" w:lineRule="auto"/>
              <w:rPr>
                <w:b/>
                <w:color w:val="000000" w:themeColor="text1"/>
                <w:szCs w:val="22"/>
              </w:rPr>
            </w:pPr>
            <w:r w:rsidRPr="000C0C78">
              <w:t>Ξαναρχίστε στα 76 mg.</w:t>
            </w:r>
          </w:p>
        </w:tc>
      </w:tr>
      <w:tr w:rsidR="00FF4BC8" w:rsidRPr="000C0C78" w14:paraId="033A1214" w14:textId="77777777" w:rsidTr="00624217">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4416E98" w14:textId="77777777" w:rsidR="00FF4BC8" w:rsidRPr="000C0C78" w:rsidRDefault="00FF4BC8" w:rsidP="00277571">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D3C8034" w14:textId="77777777" w:rsidR="00FF4BC8" w:rsidRPr="000C0C78" w:rsidRDefault="00FF4BC8" w:rsidP="00277571">
            <w:pPr>
              <w:keepNext/>
              <w:spacing w:line="240" w:lineRule="auto"/>
              <w:rPr>
                <w:b/>
                <w:szCs w:val="22"/>
                <w:vertAlign w:val="superscript"/>
              </w:rPr>
            </w:pPr>
            <w:r w:rsidRPr="000C0C78">
              <w:t>Περισσότερο από 12 εβδομάδες (&gt; 84 ημέρες)</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50F3392" w14:textId="4D6254E4" w:rsidR="00FF4BC8" w:rsidRPr="000C0C78" w:rsidRDefault="00FF4BC8" w:rsidP="00277571">
            <w:pPr>
              <w:keepNext/>
              <w:spacing w:line="240" w:lineRule="auto"/>
              <w:rPr>
                <w:b/>
                <w:szCs w:val="22"/>
              </w:rPr>
            </w:pPr>
            <w:r w:rsidRPr="000C0C78">
              <w:t xml:space="preserve">Ξαναρχίστε με το </w:t>
            </w:r>
            <w:r w:rsidR="00AA4F0A">
              <w:t>σταδιακά αυξανόμενο δοσολογικό σχήμα</w:t>
            </w:r>
            <w:r w:rsidRPr="000C0C78">
              <w:t xml:space="preserve"> στη </w:t>
            </w:r>
            <w:r w:rsidR="00AA4F0A">
              <w:t>σ</w:t>
            </w:r>
            <w:r w:rsidR="00AA4F0A">
              <w:rPr>
                <w:color w:val="000000"/>
              </w:rPr>
              <w:t>ταδιακά αυξανόμενη</w:t>
            </w:r>
            <w:r w:rsidR="00AA4F0A" w:rsidRPr="000C0C78">
              <w:t xml:space="preserve"> </w:t>
            </w:r>
            <w:r w:rsidRPr="000C0C78">
              <w:t>δόση 1 (12 mg).</w:t>
            </w:r>
            <w:r w:rsidRPr="000C0C78">
              <w:rPr>
                <w:vertAlign w:val="superscript"/>
              </w:rPr>
              <w:t>α</w:t>
            </w:r>
            <w:r w:rsidR="008C30CA" w:rsidRPr="00BD14B3">
              <w:t xml:space="preserve"> </w:t>
            </w:r>
            <w:r w:rsidR="008C30CA" w:rsidRPr="000C0C78">
              <w:t xml:space="preserve">Εάν είναι ανεκτό, αυξήστε σε 76 mg </w:t>
            </w:r>
            <w:r w:rsidR="008C30CA">
              <w:t>1 εβδομάδα</w:t>
            </w:r>
            <w:r w:rsidR="008C30CA" w:rsidRPr="000C0C78">
              <w:t xml:space="preserve"> αργότερα.</w:t>
            </w:r>
          </w:p>
        </w:tc>
      </w:tr>
    </w:tbl>
    <w:p w14:paraId="0A0B82A3" w14:textId="08EC238D" w:rsidR="00FF4BC8" w:rsidRPr="00200A1A" w:rsidRDefault="000C44AB" w:rsidP="00FF4BC8">
      <w:pPr>
        <w:spacing w:line="240" w:lineRule="auto"/>
      </w:pPr>
      <w:r w:rsidRPr="00C906CA">
        <w:rPr>
          <w:sz w:val="18"/>
        </w:rPr>
        <w:t>α.</w:t>
      </w:r>
      <w:r w:rsidRPr="00C906CA">
        <w:rPr>
          <w:sz w:val="18"/>
        </w:rPr>
        <w:tab/>
        <w:t>Χορηγήστε τα φαρμακευτικά προϊόντα προ της θεραπείας πριν από τη δόση του ELREXFIO.</w:t>
      </w:r>
    </w:p>
    <w:p w14:paraId="4E26A2CC" w14:textId="77777777" w:rsidR="000C44AB" w:rsidRPr="00200A1A" w:rsidRDefault="000C44AB" w:rsidP="00FF4BC8">
      <w:pPr>
        <w:spacing w:line="240" w:lineRule="auto"/>
      </w:pPr>
    </w:p>
    <w:p w14:paraId="7865B249" w14:textId="77777777" w:rsidR="007178D2" w:rsidRPr="000C0C78" w:rsidRDefault="007178D2" w:rsidP="007178D2">
      <w:pPr>
        <w:spacing w:line="240" w:lineRule="auto"/>
        <w:rPr>
          <w:i/>
          <w:iCs/>
        </w:rPr>
      </w:pPr>
      <w:r w:rsidRPr="000C0C78">
        <w:rPr>
          <w:i/>
        </w:rPr>
        <w:t xml:space="preserve">Διάρκεια της θεραπείας </w:t>
      </w:r>
    </w:p>
    <w:p w14:paraId="70758BBC" w14:textId="60A43F53" w:rsidR="007178D2" w:rsidRPr="000C0C78" w:rsidRDefault="007178D2" w:rsidP="007178D2">
      <w:pPr>
        <w:spacing w:line="240" w:lineRule="auto"/>
        <w:rPr>
          <w:szCs w:val="22"/>
        </w:rPr>
      </w:pPr>
      <w:r w:rsidRPr="000C0C78">
        <w:t xml:space="preserve">Η θεραπεία θα πρέπει να συνεχίζεται </w:t>
      </w:r>
      <w:r w:rsidR="001D4E69" w:rsidRPr="007364BC">
        <w:rPr>
          <w:rFonts w:hint="eastAsia"/>
        </w:rPr>
        <w:t>μ</w:t>
      </w:r>
      <w:r w:rsidR="001D4E69" w:rsidRPr="007364BC">
        <w:t>έ</w:t>
      </w:r>
      <w:r w:rsidR="001D4E69" w:rsidRPr="007364BC">
        <w:rPr>
          <w:rFonts w:hint="eastAsia"/>
        </w:rPr>
        <w:t>χρι</w:t>
      </w:r>
      <w:r w:rsidR="001D4E69" w:rsidRPr="007364BC">
        <w:t xml:space="preserve"> </w:t>
      </w:r>
      <w:r w:rsidR="001D4E69" w:rsidRPr="007364BC">
        <w:rPr>
          <w:rFonts w:hint="eastAsia"/>
        </w:rPr>
        <w:t>την</w:t>
      </w:r>
      <w:r w:rsidR="001D4E69" w:rsidRPr="007364BC">
        <w:t xml:space="preserve"> </w:t>
      </w:r>
      <w:r w:rsidR="001D4E69" w:rsidRPr="007364BC">
        <w:rPr>
          <w:rFonts w:hint="eastAsia"/>
        </w:rPr>
        <w:t>εξ</w:t>
      </w:r>
      <w:r w:rsidR="001D4E69" w:rsidRPr="007364BC">
        <w:t>έ</w:t>
      </w:r>
      <w:r w:rsidR="001D4E69" w:rsidRPr="007364BC">
        <w:rPr>
          <w:rFonts w:hint="eastAsia"/>
        </w:rPr>
        <w:t>λιξη</w:t>
      </w:r>
      <w:r w:rsidRPr="000C0C78">
        <w:t xml:space="preserve"> της νόσου ή την εμφάνιση μη αποδεκτής τοξικότητας.</w:t>
      </w:r>
    </w:p>
    <w:p w14:paraId="687E96D1" w14:textId="77777777" w:rsidR="007178D2" w:rsidRPr="000C0C78" w:rsidRDefault="007178D2" w:rsidP="007178D2"/>
    <w:p w14:paraId="5B6CC2F0" w14:textId="77777777" w:rsidR="007178D2" w:rsidRPr="000C0C78" w:rsidRDefault="007178D2" w:rsidP="007178D2">
      <w:pPr>
        <w:tabs>
          <w:tab w:val="left" w:pos="5760"/>
        </w:tabs>
        <w:rPr>
          <w:i/>
          <w:szCs w:val="22"/>
        </w:rPr>
      </w:pPr>
      <w:r w:rsidRPr="000C0C78">
        <w:rPr>
          <w:i/>
        </w:rPr>
        <w:t>Δόσεις που παραλείφθηκαν</w:t>
      </w:r>
    </w:p>
    <w:p w14:paraId="323163CA" w14:textId="5B01931F" w:rsidR="007178D2" w:rsidRPr="000C0C78" w:rsidRDefault="00874C77" w:rsidP="00FF4BC8">
      <w:pPr>
        <w:spacing w:line="240" w:lineRule="auto"/>
      </w:pPr>
      <w:r w:rsidRPr="000C0C78">
        <w:t xml:space="preserve">Εάν παραλειφθεί μια δόση, η δόση θα πρέπει να χορηγηθεί </w:t>
      </w:r>
      <w:r w:rsidR="00C92B62" w:rsidRPr="007364BC">
        <w:t>το συντομότερο δυνατό</w:t>
      </w:r>
      <w:r w:rsidRPr="000C0C78">
        <w:t xml:space="preserve"> και το δοσολογικό σχήμα θα πρέπει να προσαρμοστεί, ώστε να διατηρείται το μεσοδιάστημα χορήγησης δόσης </w:t>
      </w:r>
      <w:r w:rsidR="00537E7F" w:rsidRPr="000C0C78">
        <w:t xml:space="preserve">όπως απαιτείται </w:t>
      </w:r>
      <w:r w:rsidRPr="000C0C78">
        <w:t>(βλ. Πίνακα 1).</w:t>
      </w:r>
    </w:p>
    <w:p w14:paraId="17E42A25" w14:textId="77777777" w:rsidR="007178D2" w:rsidRPr="000C0C78" w:rsidRDefault="007178D2" w:rsidP="00FF4BC8">
      <w:pPr>
        <w:spacing w:line="240" w:lineRule="auto"/>
      </w:pPr>
    </w:p>
    <w:p w14:paraId="6C3C43AD" w14:textId="6DA2939C" w:rsidR="00D17A9E" w:rsidRPr="000C0C78" w:rsidRDefault="0067322D" w:rsidP="0019578F">
      <w:pPr>
        <w:keepNext/>
        <w:spacing w:line="240" w:lineRule="auto"/>
        <w:rPr>
          <w:szCs w:val="22"/>
          <w:u w:val="single"/>
        </w:rPr>
      </w:pPr>
      <w:r w:rsidRPr="000C0C78">
        <w:rPr>
          <w:u w:val="single"/>
        </w:rPr>
        <w:t>Ειδικοί πληθυσμοί</w:t>
      </w:r>
    </w:p>
    <w:p w14:paraId="1F83B43E" w14:textId="77777777" w:rsidR="0042224A" w:rsidRPr="000C0C78" w:rsidRDefault="0042224A" w:rsidP="0019578F">
      <w:pPr>
        <w:keepNext/>
        <w:spacing w:line="240" w:lineRule="auto"/>
        <w:rPr>
          <w:i/>
        </w:rPr>
      </w:pPr>
    </w:p>
    <w:p w14:paraId="1AA67C60" w14:textId="0073926B" w:rsidR="0042224A" w:rsidRPr="000C0C78" w:rsidRDefault="0042224A" w:rsidP="0019578F">
      <w:pPr>
        <w:keepNext/>
        <w:spacing w:line="240" w:lineRule="auto"/>
        <w:rPr>
          <w:i/>
        </w:rPr>
      </w:pPr>
      <w:r w:rsidRPr="000C0C78">
        <w:rPr>
          <w:i/>
        </w:rPr>
        <w:t xml:space="preserve">Ηλικιωμένοι </w:t>
      </w:r>
    </w:p>
    <w:p w14:paraId="7FFE3E25" w14:textId="3544D1B2" w:rsidR="0042224A" w:rsidRPr="000C0C78" w:rsidRDefault="0042224A" w:rsidP="0042224A">
      <w:pPr>
        <w:spacing w:line="240" w:lineRule="auto"/>
        <w:rPr>
          <w:szCs w:val="22"/>
        </w:rPr>
      </w:pPr>
      <w:r w:rsidRPr="000C0C78">
        <w:t xml:space="preserve">Δεν είναι </w:t>
      </w:r>
      <w:r w:rsidR="00914781">
        <w:t>απαραίτητη</w:t>
      </w:r>
      <w:r w:rsidRPr="000C0C78">
        <w:t xml:space="preserve"> η </w:t>
      </w:r>
      <w:r w:rsidR="00914781">
        <w:t>τροποποίηση</w:t>
      </w:r>
      <w:r w:rsidRPr="000C0C78">
        <w:t xml:space="preserve"> της δόσης (βλ. παραγράφους 5.1 και 5.2).</w:t>
      </w:r>
    </w:p>
    <w:p w14:paraId="57A31863" w14:textId="77777777" w:rsidR="0042224A" w:rsidRPr="000C0C78" w:rsidRDefault="0042224A" w:rsidP="0042224A">
      <w:pPr>
        <w:spacing w:line="240" w:lineRule="auto"/>
      </w:pPr>
    </w:p>
    <w:p w14:paraId="26EB6D0D" w14:textId="77777777" w:rsidR="0042224A" w:rsidRPr="000C0C78" w:rsidRDefault="0042224A" w:rsidP="0042224A">
      <w:pPr>
        <w:keepNext/>
        <w:spacing w:line="240" w:lineRule="auto"/>
        <w:rPr>
          <w:i/>
          <w:szCs w:val="22"/>
        </w:rPr>
      </w:pPr>
      <w:r w:rsidRPr="000C0C78">
        <w:rPr>
          <w:i/>
        </w:rPr>
        <w:t>Νεφρική δυσλειτουργία</w:t>
      </w:r>
    </w:p>
    <w:p w14:paraId="30C35275" w14:textId="33757441" w:rsidR="0042224A" w:rsidRPr="004A3FC6" w:rsidRDefault="0042224A" w:rsidP="0042224A">
      <w:pPr>
        <w:spacing w:line="240" w:lineRule="auto"/>
        <w:rPr>
          <w:szCs w:val="22"/>
        </w:rPr>
      </w:pPr>
      <w:r w:rsidRPr="000C0C78">
        <w:t xml:space="preserve">Δεν συνιστάται η </w:t>
      </w:r>
      <w:r w:rsidR="00914781">
        <w:t>τροποποίηση</w:t>
      </w:r>
      <w:r w:rsidRPr="000C0C78">
        <w:t xml:space="preserve"> της δόσης σε ασθενείς με ήπια έως μέτρια νεφρική δυσλειτουργία </w:t>
      </w:r>
      <w:r w:rsidR="00D96C1D">
        <w:t>(</w:t>
      </w:r>
      <w:r w:rsidR="004A3FC6" w:rsidRPr="000C0C78">
        <w:t xml:space="preserve">εκτιμώμενος ρυθμός σπειραματικής διήθησης </w:t>
      </w:r>
      <w:r w:rsidR="00D96C1D">
        <w:t>[</w:t>
      </w:r>
      <w:r w:rsidR="00D96C1D" w:rsidRPr="00A40FCB">
        <w:t>eGFR</w:t>
      </w:r>
      <w:r w:rsidR="00D96C1D">
        <w:t>]</w:t>
      </w:r>
      <w:r w:rsidR="00D96C1D" w:rsidRPr="00A40FCB">
        <w:t xml:space="preserve"> &gt; 30 mL/min/1</w:t>
      </w:r>
      <w:r w:rsidR="001B6F80" w:rsidRPr="007364BC">
        <w:t>,</w:t>
      </w:r>
      <w:r w:rsidR="00D96C1D" w:rsidRPr="00A40FCB">
        <w:t>73 m</w:t>
      </w:r>
      <w:r w:rsidR="00D96C1D" w:rsidRPr="000D693B">
        <w:rPr>
          <w:vertAlign w:val="superscript"/>
        </w:rPr>
        <w:t>2</w:t>
      </w:r>
      <w:r w:rsidR="00D96C1D" w:rsidRPr="00A40FCB">
        <w:t xml:space="preserve">). </w:t>
      </w:r>
      <w:r w:rsidR="004A3FC6">
        <w:t>Περιορισμένα</w:t>
      </w:r>
      <w:r w:rsidR="004A3FC6" w:rsidRPr="004A3FC6">
        <w:t xml:space="preserve"> </w:t>
      </w:r>
      <w:r w:rsidR="004A3FC6">
        <w:t>δεδομένα</w:t>
      </w:r>
      <w:r w:rsidR="004A3FC6" w:rsidRPr="004A3FC6">
        <w:t xml:space="preserve"> </w:t>
      </w:r>
      <w:r w:rsidR="004A3FC6">
        <w:t>είναι</w:t>
      </w:r>
      <w:r w:rsidR="004A3FC6" w:rsidRPr="004A3FC6">
        <w:t xml:space="preserve"> </w:t>
      </w:r>
      <w:r w:rsidR="004A3FC6">
        <w:t>διαθέσιμα από ασθενείς με σοβαρή ν</w:t>
      </w:r>
      <w:r w:rsidR="004A3FC6" w:rsidRPr="007364BC">
        <w:t>εφρική δυσλειτουργία</w:t>
      </w:r>
      <w:r w:rsidR="00D96C1D" w:rsidRPr="004A3FC6">
        <w:t xml:space="preserve">, </w:t>
      </w:r>
      <w:r w:rsidRPr="000C0C78">
        <w:t>βλ</w:t>
      </w:r>
      <w:r w:rsidRPr="004A3FC6">
        <w:t xml:space="preserve">. </w:t>
      </w:r>
      <w:r w:rsidRPr="000C0C78">
        <w:t>παράγραφο</w:t>
      </w:r>
      <w:r w:rsidRPr="007364BC">
        <w:rPr>
          <w:lang w:val="en-US"/>
        </w:rPr>
        <w:t> </w:t>
      </w:r>
      <w:r w:rsidRPr="004A3FC6">
        <w:t>5.2.</w:t>
      </w:r>
    </w:p>
    <w:p w14:paraId="503F17F6" w14:textId="77777777" w:rsidR="0042224A" w:rsidRPr="004A3FC6" w:rsidRDefault="0042224A" w:rsidP="0042224A">
      <w:pPr>
        <w:spacing w:line="240" w:lineRule="auto"/>
      </w:pPr>
    </w:p>
    <w:p w14:paraId="1F8720D2" w14:textId="77777777" w:rsidR="0042224A" w:rsidRPr="000C0C78" w:rsidRDefault="0042224A" w:rsidP="0042224A">
      <w:pPr>
        <w:keepNext/>
        <w:spacing w:line="240" w:lineRule="auto"/>
        <w:rPr>
          <w:i/>
          <w:szCs w:val="22"/>
        </w:rPr>
      </w:pPr>
      <w:r w:rsidRPr="000C0C78">
        <w:rPr>
          <w:i/>
        </w:rPr>
        <w:t>Ηπατική δυσλειτουργία</w:t>
      </w:r>
    </w:p>
    <w:p w14:paraId="1E02D3B6" w14:textId="673367D8" w:rsidR="0042224A" w:rsidRPr="000C0C78" w:rsidRDefault="0042224A" w:rsidP="0042224A">
      <w:pPr>
        <w:spacing w:line="240" w:lineRule="auto"/>
        <w:ind w:right="192"/>
        <w:rPr>
          <w:szCs w:val="22"/>
        </w:rPr>
      </w:pPr>
      <w:r w:rsidRPr="000C0C78">
        <w:t xml:space="preserve">Δεν απαιτούνται </w:t>
      </w:r>
      <w:r w:rsidR="00914781">
        <w:t>τροποποιήσεις</w:t>
      </w:r>
      <w:r w:rsidRPr="000C0C78">
        <w:t xml:space="preserve"> της δόσης για ήπια ηπατική δυσλειτουργία </w:t>
      </w:r>
      <w:r w:rsidR="007D76B9">
        <w:t>(</w:t>
      </w:r>
      <w:r w:rsidR="007D76B9" w:rsidRPr="007364BC">
        <w:t>ολική χολερυθρίνη</w:t>
      </w:r>
      <w:r w:rsidR="007D76B9">
        <w:t xml:space="preserve"> </w:t>
      </w:r>
      <w:r w:rsidR="007D76B9" w:rsidRPr="007D76B9">
        <w:t xml:space="preserve">&gt; 1 </w:t>
      </w:r>
      <w:r w:rsidR="007D76B9">
        <w:t xml:space="preserve">έως </w:t>
      </w:r>
      <w:r w:rsidR="007D76B9" w:rsidRPr="007D76B9">
        <w:t>1</w:t>
      </w:r>
      <w:r w:rsidR="007D76B9">
        <w:t>,</w:t>
      </w:r>
      <w:r w:rsidR="007D76B9" w:rsidRPr="007D76B9">
        <w:t>5 </w:t>
      </w:r>
      <w:r w:rsidR="007D76B9" w:rsidRPr="007364BC">
        <w:t>×</w:t>
      </w:r>
      <w:r w:rsidR="007D76B9" w:rsidRPr="007D76B9">
        <w:t xml:space="preserve"> ULN </w:t>
      </w:r>
      <w:r w:rsidR="007D76B9">
        <w:t xml:space="preserve">και </w:t>
      </w:r>
      <w:r w:rsidR="007D76B9" w:rsidRPr="007364BC">
        <w:t>οποιοδήποτε επίπεδο</w:t>
      </w:r>
      <w:r w:rsidR="007D76B9" w:rsidRPr="007D76B9">
        <w:t xml:space="preserve"> AST, </w:t>
      </w:r>
      <w:r w:rsidR="007D76B9">
        <w:t xml:space="preserve">ή </w:t>
      </w:r>
      <w:r w:rsidR="007D76B9" w:rsidRPr="0057497C">
        <w:rPr>
          <w:rFonts w:hint="eastAsia"/>
        </w:rPr>
        <w:t>ολική</w:t>
      </w:r>
      <w:r w:rsidR="007D76B9" w:rsidRPr="0057497C">
        <w:t xml:space="preserve"> </w:t>
      </w:r>
      <w:r w:rsidR="007D76B9" w:rsidRPr="0057497C">
        <w:rPr>
          <w:rFonts w:hint="eastAsia"/>
        </w:rPr>
        <w:t>χολερυθρίνη</w:t>
      </w:r>
      <w:r w:rsidR="007D76B9" w:rsidRPr="007D76B9">
        <w:t xml:space="preserve"> ≤ ULN </w:t>
      </w:r>
      <w:r w:rsidR="007D76B9">
        <w:t xml:space="preserve">και </w:t>
      </w:r>
      <w:r w:rsidR="007D76B9" w:rsidRPr="000C2FCC">
        <w:rPr>
          <w:szCs w:val="22"/>
        </w:rPr>
        <w:t>AST</w:t>
      </w:r>
      <w:r w:rsidR="007D76B9">
        <w:rPr>
          <w:szCs w:val="22"/>
        </w:rPr>
        <w:t> </w:t>
      </w:r>
      <w:r w:rsidR="007D76B9" w:rsidRPr="000C2FCC">
        <w:rPr>
          <w:szCs w:val="22"/>
        </w:rPr>
        <w:t>&gt;</w:t>
      </w:r>
      <w:r w:rsidR="007D76B9">
        <w:rPr>
          <w:szCs w:val="22"/>
        </w:rPr>
        <w:t> </w:t>
      </w:r>
      <w:r w:rsidR="007D76B9" w:rsidRPr="000C2FCC">
        <w:rPr>
          <w:szCs w:val="22"/>
        </w:rPr>
        <w:t>ULN</w:t>
      </w:r>
      <w:r w:rsidR="007D76B9">
        <w:t xml:space="preserve">, </w:t>
      </w:r>
      <w:r w:rsidRPr="000C0C78">
        <w:t>βλ. παράγραφο 5.2).</w:t>
      </w:r>
    </w:p>
    <w:p w14:paraId="3715B8BE" w14:textId="6782E325" w:rsidR="00E701A9" w:rsidRPr="000C0C78" w:rsidRDefault="00E701A9" w:rsidP="00772DCE">
      <w:pPr>
        <w:spacing w:line="240" w:lineRule="auto"/>
        <w:rPr>
          <w:u w:val="single"/>
        </w:rPr>
      </w:pPr>
    </w:p>
    <w:p w14:paraId="1C9432FD" w14:textId="77777777" w:rsidR="003056CB" w:rsidRPr="000C0C78" w:rsidRDefault="003056CB" w:rsidP="003056CB">
      <w:pPr>
        <w:keepNext/>
        <w:spacing w:line="240" w:lineRule="auto"/>
        <w:rPr>
          <w:i/>
          <w:szCs w:val="22"/>
        </w:rPr>
      </w:pPr>
      <w:r w:rsidRPr="000C0C78">
        <w:rPr>
          <w:i/>
        </w:rPr>
        <w:lastRenderedPageBreak/>
        <w:t xml:space="preserve">Παιδιατρικός πληθυσμός </w:t>
      </w:r>
    </w:p>
    <w:p w14:paraId="7C74D804" w14:textId="77777777" w:rsidR="003056CB" w:rsidRPr="000C0C78" w:rsidRDefault="003056CB" w:rsidP="003056CB">
      <w:pPr>
        <w:spacing w:line="240" w:lineRule="auto"/>
        <w:ind w:right="192"/>
      </w:pPr>
      <w:r w:rsidRPr="000C0C78">
        <w:t>Δεν υπάρχει σχετική χρήση του ELREXFIO στον παιδιατρικό πληθυσμό για τη θεραπεία του πολλαπλού μυελώματος.</w:t>
      </w:r>
    </w:p>
    <w:p w14:paraId="7B12D577" w14:textId="77777777" w:rsidR="003056CB" w:rsidRPr="000C0C78" w:rsidRDefault="003056CB" w:rsidP="00772DCE">
      <w:pPr>
        <w:spacing w:line="240" w:lineRule="auto"/>
        <w:rPr>
          <w:u w:val="single"/>
        </w:rPr>
      </w:pPr>
    </w:p>
    <w:p w14:paraId="04ECCB9D" w14:textId="0E644C4A" w:rsidR="00D17A9E" w:rsidRPr="000C0C78" w:rsidRDefault="00D17A9E" w:rsidP="00772DCE">
      <w:pPr>
        <w:keepNext/>
        <w:spacing w:line="240" w:lineRule="auto"/>
        <w:rPr>
          <w:szCs w:val="22"/>
          <w:u w:val="single"/>
        </w:rPr>
      </w:pPr>
      <w:r w:rsidRPr="000C0C78">
        <w:rPr>
          <w:u w:val="single"/>
        </w:rPr>
        <w:t>Τρόπος χορήγησης</w:t>
      </w:r>
    </w:p>
    <w:p w14:paraId="10AD6D02" w14:textId="77777777" w:rsidR="00874C77" w:rsidRPr="000C0C78" w:rsidRDefault="00874C77" w:rsidP="00772DCE">
      <w:pPr>
        <w:spacing w:line="240" w:lineRule="auto"/>
      </w:pPr>
    </w:p>
    <w:p w14:paraId="54CA68C8" w14:textId="7D1C639C" w:rsidR="000F5ED7" w:rsidRPr="000C0C78" w:rsidRDefault="00A23713" w:rsidP="000F5ED7">
      <w:pPr>
        <w:spacing w:line="240" w:lineRule="auto"/>
        <w:rPr>
          <w:szCs w:val="22"/>
        </w:rPr>
      </w:pPr>
      <w:r w:rsidRPr="000C0C78">
        <w:t>Το ELREXFIO προορίζεται αποκλειστικά για υποδόρια ένεση</w:t>
      </w:r>
      <w:r w:rsidR="00874C77" w:rsidRPr="000C0C78">
        <w:t xml:space="preserve"> και </w:t>
      </w:r>
      <w:r w:rsidR="000F5ED7" w:rsidRPr="000C0C78">
        <w:t xml:space="preserve">θα πρέπει να χορηγείται από </w:t>
      </w:r>
      <w:r w:rsidR="00874C77" w:rsidRPr="000C0C78">
        <w:t xml:space="preserve">επαγγελματία </w:t>
      </w:r>
      <w:r w:rsidR="000F5ED7" w:rsidRPr="000C0C78">
        <w:t>υγε</w:t>
      </w:r>
      <w:r w:rsidR="00D84B5A">
        <w:t>ίας</w:t>
      </w:r>
      <w:r w:rsidR="000F5ED7" w:rsidRPr="000C0C78">
        <w:t>.</w:t>
      </w:r>
    </w:p>
    <w:p w14:paraId="7422A44F" w14:textId="77777777" w:rsidR="000F5ED7" w:rsidRPr="000C0C78" w:rsidRDefault="000F5ED7" w:rsidP="000F5ED7">
      <w:pPr>
        <w:spacing w:line="240" w:lineRule="auto"/>
        <w:rPr>
          <w:szCs w:val="22"/>
        </w:rPr>
      </w:pPr>
    </w:p>
    <w:p w14:paraId="70065ADD" w14:textId="3D38922F" w:rsidR="000F5ED7" w:rsidRPr="000C0C78" w:rsidRDefault="000F5ED7" w:rsidP="007364BC">
      <w:pPr>
        <w:tabs>
          <w:tab w:val="clear" w:pos="567"/>
        </w:tabs>
        <w:autoSpaceDE w:val="0"/>
        <w:autoSpaceDN w:val="0"/>
        <w:adjustRightInd w:val="0"/>
        <w:spacing w:line="240" w:lineRule="auto"/>
        <w:rPr>
          <w:szCs w:val="22"/>
        </w:rPr>
      </w:pPr>
      <w:r w:rsidRPr="000C0C78">
        <w:t xml:space="preserve">Η απαιτούμενη δόση θα πρέπει να </w:t>
      </w:r>
      <w:r w:rsidR="00C77114" w:rsidRPr="000C0C78">
        <w:t>ενίεται</w:t>
      </w:r>
      <w:r w:rsidRPr="000C0C78">
        <w:t xml:space="preserve"> στον υποδόριο ιστό </w:t>
      </w:r>
      <w:r w:rsidR="003173E7" w:rsidRPr="007364BC">
        <w:t>της κοιλιακής χώρας (προτιμώμενη θέση ένεσης)</w:t>
      </w:r>
      <w:r w:rsidRPr="000C0C78">
        <w:t xml:space="preserve">. Εναλλακτικά, μπορεί να </w:t>
      </w:r>
      <w:r w:rsidR="00C0333E" w:rsidRPr="000C0C78">
        <w:t>ενίεται</w:t>
      </w:r>
      <w:r w:rsidRPr="000C0C78">
        <w:t xml:space="preserve"> στον υποδόριο ιστό </w:t>
      </w:r>
      <w:r w:rsidR="00874C77" w:rsidRPr="000C0C78">
        <w:t xml:space="preserve">του </w:t>
      </w:r>
      <w:r w:rsidRPr="000C0C78">
        <w:t>μηρ</w:t>
      </w:r>
      <w:r w:rsidR="00874C77" w:rsidRPr="000C0C78">
        <w:t>ού</w:t>
      </w:r>
      <w:r w:rsidRPr="000C0C78">
        <w:t>.</w:t>
      </w:r>
    </w:p>
    <w:p w14:paraId="003F9EBE" w14:textId="0EAF6B55" w:rsidR="00CB24AF" w:rsidRPr="000C0C78" w:rsidRDefault="00CB24AF" w:rsidP="00772DCE">
      <w:pPr>
        <w:spacing w:line="240" w:lineRule="auto"/>
        <w:rPr>
          <w:szCs w:val="22"/>
        </w:rPr>
      </w:pPr>
    </w:p>
    <w:p w14:paraId="2673B9AE" w14:textId="3E4CF3B6" w:rsidR="00874C77" w:rsidRPr="000C0C78" w:rsidRDefault="00874C77" w:rsidP="00772DCE">
      <w:pPr>
        <w:spacing w:line="240" w:lineRule="auto"/>
        <w:rPr>
          <w:szCs w:val="22"/>
        </w:rPr>
      </w:pPr>
      <w:r w:rsidRPr="000C0C78">
        <w:rPr>
          <w:szCs w:val="22"/>
        </w:rPr>
        <w:t xml:space="preserve">Το ELREXFIO δεν θα πρέπει να </w:t>
      </w:r>
      <w:r w:rsidR="00C0333E" w:rsidRPr="000C0C78">
        <w:t>ενίεται</w:t>
      </w:r>
      <w:r w:rsidRPr="000C0C78">
        <w:rPr>
          <w:szCs w:val="22"/>
        </w:rPr>
        <w:t xml:space="preserve"> σε περιοχές όπου το δέρμα είναι ερυθρό, μωλωπισμένο, ευαίσθητο, σκληρό ή σε περιοχές όπου υπάρχουν ουλές.</w:t>
      </w:r>
    </w:p>
    <w:p w14:paraId="14553717" w14:textId="77777777" w:rsidR="00874C77" w:rsidRPr="000C0C78" w:rsidRDefault="00874C77" w:rsidP="00772DCE">
      <w:pPr>
        <w:spacing w:line="240" w:lineRule="auto"/>
        <w:rPr>
          <w:szCs w:val="22"/>
        </w:rPr>
      </w:pPr>
    </w:p>
    <w:p w14:paraId="1E16EE21" w14:textId="4FCC2785" w:rsidR="00CB24AF" w:rsidRPr="000C0C78" w:rsidRDefault="00CB24AF" w:rsidP="00772DCE">
      <w:pPr>
        <w:spacing w:line="240" w:lineRule="auto"/>
        <w:rPr>
          <w:szCs w:val="22"/>
        </w:rPr>
      </w:pPr>
      <w:r w:rsidRPr="000C0C78">
        <w:t>Για οδηγίες σχετικά με τον χειρισμό του φαρμακευτικού προϊόντος πριν από τη χορήγηση, βλ. παράγραφο 6.6.</w:t>
      </w:r>
    </w:p>
    <w:p w14:paraId="3883D725" w14:textId="77777777" w:rsidR="00CA5B27" w:rsidRPr="000C0C78" w:rsidRDefault="00CA5B27" w:rsidP="00204AAB">
      <w:pPr>
        <w:spacing w:line="240" w:lineRule="auto"/>
        <w:rPr>
          <w:noProof/>
          <w:szCs w:val="22"/>
        </w:rPr>
      </w:pPr>
    </w:p>
    <w:p w14:paraId="5A4C0CFB" w14:textId="320D8760" w:rsidR="00812D16" w:rsidRPr="000C0C78" w:rsidRDefault="00812D16" w:rsidP="00815DD7">
      <w:pPr>
        <w:keepNext/>
        <w:spacing w:line="240" w:lineRule="auto"/>
        <w:ind w:left="562" w:hanging="562"/>
        <w:rPr>
          <w:noProof/>
          <w:szCs w:val="22"/>
        </w:rPr>
      </w:pPr>
      <w:r w:rsidRPr="000C0C78">
        <w:rPr>
          <w:b/>
        </w:rPr>
        <w:t>4.3</w:t>
      </w:r>
      <w:r w:rsidRPr="000C0C78">
        <w:rPr>
          <w:b/>
        </w:rPr>
        <w:tab/>
        <w:t>Αντενδείξεις</w:t>
      </w:r>
    </w:p>
    <w:p w14:paraId="329AE7EE" w14:textId="77777777" w:rsidR="00812D16" w:rsidRPr="000C0C78" w:rsidRDefault="00812D16" w:rsidP="00815DD7">
      <w:pPr>
        <w:keepNext/>
        <w:spacing w:line="240" w:lineRule="auto"/>
        <w:rPr>
          <w:noProof/>
          <w:szCs w:val="22"/>
        </w:rPr>
      </w:pPr>
    </w:p>
    <w:p w14:paraId="3246DEF5" w14:textId="1151464B" w:rsidR="000920AE" w:rsidRPr="000C0C78" w:rsidRDefault="000920AE" w:rsidP="00204AAB">
      <w:pPr>
        <w:spacing w:line="240" w:lineRule="auto"/>
        <w:rPr>
          <w:noProof/>
          <w:szCs w:val="22"/>
        </w:rPr>
      </w:pPr>
      <w:r w:rsidRPr="000C0C78">
        <w:t>Υπερευαισθησία στη δραστική ουσία ή σε κάποιο από τα έκδοχα που αναφέρονται στην παράγραφο 6.1.</w:t>
      </w:r>
    </w:p>
    <w:p w14:paraId="1F1EDE4C" w14:textId="61C0252E" w:rsidR="00812D16" w:rsidRPr="000C0C78" w:rsidRDefault="00812D16" w:rsidP="00204AAB">
      <w:pPr>
        <w:spacing w:line="240" w:lineRule="auto"/>
        <w:rPr>
          <w:noProof/>
          <w:szCs w:val="22"/>
        </w:rPr>
      </w:pPr>
    </w:p>
    <w:p w14:paraId="7E42BCA2" w14:textId="66DA269A" w:rsidR="00812D16" w:rsidRPr="000C0C78" w:rsidRDefault="00812D16" w:rsidP="004E3767">
      <w:pPr>
        <w:keepNext/>
        <w:spacing w:line="240" w:lineRule="auto"/>
        <w:ind w:left="567" w:hanging="567"/>
        <w:rPr>
          <w:b/>
        </w:rPr>
      </w:pPr>
      <w:r w:rsidRPr="000C0C78">
        <w:rPr>
          <w:b/>
        </w:rPr>
        <w:t>4.4</w:t>
      </w:r>
      <w:r w:rsidRPr="000C0C78">
        <w:tab/>
      </w:r>
      <w:r w:rsidRPr="000C0C78">
        <w:rPr>
          <w:b/>
        </w:rPr>
        <w:t>Ειδικές προειδοποιήσεις και προφυλάξεις κατά τη χρήση</w:t>
      </w:r>
    </w:p>
    <w:p w14:paraId="5A07DCD4" w14:textId="4D5DF97A" w:rsidR="009E72A8" w:rsidRPr="000C0C78" w:rsidRDefault="009E72A8" w:rsidP="004E3767">
      <w:pPr>
        <w:keepNext/>
        <w:spacing w:line="240" w:lineRule="auto"/>
        <w:ind w:left="567" w:hanging="567"/>
        <w:rPr>
          <w:b/>
        </w:rPr>
      </w:pPr>
    </w:p>
    <w:p w14:paraId="65B665B4" w14:textId="1718B79A" w:rsidR="00F40116" w:rsidRPr="000C0C78" w:rsidRDefault="000D2A7D" w:rsidP="004E3767">
      <w:pPr>
        <w:keepNext/>
        <w:tabs>
          <w:tab w:val="clear" w:pos="567"/>
        </w:tabs>
        <w:spacing w:line="240" w:lineRule="auto"/>
        <w:rPr>
          <w:u w:val="single"/>
        </w:rPr>
      </w:pPr>
      <w:r w:rsidRPr="000C0C78">
        <w:rPr>
          <w:u w:val="single"/>
        </w:rPr>
        <w:t>Ιχνηλασιμότητα</w:t>
      </w:r>
    </w:p>
    <w:p w14:paraId="271BAE11" w14:textId="77777777" w:rsidR="007E41BF" w:rsidRPr="000C0C78" w:rsidRDefault="007E41BF" w:rsidP="000D2A7D">
      <w:pPr>
        <w:tabs>
          <w:tab w:val="clear" w:pos="567"/>
        </w:tabs>
        <w:spacing w:line="240" w:lineRule="auto"/>
      </w:pPr>
    </w:p>
    <w:p w14:paraId="57BA40A0" w14:textId="0AC0F24A" w:rsidR="00254665" w:rsidRPr="000C0C78" w:rsidRDefault="000D2A7D" w:rsidP="000D2A7D">
      <w:pPr>
        <w:tabs>
          <w:tab w:val="clear" w:pos="567"/>
        </w:tabs>
        <w:spacing w:line="240" w:lineRule="auto"/>
      </w:pPr>
      <w:r w:rsidRPr="000C0C78">
        <w:t>Προκειμένου να βελτιωθεί η ιχνηλασιμότητα των βιολογικών φαρμακευτικών προϊόντων, το όνομα και ο αριθμός παρτίδας του χορηγούμενου φαρμάκου πρέπει να καταγράφεται με σαφήνεια.</w:t>
      </w:r>
    </w:p>
    <w:p w14:paraId="1FFE925A" w14:textId="0EB285ED" w:rsidR="00254665" w:rsidRPr="000C0C78" w:rsidRDefault="00254665" w:rsidP="009E72A8">
      <w:pPr>
        <w:spacing w:line="240" w:lineRule="auto"/>
        <w:ind w:left="567" w:hanging="567"/>
        <w:rPr>
          <w:u w:val="single"/>
        </w:rPr>
      </w:pPr>
    </w:p>
    <w:p w14:paraId="75242ADD" w14:textId="4F4E83C8" w:rsidR="00EB09FF" w:rsidRPr="000C0C78" w:rsidRDefault="00100C5D" w:rsidP="00100C5D">
      <w:pPr>
        <w:tabs>
          <w:tab w:val="clear" w:pos="567"/>
        </w:tabs>
        <w:spacing w:line="240" w:lineRule="auto"/>
        <w:rPr>
          <w:noProof/>
          <w:szCs w:val="22"/>
          <w:u w:val="single"/>
        </w:rPr>
      </w:pPr>
      <w:r w:rsidRPr="000C0C78">
        <w:rPr>
          <w:u w:val="single"/>
        </w:rPr>
        <w:t>Σύνδρομο απελευθέρωσης κυτταροκινών (CRS)</w:t>
      </w:r>
    </w:p>
    <w:p w14:paraId="4EEEA2AB" w14:textId="77777777" w:rsidR="007E41BF" w:rsidRPr="000C0C78" w:rsidRDefault="007E41BF" w:rsidP="00100C5D">
      <w:pPr>
        <w:tabs>
          <w:tab w:val="clear" w:pos="567"/>
        </w:tabs>
        <w:spacing w:line="240" w:lineRule="auto"/>
      </w:pPr>
      <w:bookmarkStart w:id="5" w:name="_Hlk117170508"/>
    </w:p>
    <w:p w14:paraId="3DE93BF2" w14:textId="5BB9595A" w:rsidR="00940181" w:rsidRPr="000C0C78" w:rsidRDefault="00AA075C" w:rsidP="00940181">
      <w:pPr>
        <w:tabs>
          <w:tab w:val="clear" w:pos="567"/>
        </w:tabs>
        <w:spacing w:line="240" w:lineRule="auto"/>
        <w:rPr>
          <w:u w:val="single"/>
        </w:rPr>
      </w:pPr>
      <w:r w:rsidRPr="000C0C78">
        <w:t xml:space="preserve">Σε ασθενείς που λαμβάνουν </w:t>
      </w:r>
      <w:bookmarkStart w:id="6" w:name="_Hlk118103602"/>
      <w:r w:rsidRPr="000C0C78">
        <w:t>ELREXFIO</w:t>
      </w:r>
      <w:bookmarkEnd w:id="6"/>
      <w:r w:rsidRPr="000C0C78">
        <w:t xml:space="preserve"> ενδέχεται να παρουσιαστεί CRS, συμπεριλαμβανομένων απειλητικών για τη ζωή ή θανατηφόρων αντιδράσεων</w:t>
      </w:r>
      <w:r w:rsidR="007E41BF" w:rsidRPr="000C0C78">
        <w:t xml:space="preserve">. </w:t>
      </w:r>
      <w:r w:rsidR="00575E72" w:rsidRPr="000C0C78">
        <w:t>Τα κλινικά σημεία και συμπτώματα του CRS μπορεί να περιλαμβάνουν, μεταξύ άλλων, πυρετό, υποξία, ρίγη, υπόταση, ταχυκαρδία, κεφαλαλγία και αυξημένα ηπατικά ένζυμα</w:t>
      </w:r>
      <w:r w:rsidR="004313B1">
        <w:t xml:space="preserve"> </w:t>
      </w:r>
      <w:r w:rsidR="004313B1" w:rsidRPr="000C0C78">
        <w:t>(βλ. παράγραφο</w:t>
      </w:r>
      <w:r w:rsidR="00237DB3">
        <w:t xml:space="preserve"> </w:t>
      </w:r>
      <w:r w:rsidR="004313B1" w:rsidRPr="000C0C78">
        <w:t>4.</w:t>
      </w:r>
      <w:r w:rsidR="004313B1">
        <w:t>8</w:t>
      </w:r>
      <w:r w:rsidR="004313B1" w:rsidRPr="000C0C78">
        <w:t>)</w:t>
      </w:r>
      <w:r w:rsidR="00575E72" w:rsidRPr="000C0C78">
        <w:t xml:space="preserve">. </w:t>
      </w:r>
    </w:p>
    <w:p w14:paraId="238540FF" w14:textId="77777777" w:rsidR="00F618A1" w:rsidRPr="000C0C78" w:rsidRDefault="00F618A1" w:rsidP="00100C5D">
      <w:pPr>
        <w:tabs>
          <w:tab w:val="clear" w:pos="567"/>
        </w:tabs>
        <w:spacing w:line="240" w:lineRule="auto"/>
        <w:rPr>
          <w:noProof/>
          <w:szCs w:val="22"/>
        </w:rPr>
      </w:pPr>
    </w:p>
    <w:p w14:paraId="44F8EE7E" w14:textId="0298C886" w:rsidR="00C83C44" w:rsidRPr="000C0C78" w:rsidRDefault="006029B4" w:rsidP="00F950AF">
      <w:pPr>
        <w:tabs>
          <w:tab w:val="clear" w:pos="567"/>
        </w:tabs>
        <w:spacing w:line="240" w:lineRule="auto"/>
        <w:rPr>
          <w:noProof/>
          <w:szCs w:val="22"/>
        </w:rPr>
      </w:pPr>
      <w:r w:rsidRPr="000C0C78">
        <w:t xml:space="preserve">Η θεραπεία θα πρέπει να ξεκινά σύμφωνα με το </w:t>
      </w:r>
      <w:r w:rsidR="00B1081B">
        <w:t xml:space="preserve">σταδιακά αυξανόμενο δοσολογικό σχήμα </w:t>
      </w:r>
      <w:r w:rsidRPr="000C0C78">
        <w:t>για τη μείωση του κινδύνου εμφάνισης CRS και μετά τη χορήγηση του ELREXFIO οι ασθενείς θα πρέπει να παρακολουθούνται ανάλογα. Τα φαρμακευτικά προϊόντα προ</w:t>
      </w:r>
      <w:r w:rsidR="00BD184F" w:rsidRPr="007364BC">
        <w:t xml:space="preserve"> </w:t>
      </w:r>
      <w:r w:rsidR="00BD184F" w:rsidRPr="000C0C78">
        <w:t>της</w:t>
      </w:r>
      <w:r w:rsidRPr="000C0C78">
        <w:t xml:space="preserve"> θεραπείας θα πρέπει να χορηγούνται πριν από τις τρεις πρώτες δόσεις για τη μείωση του κινδύνου εμφάνισης CRS (βλ. παράγραφο 4.2).</w:t>
      </w:r>
    </w:p>
    <w:p w14:paraId="367FD5F1" w14:textId="77777777" w:rsidR="00760611" w:rsidRPr="000C0C78" w:rsidRDefault="00760611" w:rsidP="00F950AF">
      <w:pPr>
        <w:tabs>
          <w:tab w:val="clear" w:pos="567"/>
        </w:tabs>
        <w:spacing w:line="240" w:lineRule="auto"/>
        <w:rPr>
          <w:noProof/>
          <w:szCs w:val="22"/>
        </w:rPr>
      </w:pPr>
    </w:p>
    <w:bookmarkEnd w:id="5"/>
    <w:p w14:paraId="3E5861B9" w14:textId="5B1B28E1" w:rsidR="00940181" w:rsidRPr="000C0C78" w:rsidRDefault="007E41BF" w:rsidP="007E41BF">
      <w:pPr>
        <w:tabs>
          <w:tab w:val="clear" w:pos="567"/>
        </w:tabs>
        <w:spacing w:line="240" w:lineRule="auto"/>
      </w:pPr>
      <w:r w:rsidRPr="000C0C78">
        <w:t>Οι ασθενείς θα πρέπει να λαμβάνουν οδηγίες να αναζητούν επείγουσα ιατρική βοήθεια σε περίπτωση που παρουσιάσουν σημεία ή συμπτώματα του CRS.</w:t>
      </w:r>
    </w:p>
    <w:p w14:paraId="35564777" w14:textId="77777777" w:rsidR="007E41BF" w:rsidRPr="000C0C78" w:rsidRDefault="007E41BF" w:rsidP="007364BC">
      <w:pPr>
        <w:tabs>
          <w:tab w:val="clear" w:pos="567"/>
        </w:tabs>
        <w:spacing w:line="240" w:lineRule="auto"/>
      </w:pPr>
    </w:p>
    <w:p w14:paraId="5FA9D01F" w14:textId="785823F5" w:rsidR="00940181" w:rsidRPr="000C0C78" w:rsidRDefault="00940181" w:rsidP="00940181">
      <w:pPr>
        <w:rPr>
          <w:b/>
          <w:szCs w:val="22"/>
        </w:rPr>
      </w:pPr>
      <w:r w:rsidRPr="000C0C78">
        <w:t>Με τ</w:t>
      </w:r>
      <w:r w:rsidR="00C20CA5" w:rsidRPr="000C0C78">
        <w:rPr>
          <w:lang w:val="en-US"/>
        </w:rPr>
        <w:t>o</w:t>
      </w:r>
      <w:r w:rsidRPr="000C0C78">
        <w:t xml:space="preserve"> πρώτ</w:t>
      </w:r>
      <w:r w:rsidR="00C20CA5" w:rsidRPr="000C0C78">
        <w:rPr>
          <w:lang w:val="en-US"/>
        </w:rPr>
        <w:t>o</w:t>
      </w:r>
      <w:r w:rsidRPr="000C0C78">
        <w:t xml:space="preserve"> σημεί</w:t>
      </w:r>
      <w:r w:rsidR="00C20CA5" w:rsidRPr="000C0C78">
        <w:rPr>
          <w:lang w:val="en-US"/>
        </w:rPr>
        <w:t>o</w:t>
      </w:r>
      <w:r w:rsidRPr="000C0C78">
        <w:t xml:space="preserve"> CRS, η χορήγηση του ELREXFIO πρέπει να διακόπτεται προσωρινά και οι ασθενείς πρέπει να αξιολογούνται αμέσως για νοσηλεία. Η αντιμετώπιση του CRS θα πρέπει να γίνεται σύμφωνα με τις συστάσεις που αναφέρονται στ</w:t>
      </w:r>
      <w:r w:rsidR="00A07615">
        <w:t>ην παράγραφο</w:t>
      </w:r>
      <w:r w:rsidRPr="000C0C78">
        <w:t xml:space="preserve"> </w:t>
      </w:r>
      <w:r w:rsidR="00A07615">
        <w:t>4.</w:t>
      </w:r>
      <w:r w:rsidRPr="000C0C78">
        <w:t xml:space="preserve">2 και η περαιτέρω αντιμετώπιση θα πρέπει να εξετάζεται σύμφωνα με τις τοπικές </w:t>
      </w:r>
      <w:r w:rsidR="00A5617C" w:rsidRPr="000C0C78">
        <w:rPr>
          <w:rFonts w:eastAsiaTheme="minorHAnsi"/>
          <w:szCs w:val="22"/>
          <w:lang w:eastAsia="en-US"/>
        </w:rPr>
        <w:t>θεσμικές</w:t>
      </w:r>
      <w:r w:rsidR="00A5617C" w:rsidRPr="007364BC">
        <w:rPr>
          <w:rFonts w:eastAsia="SimSun"/>
          <w:szCs w:val="22"/>
          <w:lang w:eastAsia="en-US"/>
        </w:rPr>
        <w:t xml:space="preserve"> </w:t>
      </w:r>
      <w:r w:rsidRPr="000C0C78">
        <w:t xml:space="preserve">κατευθυντήριες οδηγίες. Θα πρέπει να χορηγείται υποστηρικτική θεραπεία για το CRS (συμπεριλαμβανομένων, μεταξύ άλλων, αντιπυρετικών παραγόντων, ενδοφλέβιας υποστήριξης με υγρά, αγγειοσυσπαστικών παραγόντων, αναστολέων των υποδοχέων της IL-6 ή IL-6, συμπληρωματικής χορήγησης οξυγόνου κ.λπ.) </w:t>
      </w:r>
      <w:r w:rsidR="00A5617C" w:rsidRPr="000C0C78">
        <w:t xml:space="preserve">όπως κρίνεται </w:t>
      </w:r>
      <w:r w:rsidRPr="000C0C78">
        <w:t xml:space="preserve"> κατάλληλο. Θα πρέπει να εξετάζεται η διενέργεια εργαστηριακών εξετάσεων για την παρακολούθηση της διάχυτης ενδαγγειακής πήξης (DIC), των αιματολογικών παραμέτρων, καθώς και της πνευμονικής, καρδιακής, νεφρικής και ηπατικής λειτουργίας.</w:t>
      </w:r>
    </w:p>
    <w:p w14:paraId="74604564" w14:textId="77777777" w:rsidR="00472497" w:rsidRPr="000C0C78" w:rsidRDefault="00472497" w:rsidP="00772DCE">
      <w:pPr>
        <w:spacing w:line="240" w:lineRule="auto"/>
      </w:pPr>
    </w:p>
    <w:p w14:paraId="042FD4E8" w14:textId="2BA197A1" w:rsidR="00783943" w:rsidRPr="000C0C78" w:rsidRDefault="009C00E6" w:rsidP="007364BC">
      <w:pPr>
        <w:keepNext/>
        <w:spacing w:line="240" w:lineRule="auto"/>
        <w:rPr>
          <w:b/>
          <w:bCs/>
          <w:noProof/>
          <w:u w:val="single"/>
        </w:rPr>
      </w:pPr>
      <w:r w:rsidRPr="000C0C78">
        <w:rPr>
          <w:u w:val="single"/>
        </w:rPr>
        <w:lastRenderedPageBreak/>
        <w:t xml:space="preserve">Νευρολογικές τοξικότητες, </w:t>
      </w:r>
      <w:r w:rsidR="004F5EC5" w:rsidRPr="000C0C78">
        <w:rPr>
          <w:u w:val="single"/>
        </w:rPr>
        <w:t>συμ</w:t>
      </w:r>
      <w:r w:rsidRPr="000C0C78">
        <w:rPr>
          <w:u w:val="single"/>
        </w:rPr>
        <w:t>περιλαμβανομένου του ICANS</w:t>
      </w:r>
    </w:p>
    <w:p w14:paraId="42C47DD0" w14:textId="77777777" w:rsidR="007E41BF" w:rsidRPr="000C0C78" w:rsidRDefault="007E41BF" w:rsidP="007364BC">
      <w:pPr>
        <w:keepNext/>
        <w:spacing w:line="240" w:lineRule="auto"/>
      </w:pPr>
      <w:bookmarkStart w:id="7" w:name="_Hlk117171350"/>
      <w:bookmarkStart w:id="8" w:name="_Hlk76972114"/>
    </w:p>
    <w:p w14:paraId="505636DF" w14:textId="79A3B656" w:rsidR="00D86669" w:rsidRPr="000C0C78" w:rsidRDefault="00934C14" w:rsidP="00772DCE">
      <w:pPr>
        <w:spacing w:line="240" w:lineRule="auto"/>
        <w:rPr>
          <w:szCs w:val="22"/>
        </w:rPr>
      </w:pPr>
      <w:r w:rsidRPr="000C0C78">
        <w:t>Σοβαρές ή απειλητικές για τη ζωή νευρολογικές τοξικότητες, συμπεριλαμβανομένου του ICANS, μπορεί να εμφανιστούν μετά τη θεραπεία με ELREXFIO</w:t>
      </w:r>
      <w:r w:rsidR="00030DD7">
        <w:t xml:space="preserve"> </w:t>
      </w:r>
      <w:r w:rsidR="00030DD7" w:rsidRPr="000C0C78">
        <w:t>(βλ. παράγραφο 4.</w:t>
      </w:r>
      <w:r w:rsidR="00030DD7">
        <w:t>8</w:t>
      </w:r>
      <w:r w:rsidR="00030DD7" w:rsidRPr="000C0C78">
        <w:t>)</w:t>
      </w:r>
      <w:r w:rsidR="00030DD7">
        <w:t xml:space="preserve">. </w:t>
      </w:r>
      <w:r w:rsidR="00124956" w:rsidRPr="000C0C78">
        <w:t xml:space="preserve">Οι ασθενείς θα πρέπει να παρακολουθούνται για σημεία και συμπτώματα </w:t>
      </w:r>
      <w:r w:rsidR="001E5743" w:rsidRPr="00807C29">
        <w:t>(</w:t>
      </w:r>
      <w:r w:rsidR="00807C29">
        <w:t>π.χ. μειωμένο επίπεδο συνείδησης</w:t>
      </w:r>
      <w:r w:rsidR="001E5743" w:rsidRPr="00807C29">
        <w:rPr>
          <w:szCs w:val="22"/>
        </w:rPr>
        <w:t xml:space="preserve">, </w:t>
      </w:r>
      <w:r w:rsidR="00CD00EA" w:rsidRPr="00CD00EA">
        <w:rPr>
          <w:szCs w:val="22"/>
        </w:rPr>
        <w:t>επιληπτικές κρίσεις</w:t>
      </w:r>
      <w:r w:rsidR="001E5743" w:rsidRPr="00807C29">
        <w:rPr>
          <w:szCs w:val="22"/>
        </w:rPr>
        <w:t xml:space="preserve"> </w:t>
      </w:r>
      <w:r w:rsidR="00CD00EA">
        <w:rPr>
          <w:szCs w:val="22"/>
        </w:rPr>
        <w:t>και/ή</w:t>
      </w:r>
      <w:r w:rsidR="001E5743" w:rsidRPr="00807C29">
        <w:rPr>
          <w:szCs w:val="22"/>
        </w:rPr>
        <w:t xml:space="preserve"> </w:t>
      </w:r>
      <w:r w:rsidR="00CD00EA">
        <w:rPr>
          <w:szCs w:val="22"/>
        </w:rPr>
        <w:t>κινητική αδυναμία</w:t>
      </w:r>
      <w:r w:rsidR="001E5743" w:rsidRPr="00807C29">
        <w:rPr>
          <w:szCs w:val="22"/>
        </w:rPr>
        <w:t>)</w:t>
      </w:r>
      <w:r w:rsidR="00CD00EA">
        <w:rPr>
          <w:szCs w:val="22"/>
        </w:rPr>
        <w:t xml:space="preserve"> </w:t>
      </w:r>
      <w:r w:rsidR="00124956" w:rsidRPr="000C0C78">
        <w:t>νευρολογικών τοξικοτήτων κατά τη διάρκεια της θεραπείας.</w:t>
      </w:r>
    </w:p>
    <w:p w14:paraId="5AD7204E" w14:textId="77777777" w:rsidR="002E48EF" w:rsidRPr="000C0C78" w:rsidRDefault="002E48EF" w:rsidP="00772DCE">
      <w:pPr>
        <w:spacing w:line="240" w:lineRule="auto"/>
        <w:rPr>
          <w:szCs w:val="22"/>
        </w:rPr>
      </w:pPr>
    </w:p>
    <w:p w14:paraId="318B6831" w14:textId="7531913D" w:rsidR="00770D3B" w:rsidRPr="000C0C78" w:rsidRDefault="00430980" w:rsidP="00772DCE">
      <w:pPr>
        <w:spacing w:line="240" w:lineRule="auto"/>
        <w:rPr>
          <w:szCs w:val="22"/>
        </w:rPr>
      </w:pPr>
      <w:r w:rsidRPr="000C0C78">
        <w:t>Οι ασθενείς θα πρέπει να λαμβάνουν οδηγίες να αναζητούν επείγουσα ιατρική βοήθεια σε περίπτωση που παρουσιάσουν σημεία ή συμπτώματα νευρολογικής τοξικότητας.</w:t>
      </w:r>
    </w:p>
    <w:bookmarkEnd w:id="7"/>
    <w:p w14:paraId="0D1E9EC4" w14:textId="77777777" w:rsidR="00100C5D" w:rsidRPr="000C0C78" w:rsidRDefault="00100C5D" w:rsidP="00772DCE">
      <w:pPr>
        <w:spacing w:line="240" w:lineRule="auto"/>
        <w:rPr>
          <w:szCs w:val="22"/>
        </w:rPr>
      </w:pPr>
    </w:p>
    <w:p w14:paraId="35966299" w14:textId="51A30243" w:rsidR="009F456A" w:rsidRPr="000C0C78" w:rsidRDefault="00961EC0" w:rsidP="009F456A">
      <w:pPr>
        <w:spacing w:line="240" w:lineRule="auto"/>
        <w:rPr>
          <w:szCs w:val="22"/>
        </w:rPr>
      </w:pPr>
      <w:r w:rsidRPr="000C0C78">
        <w:t xml:space="preserve">Με την εμφάνιση του πρώτου σημείου νευρολογικής τοξικότητας, συμπεριλαμβανομένου του ICANS, η χορήγηση του ELREXFIO θα πρέπει να διακόπτεται προσωρινά και θα πρέπει να εξετάζεται το ενδεχόμενο νευρολογικής αξιολόγησης. Η γενική </w:t>
      </w:r>
      <w:r w:rsidR="00E537D5">
        <w:t>διαχείριση</w:t>
      </w:r>
      <w:r w:rsidRPr="000C0C78">
        <w:t xml:space="preserve"> της νευρολογικής τοξικότητας (π.χ. ICANS) συνοψίζεται στον Πίνακα 3 (βλ. παράγραφο 4.2).</w:t>
      </w:r>
    </w:p>
    <w:bookmarkEnd w:id="8"/>
    <w:p w14:paraId="172F5EC0" w14:textId="77777777" w:rsidR="00472497" w:rsidRPr="000C0C78" w:rsidRDefault="00472497" w:rsidP="00772DCE">
      <w:pPr>
        <w:spacing w:line="240" w:lineRule="auto"/>
      </w:pPr>
    </w:p>
    <w:p w14:paraId="12973BB5" w14:textId="3A23AD59" w:rsidR="007E41BF" w:rsidRPr="000C0C78" w:rsidRDefault="007E41BF" w:rsidP="00772DCE">
      <w:pPr>
        <w:spacing w:line="240" w:lineRule="auto"/>
      </w:pPr>
      <w:r w:rsidRPr="000C0C78">
        <w:t>Λόγω της πιθανότητας εμφάνισης ICANS,</w:t>
      </w:r>
      <w:r w:rsidR="00A5305F">
        <w:t xml:space="preserve"> θα πρέπει να δοθεί στους ασθενείς η συμβουλή</w:t>
      </w:r>
      <w:r w:rsidR="00CC1F87" w:rsidRPr="000C0C78">
        <w:t xml:space="preserve"> </w:t>
      </w:r>
      <w:r w:rsidRPr="000C0C78">
        <w:t xml:space="preserve">να μην οδηγούν </w:t>
      </w:r>
      <w:r w:rsidR="000E6ABD" w:rsidRPr="000C0C78">
        <w:t>ή</w:t>
      </w:r>
      <w:r w:rsidRPr="000C0C78">
        <w:t xml:space="preserve"> να μην χειρίζονται βαριά ή δυνητικά επικίνδυνα μηχανήματα κατά τη διάρκεια του </w:t>
      </w:r>
      <w:r w:rsidR="00A04BD4">
        <w:t>σταδιακά αυξανόμενου</w:t>
      </w:r>
      <w:r w:rsidR="00A04BD4" w:rsidRPr="000C0C78">
        <w:t xml:space="preserve"> </w:t>
      </w:r>
      <w:r w:rsidRPr="000C0C78">
        <w:t>δοσολογικού σχήματος και για 48 ώρες μετά την ολοκλήρωση καθεμ</w:t>
      </w:r>
      <w:r w:rsidR="000E6ABD" w:rsidRPr="000C0C78">
        <w:t>ία</w:t>
      </w:r>
      <w:r w:rsidRPr="000C0C78">
        <w:t>ς από τις 2 </w:t>
      </w:r>
      <w:r w:rsidR="00906849">
        <w:t>σ</w:t>
      </w:r>
      <w:r w:rsidR="00906849">
        <w:rPr>
          <w:color w:val="000000"/>
        </w:rPr>
        <w:t xml:space="preserve">ταδιακά αυξανόμενες </w:t>
      </w:r>
      <w:r w:rsidRPr="000C0C78">
        <w:t xml:space="preserve">δόσεις </w:t>
      </w:r>
      <w:r w:rsidR="000E6ABD" w:rsidRPr="000C0C78">
        <w:t xml:space="preserve">και </w:t>
      </w:r>
      <w:r w:rsidRPr="000C0C78">
        <w:t xml:space="preserve">σε περίπτωση </w:t>
      </w:r>
      <w:r w:rsidR="00A5305F">
        <w:t xml:space="preserve">νέας έναρξης οποιωνδήποτε </w:t>
      </w:r>
      <w:r w:rsidRPr="000C0C78">
        <w:t>νευρολογικ</w:t>
      </w:r>
      <w:r w:rsidR="000E6ABD" w:rsidRPr="000C0C78">
        <w:t>ών</w:t>
      </w:r>
      <w:r w:rsidRPr="000C0C78">
        <w:t xml:space="preserve"> συμπτ</w:t>
      </w:r>
      <w:r w:rsidR="000E6ABD" w:rsidRPr="000C0C78">
        <w:t>ω</w:t>
      </w:r>
      <w:r w:rsidRPr="000C0C78">
        <w:t>μ</w:t>
      </w:r>
      <w:r w:rsidR="000E6ABD" w:rsidRPr="000C0C78">
        <w:t>άτων</w:t>
      </w:r>
      <w:r w:rsidRPr="000C0C78">
        <w:t xml:space="preserve"> (βλ. παραγράφους 4.2 και 4.7).</w:t>
      </w:r>
    </w:p>
    <w:p w14:paraId="6F43BDF4" w14:textId="77777777" w:rsidR="007E41BF" w:rsidRPr="000C0C78" w:rsidRDefault="007E41BF" w:rsidP="00772DCE">
      <w:pPr>
        <w:spacing w:line="240" w:lineRule="auto"/>
      </w:pPr>
    </w:p>
    <w:p w14:paraId="6B8F7AF3" w14:textId="454147BC" w:rsidR="6650A4A0" w:rsidRPr="000C0C78" w:rsidRDefault="00100C5D" w:rsidP="00772DCE">
      <w:pPr>
        <w:shd w:val="clear" w:color="auto" w:fill="FFFFFF" w:themeFill="background1"/>
        <w:spacing w:line="240" w:lineRule="auto"/>
        <w:rPr>
          <w:u w:val="single"/>
        </w:rPr>
      </w:pPr>
      <w:r w:rsidRPr="000C0C78">
        <w:rPr>
          <w:u w:val="single"/>
        </w:rPr>
        <w:t>Λοιμώξεις</w:t>
      </w:r>
    </w:p>
    <w:p w14:paraId="421FC77B" w14:textId="77777777" w:rsidR="0089712F" w:rsidRPr="000C0C78" w:rsidRDefault="0089712F" w:rsidP="00772DCE">
      <w:pPr>
        <w:shd w:val="clear" w:color="auto" w:fill="FFFFFF" w:themeFill="background1"/>
        <w:spacing w:line="240" w:lineRule="auto"/>
      </w:pPr>
      <w:bookmarkStart w:id="9" w:name="_Hlk117171399"/>
    </w:p>
    <w:p w14:paraId="6905F570" w14:textId="77BF2BC2" w:rsidR="0063134E" w:rsidRPr="000C0C78" w:rsidRDefault="00AE5418" w:rsidP="00772DCE">
      <w:pPr>
        <w:shd w:val="clear" w:color="auto" w:fill="FFFFFF" w:themeFill="background1"/>
        <w:spacing w:line="240" w:lineRule="auto"/>
      </w:pPr>
      <w:r w:rsidRPr="000C0C78">
        <w:t xml:space="preserve">Έχουν αναφερθεί </w:t>
      </w:r>
      <w:r w:rsidR="00463DCE" w:rsidRPr="000C0C78">
        <w:t>σοβαρές</w:t>
      </w:r>
      <w:r w:rsidRPr="000C0C78">
        <w:t>, απειλητικές για τη ζωή ή θανατηφόρες λοιμώξεις σε ασθενείς που λαμβάνουν ELREXFIO (βλ. παράγραφο 4.8).</w:t>
      </w:r>
      <w:r w:rsidR="0089712F" w:rsidRPr="000C0C78">
        <w:t xml:space="preserve"> Νέες ή επανενεργοποιημένες ιογενείς λοιμώξεις εμφανίστηκαν κατά τη διάρκεια της θεραπείας με το ELREXFIO</w:t>
      </w:r>
      <w:r w:rsidR="008C6425">
        <w:t>, συμπεριλαμβανομένης της λοίμωξης/επανενεργοποίησης λοίμωξης από κυτταρομεγαλοϊό</w:t>
      </w:r>
      <w:r w:rsidR="0089712F" w:rsidRPr="000C0C78">
        <w:t xml:space="preserve">. </w:t>
      </w:r>
      <w:r w:rsidR="00747B41" w:rsidRPr="000C0C78">
        <w:t>Προϊούσα πολυεστιακή λευκοεγκεφαλοπάθεια</w:t>
      </w:r>
      <w:r w:rsidR="0089712F" w:rsidRPr="000C0C78">
        <w:t xml:space="preserve"> (</w:t>
      </w:r>
      <w:r w:rsidR="0089712F" w:rsidRPr="000C0C78">
        <w:rPr>
          <w:lang w:val="en-US"/>
        </w:rPr>
        <w:t>PML</w:t>
      </w:r>
      <w:r w:rsidR="0089712F" w:rsidRPr="000C0C78">
        <w:t xml:space="preserve">) </w:t>
      </w:r>
      <w:r w:rsidR="00747B41" w:rsidRPr="007364BC">
        <w:rPr>
          <w:rFonts w:eastAsia="SimSun"/>
          <w:szCs w:val="22"/>
          <w:lang w:eastAsia="en-US"/>
        </w:rPr>
        <w:t>έ</w:t>
      </w:r>
      <w:r w:rsidR="00747B41" w:rsidRPr="007364BC">
        <w:rPr>
          <w:rFonts w:hint="eastAsia"/>
        </w:rPr>
        <w:t>χει</w:t>
      </w:r>
      <w:r w:rsidR="00747B41" w:rsidRPr="007364BC">
        <w:t xml:space="preserve"> </w:t>
      </w:r>
      <w:r w:rsidR="00747B41" w:rsidRPr="007364BC">
        <w:rPr>
          <w:rFonts w:hint="eastAsia"/>
        </w:rPr>
        <w:t>επ</w:t>
      </w:r>
      <w:r w:rsidR="00747B41" w:rsidRPr="007364BC">
        <w:t>ί</w:t>
      </w:r>
      <w:r w:rsidR="00747B41" w:rsidRPr="007364BC">
        <w:rPr>
          <w:rFonts w:hint="eastAsia"/>
        </w:rPr>
        <w:t>ση</w:t>
      </w:r>
      <w:r w:rsidR="00747B41" w:rsidRPr="007364BC">
        <w:t xml:space="preserve">ς </w:t>
      </w:r>
      <w:r w:rsidR="00747B41" w:rsidRPr="007364BC">
        <w:rPr>
          <w:rFonts w:hint="eastAsia"/>
        </w:rPr>
        <w:t>παρατηρηθε</w:t>
      </w:r>
      <w:r w:rsidR="00747B41" w:rsidRPr="007364BC">
        <w:t>ί</w:t>
      </w:r>
      <w:r w:rsidR="00747B41" w:rsidRPr="000C0C78">
        <w:t xml:space="preserve"> </w:t>
      </w:r>
      <w:r w:rsidR="0089712F" w:rsidRPr="000C0C78">
        <w:t>κατά τη διάρκεια της θεραπείας με ELREXFIO.</w:t>
      </w:r>
    </w:p>
    <w:p w14:paraId="47271902" w14:textId="0560A957" w:rsidR="006C6193" w:rsidRPr="000C0C78" w:rsidRDefault="006C6193" w:rsidP="00772DCE">
      <w:pPr>
        <w:shd w:val="clear" w:color="auto" w:fill="FFFFFF" w:themeFill="background1"/>
        <w:spacing w:line="240" w:lineRule="auto"/>
      </w:pPr>
    </w:p>
    <w:bookmarkEnd w:id="9"/>
    <w:p w14:paraId="5BBD7F0B" w14:textId="704811AE" w:rsidR="0089712F" w:rsidRPr="000C0C78" w:rsidRDefault="00F43B17" w:rsidP="00F43B17">
      <w:pPr>
        <w:shd w:val="clear" w:color="auto" w:fill="FFFFFF"/>
      </w:pPr>
      <w:r w:rsidRPr="000C0C78">
        <w:t xml:space="preserve">Η θεραπεία δεν θα πρέπει να ξεκινά σε ασθενείς με ενεργές λοιμώξεις. Οι ασθενείς θα πρέπει να παρακολουθούνται για σημεία και συμπτώματα λοίμωξης πριν </w:t>
      </w:r>
      <w:r w:rsidR="00702182" w:rsidRPr="000C0C78">
        <w:t xml:space="preserve">από </w:t>
      </w:r>
      <w:r w:rsidRPr="000C0C78">
        <w:t xml:space="preserve">και κατά τη διάρκεια της θεραπείας με ELREXFIO και να λαμβάνουν κατάλληλη θεραπεία. Η χορήγηση του ELREXFIO θα πρέπει να διακόπτεται προσωρινά με βάση τη </w:t>
      </w:r>
      <w:r w:rsidR="00702182" w:rsidRPr="000C0C78">
        <w:t>σοβαρότητα</w:t>
      </w:r>
      <w:r w:rsidR="00144D64" w:rsidRPr="000C0C78">
        <w:t xml:space="preserve"> της λοίμωξης</w:t>
      </w:r>
      <w:r w:rsidRPr="000C0C78">
        <w:t xml:space="preserve">, όπως υποδεικνύεται στον Πίνακα 4 </w:t>
      </w:r>
      <w:r w:rsidR="00144D64" w:rsidRPr="000C0C78">
        <w:t xml:space="preserve">για άλλες μη αιματολογικές ανεπιθύμητες ενέργειες </w:t>
      </w:r>
      <w:r w:rsidRPr="000C0C78">
        <w:t xml:space="preserve">(βλ. παράγραφο 4.2). </w:t>
      </w:r>
    </w:p>
    <w:p w14:paraId="70A6CA5A" w14:textId="77777777" w:rsidR="0089712F" w:rsidRPr="000C0C78" w:rsidRDefault="0089712F" w:rsidP="00F43B17">
      <w:pPr>
        <w:shd w:val="clear" w:color="auto" w:fill="FFFFFF"/>
      </w:pPr>
    </w:p>
    <w:p w14:paraId="6839AB1B" w14:textId="09F336B4" w:rsidR="00F43B17" w:rsidRPr="000C0C78" w:rsidRDefault="00F43B17" w:rsidP="00F43B17">
      <w:pPr>
        <w:shd w:val="clear" w:color="auto" w:fill="FFFFFF"/>
        <w:rPr>
          <w:szCs w:val="22"/>
        </w:rPr>
      </w:pPr>
      <w:r w:rsidRPr="000C0C78">
        <w:t xml:space="preserve">Η προφυλακτική χορήγηση αντιμικροβιακών </w:t>
      </w:r>
      <w:r w:rsidR="00A33D4A" w:rsidRPr="007364BC">
        <w:t>(</w:t>
      </w:r>
      <w:r w:rsidR="00A33D4A">
        <w:t xml:space="preserve">π.χ. </w:t>
      </w:r>
      <w:r w:rsidR="00A33D4A" w:rsidRPr="000C0C78">
        <w:t>πρόληψη της πνευμονίας από pneumocystis jirovecii</w:t>
      </w:r>
      <w:r w:rsidR="00234849">
        <w:t>)</w:t>
      </w:r>
      <w:r w:rsidR="00A33D4A" w:rsidRPr="000C0C78">
        <w:t xml:space="preserve"> </w:t>
      </w:r>
      <w:r w:rsidRPr="000C0C78">
        <w:t xml:space="preserve">και αντιικών παραγόντων </w:t>
      </w:r>
      <w:r w:rsidR="00234849">
        <w:t xml:space="preserve">(π.χ. </w:t>
      </w:r>
      <w:r w:rsidR="00A33D4A" w:rsidRPr="000C0C78">
        <w:t>πρόληψη επανενεργοποίησης έρπητα ζωστήρα</w:t>
      </w:r>
      <w:r w:rsidR="00234849">
        <w:t>)</w:t>
      </w:r>
      <w:r w:rsidR="00A33D4A" w:rsidRPr="000C0C78">
        <w:t xml:space="preserve"> </w:t>
      </w:r>
      <w:r w:rsidRPr="000C0C78">
        <w:t xml:space="preserve">θα πρέπει να διενεργείται σύμφωνα με τις τοπικές </w:t>
      </w:r>
      <w:r w:rsidR="00BA5810" w:rsidRPr="007364BC">
        <w:rPr>
          <w:rFonts w:hint="eastAsia"/>
        </w:rPr>
        <w:t>θεσμικ</w:t>
      </w:r>
      <w:r w:rsidR="00BA5810" w:rsidRPr="007364BC">
        <w:t>ές</w:t>
      </w:r>
      <w:r w:rsidR="00BA5810" w:rsidRPr="000C0C78">
        <w:t xml:space="preserve"> </w:t>
      </w:r>
      <w:r w:rsidRPr="000C0C78">
        <w:t>κατευθυντήριες οδηγίες.</w:t>
      </w:r>
    </w:p>
    <w:p w14:paraId="07662731" w14:textId="77777777" w:rsidR="00F43B17" w:rsidRPr="000C0C78" w:rsidRDefault="00F43B17" w:rsidP="00F43B17">
      <w:pPr>
        <w:pStyle w:val="Paragraph"/>
        <w:spacing w:after="0"/>
        <w:rPr>
          <w:sz w:val="22"/>
          <w:szCs w:val="22"/>
        </w:rPr>
      </w:pPr>
    </w:p>
    <w:p w14:paraId="7BADA077" w14:textId="77777777" w:rsidR="00413E3A" w:rsidRPr="000C0C78" w:rsidRDefault="00413E3A" w:rsidP="0095631C">
      <w:pPr>
        <w:keepNext/>
        <w:shd w:val="clear" w:color="auto" w:fill="FFFFFF" w:themeFill="background1"/>
        <w:spacing w:line="240" w:lineRule="auto"/>
      </w:pPr>
      <w:r w:rsidRPr="000C0C78">
        <w:rPr>
          <w:u w:val="single"/>
        </w:rPr>
        <w:t>Ουδετεροπενία</w:t>
      </w:r>
      <w:r w:rsidRPr="000C0C78">
        <w:t xml:space="preserve"> </w:t>
      </w:r>
    </w:p>
    <w:p w14:paraId="4D6B47A6" w14:textId="77777777" w:rsidR="00A413E4" w:rsidRPr="000C0C78" w:rsidRDefault="00A413E4" w:rsidP="0095631C">
      <w:pPr>
        <w:keepNext/>
        <w:shd w:val="clear" w:color="auto" w:fill="FFFFFF" w:themeFill="background1"/>
        <w:spacing w:line="240" w:lineRule="auto"/>
        <w:rPr>
          <w:u w:val="single"/>
        </w:rPr>
      </w:pPr>
    </w:p>
    <w:p w14:paraId="4EF1FF66" w14:textId="52863BA8" w:rsidR="00413E3A" w:rsidRPr="000C0C78" w:rsidRDefault="00413E3A" w:rsidP="00413E3A">
      <w:pPr>
        <w:shd w:val="clear" w:color="auto" w:fill="FFFFFF" w:themeFill="background1"/>
        <w:spacing w:line="240" w:lineRule="auto"/>
      </w:pPr>
      <w:r w:rsidRPr="000C0C78">
        <w:t>Έχ</w:t>
      </w:r>
      <w:r w:rsidR="00C55669" w:rsidRPr="000C0C78">
        <w:t>ουν</w:t>
      </w:r>
      <w:r w:rsidRPr="000C0C78">
        <w:t xml:space="preserve"> αναφερθεί ουδετεροπενία και εμπύρετη ουδετεροπενία σε ασθενείς που λαμβάνουν ELREXFIO (βλ. παράγραφο 4.8).</w:t>
      </w:r>
    </w:p>
    <w:p w14:paraId="34DFC3CC" w14:textId="77777777" w:rsidR="00413E3A" w:rsidRPr="000C0C78" w:rsidRDefault="00413E3A" w:rsidP="00413E3A">
      <w:pPr>
        <w:shd w:val="clear" w:color="auto" w:fill="FFFFFF"/>
        <w:spacing w:line="240" w:lineRule="auto"/>
        <w:rPr>
          <w:szCs w:val="22"/>
        </w:rPr>
      </w:pPr>
    </w:p>
    <w:p w14:paraId="6E45EB5C" w14:textId="3C4D73D1" w:rsidR="00A413E4" w:rsidRPr="000C0C78" w:rsidRDefault="00413E3A" w:rsidP="00FB0307">
      <w:pPr>
        <w:shd w:val="clear" w:color="auto" w:fill="FFFFFF"/>
        <w:rPr>
          <w:szCs w:val="22"/>
        </w:rPr>
      </w:pPr>
      <w:r w:rsidRPr="000C0C78">
        <w:t xml:space="preserve">Η </w:t>
      </w:r>
      <w:r w:rsidR="00FF06A1" w:rsidRPr="000C0C78">
        <w:t>μέτρηση του πλήρους αριθμού κυττάρων</w:t>
      </w:r>
      <w:r w:rsidRPr="000C0C78">
        <w:t xml:space="preserve"> θα πρέπει να παρακολουθείται κατά την έναρξη και περιοδικά κατά τη διάρκεια της θεραπείας</w:t>
      </w:r>
      <w:r w:rsidR="00144D64" w:rsidRPr="000C0C78">
        <w:t>. Η θεραπεία</w:t>
      </w:r>
      <w:r w:rsidRPr="000C0C78">
        <w:t xml:space="preserve"> με ELREXFIO</w:t>
      </w:r>
      <w:r w:rsidR="00144D64" w:rsidRPr="000C0C78">
        <w:t xml:space="preserve"> θα πρέπει να διακόπτεται προσωρινά όπως υποδεικνύεται στον Πίνακα 4 (βλ. παράγραφο 4.2)</w:t>
      </w:r>
      <w:r w:rsidR="00FB0307" w:rsidRPr="000C0C78">
        <w:t xml:space="preserve">. Οι ασθενείς με ουδετεροπενία θα πρέπει να παρακολουθούνται για </w:t>
      </w:r>
      <w:r w:rsidR="00656350" w:rsidRPr="007364BC">
        <w:rPr>
          <w:rFonts w:hint="eastAsia"/>
        </w:rPr>
        <w:t>σημε</w:t>
      </w:r>
      <w:r w:rsidR="00656350" w:rsidRPr="007364BC">
        <w:t>ί</w:t>
      </w:r>
      <w:r w:rsidR="00656350" w:rsidRPr="007364BC">
        <w:rPr>
          <w:rFonts w:hint="eastAsia"/>
        </w:rPr>
        <w:t>α</w:t>
      </w:r>
      <w:r w:rsidR="00FB0307" w:rsidRPr="000C0C78">
        <w:t xml:space="preserve"> λοίμωξης.</w:t>
      </w:r>
      <w:r w:rsidRPr="000C0C78">
        <w:t xml:space="preserve"> Υποστηρικτική θεραπεία θα πρέπει να παρέχεται σύμφωνα με τις τοπικές </w:t>
      </w:r>
      <w:r w:rsidR="00A67E3C" w:rsidRPr="007364BC">
        <w:rPr>
          <w:rFonts w:hint="eastAsia"/>
        </w:rPr>
        <w:t>θεσμικ</w:t>
      </w:r>
      <w:r w:rsidR="00A67E3C" w:rsidRPr="007364BC">
        <w:t>ές</w:t>
      </w:r>
      <w:r w:rsidR="00A67E3C" w:rsidRPr="000C0C78">
        <w:t xml:space="preserve"> </w:t>
      </w:r>
      <w:r w:rsidRPr="000C0C78">
        <w:t>κατευθυντήριες οδηγίες.</w:t>
      </w:r>
    </w:p>
    <w:p w14:paraId="20FFF9A9" w14:textId="77777777" w:rsidR="00413E3A" w:rsidRPr="000C0C78" w:rsidRDefault="00413E3A" w:rsidP="00772DCE">
      <w:pPr>
        <w:shd w:val="clear" w:color="auto" w:fill="FFFFFF" w:themeFill="background1"/>
        <w:spacing w:line="240" w:lineRule="auto"/>
        <w:rPr>
          <w:u w:val="single"/>
        </w:rPr>
      </w:pPr>
    </w:p>
    <w:p w14:paraId="3BB54EBE" w14:textId="3D879CF9" w:rsidR="003F099D" w:rsidRPr="000C0C78" w:rsidRDefault="003F099D" w:rsidP="000C44AB">
      <w:pPr>
        <w:keepNext/>
        <w:keepLines/>
        <w:widowControl w:val="0"/>
        <w:shd w:val="clear" w:color="auto" w:fill="FFFFFF" w:themeFill="background1"/>
        <w:spacing w:line="240" w:lineRule="auto"/>
        <w:rPr>
          <w:b/>
          <w:bCs/>
          <w:szCs w:val="22"/>
        </w:rPr>
      </w:pPr>
      <w:r w:rsidRPr="000C0C78">
        <w:rPr>
          <w:u w:val="single"/>
        </w:rPr>
        <w:t>Υπογαμμασφαιριναιμία</w:t>
      </w:r>
    </w:p>
    <w:p w14:paraId="2521BF0F" w14:textId="77777777" w:rsidR="00FB0307" w:rsidRPr="000C0C78" w:rsidRDefault="00FB0307" w:rsidP="000C44AB">
      <w:pPr>
        <w:keepNext/>
        <w:keepLines/>
        <w:widowControl w:val="0"/>
        <w:shd w:val="clear" w:color="auto" w:fill="FFFFFF"/>
        <w:spacing w:line="240" w:lineRule="auto"/>
      </w:pPr>
    </w:p>
    <w:p w14:paraId="41B4A85D" w14:textId="597CD5C5" w:rsidR="00FF2A02" w:rsidRPr="000C0C78" w:rsidRDefault="003F099D" w:rsidP="008F59A4">
      <w:pPr>
        <w:widowControl w:val="0"/>
        <w:shd w:val="clear" w:color="auto" w:fill="FFFFFF"/>
        <w:spacing w:line="240" w:lineRule="auto"/>
        <w:rPr>
          <w:szCs w:val="22"/>
        </w:rPr>
      </w:pPr>
      <w:r w:rsidRPr="000C0C78">
        <w:t>Υπογαμμασφαιριναιμία έχει αναφερθεί σε ασθενείς που λαμβάνουν ELREXFIO (βλ. παράγραφο 4.8).</w:t>
      </w:r>
    </w:p>
    <w:p w14:paraId="70C8D950" w14:textId="77777777" w:rsidR="008E683F" w:rsidRPr="000C0C78" w:rsidRDefault="008E683F" w:rsidP="008F59A4">
      <w:pPr>
        <w:widowControl w:val="0"/>
        <w:shd w:val="clear" w:color="auto" w:fill="FFFFFF"/>
        <w:spacing w:line="240" w:lineRule="auto"/>
        <w:rPr>
          <w:szCs w:val="22"/>
        </w:rPr>
      </w:pPr>
    </w:p>
    <w:p w14:paraId="778AC044" w14:textId="450F5C95" w:rsidR="004D30D8" w:rsidRPr="000C0C78" w:rsidRDefault="004D30D8" w:rsidP="008F59A4">
      <w:pPr>
        <w:widowControl w:val="0"/>
        <w:shd w:val="clear" w:color="auto" w:fill="FFFFFF"/>
        <w:spacing w:line="240" w:lineRule="auto"/>
        <w:rPr>
          <w:szCs w:val="22"/>
        </w:rPr>
      </w:pPr>
      <w:r w:rsidRPr="000C0C78">
        <w:t>Τα επίπεδα ανοσοσφαιρίνης θα πρέπει να παρακολουθούνται κατά τη διάρκεια της θεραπείας</w:t>
      </w:r>
      <w:r w:rsidR="00FB0307" w:rsidRPr="000C0C78">
        <w:t>.</w:t>
      </w:r>
      <w:r w:rsidRPr="000C0C78">
        <w:t xml:space="preserve"> </w:t>
      </w:r>
      <w:r w:rsidR="00FB0307" w:rsidRPr="000C0C78">
        <w:t xml:space="preserve">Η θεραπεία </w:t>
      </w:r>
      <w:r w:rsidRPr="000C0C78">
        <w:t xml:space="preserve">με </w:t>
      </w:r>
      <w:r w:rsidR="0000567F" w:rsidRPr="000C0C78">
        <w:t>υποδόρια</w:t>
      </w:r>
      <w:r w:rsidRPr="000C0C78">
        <w:t xml:space="preserve"> ή </w:t>
      </w:r>
      <w:r w:rsidR="0000567F" w:rsidRPr="000C0C78">
        <w:t>ενδοφλέβια χορήγηση ανοσοσφαιρίνης</w:t>
      </w:r>
      <w:r w:rsidRPr="000C0C78">
        <w:t xml:space="preserve"> </w:t>
      </w:r>
      <w:r w:rsidR="0000567F" w:rsidRPr="000C0C78">
        <w:t>(</w:t>
      </w:r>
      <w:r w:rsidRPr="000C0C78">
        <w:t>IVIG</w:t>
      </w:r>
      <w:r w:rsidR="0000567F" w:rsidRPr="000C0C78">
        <w:t>) θα πρέπει να εξετάζεται</w:t>
      </w:r>
      <w:r w:rsidRPr="000C0C78">
        <w:t xml:space="preserve"> εάν </w:t>
      </w:r>
      <w:r w:rsidRPr="000C0C78">
        <w:lastRenderedPageBreak/>
        <w:t>τα επίπεδα της IgG μειωθούν κάτω από 400 mg/d</w:t>
      </w:r>
      <w:r w:rsidR="00745DBB" w:rsidRPr="000C0C78">
        <w:rPr>
          <w:lang w:val="en-US"/>
        </w:rPr>
        <w:t>L</w:t>
      </w:r>
      <w:r w:rsidRPr="000C0C78">
        <w:t xml:space="preserve"> και οι ασθενείς θα πρέπει να λαμβάνουν θεραπεία σύμφωνα με τις τοπικές </w:t>
      </w:r>
      <w:r w:rsidR="00745DBB" w:rsidRPr="007364BC">
        <w:rPr>
          <w:rFonts w:hint="eastAsia"/>
        </w:rPr>
        <w:t>θεσμικ</w:t>
      </w:r>
      <w:r w:rsidR="00745DBB" w:rsidRPr="007364BC">
        <w:t>ές</w:t>
      </w:r>
      <w:r w:rsidR="00745DBB" w:rsidRPr="000C0C78">
        <w:t xml:space="preserve"> </w:t>
      </w:r>
      <w:r w:rsidRPr="000C0C78">
        <w:t>κατευθυντήριες οδηγίες, συμπεριλαμβανομένων των προφυλάξεων κατά των λοιμώξεων και της αντιμικροβιακής προφύλαξης.</w:t>
      </w:r>
    </w:p>
    <w:p w14:paraId="7EC52682" w14:textId="77777777" w:rsidR="000B0F2C" w:rsidRPr="000C0C78" w:rsidRDefault="000B0F2C" w:rsidP="00772DCE">
      <w:pPr>
        <w:shd w:val="clear" w:color="auto" w:fill="FFFFFF" w:themeFill="background1"/>
        <w:spacing w:line="240" w:lineRule="auto"/>
      </w:pPr>
    </w:p>
    <w:p w14:paraId="51D987B7" w14:textId="795FA55B" w:rsidR="00BA5DB7" w:rsidRPr="000C0C78" w:rsidRDefault="000B0F2C" w:rsidP="00772DCE">
      <w:pPr>
        <w:shd w:val="clear" w:color="auto" w:fill="FFFFFF" w:themeFill="background1"/>
        <w:spacing w:line="240" w:lineRule="auto"/>
        <w:rPr>
          <w:u w:val="single"/>
        </w:rPr>
      </w:pPr>
      <w:r w:rsidRPr="000C0C78">
        <w:rPr>
          <w:u w:val="single"/>
        </w:rPr>
        <w:t xml:space="preserve">Ταυτόχρονη χρήση εμβολίων </w:t>
      </w:r>
      <w:r w:rsidR="0056454E" w:rsidRPr="007364BC">
        <w:rPr>
          <w:rFonts w:hint="eastAsia"/>
          <w:u w:val="single"/>
        </w:rPr>
        <w:t>ζ</w:t>
      </w:r>
      <w:r w:rsidR="0056454E" w:rsidRPr="007364BC">
        <w:rPr>
          <w:u w:val="single"/>
        </w:rPr>
        <w:t>ώ</w:t>
      </w:r>
      <w:r w:rsidR="0056454E" w:rsidRPr="007364BC">
        <w:rPr>
          <w:rFonts w:hint="eastAsia"/>
          <w:u w:val="single"/>
        </w:rPr>
        <w:t>ντων</w:t>
      </w:r>
      <w:r w:rsidR="0056454E" w:rsidRPr="007364BC">
        <w:rPr>
          <w:u w:val="single"/>
        </w:rPr>
        <w:t xml:space="preserve"> </w:t>
      </w:r>
      <w:r w:rsidR="0056454E" w:rsidRPr="007364BC">
        <w:rPr>
          <w:rFonts w:hint="eastAsia"/>
          <w:u w:val="single"/>
        </w:rPr>
        <w:t>ι</w:t>
      </w:r>
      <w:r w:rsidR="0056454E" w:rsidRPr="007364BC">
        <w:rPr>
          <w:u w:val="single"/>
        </w:rPr>
        <w:t>ώ</w:t>
      </w:r>
      <w:r w:rsidR="0056454E" w:rsidRPr="007364BC">
        <w:rPr>
          <w:rFonts w:hint="eastAsia"/>
          <w:u w:val="single"/>
        </w:rPr>
        <w:t>ν</w:t>
      </w:r>
    </w:p>
    <w:p w14:paraId="4FF03201" w14:textId="77777777" w:rsidR="00A413E4" w:rsidRPr="000C0C78" w:rsidRDefault="00A413E4" w:rsidP="00772DCE">
      <w:pPr>
        <w:shd w:val="clear" w:color="auto" w:fill="FFFFFF" w:themeFill="background1"/>
        <w:spacing w:line="240" w:lineRule="auto"/>
        <w:rPr>
          <w:szCs w:val="22"/>
          <w:u w:val="single"/>
        </w:rPr>
      </w:pPr>
    </w:p>
    <w:p w14:paraId="0BEB170B" w14:textId="0C0CBBF7" w:rsidR="00D132E9" w:rsidRPr="000C0C78" w:rsidRDefault="008E30A0" w:rsidP="00772DCE">
      <w:pPr>
        <w:shd w:val="clear" w:color="auto" w:fill="FFFFFF" w:themeFill="background1"/>
        <w:spacing w:line="240" w:lineRule="auto"/>
        <w:rPr>
          <w:szCs w:val="22"/>
        </w:rPr>
      </w:pPr>
      <w:r w:rsidRPr="000C0C78">
        <w:t xml:space="preserve">Η ασφάλεια της ανοσοποίησης με εμβόλια </w:t>
      </w:r>
      <w:r w:rsidR="00A46EE2" w:rsidRPr="007364BC">
        <w:rPr>
          <w:rFonts w:hint="eastAsia"/>
        </w:rPr>
        <w:t>ζ</w:t>
      </w:r>
      <w:r w:rsidR="00A46EE2" w:rsidRPr="007364BC">
        <w:t>ώ</w:t>
      </w:r>
      <w:r w:rsidR="00A46EE2" w:rsidRPr="007364BC">
        <w:rPr>
          <w:rFonts w:hint="eastAsia"/>
        </w:rPr>
        <w:t>ντων</w:t>
      </w:r>
      <w:r w:rsidR="00A46EE2" w:rsidRPr="007364BC">
        <w:t xml:space="preserve"> </w:t>
      </w:r>
      <w:r w:rsidR="00A46EE2" w:rsidRPr="007364BC">
        <w:rPr>
          <w:rFonts w:hint="eastAsia"/>
        </w:rPr>
        <w:t>ι</w:t>
      </w:r>
      <w:r w:rsidR="00A46EE2" w:rsidRPr="007364BC">
        <w:t>ώ</w:t>
      </w:r>
      <w:r w:rsidR="00A46EE2" w:rsidRPr="007364BC">
        <w:rPr>
          <w:rFonts w:hint="eastAsia"/>
        </w:rPr>
        <w:t>ν</w:t>
      </w:r>
      <w:r w:rsidRPr="000C0C78">
        <w:t xml:space="preserve"> κατά τη διάρκεια ή μετά τη θεραπεία με ELREXFIO δεν έχει μελετηθεί. Ο εμβολιασμός με εμβόλια </w:t>
      </w:r>
      <w:r w:rsidR="00A46EE2" w:rsidRPr="007364BC">
        <w:rPr>
          <w:rFonts w:hint="eastAsia"/>
        </w:rPr>
        <w:t>ζ</w:t>
      </w:r>
      <w:r w:rsidR="00A46EE2" w:rsidRPr="007364BC">
        <w:t>ώ</w:t>
      </w:r>
      <w:r w:rsidR="00A46EE2" w:rsidRPr="007364BC">
        <w:rPr>
          <w:rFonts w:hint="eastAsia"/>
        </w:rPr>
        <w:t>ντων</w:t>
      </w:r>
      <w:r w:rsidR="00A46EE2" w:rsidRPr="007364BC">
        <w:t xml:space="preserve"> </w:t>
      </w:r>
      <w:r w:rsidR="00A46EE2" w:rsidRPr="007364BC">
        <w:rPr>
          <w:rFonts w:hint="eastAsia"/>
        </w:rPr>
        <w:t>ι</w:t>
      </w:r>
      <w:r w:rsidR="00A46EE2" w:rsidRPr="007364BC">
        <w:t>ώ</w:t>
      </w:r>
      <w:r w:rsidR="00A46EE2" w:rsidRPr="007364BC">
        <w:rPr>
          <w:rFonts w:hint="eastAsia"/>
        </w:rPr>
        <w:t>ν</w:t>
      </w:r>
      <w:r w:rsidRPr="000C0C78">
        <w:t xml:space="preserve"> δεν συνιστάται εντός των 4 εβδομάδων πριν από την πρώτη δόση</w:t>
      </w:r>
      <w:r w:rsidR="0000567F" w:rsidRPr="000C0C78">
        <w:t>,</w:t>
      </w:r>
      <w:r w:rsidRPr="000C0C78">
        <w:t xml:space="preserve"> κατά τη διάρκεια της θεραπείας </w:t>
      </w:r>
      <w:r w:rsidR="0000567F" w:rsidRPr="000C0C78">
        <w:t>και</w:t>
      </w:r>
      <w:r w:rsidR="00914781" w:rsidRPr="00914781">
        <w:t xml:space="preserve"> </w:t>
      </w:r>
      <w:r w:rsidR="00914781">
        <w:t>για</w:t>
      </w:r>
      <w:r w:rsidR="0000567F" w:rsidRPr="000C0C78">
        <w:t xml:space="preserve"> τουλάχιστον 4 εβδομάδες μετά τη θεραπεία</w:t>
      </w:r>
      <w:r w:rsidRPr="000C0C78">
        <w:t>.</w:t>
      </w:r>
    </w:p>
    <w:p w14:paraId="1663DA26" w14:textId="5B484113" w:rsidR="00FD1DBF" w:rsidRPr="000C0C78" w:rsidRDefault="00FD1DBF" w:rsidP="00772DCE">
      <w:pPr>
        <w:shd w:val="clear" w:color="auto" w:fill="FFFFFF" w:themeFill="background1"/>
        <w:spacing w:line="240" w:lineRule="auto"/>
      </w:pPr>
    </w:p>
    <w:p w14:paraId="0500593D" w14:textId="631D602D" w:rsidR="00FD1DBF" w:rsidRPr="000C0C78" w:rsidRDefault="00FD1DBF" w:rsidP="00772DCE">
      <w:pPr>
        <w:keepNext/>
        <w:shd w:val="clear" w:color="auto" w:fill="FFFFFF" w:themeFill="background1"/>
        <w:spacing w:line="240" w:lineRule="auto"/>
        <w:rPr>
          <w:u w:val="single"/>
        </w:rPr>
      </w:pPr>
      <w:r w:rsidRPr="000C0C78">
        <w:rPr>
          <w:u w:val="single"/>
        </w:rPr>
        <w:t>Έκδοχα</w:t>
      </w:r>
    </w:p>
    <w:p w14:paraId="7E706828" w14:textId="77777777" w:rsidR="00A413E4" w:rsidRPr="000C0C78" w:rsidRDefault="00A413E4" w:rsidP="00772DCE">
      <w:pPr>
        <w:keepNext/>
        <w:shd w:val="clear" w:color="auto" w:fill="FFFFFF" w:themeFill="background1"/>
        <w:spacing w:line="240" w:lineRule="auto"/>
        <w:rPr>
          <w:szCs w:val="22"/>
          <w:u w:val="single"/>
        </w:rPr>
      </w:pPr>
    </w:p>
    <w:p w14:paraId="394A2F42" w14:textId="4DDBCC9C" w:rsidR="00FD1DBF" w:rsidRPr="000C0C78" w:rsidRDefault="00FD1DBF" w:rsidP="00772DCE">
      <w:pPr>
        <w:shd w:val="clear" w:color="auto" w:fill="FFFFFF" w:themeFill="background1"/>
        <w:spacing w:line="240" w:lineRule="auto"/>
        <w:rPr>
          <w:szCs w:val="22"/>
        </w:rPr>
      </w:pPr>
      <w:r w:rsidRPr="000C0C78">
        <w:t>Το φαρμακευτικό αυτό προϊόν περιέχει λιγότερο από 1 mmol νατρίου (23 mg) ανά δόση, δηλαδή ουσιαστικά είναι «ελεύθερο νατρίου».</w:t>
      </w:r>
    </w:p>
    <w:p w14:paraId="6AC4880A" w14:textId="072025FF" w:rsidR="00FD1DBF" w:rsidRPr="000C0C78" w:rsidRDefault="00FD1DBF" w:rsidP="00772DCE">
      <w:pPr>
        <w:shd w:val="clear" w:color="auto" w:fill="FFFFFF" w:themeFill="background1"/>
        <w:spacing w:line="240" w:lineRule="auto"/>
      </w:pPr>
    </w:p>
    <w:p w14:paraId="1C656CAD" w14:textId="770F8BD6" w:rsidR="00812D16" w:rsidRPr="000C0C78" w:rsidRDefault="00812D16" w:rsidP="00D02A7F">
      <w:pPr>
        <w:keepNext/>
        <w:spacing w:line="240" w:lineRule="auto"/>
        <w:ind w:left="562" w:hanging="562"/>
        <w:outlineLvl w:val="0"/>
        <w:rPr>
          <w:szCs w:val="22"/>
        </w:rPr>
      </w:pPr>
      <w:r w:rsidRPr="000C0C78">
        <w:rPr>
          <w:b/>
        </w:rPr>
        <w:t>4.5</w:t>
      </w:r>
      <w:r w:rsidRPr="000C0C78">
        <w:tab/>
      </w:r>
      <w:r w:rsidRPr="000C0C78">
        <w:rPr>
          <w:b/>
        </w:rPr>
        <w:t>Αλληλεπιδράσεις με άλλα φαρμακευτικά προϊόντα και άλλες μορφές αλληλεπίδρασης</w:t>
      </w:r>
    </w:p>
    <w:p w14:paraId="6C8B3DF8" w14:textId="68CE5631" w:rsidR="00A464CA" w:rsidRPr="000C0C78" w:rsidRDefault="00A464CA" w:rsidP="00772DCE">
      <w:pPr>
        <w:keepNext/>
        <w:spacing w:line="240" w:lineRule="auto"/>
        <w:rPr>
          <w:szCs w:val="22"/>
        </w:rPr>
      </w:pPr>
      <w:bookmarkStart w:id="10" w:name="_Hlk117171109"/>
    </w:p>
    <w:p w14:paraId="4568CB5E" w14:textId="2C00C19E" w:rsidR="00D74E03" w:rsidRPr="000C0C78" w:rsidRDefault="00A464CA" w:rsidP="00EF2A4C">
      <w:pPr>
        <w:spacing w:line="240" w:lineRule="auto"/>
        <w:rPr>
          <w:noProof/>
          <w:szCs w:val="22"/>
        </w:rPr>
      </w:pPr>
      <w:r w:rsidRPr="000C0C78">
        <w:t>Δεν έχουν πραγματοποιηθεί μελέτες αλληλεπιδράσεων με το ELREXFIO.</w:t>
      </w:r>
    </w:p>
    <w:p w14:paraId="46BE4485" w14:textId="77777777" w:rsidR="00D74E03" w:rsidRPr="000C0C78" w:rsidRDefault="00D74E03" w:rsidP="00EF2A4C">
      <w:pPr>
        <w:spacing w:line="240" w:lineRule="auto"/>
        <w:rPr>
          <w:noProof/>
          <w:szCs w:val="22"/>
        </w:rPr>
      </w:pPr>
    </w:p>
    <w:p w14:paraId="62988041" w14:textId="38AE03C0" w:rsidR="00EF2A4C" w:rsidRPr="000C0C78" w:rsidRDefault="00A464CA" w:rsidP="00EF2A4C">
      <w:pPr>
        <w:spacing w:line="240" w:lineRule="auto"/>
        <w:rPr>
          <w:noProof/>
          <w:szCs w:val="22"/>
        </w:rPr>
      </w:pPr>
      <w:r w:rsidRPr="000C0C78">
        <w:t xml:space="preserve">Η αρχική απελευθέρωση κυτταροκινών που σχετίζεται με την έναρξη </w:t>
      </w:r>
      <w:r w:rsidR="00A907B3" w:rsidRPr="007364BC">
        <w:rPr>
          <w:rFonts w:hint="eastAsia"/>
        </w:rPr>
        <w:t>θεραπε</w:t>
      </w:r>
      <w:r w:rsidR="00A907B3" w:rsidRPr="007364BC">
        <w:t>ί</w:t>
      </w:r>
      <w:r w:rsidR="00A907B3" w:rsidRPr="007364BC">
        <w:rPr>
          <w:rFonts w:hint="eastAsia"/>
        </w:rPr>
        <w:t>α</w:t>
      </w:r>
      <w:r w:rsidR="00A907B3" w:rsidRPr="007364BC">
        <w:t xml:space="preserve">ς </w:t>
      </w:r>
      <w:r w:rsidR="00A907B3" w:rsidRPr="007364BC">
        <w:rPr>
          <w:rFonts w:hint="eastAsia"/>
        </w:rPr>
        <w:t>με</w:t>
      </w:r>
      <w:r w:rsidR="00A907B3" w:rsidRPr="007364BC">
        <w:t xml:space="preserve"> </w:t>
      </w:r>
      <w:r w:rsidR="00A907B3" w:rsidRPr="007364BC">
        <w:rPr>
          <w:rFonts w:hint="eastAsia"/>
        </w:rPr>
        <w:t>το</w:t>
      </w:r>
      <w:r w:rsidRPr="000C0C78">
        <w:t xml:space="preserve"> ELREXFIO μπορεί να καταστείλει τα ένζυμα του κυτοχρώματος P450 (CYP). Ο υψηλότερος κίνδυνος αλληλεπίδρασης αναμένεται να εμφανιστεί κατά τη διάρκεια και έως </w:t>
      </w:r>
      <w:r w:rsidR="0000567F" w:rsidRPr="000C0C78">
        <w:t>14</w:t>
      </w:r>
      <w:r w:rsidRPr="000C0C78">
        <w:t xml:space="preserve"> ημέρες μετά </w:t>
      </w:r>
      <w:r w:rsidR="0000567F" w:rsidRPr="000C0C78">
        <w:t xml:space="preserve">τη χορήγηση του </w:t>
      </w:r>
      <w:r w:rsidR="00D70CE2">
        <w:t xml:space="preserve">σταδιακά αυξανόμενου </w:t>
      </w:r>
      <w:r w:rsidR="0000567F" w:rsidRPr="000C0C78">
        <w:t xml:space="preserve">δοσολογικού σχήματος, καθώς και κατά τη διάρκεια και έως 14 ημέρες μετά </w:t>
      </w:r>
      <w:r w:rsidRPr="000C0C78">
        <w:t>την εκδήλωση του CRS. Κατά τη διάρκεια αυτής της χρονικής περιόδου, η τοξικότητα ή οι συγκεντρώσεις του φαρμακευτικού προϊόντος θα πρέπει να παρακολουθούνται σε ασθενείς που λαμβάνουν ταυτόχρονα ευαίσθητα υποστρώματα του CYP με στενό θεραπευτικό δείκτη</w:t>
      </w:r>
      <w:r w:rsidR="00E731A9">
        <w:t xml:space="preserve"> </w:t>
      </w:r>
      <w:r w:rsidR="00E731A9" w:rsidRPr="0070578D">
        <w:rPr>
          <w:noProof/>
          <w:szCs w:val="22"/>
        </w:rPr>
        <w:t>(</w:t>
      </w:r>
      <w:r w:rsidR="00E731A9">
        <w:rPr>
          <w:noProof/>
          <w:szCs w:val="22"/>
        </w:rPr>
        <w:t xml:space="preserve">π.χ. κυκλοσπορίνη, </w:t>
      </w:r>
      <w:r w:rsidR="00962700" w:rsidRPr="007364BC">
        <w:t>φαινυτοΐνη, σιρόλιμους και βαρφαρίνη</w:t>
      </w:r>
      <w:r w:rsidR="00E731A9" w:rsidRPr="007364BC">
        <w:t>)</w:t>
      </w:r>
      <w:r w:rsidRPr="000C0C78">
        <w:t>. Η δόση του συγχορηγούμενου φαρμακευτικού προϊόντος θα πρέπει να προσαρμόζεται όπως απαιτείται.</w:t>
      </w:r>
    </w:p>
    <w:bookmarkEnd w:id="10"/>
    <w:p w14:paraId="2804160E" w14:textId="77777777" w:rsidR="0098130B" w:rsidRPr="000C0C78" w:rsidRDefault="0098130B" w:rsidP="00772DCE">
      <w:pPr>
        <w:spacing w:line="240" w:lineRule="auto"/>
      </w:pPr>
    </w:p>
    <w:p w14:paraId="3E16CCDD" w14:textId="5C8CFE49" w:rsidR="00812D16" w:rsidRPr="000C0C78" w:rsidRDefault="00812D16" w:rsidP="00204AAB">
      <w:pPr>
        <w:spacing w:line="240" w:lineRule="auto"/>
        <w:ind w:left="567" w:hanging="567"/>
        <w:outlineLvl w:val="0"/>
        <w:rPr>
          <w:noProof/>
          <w:szCs w:val="22"/>
        </w:rPr>
      </w:pPr>
      <w:r w:rsidRPr="000C0C78">
        <w:rPr>
          <w:b/>
        </w:rPr>
        <w:t>4.6</w:t>
      </w:r>
      <w:r w:rsidRPr="000C0C78">
        <w:rPr>
          <w:b/>
        </w:rPr>
        <w:tab/>
        <w:t>Γονιμότητα, κύηση και γαλουχία</w:t>
      </w:r>
    </w:p>
    <w:p w14:paraId="138188FF" w14:textId="4906886D" w:rsidR="00B07B8D" w:rsidRPr="000C0C78" w:rsidRDefault="00B07B8D" w:rsidP="00B07B8D">
      <w:pPr>
        <w:spacing w:line="240" w:lineRule="auto"/>
        <w:rPr>
          <w:i/>
          <w:szCs w:val="22"/>
        </w:rPr>
      </w:pPr>
    </w:p>
    <w:p w14:paraId="1D5106D9" w14:textId="57BD600D" w:rsidR="00EA2846" w:rsidRPr="000C0C78" w:rsidRDefault="00EA2846" w:rsidP="00EA2846">
      <w:pPr>
        <w:spacing w:line="240" w:lineRule="auto"/>
      </w:pPr>
      <w:bookmarkStart w:id="11" w:name="_Hlk83220343"/>
      <w:r w:rsidRPr="000C0C78">
        <w:rPr>
          <w:u w:val="single"/>
        </w:rPr>
        <w:t xml:space="preserve">Γυναίκες </w:t>
      </w:r>
      <w:r w:rsidR="00D3286F" w:rsidRPr="000C0C78">
        <w:rPr>
          <w:u w:val="single"/>
        </w:rPr>
        <w:t xml:space="preserve">σε </w:t>
      </w:r>
      <w:r w:rsidRPr="000C0C78">
        <w:rPr>
          <w:u w:val="single"/>
        </w:rPr>
        <w:t xml:space="preserve">αναπαραγωγική ηλικία/Αντισύλληψη </w:t>
      </w:r>
    </w:p>
    <w:p w14:paraId="1AC4022D" w14:textId="77777777" w:rsidR="0000567F" w:rsidRPr="000C0C78" w:rsidRDefault="0000567F" w:rsidP="00EA2846">
      <w:pPr>
        <w:spacing w:line="240" w:lineRule="auto"/>
      </w:pPr>
    </w:p>
    <w:p w14:paraId="48807F99" w14:textId="171AB28F" w:rsidR="00EA2846" w:rsidRPr="00761755" w:rsidRDefault="00EA2846" w:rsidP="00EA2846">
      <w:pPr>
        <w:spacing w:line="240" w:lineRule="auto"/>
      </w:pPr>
      <w:r w:rsidRPr="000C0C78">
        <w:t xml:space="preserve">Η κατάσταση της κύησης των γυναικών σε αναπαραγωγική ηλικία θα πρέπει να </w:t>
      </w:r>
      <w:r w:rsidR="00B14B88" w:rsidRPr="007364BC">
        <w:rPr>
          <w:rFonts w:hint="eastAsia"/>
        </w:rPr>
        <w:t>επαληθε</w:t>
      </w:r>
      <w:r w:rsidR="00B14B88" w:rsidRPr="007364BC">
        <w:t>ύ</w:t>
      </w:r>
      <w:r w:rsidR="00B14B88" w:rsidRPr="007364BC">
        <w:rPr>
          <w:rFonts w:hint="eastAsia"/>
        </w:rPr>
        <w:t>εται</w:t>
      </w:r>
      <w:r w:rsidR="00B14B88" w:rsidRPr="000C0C78">
        <w:t xml:space="preserve"> </w:t>
      </w:r>
      <w:r w:rsidRPr="000C0C78">
        <w:t>πριν από την έναρξη της θεραπείας με ELREXFIO.</w:t>
      </w:r>
    </w:p>
    <w:p w14:paraId="21C235BD" w14:textId="77777777" w:rsidR="00034263" w:rsidRPr="000C0C78" w:rsidRDefault="00034263" w:rsidP="00EA2846">
      <w:pPr>
        <w:spacing w:line="240" w:lineRule="auto"/>
      </w:pPr>
    </w:p>
    <w:p w14:paraId="04ABDABA" w14:textId="230C2AB6" w:rsidR="00EA2846" w:rsidRPr="000C0C78" w:rsidRDefault="00EA2846" w:rsidP="00EA2846">
      <w:pPr>
        <w:spacing w:line="240" w:lineRule="auto"/>
      </w:pPr>
      <w:r w:rsidRPr="000C0C78">
        <w:t xml:space="preserve">Οι γυναίκες </w:t>
      </w:r>
      <w:r w:rsidR="00B14B88" w:rsidRPr="000C0C78">
        <w:t xml:space="preserve">σε </w:t>
      </w:r>
      <w:r w:rsidRPr="000C0C78">
        <w:t xml:space="preserve">αναπαραγωγική ηλικία θα πρέπει να χρησιμοποιούν αποτελεσματική μέθοδο αντισύλληψης κατά τη διάρκεια της θεραπείας με ELREXFIO και για </w:t>
      </w:r>
      <w:r w:rsidR="0000567F" w:rsidRPr="000C0C78">
        <w:t>6</w:t>
      </w:r>
      <w:r w:rsidRPr="000C0C78">
        <w:t> μήνες μετά την τελευταία δόση.</w:t>
      </w:r>
    </w:p>
    <w:p w14:paraId="0640D25D" w14:textId="5D667EEB" w:rsidR="000A091F" w:rsidRPr="000C0C78" w:rsidRDefault="000A091F" w:rsidP="00772DCE">
      <w:pPr>
        <w:spacing w:line="240" w:lineRule="auto"/>
        <w:rPr>
          <w:szCs w:val="22"/>
        </w:rPr>
      </w:pPr>
    </w:p>
    <w:p w14:paraId="1CF67DDA" w14:textId="00C2173E" w:rsidR="68789886" w:rsidRPr="000C0C78" w:rsidRDefault="000A091F" w:rsidP="00772DCE">
      <w:pPr>
        <w:spacing w:line="240" w:lineRule="auto"/>
        <w:rPr>
          <w:u w:val="single"/>
        </w:rPr>
      </w:pPr>
      <w:r w:rsidRPr="000C0C78">
        <w:rPr>
          <w:u w:val="single"/>
        </w:rPr>
        <w:t>Κύηση</w:t>
      </w:r>
    </w:p>
    <w:p w14:paraId="56F0FBCC" w14:textId="77777777" w:rsidR="0000567F" w:rsidRPr="000C0C78" w:rsidRDefault="0000567F" w:rsidP="00772DCE">
      <w:pPr>
        <w:spacing w:line="240" w:lineRule="auto"/>
        <w:rPr>
          <w:szCs w:val="22"/>
          <w:u w:val="single"/>
        </w:rPr>
      </w:pPr>
    </w:p>
    <w:p w14:paraId="19851D16" w14:textId="58841F50" w:rsidR="00264159" w:rsidRPr="000C0C78" w:rsidRDefault="000A091F" w:rsidP="00772DCE">
      <w:pPr>
        <w:spacing w:line="240" w:lineRule="auto"/>
        <w:rPr>
          <w:szCs w:val="22"/>
        </w:rPr>
      </w:pPr>
      <w:r w:rsidRPr="000C0C78">
        <w:t>Δεν υπάρχουν δεδομένα από ανθρώπους ή ζ</w:t>
      </w:r>
      <w:r w:rsidR="00D1036A" w:rsidRPr="000C0C78">
        <w:t>ώ</w:t>
      </w:r>
      <w:r w:rsidRPr="000C0C78">
        <w:t xml:space="preserve">α για την αξιολόγηση του κινδύνου από τη χρήση της ελραναταμάμπης κατά τη διάρκεια της </w:t>
      </w:r>
      <w:r w:rsidR="00914781">
        <w:t>κύησης</w:t>
      </w:r>
      <w:r w:rsidRPr="000C0C78">
        <w:t xml:space="preserve">. Η ανθρώπινη </w:t>
      </w:r>
      <w:r w:rsidRPr="000C0C78">
        <w:rPr>
          <w:shd w:val="clear" w:color="auto" w:fill="FFFFFF"/>
        </w:rPr>
        <w:t xml:space="preserve">ανοσοσφαιρίνη (IgG) </w:t>
      </w:r>
      <w:r w:rsidRPr="000C0C78">
        <w:t xml:space="preserve">είναι γνωστό ότι </w:t>
      </w:r>
      <w:r w:rsidR="00D1036A" w:rsidRPr="007364BC">
        <w:rPr>
          <w:rFonts w:hint="eastAsia"/>
        </w:rPr>
        <w:t>διαπερν</w:t>
      </w:r>
      <w:r w:rsidR="00D1036A" w:rsidRPr="007364BC">
        <w:t>ά</w:t>
      </w:r>
      <w:r w:rsidRPr="000C0C78">
        <w:t xml:space="preserve"> τον πλακούντα μετά το πρώτο τρίμηνο της </w:t>
      </w:r>
      <w:r w:rsidR="00914781">
        <w:t>κύησης</w:t>
      </w:r>
      <w:r w:rsidRPr="000C0C78">
        <w:t xml:space="preserve">. Βάσει του μηχανισμού δράσης, η ελραναταμάμπη μπορεί να προκαλέσει βλάβη στο έμβρυο όταν χορηγείται σε έγκυο γυναίκα και, κατά συνέπεια, το ELREXFIO δεν συνιστάται για χρήση κατά τη διάρκεια της </w:t>
      </w:r>
      <w:r w:rsidR="00914781">
        <w:t>κύησης</w:t>
      </w:r>
      <w:r w:rsidRPr="000C0C78">
        <w:t>.</w:t>
      </w:r>
    </w:p>
    <w:p w14:paraId="43534E27" w14:textId="77777777" w:rsidR="00264159" w:rsidRPr="000C0C78" w:rsidRDefault="00264159" w:rsidP="00772DCE">
      <w:pPr>
        <w:spacing w:line="240" w:lineRule="auto"/>
      </w:pPr>
    </w:p>
    <w:p w14:paraId="772B90A3" w14:textId="62919D0B" w:rsidR="008D524C" w:rsidRPr="007364BC" w:rsidRDefault="7A06E09D" w:rsidP="007364BC">
      <w:pPr>
        <w:tabs>
          <w:tab w:val="clear" w:pos="567"/>
        </w:tabs>
        <w:autoSpaceDE w:val="0"/>
        <w:autoSpaceDN w:val="0"/>
        <w:adjustRightInd w:val="0"/>
        <w:spacing w:line="240" w:lineRule="auto"/>
      </w:pPr>
      <w:r w:rsidRPr="000C0C78">
        <w:t>Το ELREXFIO σχετίζεται με υπογαμμασφαιριναιμία, επομένως θα πρέπει να εξετάζεται το ενδεχόμενο αξιολόγησης των επιπέδων ανοσοσφαιρίνης στα νεογνά μητέρων</w:t>
      </w:r>
      <w:r w:rsidR="00633E73" w:rsidRPr="007364BC">
        <w:t xml:space="preserve"> </w:t>
      </w:r>
      <w:r w:rsidR="00633E73" w:rsidRPr="007364BC">
        <w:rPr>
          <w:rFonts w:hint="eastAsia"/>
        </w:rPr>
        <w:t>οι</w:t>
      </w:r>
      <w:r w:rsidR="00633E73" w:rsidRPr="007364BC">
        <w:t xml:space="preserve"> </w:t>
      </w:r>
      <w:r w:rsidR="00633E73" w:rsidRPr="007364BC">
        <w:rPr>
          <w:rFonts w:hint="eastAsia"/>
        </w:rPr>
        <w:t>οπο</w:t>
      </w:r>
      <w:r w:rsidR="00633E73" w:rsidRPr="007364BC">
        <w:t>ί</w:t>
      </w:r>
      <w:r w:rsidR="00633E73" w:rsidRPr="007364BC">
        <w:rPr>
          <w:rFonts w:hint="eastAsia"/>
        </w:rPr>
        <w:t>ε</w:t>
      </w:r>
      <w:r w:rsidR="00633E73" w:rsidRPr="007364BC">
        <w:t>ς έ</w:t>
      </w:r>
      <w:r w:rsidR="00633E73" w:rsidRPr="007364BC">
        <w:rPr>
          <w:rFonts w:hint="eastAsia"/>
        </w:rPr>
        <w:t>λαβαν</w:t>
      </w:r>
      <w:r w:rsidR="00633E73" w:rsidRPr="007364BC">
        <w:t xml:space="preserve"> </w:t>
      </w:r>
      <w:r w:rsidRPr="000C0C78">
        <w:t>θεραπεία με ELREXFIO.</w:t>
      </w:r>
    </w:p>
    <w:p w14:paraId="06698ADF" w14:textId="415BEDB6" w:rsidR="0078512E" w:rsidRPr="000C0C78" w:rsidRDefault="0078512E" w:rsidP="0078512E">
      <w:pPr>
        <w:spacing w:line="240" w:lineRule="auto"/>
      </w:pPr>
    </w:p>
    <w:p w14:paraId="48682370" w14:textId="3B95C3AC" w:rsidR="000A091F" w:rsidRPr="000C0C78" w:rsidRDefault="000A091F" w:rsidP="0095631C">
      <w:pPr>
        <w:keepNext/>
        <w:spacing w:line="240" w:lineRule="auto"/>
        <w:rPr>
          <w:szCs w:val="22"/>
          <w:u w:val="single"/>
        </w:rPr>
      </w:pPr>
      <w:r w:rsidRPr="000C0C78">
        <w:rPr>
          <w:u w:val="single"/>
        </w:rPr>
        <w:t>Θηλασμός</w:t>
      </w:r>
    </w:p>
    <w:p w14:paraId="1C90FFEC" w14:textId="77777777" w:rsidR="0000567F" w:rsidRPr="000C0C78" w:rsidRDefault="0000567F" w:rsidP="00772DCE">
      <w:pPr>
        <w:spacing w:line="240" w:lineRule="auto"/>
      </w:pPr>
    </w:p>
    <w:p w14:paraId="1EAA65FE" w14:textId="0494ABAB" w:rsidR="0028564E" w:rsidRPr="000C0C78" w:rsidRDefault="00F6513E" w:rsidP="00772DCE">
      <w:pPr>
        <w:spacing w:line="240" w:lineRule="auto"/>
        <w:rPr>
          <w:szCs w:val="22"/>
        </w:rPr>
      </w:pPr>
      <w:r w:rsidRPr="000C0C78">
        <w:t>Δεν είναι γνωστό εάν η ελραναταμάμπη απεκκρίνεται στο ανθρώπινο</w:t>
      </w:r>
      <w:r w:rsidR="00AE5BB1" w:rsidRPr="007364BC">
        <w:t xml:space="preserve"> </w:t>
      </w:r>
      <w:r w:rsidR="00AE5BB1" w:rsidRPr="007364BC">
        <w:rPr>
          <w:rFonts w:hint="eastAsia"/>
        </w:rPr>
        <w:t>γ</w:t>
      </w:r>
      <w:r w:rsidR="00AE5BB1" w:rsidRPr="007364BC">
        <w:t>ά</w:t>
      </w:r>
      <w:r w:rsidR="00AE5BB1" w:rsidRPr="007364BC">
        <w:rPr>
          <w:rFonts w:hint="eastAsia"/>
        </w:rPr>
        <w:t>λα</w:t>
      </w:r>
      <w:r w:rsidR="00AE5BB1" w:rsidRPr="007364BC">
        <w:t xml:space="preserve"> ή </w:t>
      </w:r>
      <w:r w:rsidR="00AE5BB1" w:rsidRPr="007364BC">
        <w:rPr>
          <w:rFonts w:hint="eastAsia"/>
        </w:rPr>
        <w:t>στο</w:t>
      </w:r>
      <w:r w:rsidR="00AE5BB1" w:rsidRPr="007364BC">
        <w:t xml:space="preserve"> </w:t>
      </w:r>
      <w:r w:rsidR="00AE5BB1" w:rsidRPr="007364BC">
        <w:rPr>
          <w:rFonts w:hint="eastAsia"/>
        </w:rPr>
        <w:t>γ</w:t>
      </w:r>
      <w:r w:rsidR="00AE5BB1" w:rsidRPr="007364BC">
        <w:t>ά</w:t>
      </w:r>
      <w:r w:rsidR="00AE5BB1" w:rsidRPr="007364BC">
        <w:rPr>
          <w:rFonts w:hint="eastAsia"/>
        </w:rPr>
        <w:t>λα</w:t>
      </w:r>
      <w:r w:rsidR="00AE5BB1" w:rsidRPr="007364BC">
        <w:t xml:space="preserve"> </w:t>
      </w:r>
      <w:r w:rsidR="00AE5BB1" w:rsidRPr="007364BC">
        <w:rPr>
          <w:rFonts w:hint="eastAsia"/>
        </w:rPr>
        <w:t>των</w:t>
      </w:r>
      <w:r w:rsidR="00AE5BB1" w:rsidRPr="007364BC">
        <w:t xml:space="preserve"> </w:t>
      </w:r>
      <w:r w:rsidR="00AE5BB1" w:rsidRPr="007364BC">
        <w:rPr>
          <w:rFonts w:hint="eastAsia"/>
        </w:rPr>
        <w:t>ζ</w:t>
      </w:r>
      <w:r w:rsidR="00AE5BB1" w:rsidRPr="007364BC">
        <w:t>ώ</w:t>
      </w:r>
      <w:r w:rsidR="00AE5BB1" w:rsidRPr="007364BC">
        <w:rPr>
          <w:rFonts w:hint="eastAsia"/>
        </w:rPr>
        <w:t>ων</w:t>
      </w:r>
      <w:r w:rsidR="008D2FAD" w:rsidRPr="007364BC">
        <w:t>,</w:t>
      </w:r>
      <w:r w:rsidRPr="000C0C78">
        <w:t xml:space="preserve"> επηρεάζει τα βρέφη που θηλάζουν ή επηρεάζει την παραγωγή γάλακτος. Οι ανθρώπινες IgG είναι </w:t>
      </w:r>
      <w:r w:rsidRPr="000C0C78">
        <w:lastRenderedPageBreak/>
        <w:t xml:space="preserve">γνωστό ότι απεκκρίνονται στο μητρικό γάλα. Ο κίνδυνος για το παιδί που θηλάζει δεν μπορεί να αποκλειστεί και, κατά συνέπεια, δεν συνιστάται ο θηλασμός κατά τη διάρκεια της θεραπείας με ELREXFIO και για </w:t>
      </w:r>
      <w:r w:rsidR="0000567F" w:rsidRPr="000C0C78">
        <w:t>6</w:t>
      </w:r>
      <w:r w:rsidR="004B2A7C" w:rsidRPr="000C0C78">
        <w:rPr>
          <w:lang w:val="en-US"/>
        </w:rPr>
        <w:t> </w:t>
      </w:r>
      <w:r w:rsidRPr="000C0C78">
        <w:t>μήνες μετά την τελευταία δόση.</w:t>
      </w:r>
    </w:p>
    <w:p w14:paraId="32970CB5" w14:textId="77777777" w:rsidR="000A091F" w:rsidRPr="000C0C78" w:rsidRDefault="000A091F" w:rsidP="00772DCE">
      <w:pPr>
        <w:spacing w:line="240" w:lineRule="auto"/>
        <w:rPr>
          <w:noProof/>
          <w:szCs w:val="22"/>
        </w:rPr>
      </w:pPr>
    </w:p>
    <w:p w14:paraId="67CF5A29" w14:textId="607BF983" w:rsidR="000A091F" w:rsidRPr="000C0C78" w:rsidRDefault="000A091F" w:rsidP="0019578F">
      <w:pPr>
        <w:keepNext/>
        <w:spacing w:line="240" w:lineRule="auto"/>
        <w:rPr>
          <w:szCs w:val="22"/>
        </w:rPr>
      </w:pPr>
      <w:r w:rsidRPr="000C0C78">
        <w:rPr>
          <w:u w:val="single"/>
        </w:rPr>
        <w:t>Γονιμότητα</w:t>
      </w:r>
    </w:p>
    <w:p w14:paraId="43481AEE" w14:textId="77777777" w:rsidR="0000567F" w:rsidRPr="000C0C78" w:rsidRDefault="0000567F" w:rsidP="00772DCE">
      <w:pPr>
        <w:spacing w:line="240" w:lineRule="auto"/>
      </w:pPr>
    </w:p>
    <w:p w14:paraId="18C2D201" w14:textId="568A6F60" w:rsidR="000A091F" w:rsidRPr="000C0C78" w:rsidRDefault="004B0D3D" w:rsidP="00772DCE">
      <w:pPr>
        <w:spacing w:line="240" w:lineRule="auto"/>
        <w:rPr>
          <w:iCs/>
          <w:noProof/>
          <w:szCs w:val="22"/>
        </w:rPr>
      </w:pPr>
      <w:r w:rsidRPr="000C0C78">
        <w:t xml:space="preserve">Δεν υπάρχουν δεδομένα σχετικά με την επίδραση της ελραναταμάμπης στη γονιμότητα του ανθρώπου. Οι επιδράσεις της ελραναταμάμπης </w:t>
      </w:r>
      <w:r w:rsidR="007E476F" w:rsidRPr="007364BC">
        <w:rPr>
          <w:rFonts w:hint="eastAsia"/>
        </w:rPr>
        <w:t>στην</w:t>
      </w:r>
      <w:r w:rsidR="007E476F" w:rsidRPr="007364BC">
        <w:t xml:space="preserve"> </w:t>
      </w:r>
      <w:r w:rsidR="007E476F" w:rsidRPr="007364BC">
        <w:rPr>
          <w:rFonts w:hint="eastAsia"/>
        </w:rPr>
        <w:t>ανδρικ</w:t>
      </w:r>
      <w:r w:rsidR="007E476F" w:rsidRPr="007364BC">
        <w:t xml:space="preserve">ή </w:t>
      </w:r>
      <w:r w:rsidR="007E476F" w:rsidRPr="007364BC">
        <w:rPr>
          <w:rFonts w:hint="eastAsia"/>
        </w:rPr>
        <w:t>και</w:t>
      </w:r>
      <w:r w:rsidR="007E476F" w:rsidRPr="007364BC">
        <w:t xml:space="preserve"> </w:t>
      </w:r>
      <w:r w:rsidR="007E476F" w:rsidRPr="007364BC">
        <w:rPr>
          <w:rFonts w:hint="eastAsia"/>
        </w:rPr>
        <w:t>γυναικε</w:t>
      </w:r>
      <w:r w:rsidR="007E476F" w:rsidRPr="007364BC">
        <w:t>ί</w:t>
      </w:r>
      <w:r w:rsidR="007E476F" w:rsidRPr="007364BC">
        <w:rPr>
          <w:rFonts w:hint="eastAsia"/>
        </w:rPr>
        <w:t>α</w:t>
      </w:r>
      <w:r w:rsidR="007E476F" w:rsidRPr="007364BC">
        <w:t xml:space="preserve"> </w:t>
      </w:r>
      <w:r w:rsidR="007E476F" w:rsidRPr="007364BC">
        <w:rPr>
          <w:rFonts w:hint="eastAsia"/>
        </w:rPr>
        <w:t>γονιμ</w:t>
      </w:r>
      <w:r w:rsidR="007E476F" w:rsidRPr="007364BC">
        <w:t>ό</w:t>
      </w:r>
      <w:r w:rsidR="007E476F" w:rsidRPr="007364BC">
        <w:rPr>
          <w:rFonts w:hint="eastAsia"/>
        </w:rPr>
        <w:t>τητα</w:t>
      </w:r>
      <w:r w:rsidR="007E476F" w:rsidRPr="007364BC">
        <w:t xml:space="preserve"> </w:t>
      </w:r>
      <w:r w:rsidR="007E476F" w:rsidRPr="007364BC">
        <w:rPr>
          <w:rFonts w:hint="eastAsia"/>
        </w:rPr>
        <w:t>δεν</w:t>
      </w:r>
      <w:r w:rsidR="007E476F" w:rsidRPr="007364BC">
        <w:t xml:space="preserve"> έ</w:t>
      </w:r>
      <w:r w:rsidR="007E476F" w:rsidRPr="007364BC">
        <w:rPr>
          <w:rFonts w:hint="eastAsia"/>
        </w:rPr>
        <w:t>χουν</w:t>
      </w:r>
      <w:r w:rsidR="007E476F" w:rsidRPr="007364BC">
        <w:t xml:space="preserve"> </w:t>
      </w:r>
      <w:r w:rsidR="007E476F" w:rsidRPr="007364BC">
        <w:rPr>
          <w:rFonts w:hint="eastAsia"/>
        </w:rPr>
        <w:t>αξιολογηθε</w:t>
      </w:r>
      <w:r w:rsidR="007E476F" w:rsidRPr="007364BC">
        <w:t xml:space="preserve">ί </w:t>
      </w:r>
      <w:r w:rsidR="007E476F" w:rsidRPr="007364BC">
        <w:rPr>
          <w:rFonts w:hint="eastAsia"/>
        </w:rPr>
        <w:t>σε</w:t>
      </w:r>
      <w:r w:rsidR="007E476F" w:rsidRPr="007364BC">
        <w:t xml:space="preserve"> </w:t>
      </w:r>
      <w:r w:rsidR="007E476F" w:rsidRPr="007364BC">
        <w:rPr>
          <w:rFonts w:hint="eastAsia"/>
        </w:rPr>
        <w:t>μελ</w:t>
      </w:r>
      <w:r w:rsidR="007E476F" w:rsidRPr="007364BC">
        <w:t>έ</w:t>
      </w:r>
      <w:r w:rsidR="007E476F" w:rsidRPr="007364BC">
        <w:rPr>
          <w:rFonts w:hint="eastAsia"/>
        </w:rPr>
        <w:t>τε</w:t>
      </w:r>
      <w:r w:rsidR="007E476F" w:rsidRPr="007364BC">
        <w:t xml:space="preserve">ς </w:t>
      </w:r>
      <w:r w:rsidR="007E476F" w:rsidRPr="007364BC">
        <w:rPr>
          <w:rFonts w:hint="eastAsia"/>
        </w:rPr>
        <w:t>σε</w:t>
      </w:r>
      <w:r w:rsidR="007E476F" w:rsidRPr="007364BC">
        <w:t xml:space="preserve"> </w:t>
      </w:r>
      <w:r w:rsidR="007E476F" w:rsidRPr="007364BC">
        <w:rPr>
          <w:rFonts w:hint="eastAsia"/>
        </w:rPr>
        <w:t>ζ</w:t>
      </w:r>
      <w:r w:rsidR="007E476F" w:rsidRPr="007364BC">
        <w:t>ώ</w:t>
      </w:r>
      <w:r w:rsidR="007E476F" w:rsidRPr="007364BC">
        <w:rPr>
          <w:rFonts w:hint="eastAsia"/>
        </w:rPr>
        <w:t>α</w:t>
      </w:r>
      <w:r w:rsidRPr="000C0C78">
        <w:t>.</w:t>
      </w:r>
    </w:p>
    <w:bookmarkEnd w:id="11"/>
    <w:p w14:paraId="78D1E9F4" w14:textId="77777777" w:rsidR="00043AA0" w:rsidRPr="000C0C78" w:rsidRDefault="00043AA0" w:rsidP="00204AAB">
      <w:pPr>
        <w:spacing w:line="240" w:lineRule="auto"/>
        <w:rPr>
          <w:i/>
          <w:noProof/>
          <w:szCs w:val="22"/>
        </w:rPr>
      </w:pPr>
    </w:p>
    <w:p w14:paraId="228039BE" w14:textId="425CFDDA" w:rsidR="00812D16" w:rsidRPr="000C0C78" w:rsidRDefault="00812D16" w:rsidP="00B91D63">
      <w:pPr>
        <w:keepNext/>
        <w:spacing w:line="240" w:lineRule="auto"/>
        <w:ind w:left="567" w:hanging="567"/>
        <w:outlineLvl w:val="0"/>
        <w:rPr>
          <w:noProof/>
          <w:szCs w:val="22"/>
        </w:rPr>
      </w:pPr>
      <w:r w:rsidRPr="000C0C78">
        <w:rPr>
          <w:b/>
        </w:rPr>
        <w:t>4.7</w:t>
      </w:r>
      <w:r w:rsidRPr="000C0C78">
        <w:rPr>
          <w:b/>
        </w:rPr>
        <w:tab/>
        <w:t>Επιδράσεις στην ικανότητα οδήγησης και χειρισμού μηχανημάτων</w:t>
      </w:r>
    </w:p>
    <w:p w14:paraId="2C33F3A2" w14:textId="77777777" w:rsidR="00812D16" w:rsidRPr="000C0C78" w:rsidRDefault="00812D16" w:rsidP="00B91D63">
      <w:pPr>
        <w:keepNext/>
        <w:spacing w:line="240" w:lineRule="auto"/>
        <w:rPr>
          <w:noProof/>
          <w:szCs w:val="22"/>
        </w:rPr>
      </w:pPr>
    </w:p>
    <w:p w14:paraId="722F3F4C" w14:textId="6C8A5CE1" w:rsidR="00407B41" w:rsidRPr="000C0C78" w:rsidRDefault="00A23713" w:rsidP="00204AAB">
      <w:pPr>
        <w:spacing w:line="240" w:lineRule="auto"/>
        <w:rPr>
          <w:noProof/>
          <w:szCs w:val="22"/>
        </w:rPr>
      </w:pPr>
      <w:r w:rsidRPr="000C0C78">
        <w:t>Το ELREXFIO έχει μεγάλη επίδραση στην ικανότητα οδήγησης και χειρισμού μηχανημάτων.</w:t>
      </w:r>
    </w:p>
    <w:p w14:paraId="192204A9" w14:textId="77777777" w:rsidR="00407B41" w:rsidRPr="000C0C78" w:rsidRDefault="00407B41" w:rsidP="00204AAB">
      <w:pPr>
        <w:spacing w:line="240" w:lineRule="auto"/>
        <w:rPr>
          <w:noProof/>
          <w:szCs w:val="22"/>
        </w:rPr>
      </w:pPr>
    </w:p>
    <w:p w14:paraId="60165DE0" w14:textId="61D30F77" w:rsidR="00812D16" w:rsidRPr="00710BEC" w:rsidRDefault="00407B41" w:rsidP="00204AAB">
      <w:pPr>
        <w:spacing w:line="240" w:lineRule="auto"/>
      </w:pPr>
      <w:r w:rsidRPr="000C0C78">
        <w:t>Λόγω της πιθανότητας εμφάνισης ICANS, οι ασθενείς που λαμβάνουν ELREXFIO διατρέχουν κίνδυνο να παρουσιάσουν μειωμένο επίπεδο συνείδησης (βλ. παράγραφο 4.8). Οι ασθενείς θα πρέπει να λαμβάνουν οδηγίες να μην οδηγούν και να μην χειρίζονται βαριά ή δυνητικά επικίνδυνα μηχανήματα κατά τη διάρκεια και για 48 ώρες μετά την ολοκλήρωση καθεμ</w:t>
      </w:r>
      <w:r w:rsidR="00D5570F" w:rsidRPr="000C0C78">
        <w:t>ίας</w:t>
      </w:r>
      <w:r w:rsidRPr="000C0C78">
        <w:t xml:space="preserve"> από τις 2</w:t>
      </w:r>
      <w:r w:rsidR="00D70CE2" w:rsidRPr="00D70CE2">
        <w:rPr>
          <w:color w:val="000000"/>
        </w:rPr>
        <w:t xml:space="preserve"> </w:t>
      </w:r>
      <w:r w:rsidR="00D70CE2">
        <w:rPr>
          <w:color w:val="000000"/>
        </w:rPr>
        <w:t>σταδιακά αυξανόμενες</w:t>
      </w:r>
      <w:r w:rsidRPr="000C0C78">
        <w:t xml:space="preserve"> δόσεις και σε περίπτωση νέας </w:t>
      </w:r>
      <w:r w:rsidR="00BE45D1" w:rsidRPr="007364BC">
        <w:t>έ</w:t>
      </w:r>
      <w:r w:rsidR="00BE45D1" w:rsidRPr="007364BC">
        <w:rPr>
          <w:rFonts w:hint="eastAsia"/>
        </w:rPr>
        <w:t>ναρξη</w:t>
      </w:r>
      <w:r w:rsidR="00BE45D1" w:rsidRPr="007364BC">
        <w:t>ς</w:t>
      </w:r>
      <w:r w:rsidRPr="000C0C78">
        <w:t xml:space="preserve"> νευρολογικής τοξικότητας, έως την υποχώρηση </w:t>
      </w:r>
      <w:r w:rsidR="00BE45D1" w:rsidRPr="007364BC">
        <w:rPr>
          <w:rFonts w:hint="eastAsia"/>
        </w:rPr>
        <w:t>οποιωνδ</w:t>
      </w:r>
      <w:r w:rsidR="00BE45D1" w:rsidRPr="007364BC">
        <w:t>ή</w:t>
      </w:r>
      <w:r w:rsidR="00BE45D1" w:rsidRPr="007364BC">
        <w:rPr>
          <w:rFonts w:hint="eastAsia"/>
        </w:rPr>
        <w:t>ποτε</w:t>
      </w:r>
      <w:r w:rsidRPr="000C0C78">
        <w:t xml:space="preserve"> νευρολογικών συμπτωμάτων (βλ. παραγράφους 4.2 και 4.4).</w:t>
      </w:r>
    </w:p>
    <w:p w14:paraId="5227603F" w14:textId="77777777" w:rsidR="0078512E" w:rsidRPr="000C0C78" w:rsidRDefault="0078512E" w:rsidP="00204AAB">
      <w:pPr>
        <w:spacing w:line="240" w:lineRule="auto"/>
        <w:rPr>
          <w:noProof/>
          <w:szCs w:val="22"/>
        </w:rPr>
      </w:pPr>
    </w:p>
    <w:p w14:paraId="18A8F7DE" w14:textId="220EFC1D" w:rsidR="00812D16" w:rsidRPr="000C0C78" w:rsidRDefault="00855481" w:rsidP="00897BCC">
      <w:pPr>
        <w:keepNext/>
        <w:spacing w:line="240" w:lineRule="auto"/>
        <w:outlineLvl w:val="0"/>
        <w:rPr>
          <w:b/>
          <w:noProof/>
          <w:szCs w:val="22"/>
        </w:rPr>
      </w:pPr>
      <w:r w:rsidRPr="000C0C78">
        <w:rPr>
          <w:b/>
        </w:rPr>
        <w:t>4.8</w:t>
      </w:r>
      <w:r w:rsidRPr="000C0C78">
        <w:rPr>
          <w:b/>
        </w:rPr>
        <w:tab/>
        <w:t>Ανεπιθύμητες ενέργειες</w:t>
      </w:r>
    </w:p>
    <w:p w14:paraId="2539B320" w14:textId="69D1401C" w:rsidR="00812D16" w:rsidRPr="000C0C78" w:rsidRDefault="00812D16" w:rsidP="00D501A5">
      <w:pPr>
        <w:keepNext/>
        <w:autoSpaceDE w:val="0"/>
        <w:autoSpaceDN w:val="0"/>
        <w:adjustRightInd w:val="0"/>
        <w:spacing w:line="240" w:lineRule="auto"/>
        <w:rPr>
          <w:noProof/>
          <w:szCs w:val="22"/>
        </w:rPr>
      </w:pPr>
    </w:p>
    <w:p w14:paraId="1DD4FAA8" w14:textId="77777777" w:rsidR="00001414" w:rsidRPr="000C0C78" w:rsidRDefault="00001414" w:rsidP="00D501A5">
      <w:pPr>
        <w:keepNext/>
        <w:autoSpaceDE w:val="0"/>
        <w:autoSpaceDN w:val="0"/>
        <w:adjustRightInd w:val="0"/>
        <w:spacing w:line="240" w:lineRule="auto"/>
        <w:rPr>
          <w:u w:val="single"/>
        </w:rPr>
      </w:pPr>
      <w:r w:rsidRPr="000C0C78">
        <w:rPr>
          <w:u w:val="single"/>
        </w:rPr>
        <w:t>Σύνοψη του προφίλ ασφάλειας</w:t>
      </w:r>
    </w:p>
    <w:p w14:paraId="3D27A2CB" w14:textId="77777777" w:rsidR="0000567F" w:rsidRPr="000C0C78" w:rsidRDefault="0000567F" w:rsidP="00D501A5">
      <w:pPr>
        <w:keepNext/>
        <w:autoSpaceDE w:val="0"/>
        <w:autoSpaceDN w:val="0"/>
        <w:adjustRightInd w:val="0"/>
        <w:spacing w:line="240" w:lineRule="auto"/>
        <w:rPr>
          <w:noProof/>
          <w:szCs w:val="22"/>
          <w:u w:val="single"/>
        </w:rPr>
      </w:pPr>
    </w:p>
    <w:p w14:paraId="0EA0B043" w14:textId="4A6C91AD" w:rsidR="00001414" w:rsidRPr="000C0C78" w:rsidRDefault="00001414" w:rsidP="00001414">
      <w:pPr>
        <w:shd w:val="clear" w:color="auto" w:fill="FFFFFF"/>
        <w:spacing w:line="240" w:lineRule="auto"/>
        <w:rPr>
          <w:szCs w:val="22"/>
        </w:rPr>
      </w:pPr>
      <w:r w:rsidRPr="000C0C78">
        <w:t>Οι συχνότερες ανεπιθύμητες ενέργειες είναι CRS (57,9%), αναιμία (54,1%), ουδετεροπενία (4</w:t>
      </w:r>
      <w:r w:rsidR="001F0F72">
        <w:t>5,9</w:t>
      </w:r>
      <w:r w:rsidRPr="000C0C78">
        <w:t>%), κόπωση (44,</w:t>
      </w:r>
      <w:r w:rsidR="001F0F72">
        <w:t>8</w:t>
      </w:r>
      <w:r w:rsidRPr="000C0C78">
        <w:t xml:space="preserve">%), λοίμωξη </w:t>
      </w:r>
      <w:r w:rsidR="004356D0">
        <w:t>της ανώτερης αναπνευστικής οδού</w:t>
      </w:r>
      <w:r w:rsidRPr="000C0C78">
        <w:t xml:space="preserve"> (</w:t>
      </w:r>
      <w:r w:rsidR="001F0F72">
        <w:t>42,6</w:t>
      </w:r>
      <w:r w:rsidRPr="000C0C78">
        <w:t xml:space="preserve">%), αντίδραση </w:t>
      </w:r>
      <w:r w:rsidR="004356D0">
        <w:t>στη θέση</w:t>
      </w:r>
      <w:r w:rsidRPr="000C0C78">
        <w:t xml:space="preserve"> ένεσης (38,3%), διάρροια (</w:t>
      </w:r>
      <w:r w:rsidR="001F0F72">
        <w:t>41,5</w:t>
      </w:r>
      <w:r w:rsidRPr="000C0C78">
        <w:t>%), πνευμονία (3</w:t>
      </w:r>
      <w:r w:rsidR="001F0F72">
        <w:t>8,3</w:t>
      </w:r>
      <w:r w:rsidRPr="000C0C78">
        <w:t>%), θρομβοπενία (36,1%), λεμφοπενία (30,1%), μειωμένη όρεξη (2</w:t>
      </w:r>
      <w:r w:rsidR="001F0F72">
        <w:t>7,3</w:t>
      </w:r>
      <w:r w:rsidRPr="000C0C78">
        <w:t xml:space="preserve">%), </w:t>
      </w:r>
      <w:r w:rsidR="00D15A04" w:rsidRPr="000C0C78">
        <w:t>πυρεξία (2</w:t>
      </w:r>
      <w:r w:rsidR="001F0F72">
        <w:t>8,4</w:t>
      </w:r>
      <w:r w:rsidR="00D15A04" w:rsidRPr="000C0C78">
        <w:t xml:space="preserve">%), </w:t>
      </w:r>
      <w:r w:rsidRPr="000C0C78">
        <w:t>εξάνθημα (2</w:t>
      </w:r>
      <w:r w:rsidR="000F7D3F">
        <w:t>7,9</w:t>
      </w:r>
      <w:r w:rsidRPr="000C0C78">
        <w:t>%), αρθραλγία (25,</w:t>
      </w:r>
      <w:r w:rsidR="000F7D3F">
        <w:t>7</w:t>
      </w:r>
      <w:r w:rsidRPr="000C0C78">
        <w:t>%), υποκαλιαιμία (23,</w:t>
      </w:r>
      <w:r w:rsidR="000F7D3F">
        <w:t>5</w:t>
      </w:r>
      <w:r w:rsidRPr="000C0C78">
        <w:t>%), ναυτία (21,</w:t>
      </w:r>
      <w:r w:rsidR="000F7D3F">
        <w:t>9</w:t>
      </w:r>
      <w:r w:rsidRPr="000C0C78">
        <w:t>%)</w:t>
      </w:r>
      <w:r w:rsidR="000F7D3F">
        <w:t>,</w:t>
      </w:r>
      <w:r w:rsidRPr="000C0C78">
        <w:t xml:space="preserve"> ξηροδερμία (21,</w:t>
      </w:r>
      <w:r w:rsidR="000F7D3F">
        <w:t>9</w:t>
      </w:r>
      <w:r w:rsidRPr="000C0C78">
        <w:t>%)</w:t>
      </w:r>
      <w:r w:rsidR="000F7D3F">
        <w:t xml:space="preserve"> και δύσπνοια (20,8%)</w:t>
      </w:r>
      <w:r w:rsidRPr="000C0C78">
        <w:t>.</w:t>
      </w:r>
    </w:p>
    <w:p w14:paraId="4596BAC7" w14:textId="77777777" w:rsidR="00001414" w:rsidRPr="000C0C78" w:rsidRDefault="00001414" w:rsidP="00001414">
      <w:pPr>
        <w:shd w:val="clear" w:color="auto" w:fill="FFFFFF"/>
        <w:spacing w:line="240" w:lineRule="auto"/>
        <w:rPr>
          <w:szCs w:val="22"/>
        </w:rPr>
      </w:pPr>
    </w:p>
    <w:p w14:paraId="42884639" w14:textId="428A2EB4" w:rsidR="00001414" w:rsidRPr="000C0C78" w:rsidRDefault="00001414" w:rsidP="00001414">
      <w:pPr>
        <w:shd w:val="clear" w:color="auto" w:fill="FFFFFF" w:themeFill="background1"/>
        <w:spacing w:line="240" w:lineRule="auto"/>
      </w:pPr>
      <w:r w:rsidRPr="000C0C78">
        <w:t>Οι σοβαρές ανεπιθύμητες ενέργειες είναι πνευμονία (3</w:t>
      </w:r>
      <w:r w:rsidR="000F7D3F">
        <w:t>1,7</w:t>
      </w:r>
      <w:r w:rsidRPr="000C0C78">
        <w:t>%), σηψαιμία (15,</w:t>
      </w:r>
      <w:r w:rsidR="000F7D3F">
        <w:t>8</w:t>
      </w:r>
      <w:r w:rsidRPr="000C0C78">
        <w:t xml:space="preserve">%), CRS (12,6%), αναιμία (5,5%), </w:t>
      </w:r>
      <w:r w:rsidR="004356D0" w:rsidRPr="000C0C78">
        <w:t xml:space="preserve">λοίμωξη </w:t>
      </w:r>
      <w:r w:rsidR="004356D0">
        <w:t>της ανώτερης αναπνευστικής οδού</w:t>
      </w:r>
      <w:r w:rsidR="0027016A">
        <w:t xml:space="preserve"> </w:t>
      </w:r>
      <w:r w:rsidRPr="000C0C78">
        <w:t>(</w:t>
      </w:r>
      <w:r w:rsidR="000F7D3F">
        <w:t>5,5</w:t>
      </w:r>
      <w:r w:rsidRPr="000C0C78">
        <w:t xml:space="preserve">%), λοίμωξη </w:t>
      </w:r>
      <w:r w:rsidR="00713DB1">
        <w:t>ουροποιητικού συστήματος</w:t>
      </w:r>
      <w:r w:rsidRPr="000C0C78">
        <w:t xml:space="preserve"> (3,</w:t>
      </w:r>
      <w:r w:rsidR="000F7D3F">
        <w:t>8</w:t>
      </w:r>
      <w:r w:rsidRPr="000C0C78">
        <w:t xml:space="preserve">%), εμπύρετη ουδετεροπενία (2,7%), </w:t>
      </w:r>
      <w:r w:rsidR="000F7D3F">
        <w:t xml:space="preserve">διάρροια (2,7%), </w:t>
      </w:r>
      <w:r w:rsidRPr="000C0C78">
        <w:t>δύσπνοια (2,2%) και πυρεξία (2,2%).</w:t>
      </w:r>
    </w:p>
    <w:p w14:paraId="00FAE20F" w14:textId="77777777" w:rsidR="00001414" w:rsidRPr="000C0C78" w:rsidRDefault="00001414" w:rsidP="00D501A5">
      <w:pPr>
        <w:autoSpaceDE w:val="0"/>
        <w:autoSpaceDN w:val="0"/>
        <w:adjustRightInd w:val="0"/>
        <w:spacing w:line="240" w:lineRule="auto"/>
        <w:rPr>
          <w:noProof/>
          <w:szCs w:val="22"/>
        </w:rPr>
      </w:pPr>
    </w:p>
    <w:p w14:paraId="29C942E3" w14:textId="77777777" w:rsidR="00001414" w:rsidRPr="000C0C78" w:rsidRDefault="00001414" w:rsidP="00D501A5">
      <w:pPr>
        <w:autoSpaceDE w:val="0"/>
        <w:autoSpaceDN w:val="0"/>
        <w:adjustRightInd w:val="0"/>
        <w:spacing w:line="240" w:lineRule="auto"/>
      </w:pPr>
      <w:r w:rsidRPr="000C0C78">
        <w:rPr>
          <w:u w:val="single"/>
        </w:rPr>
        <w:t>Κατάλογος των ανεπιθύμητων ενεργειών σε μορφή πίνακα</w:t>
      </w:r>
      <w:r w:rsidRPr="000C0C78">
        <w:t xml:space="preserve"> </w:t>
      </w:r>
    </w:p>
    <w:p w14:paraId="109BB37D" w14:textId="77777777" w:rsidR="00001414" w:rsidRPr="000C0C78" w:rsidRDefault="00001414" w:rsidP="00001414">
      <w:pPr>
        <w:shd w:val="clear" w:color="auto" w:fill="FFFFFF" w:themeFill="background1"/>
        <w:spacing w:line="240" w:lineRule="auto"/>
      </w:pPr>
    </w:p>
    <w:p w14:paraId="40417BA8" w14:textId="73EF5911" w:rsidR="00001414" w:rsidRPr="000C0C78" w:rsidRDefault="00001414" w:rsidP="00001414">
      <w:pPr>
        <w:shd w:val="clear" w:color="auto" w:fill="FFFFFF" w:themeFill="background1"/>
        <w:spacing w:line="240" w:lineRule="auto"/>
      </w:pPr>
      <w:r w:rsidRPr="000C0C78">
        <w:t>Στον Πίνακα 6 συνοψίζονται οι ανεπιθύμητες ενέργειες που αναφέρθηκαν σε ασθενείς που έλαβαν ELREXFIO στο συνιστώμενο δοσολογικό σχήμα</w:t>
      </w:r>
      <w:r w:rsidR="00F25901">
        <w:t xml:space="preserve"> (N=183 </w:t>
      </w:r>
      <w:r w:rsidR="0048219F">
        <w:t xml:space="preserve">συμπεριλαμβανομένων </w:t>
      </w:r>
      <w:r w:rsidR="00F25901" w:rsidRPr="0006314D">
        <w:t xml:space="preserve">64 </w:t>
      </w:r>
      <w:r w:rsidR="0048219F">
        <w:t xml:space="preserve">ασθενών </w:t>
      </w:r>
      <w:r w:rsidR="0048219F" w:rsidRPr="000C0C78">
        <w:t xml:space="preserve">που είχαν λάβει προηγούμενη θεραπεία με συζευγμένη ένωση αντισώματος-φαρμάκου </w:t>
      </w:r>
      <w:r w:rsidR="0048219F">
        <w:t>[</w:t>
      </w:r>
      <w:r w:rsidR="0048219F" w:rsidRPr="000C0C78">
        <w:t>ADC</w:t>
      </w:r>
      <w:r w:rsidR="0048219F">
        <w:t>]</w:t>
      </w:r>
      <w:r w:rsidR="0048219F" w:rsidRPr="000C0C78">
        <w:t xml:space="preserve"> ή θεραπεία με χιμαιρικούς υποδοχείς αντιγόνου </w:t>
      </w:r>
      <w:r w:rsidR="0048219F">
        <w:t>[</w:t>
      </w:r>
      <w:r w:rsidR="0048219F" w:rsidRPr="000C0C78">
        <w:t>CAR</w:t>
      </w:r>
      <w:r w:rsidR="0048219F">
        <w:t>]</w:t>
      </w:r>
      <w:r w:rsidR="0048219F" w:rsidRPr="000C0C78">
        <w:t xml:space="preserve"> Τ κυττάρων, η οποία στοχεύει στο BCMA </w:t>
      </w:r>
      <w:r w:rsidR="0048219F">
        <w:t>[</w:t>
      </w:r>
      <w:r w:rsidR="0048219F" w:rsidRPr="000C0C78">
        <w:t xml:space="preserve">υποστηρικτική </w:t>
      </w:r>
      <w:r w:rsidR="00661115">
        <w:rPr>
          <w:szCs w:val="22"/>
        </w:rPr>
        <w:t>Κοόρτη</w:t>
      </w:r>
      <w:r w:rsidR="0048219F" w:rsidRPr="000C0C78">
        <w:t xml:space="preserve"> Β</w:t>
      </w:r>
      <w:r w:rsidR="0048219F">
        <w:t>]</w:t>
      </w:r>
      <w:r w:rsidR="00F25901" w:rsidRPr="00986EB9">
        <w:t xml:space="preserve">. </w:t>
      </w:r>
      <w:r w:rsidR="00D95430">
        <w:t>Η</w:t>
      </w:r>
      <w:r w:rsidR="00D95430" w:rsidRPr="00D95430">
        <w:t xml:space="preserve"> </w:t>
      </w:r>
      <w:r w:rsidR="00D95430">
        <w:t>διάμεση</w:t>
      </w:r>
      <w:r w:rsidR="00D95430" w:rsidRPr="00D95430">
        <w:t xml:space="preserve"> </w:t>
      </w:r>
      <w:r w:rsidR="00D95430">
        <w:t>διάρκεια</w:t>
      </w:r>
      <w:r w:rsidR="00D95430" w:rsidRPr="00D95430">
        <w:t xml:space="preserve"> </w:t>
      </w:r>
      <w:r w:rsidR="00D95430">
        <w:t>της θεραπείας</w:t>
      </w:r>
      <w:r w:rsidR="00D95430" w:rsidRPr="00D95430">
        <w:t xml:space="preserve"> </w:t>
      </w:r>
      <w:r w:rsidR="00D95430">
        <w:t xml:space="preserve">ήταν </w:t>
      </w:r>
      <w:r w:rsidR="00F25901" w:rsidRPr="00D95430">
        <w:rPr>
          <w:szCs w:val="22"/>
        </w:rPr>
        <w:t>4</w:t>
      </w:r>
      <w:r w:rsidR="00D95430">
        <w:rPr>
          <w:szCs w:val="22"/>
        </w:rPr>
        <w:t>,</w:t>
      </w:r>
      <w:r w:rsidR="00F25901" w:rsidRPr="00D95430">
        <w:rPr>
          <w:szCs w:val="22"/>
        </w:rPr>
        <w:t>1 (</w:t>
      </w:r>
      <w:r w:rsidR="00D95430">
        <w:rPr>
          <w:szCs w:val="22"/>
        </w:rPr>
        <w:t>εύρος</w:t>
      </w:r>
      <w:r w:rsidR="00F25901" w:rsidRPr="00D95430">
        <w:rPr>
          <w:szCs w:val="22"/>
        </w:rPr>
        <w:t>: 0</w:t>
      </w:r>
      <w:r w:rsidR="00D95430">
        <w:rPr>
          <w:szCs w:val="22"/>
        </w:rPr>
        <w:t>,</w:t>
      </w:r>
      <w:r w:rsidR="00F25901" w:rsidRPr="00D95430">
        <w:rPr>
          <w:szCs w:val="22"/>
        </w:rPr>
        <w:t xml:space="preserve">03 </w:t>
      </w:r>
      <w:r w:rsidR="00D95430">
        <w:rPr>
          <w:szCs w:val="22"/>
        </w:rPr>
        <w:t xml:space="preserve">έως </w:t>
      </w:r>
      <w:r w:rsidR="00F25901" w:rsidRPr="00D95430">
        <w:rPr>
          <w:szCs w:val="22"/>
        </w:rPr>
        <w:t>20</w:t>
      </w:r>
      <w:r w:rsidR="00D95430">
        <w:rPr>
          <w:szCs w:val="22"/>
        </w:rPr>
        <w:t>,</w:t>
      </w:r>
      <w:r w:rsidR="00F25901" w:rsidRPr="00D95430">
        <w:rPr>
          <w:szCs w:val="22"/>
        </w:rPr>
        <w:t xml:space="preserve">3) </w:t>
      </w:r>
      <w:r w:rsidR="00D95430">
        <w:rPr>
          <w:szCs w:val="22"/>
        </w:rPr>
        <w:t>μήνες</w:t>
      </w:r>
      <w:r w:rsidRPr="00D95430">
        <w:t xml:space="preserve">. </w:t>
      </w:r>
      <w:r w:rsidRPr="000C0C78">
        <w:t>Τα δεδομένα ασφάλειας του ELREXFIO αξιολογήθηκαν επίσης στο σύνολο του πληθυσμού που έλαβε θεραπεία (N=265), χωρίς να εντοπιστούν πρόσθετες ανεπιθύμητες ενέργειες.</w:t>
      </w:r>
    </w:p>
    <w:p w14:paraId="2B31AD2E" w14:textId="77777777" w:rsidR="00001414" w:rsidRPr="000C0C78" w:rsidRDefault="00001414" w:rsidP="00D501A5">
      <w:pPr>
        <w:autoSpaceDE w:val="0"/>
        <w:autoSpaceDN w:val="0"/>
        <w:adjustRightInd w:val="0"/>
        <w:spacing w:line="240" w:lineRule="auto"/>
        <w:rPr>
          <w:b/>
          <w:szCs w:val="22"/>
          <w:u w:val="single"/>
        </w:rPr>
      </w:pPr>
    </w:p>
    <w:p w14:paraId="6074A96F" w14:textId="4CF8C2E2" w:rsidR="00001414" w:rsidRPr="000C0C78" w:rsidRDefault="00001414" w:rsidP="00001414">
      <w:pPr>
        <w:autoSpaceDE w:val="0"/>
        <w:autoSpaceDN w:val="0"/>
        <w:adjustRightInd w:val="0"/>
        <w:spacing w:line="240" w:lineRule="auto"/>
        <w:rPr>
          <w:noProof/>
          <w:szCs w:val="22"/>
          <w:u w:val="single"/>
        </w:rPr>
      </w:pPr>
      <w:r w:rsidRPr="000C0C78">
        <w:t xml:space="preserve">Οι ανεπιθύμητες ενέργειες παρατίθενται </w:t>
      </w:r>
      <w:r w:rsidR="00A97CD6" w:rsidRPr="000C0C78">
        <w:t xml:space="preserve">σύμφωνα με την κατηγορία/οργανικό σύστημα σύμφωνα με τη βάση δεδομένων MedDRA </w:t>
      </w:r>
      <w:r w:rsidR="00FC3F11" w:rsidRPr="000C0C78">
        <w:t xml:space="preserve">και </w:t>
      </w:r>
      <w:r w:rsidRPr="000C0C78">
        <w:t>ανά συχνότητα. Οι κατηγορίες συχνότητας ορίζονται ως πολύ συχνές (≥ 1/10), συχνές (≥ 1/100 έως &lt; 1/10), όχι συχνές (≥ 1/1.000 έως &lt; 1/100), σπάνιες (≥ 1/10.000 έως &lt; 1/1.000)</w:t>
      </w:r>
      <w:r w:rsidR="00A97CD6" w:rsidRPr="000C0C78">
        <w:t>,</w:t>
      </w:r>
      <w:r w:rsidRPr="000C0C78">
        <w:t xml:space="preserve"> πολύ σπάνιες (&lt; 1/10.000)</w:t>
      </w:r>
      <w:r w:rsidR="00A97CD6" w:rsidRPr="000C0C78">
        <w:t xml:space="preserve"> και μη γνωστ</w:t>
      </w:r>
      <w:r w:rsidR="002211C2" w:rsidRPr="00200A1A">
        <w:t>ής</w:t>
      </w:r>
      <w:r w:rsidR="00A97CD6" w:rsidRPr="000C0C78">
        <w:t xml:space="preserve"> </w:t>
      </w:r>
      <w:r w:rsidR="002211C2" w:rsidRPr="00200A1A">
        <w:t xml:space="preserve">συχνότητας </w:t>
      </w:r>
      <w:r w:rsidR="00A97CD6" w:rsidRPr="000C0C78">
        <w:t xml:space="preserve">(η συχνότητα δεν </w:t>
      </w:r>
      <w:r w:rsidR="00794552" w:rsidRPr="000C0C78">
        <w:t>μπορεί να εκτιμηθεί με βάση τα διαθέσιμα δεδομένα</w:t>
      </w:r>
      <w:r w:rsidR="00A97CD6" w:rsidRPr="000C0C78">
        <w:t>)</w:t>
      </w:r>
      <w:r w:rsidRPr="000C0C78">
        <w:t>.</w:t>
      </w:r>
      <w:r w:rsidR="002104E4">
        <w:t xml:space="preserve"> </w:t>
      </w:r>
      <w:r w:rsidRPr="000C0C78">
        <w:t>Εντός κάθε κατηγορίας συχνότητας και όπου εφαρμόζεται, οι ανεπιθύμητες ενέργειες παρατίθενται κατά φθίνουσα σειρά σοβαρότητας.</w:t>
      </w:r>
    </w:p>
    <w:p w14:paraId="1F7BEFEC" w14:textId="77777777" w:rsidR="00DD766B" w:rsidRPr="000C0C78" w:rsidRDefault="00DD766B" w:rsidP="00D501A5">
      <w:pPr>
        <w:tabs>
          <w:tab w:val="left" w:pos="0"/>
        </w:tabs>
        <w:autoSpaceDE w:val="0"/>
        <w:autoSpaceDN w:val="0"/>
        <w:adjustRightInd w:val="0"/>
        <w:spacing w:line="240" w:lineRule="auto"/>
        <w:rPr>
          <w:noProof/>
          <w:szCs w:val="22"/>
        </w:rPr>
      </w:pPr>
    </w:p>
    <w:tbl>
      <w:tblPr>
        <w:tblW w:w="9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2610"/>
        <w:gridCol w:w="1530"/>
        <w:gridCol w:w="1260"/>
        <w:gridCol w:w="1180"/>
      </w:tblGrid>
      <w:tr w:rsidR="004F1FE0" w:rsidRPr="000C0C78" w14:paraId="1CF2DFE3" w14:textId="77777777" w:rsidTr="000640F8">
        <w:trPr>
          <w:trHeight w:val="53"/>
        </w:trPr>
        <w:tc>
          <w:tcPr>
            <w:tcW w:w="9262" w:type="dxa"/>
            <w:gridSpan w:val="5"/>
            <w:tcBorders>
              <w:top w:val="nil"/>
              <w:left w:val="nil"/>
              <w:bottom w:val="single" w:sz="4" w:space="0" w:color="auto"/>
              <w:right w:val="nil"/>
            </w:tcBorders>
            <w:shd w:val="clear" w:color="auto" w:fill="auto"/>
          </w:tcPr>
          <w:p w14:paraId="17EA9215" w14:textId="52BA47F3" w:rsidR="004F1FE0" w:rsidRPr="000C0C78" w:rsidRDefault="004F1FE0" w:rsidP="008F59A4">
            <w:pPr>
              <w:keepNext/>
              <w:autoSpaceDE w:val="0"/>
              <w:autoSpaceDN w:val="0"/>
              <w:adjustRightInd w:val="0"/>
              <w:spacing w:line="240" w:lineRule="auto"/>
              <w:ind w:left="1418" w:hanging="1418"/>
              <w:rPr>
                <w:b/>
              </w:rPr>
            </w:pPr>
            <w:r w:rsidRPr="000C0C78">
              <w:rPr>
                <w:b/>
              </w:rPr>
              <w:lastRenderedPageBreak/>
              <w:t>Πίνακας 6.</w:t>
            </w:r>
            <w:r w:rsidRPr="000C0C78">
              <w:tab/>
            </w:r>
            <w:r w:rsidRPr="000C0C78">
              <w:rPr>
                <w:b/>
              </w:rPr>
              <w:t xml:space="preserve">Ανεπιθύμητες ενέργειες σε ασθενείς με πολλαπλό μυέλωμα που έλαβαν ELREXFIO στη μελέτη MagnetisMM-3 στη συνιστώμενη δόση </w:t>
            </w:r>
          </w:p>
        </w:tc>
      </w:tr>
      <w:tr w:rsidR="004F1FE0" w:rsidRPr="000C0C78" w14:paraId="2C9BDF3E" w14:textId="77777777" w:rsidTr="005B7BDE">
        <w:trPr>
          <w:trHeight w:val="242"/>
        </w:trPr>
        <w:tc>
          <w:tcPr>
            <w:tcW w:w="2682" w:type="dxa"/>
            <w:vMerge w:val="restart"/>
            <w:tcBorders>
              <w:top w:val="single" w:sz="4" w:space="0" w:color="auto"/>
              <w:bottom w:val="single" w:sz="4" w:space="0" w:color="auto"/>
            </w:tcBorders>
            <w:shd w:val="clear" w:color="auto" w:fill="auto"/>
          </w:tcPr>
          <w:p w14:paraId="2C83BA0B" w14:textId="77777777" w:rsidR="004F1FE0" w:rsidRPr="000C0C78" w:rsidRDefault="004F1FE0" w:rsidP="004F07E4">
            <w:pPr>
              <w:keepNext/>
              <w:autoSpaceDE w:val="0"/>
              <w:autoSpaceDN w:val="0"/>
              <w:adjustRightInd w:val="0"/>
              <w:spacing w:line="240" w:lineRule="auto"/>
              <w:rPr>
                <w:b/>
                <w:bCs/>
                <w:noProof/>
                <w:szCs w:val="22"/>
              </w:rPr>
            </w:pPr>
            <w:r w:rsidRPr="000C0C78">
              <w:rPr>
                <w:b/>
              </w:rPr>
              <w:t>Κατηγορία/οργανικό σύστημα</w:t>
            </w:r>
          </w:p>
        </w:tc>
        <w:tc>
          <w:tcPr>
            <w:tcW w:w="2610" w:type="dxa"/>
            <w:vMerge w:val="restart"/>
            <w:tcBorders>
              <w:top w:val="single" w:sz="4" w:space="0" w:color="auto"/>
              <w:bottom w:val="single" w:sz="4" w:space="0" w:color="auto"/>
            </w:tcBorders>
            <w:shd w:val="clear" w:color="auto" w:fill="auto"/>
          </w:tcPr>
          <w:p w14:paraId="548502C6" w14:textId="77777777" w:rsidR="004F1FE0" w:rsidRPr="000C0C78" w:rsidRDefault="004F1FE0" w:rsidP="00EA2C02">
            <w:pPr>
              <w:autoSpaceDE w:val="0"/>
              <w:autoSpaceDN w:val="0"/>
              <w:adjustRightInd w:val="0"/>
              <w:spacing w:line="240" w:lineRule="auto"/>
              <w:rPr>
                <w:b/>
                <w:bCs/>
                <w:noProof/>
                <w:szCs w:val="22"/>
              </w:rPr>
            </w:pPr>
            <w:r w:rsidRPr="000C0C78">
              <w:rPr>
                <w:b/>
              </w:rPr>
              <w:t>Ανεπιθύμητη ενέργεια</w:t>
            </w:r>
          </w:p>
        </w:tc>
        <w:tc>
          <w:tcPr>
            <w:tcW w:w="1530" w:type="dxa"/>
            <w:vMerge w:val="restart"/>
            <w:tcBorders>
              <w:top w:val="single" w:sz="4" w:space="0" w:color="auto"/>
              <w:bottom w:val="single" w:sz="4" w:space="0" w:color="auto"/>
            </w:tcBorders>
            <w:shd w:val="clear" w:color="auto" w:fill="auto"/>
          </w:tcPr>
          <w:p w14:paraId="0DC84A69" w14:textId="77777777" w:rsidR="004F1FE0" w:rsidRPr="000C0C78" w:rsidRDefault="004F1FE0" w:rsidP="00D501A5">
            <w:pPr>
              <w:autoSpaceDE w:val="0"/>
              <w:autoSpaceDN w:val="0"/>
              <w:adjustRightInd w:val="0"/>
              <w:spacing w:line="240" w:lineRule="auto"/>
              <w:rPr>
                <w:b/>
                <w:bCs/>
                <w:noProof/>
                <w:szCs w:val="22"/>
              </w:rPr>
            </w:pPr>
            <w:r w:rsidRPr="000C0C78">
              <w:rPr>
                <w:b/>
              </w:rPr>
              <w:t>Συχνότητα</w:t>
            </w:r>
          </w:p>
          <w:p w14:paraId="57DB67DF" w14:textId="77777777" w:rsidR="004F1FE0" w:rsidRPr="000C0C78" w:rsidRDefault="004F1FE0" w:rsidP="00EA2C02">
            <w:pPr>
              <w:autoSpaceDE w:val="0"/>
              <w:autoSpaceDN w:val="0"/>
              <w:adjustRightInd w:val="0"/>
              <w:spacing w:line="240" w:lineRule="auto"/>
              <w:rPr>
                <w:b/>
                <w:bCs/>
                <w:noProof/>
                <w:szCs w:val="22"/>
              </w:rPr>
            </w:pPr>
            <w:r w:rsidRPr="000C0C78">
              <w:rPr>
                <w:b/>
              </w:rPr>
              <w:t>(Όλοι οι βαθμοί)</w:t>
            </w:r>
          </w:p>
        </w:tc>
        <w:tc>
          <w:tcPr>
            <w:tcW w:w="2440" w:type="dxa"/>
            <w:gridSpan w:val="2"/>
            <w:tcBorders>
              <w:top w:val="single" w:sz="4" w:space="0" w:color="auto"/>
              <w:bottom w:val="single" w:sz="4" w:space="0" w:color="auto"/>
            </w:tcBorders>
            <w:shd w:val="clear" w:color="auto" w:fill="auto"/>
          </w:tcPr>
          <w:p w14:paraId="172CCC07" w14:textId="77777777" w:rsidR="004F1FE0" w:rsidRPr="000C0C78" w:rsidRDefault="004F1FE0" w:rsidP="00560A38">
            <w:pPr>
              <w:autoSpaceDE w:val="0"/>
              <w:autoSpaceDN w:val="0"/>
              <w:adjustRightInd w:val="0"/>
              <w:spacing w:line="240" w:lineRule="auto"/>
              <w:jc w:val="center"/>
              <w:rPr>
                <w:b/>
                <w:bCs/>
                <w:noProof/>
                <w:szCs w:val="22"/>
              </w:rPr>
            </w:pPr>
            <w:r w:rsidRPr="000C0C78">
              <w:rPr>
                <w:b/>
              </w:rPr>
              <w:t>N=183</w:t>
            </w:r>
          </w:p>
        </w:tc>
      </w:tr>
      <w:tr w:rsidR="004F1FE0" w:rsidRPr="000C0C78" w14:paraId="20E4DB61" w14:textId="77777777" w:rsidTr="005B7BDE">
        <w:trPr>
          <w:trHeight w:val="53"/>
        </w:trPr>
        <w:tc>
          <w:tcPr>
            <w:tcW w:w="2682" w:type="dxa"/>
            <w:vMerge/>
            <w:shd w:val="clear" w:color="auto" w:fill="auto"/>
          </w:tcPr>
          <w:p w14:paraId="72D017ED" w14:textId="77777777" w:rsidR="004F1FE0" w:rsidRPr="000C0C78" w:rsidRDefault="004F1FE0" w:rsidP="004F07E4">
            <w:pPr>
              <w:autoSpaceDE w:val="0"/>
              <w:autoSpaceDN w:val="0"/>
              <w:adjustRightInd w:val="0"/>
              <w:spacing w:line="240" w:lineRule="auto"/>
              <w:jc w:val="both"/>
              <w:rPr>
                <w:b/>
                <w:bCs/>
                <w:noProof/>
                <w:szCs w:val="22"/>
              </w:rPr>
            </w:pPr>
          </w:p>
        </w:tc>
        <w:tc>
          <w:tcPr>
            <w:tcW w:w="2610" w:type="dxa"/>
            <w:vMerge/>
            <w:shd w:val="clear" w:color="auto" w:fill="auto"/>
          </w:tcPr>
          <w:p w14:paraId="3432C719" w14:textId="77777777" w:rsidR="004F1FE0" w:rsidRPr="000C0C78" w:rsidRDefault="004F1FE0" w:rsidP="004F07E4">
            <w:pPr>
              <w:autoSpaceDE w:val="0"/>
              <w:autoSpaceDN w:val="0"/>
              <w:adjustRightInd w:val="0"/>
              <w:spacing w:line="240" w:lineRule="auto"/>
              <w:jc w:val="both"/>
              <w:rPr>
                <w:b/>
                <w:bCs/>
                <w:noProof/>
                <w:szCs w:val="22"/>
              </w:rPr>
            </w:pPr>
          </w:p>
        </w:tc>
        <w:tc>
          <w:tcPr>
            <w:tcW w:w="1530" w:type="dxa"/>
            <w:vMerge/>
            <w:shd w:val="clear" w:color="auto" w:fill="auto"/>
          </w:tcPr>
          <w:p w14:paraId="1B0CE86B" w14:textId="77777777" w:rsidR="004F1FE0" w:rsidRPr="000C0C78" w:rsidRDefault="004F1FE0" w:rsidP="004F07E4">
            <w:pPr>
              <w:autoSpaceDE w:val="0"/>
              <w:autoSpaceDN w:val="0"/>
              <w:adjustRightInd w:val="0"/>
              <w:spacing w:line="240" w:lineRule="auto"/>
              <w:jc w:val="both"/>
              <w:rPr>
                <w:b/>
                <w:bCs/>
                <w:noProof/>
                <w:szCs w:val="22"/>
              </w:rPr>
            </w:pPr>
          </w:p>
        </w:tc>
        <w:tc>
          <w:tcPr>
            <w:tcW w:w="1260" w:type="dxa"/>
            <w:shd w:val="clear" w:color="auto" w:fill="auto"/>
          </w:tcPr>
          <w:p w14:paraId="593D1EA5" w14:textId="77777777" w:rsidR="004F1FE0" w:rsidRPr="000C0C78" w:rsidRDefault="004F1FE0" w:rsidP="000C44AB">
            <w:pPr>
              <w:autoSpaceDE w:val="0"/>
              <w:autoSpaceDN w:val="0"/>
              <w:adjustRightInd w:val="0"/>
              <w:spacing w:line="240" w:lineRule="auto"/>
              <w:jc w:val="center"/>
              <w:rPr>
                <w:b/>
                <w:bCs/>
                <w:noProof/>
                <w:szCs w:val="22"/>
              </w:rPr>
            </w:pPr>
            <w:r w:rsidRPr="000C0C78">
              <w:rPr>
                <w:b/>
              </w:rPr>
              <w:t>Οποιουδήποτε βαθμού (%)</w:t>
            </w:r>
          </w:p>
        </w:tc>
        <w:tc>
          <w:tcPr>
            <w:tcW w:w="1180" w:type="dxa"/>
            <w:shd w:val="clear" w:color="auto" w:fill="auto"/>
          </w:tcPr>
          <w:p w14:paraId="18CD8E9D" w14:textId="77777777" w:rsidR="004F1FE0" w:rsidRPr="000C0C78" w:rsidRDefault="004F1FE0" w:rsidP="000C44AB">
            <w:pPr>
              <w:autoSpaceDE w:val="0"/>
              <w:autoSpaceDN w:val="0"/>
              <w:adjustRightInd w:val="0"/>
              <w:spacing w:line="240" w:lineRule="auto"/>
              <w:jc w:val="center"/>
              <w:rPr>
                <w:b/>
                <w:bCs/>
                <w:noProof/>
                <w:szCs w:val="22"/>
              </w:rPr>
            </w:pPr>
            <w:r w:rsidRPr="000C0C78">
              <w:rPr>
                <w:b/>
              </w:rPr>
              <w:t>Βαθμός 3 ή 4 (%)</w:t>
            </w:r>
          </w:p>
        </w:tc>
      </w:tr>
      <w:tr w:rsidR="008C6425" w:rsidRPr="000C0C78" w14:paraId="3A65AB6F" w14:textId="77777777" w:rsidTr="000640F8">
        <w:trPr>
          <w:trHeight w:val="269"/>
        </w:trPr>
        <w:tc>
          <w:tcPr>
            <w:tcW w:w="2682" w:type="dxa"/>
            <w:vMerge w:val="restart"/>
            <w:shd w:val="clear" w:color="auto" w:fill="auto"/>
          </w:tcPr>
          <w:p w14:paraId="06C0D083" w14:textId="77777777" w:rsidR="008C6425" w:rsidRPr="000C0C78" w:rsidRDefault="008C6425" w:rsidP="004F07E4">
            <w:pPr>
              <w:autoSpaceDE w:val="0"/>
              <w:autoSpaceDN w:val="0"/>
              <w:adjustRightInd w:val="0"/>
              <w:spacing w:line="240" w:lineRule="auto"/>
              <w:rPr>
                <w:b/>
                <w:bCs/>
                <w:noProof/>
                <w:szCs w:val="22"/>
              </w:rPr>
            </w:pPr>
            <w:r w:rsidRPr="000C0C78">
              <w:rPr>
                <w:b/>
              </w:rPr>
              <w:t>Λοιμώξεις και παρασιτώσεις</w:t>
            </w:r>
          </w:p>
        </w:tc>
        <w:tc>
          <w:tcPr>
            <w:tcW w:w="2610" w:type="dxa"/>
            <w:shd w:val="clear" w:color="auto" w:fill="auto"/>
          </w:tcPr>
          <w:p w14:paraId="2E0BF4E0" w14:textId="77777777" w:rsidR="008C6425" w:rsidRPr="000C0C78" w:rsidRDefault="008C6425" w:rsidP="004F07E4">
            <w:pPr>
              <w:autoSpaceDE w:val="0"/>
              <w:autoSpaceDN w:val="0"/>
              <w:adjustRightInd w:val="0"/>
              <w:spacing w:line="240" w:lineRule="auto"/>
              <w:rPr>
                <w:szCs w:val="22"/>
              </w:rPr>
            </w:pPr>
            <w:r w:rsidRPr="000C0C78">
              <w:t>Πνευμονία</w:t>
            </w:r>
            <w:r w:rsidRPr="000C0C78">
              <w:rPr>
                <w:vertAlign w:val="superscript"/>
              </w:rPr>
              <w:t>α</w:t>
            </w:r>
          </w:p>
        </w:tc>
        <w:tc>
          <w:tcPr>
            <w:tcW w:w="1530" w:type="dxa"/>
            <w:shd w:val="clear" w:color="auto" w:fill="auto"/>
          </w:tcPr>
          <w:p w14:paraId="1BBE1390" w14:textId="77777777" w:rsidR="008C6425" w:rsidRPr="000C0C78" w:rsidRDefault="008C6425" w:rsidP="004F07E4">
            <w:pPr>
              <w:autoSpaceDE w:val="0"/>
              <w:autoSpaceDN w:val="0"/>
              <w:adjustRightInd w:val="0"/>
              <w:spacing w:line="240" w:lineRule="auto"/>
              <w:jc w:val="center"/>
              <w:rPr>
                <w:szCs w:val="22"/>
              </w:rPr>
            </w:pPr>
            <w:r w:rsidRPr="000C0C78">
              <w:t>Πολύ συχνή</w:t>
            </w:r>
          </w:p>
        </w:tc>
        <w:tc>
          <w:tcPr>
            <w:tcW w:w="1260" w:type="dxa"/>
          </w:tcPr>
          <w:p w14:paraId="66013B26" w14:textId="751FE768" w:rsidR="008C6425" w:rsidRPr="000C0C78" w:rsidRDefault="008C6425" w:rsidP="004F07E4">
            <w:pPr>
              <w:autoSpaceDE w:val="0"/>
              <w:autoSpaceDN w:val="0"/>
              <w:adjustRightInd w:val="0"/>
              <w:spacing w:line="240" w:lineRule="auto"/>
              <w:jc w:val="center"/>
              <w:rPr>
                <w:szCs w:val="22"/>
              </w:rPr>
            </w:pPr>
            <w:r w:rsidRPr="000C0C78">
              <w:t>3</w:t>
            </w:r>
            <w:r w:rsidR="00756BD7">
              <w:t>8,</w:t>
            </w:r>
            <w:r w:rsidR="00E64DB8">
              <w:rPr>
                <w:lang w:val="en-US"/>
              </w:rPr>
              <w:t>3</w:t>
            </w:r>
          </w:p>
        </w:tc>
        <w:tc>
          <w:tcPr>
            <w:tcW w:w="1180" w:type="dxa"/>
          </w:tcPr>
          <w:p w14:paraId="584717B7" w14:textId="63FD651C" w:rsidR="008C6425" w:rsidRPr="000C0C78" w:rsidRDefault="008C6425" w:rsidP="004F07E4">
            <w:pPr>
              <w:autoSpaceDE w:val="0"/>
              <w:autoSpaceDN w:val="0"/>
              <w:adjustRightInd w:val="0"/>
              <w:spacing w:line="240" w:lineRule="auto"/>
              <w:jc w:val="center"/>
              <w:rPr>
                <w:szCs w:val="22"/>
              </w:rPr>
            </w:pPr>
            <w:r w:rsidRPr="000C0C78">
              <w:t>2</w:t>
            </w:r>
            <w:r w:rsidR="00756BD7">
              <w:t>5,7</w:t>
            </w:r>
          </w:p>
        </w:tc>
      </w:tr>
      <w:tr w:rsidR="008C6425" w:rsidRPr="000C0C78" w14:paraId="02637DDA" w14:textId="77777777" w:rsidTr="000640F8">
        <w:tc>
          <w:tcPr>
            <w:tcW w:w="2682" w:type="dxa"/>
            <w:vMerge/>
          </w:tcPr>
          <w:p w14:paraId="696EA700" w14:textId="77777777" w:rsidR="008C6425" w:rsidRPr="000C0C78" w:rsidRDefault="008C6425" w:rsidP="004F07E4">
            <w:pPr>
              <w:autoSpaceDE w:val="0"/>
              <w:autoSpaceDN w:val="0"/>
              <w:adjustRightInd w:val="0"/>
              <w:spacing w:line="240" w:lineRule="auto"/>
              <w:rPr>
                <w:b/>
                <w:bCs/>
                <w:noProof/>
                <w:szCs w:val="22"/>
              </w:rPr>
            </w:pPr>
          </w:p>
        </w:tc>
        <w:tc>
          <w:tcPr>
            <w:tcW w:w="2610" w:type="dxa"/>
            <w:shd w:val="clear" w:color="auto" w:fill="auto"/>
          </w:tcPr>
          <w:p w14:paraId="5509977F" w14:textId="77777777" w:rsidR="008C6425" w:rsidRPr="000C0C78" w:rsidRDefault="008C6425" w:rsidP="004F07E4">
            <w:pPr>
              <w:autoSpaceDE w:val="0"/>
              <w:autoSpaceDN w:val="0"/>
              <w:adjustRightInd w:val="0"/>
              <w:spacing w:line="240" w:lineRule="auto"/>
              <w:rPr>
                <w:szCs w:val="22"/>
              </w:rPr>
            </w:pPr>
            <w:r w:rsidRPr="000C0C78">
              <w:t>Σηψαιμία</w:t>
            </w:r>
            <w:r w:rsidRPr="000C0C78">
              <w:rPr>
                <w:vertAlign w:val="superscript"/>
              </w:rPr>
              <w:t>β</w:t>
            </w:r>
          </w:p>
        </w:tc>
        <w:tc>
          <w:tcPr>
            <w:tcW w:w="1530" w:type="dxa"/>
            <w:shd w:val="clear" w:color="auto" w:fill="auto"/>
          </w:tcPr>
          <w:p w14:paraId="6C05BD93" w14:textId="77777777" w:rsidR="008C6425" w:rsidRPr="000C0C78" w:rsidRDefault="008C6425" w:rsidP="004F07E4">
            <w:pPr>
              <w:autoSpaceDE w:val="0"/>
              <w:autoSpaceDN w:val="0"/>
              <w:adjustRightInd w:val="0"/>
              <w:spacing w:line="240" w:lineRule="auto"/>
              <w:jc w:val="center"/>
              <w:rPr>
                <w:szCs w:val="22"/>
              </w:rPr>
            </w:pPr>
            <w:r w:rsidRPr="000C0C78">
              <w:t>Πολύ συχνή</w:t>
            </w:r>
          </w:p>
        </w:tc>
        <w:tc>
          <w:tcPr>
            <w:tcW w:w="1260" w:type="dxa"/>
          </w:tcPr>
          <w:p w14:paraId="33469375" w14:textId="0B1CC568" w:rsidR="008C6425" w:rsidRPr="000C0C78" w:rsidRDefault="008C6425" w:rsidP="004F07E4">
            <w:pPr>
              <w:autoSpaceDE w:val="0"/>
              <w:autoSpaceDN w:val="0"/>
              <w:adjustRightInd w:val="0"/>
              <w:spacing w:line="240" w:lineRule="auto"/>
              <w:jc w:val="center"/>
              <w:rPr>
                <w:szCs w:val="22"/>
              </w:rPr>
            </w:pPr>
            <w:r w:rsidRPr="000C0C78">
              <w:t>18,</w:t>
            </w:r>
            <w:r w:rsidR="00756BD7">
              <w:t>6</w:t>
            </w:r>
          </w:p>
        </w:tc>
        <w:tc>
          <w:tcPr>
            <w:tcW w:w="1180" w:type="dxa"/>
          </w:tcPr>
          <w:p w14:paraId="3593CE70" w14:textId="69CDDF46" w:rsidR="008C6425" w:rsidRPr="000C0C78" w:rsidRDefault="008C6425" w:rsidP="004F07E4">
            <w:pPr>
              <w:autoSpaceDE w:val="0"/>
              <w:autoSpaceDN w:val="0"/>
              <w:adjustRightInd w:val="0"/>
              <w:spacing w:line="240" w:lineRule="auto"/>
              <w:jc w:val="center"/>
              <w:rPr>
                <w:szCs w:val="22"/>
              </w:rPr>
            </w:pPr>
            <w:r w:rsidRPr="000C0C78">
              <w:t>1</w:t>
            </w:r>
            <w:r w:rsidR="00756BD7">
              <w:t>3,1</w:t>
            </w:r>
          </w:p>
        </w:tc>
      </w:tr>
      <w:tr w:rsidR="008C6425" w:rsidRPr="000C0C78" w14:paraId="02DFF6A6" w14:textId="77777777" w:rsidTr="000640F8">
        <w:tc>
          <w:tcPr>
            <w:tcW w:w="2682" w:type="dxa"/>
            <w:vMerge/>
          </w:tcPr>
          <w:p w14:paraId="3DDFBB88" w14:textId="77777777" w:rsidR="008C6425" w:rsidRPr="000C0C78" w:rsidRDefault="008C6425" w:rsidP="004F07E4">
            <w:pPr>
              <w:autoSpaceDE w:val="0"/>
              <w:autoSpaceDN w:val="0"/>
              <w:adjustRightInd w:val="0"/>
              <w:spacing w:line="240" w:lineRule="auto"/>
              <w:rPr>
                <w:b/>
                <w:bCs/>
                <w:noProof/>
                <w:szCs w:val="22"/>
              </w:rPr>
            </w:pPr>
          </w:p>
        </w:tc>
        <w:tc>
          <w:tcPr>
            <w:tcW w:w="2610" w:type="dxa"/>
            <w:shd w:val="clear" w:color="auto" w:fill="auto"/>
          </w:tcPr>
          <w:p w14:paraId="4B2A381C" w14:textId="74736B48" w:rsidR="008C6425" w:rsidRPr="000C0C78" w:rsidRDefault="008C6425" w:rsidP="004F07E4">
            <w:pPr>
              <w:autoSpaceDE w:val="0"/>
              <w:autoSpaceDN w:val="0"/>
              <w:adjustRightInd w:val="0"/>
              <w:spacing w:line="240" w:lineRule="auto"/>
              <w:rPr>
                <w:vertAlign w:val="superscript"/>
              </w:rPr>
            </w:pPr>
            <w:r w:rsidRPr="000C0C78">
              <w:t xml:space="preserve">Λοίμωξη </w:t>
            </w:r>
            <w:r>
              <w:t>της ανώτερης αναπνευστικής οδού</w:t>
            </w:r>
          </w:p>
        </w:tc>
        <w:tc>
          <w:tcPr>
            <w:tcW w:w="1530" w:type="dxa"/>
            <w:shd w:val="clear" w:color="auto" w:fill="auto"/>
          </w:tcPr>
          <w:p w14:paraId="2DB763A3" w14:textId="77777777" w:rsidR="008C6425" w:rsidRPr="000C0C78" w:rsidRDefault="008C6425" w:rsidP="004F07E4">
            <w:pPr>
              <w:autoSpaceDE w:val="0"/>
              <w:autoSpaceDN w:val="0"/>
              <w:adjustRightInd w:val="0"/>
              <w:spacing w:line="240" w:lineRule="auto"/>
              <w:jc w:val="center"/>
              <w:rPr>
                <w:noProof/>
                <w:szCs w:val="22"/>
              </w:rPr>
            </w:pPr>
            <w:r w:rsidRPr="000C0C78">
              <w:t xml:space="preserve">Πολύ συχνή </w:t>
            </w:r>
          </w:p>
        </w:tc>
        <w:tc>
          <w:tcPr>
            <w:tcW w:w="1260" w:type="dxa"/>
          </w:tcPr>
          <w:p w14:paraId="6F763968" w14:textId="19FB7EFC" w:rsidR="008C6425" w:rsidRPr="000C0C78" w:rsidRDefault="00756BD7" w:rsidP="004F07E4">
            <w:pPr>
              <w:autoSpaceDE w:val="0"/>
              <w:autoSpaceDN w:val="0"/>
              <w:adjustRightInd w:val="0"/>
              <w:spacing w:line="240" w:lineRule="auto"/>
              <w:jc w:val="center"/>
              <w:rPr>
                <w:noProof/>
                <w:szCs w:val="22"/>
              </w:rPr>
            </w:pPr>
            <w:r>
              <w:t>42,6</w:t>
            </w:r>
          </w:p>
        </w:tc>
        <w:tc>
          <w:tcPr>
            <w:tcW w:w="1180" w:type="dxa"/>
          </w:tcPr>
          <w:p w14:paraId="258538C7" w14:textId="60435B5E" w:rsidR="008C6425" w:rsidRPr="000C0C78" w:rsidRDefault="00756BD7" w:rsidP="004F07E4">
            <w:pPr>
              <w:autoSpaceDE w:val="0"/>
              <w:autoSpaceDN w:val="0"/>
              <w:adjustRightInd w:val="0"/>
              <w:spacing w:line="240" w:lineRule="auto"/>
              <w:jc w:val="center"/>
              <w:rPr>
                <w:noProof/>
                <w:szCs w:val="22"/>
              </w:rPr>
            </w:pPr>
            <w:r>
              <w:t>6,0</w:t>
            </w:r>
          </w:p>
        </w:tc>
      </w:tr>
      <w:tr w:rsidR="008C6425" w:rsidRPr="000C0C78" w14:paraId="1EA62204" w14:textId="77777777" w:rsidTr="000640F8">
        <w:tc>
          <w:tcPr>
            <w:tcW w:w="2682" w:type="dxa"/>
            <w:vMerge/>
          </w:tcPr>
          <w:p w14:paraId="6505F54D" w14:textId="77777777" w:rsidR="008C6425" w:rsidRPr="000C0C78" w:rsidRDefault="008C6425" w:rsidP="004F07E4">
            <w:pPr>
              <w:autoSpaceDE w:val="0"/>
              <w:autoSpaceDN w:val="0"/>
              <w:adjustRightInd w:val="0"/>
              <w:spacing w:line="240" w:lineRule="auto"/>
              <w:rPr>
                <w:b/>
                <w:bCs/>
                <w:noProof/>
                <w:szCs w:val="22"/>
              </w:rPr>
            </w:pPr>
          </w:p>
        </w:tc>
        <w:tc>
          <w:tcPr>
            <w:tcW w:w="2610" w:type="dxa"/>
            <w:shd w:val="clear" w:color="auto" w:fill="auto"/>
          </w:tcPr>
          <w:p w14:paraId="30A07141" w14:textId="2DE79A82" w:rsidR="008C6425" w:rsidRPr="000C0C78" w:rsidRDefault="008C6425" w:rsidP="004F07E4">
            <w:pPr>
              <w:autoSpaceDE w:val="0"/>
              <w:autoSpaceDN w:val="0"/>
              <w:adjustRightInd w:val="0"/>
              <w:spacing w:line="240" w:lineRule="auto"/>
              <w:rPr>
                <w:szCs w:val="22"/>
              </w:rPr>
            </w:pPr>
            <w:r w:rsidRPr="000C0C78">
              <w:t>Ουρολοίμωξη</w:t>
            </w:r>
          </w:p>
        </w:tc>
        <w:tc>
          <w:tcPr>
            <w:tcW w:w="1530" w:type="dxa"/>
            <w:shd w:val="clear" w:color="auto" w:fill="auto"/>
          </w:tcPr>
          <w:p w14:paraId="162592C6" w14:textId="77777777" w:rsidR="008C6425" w:rsidRPr="000C0C78" w:rsidRDefault="008C6425" w:rsidP="004F07E4">
            <w:pPr>
              <w:autoSpaceDE w:val="0"/>
              <w:autoSpaceDN w:val="0"/>
              <w:adjustRightInd w:val="0"/>
              <w:spacing w:line="240" w:lineRule="auto"/>
              <w:jc w:val="center"/>
              <w:rPr>
                <w:szCs w:val="22"/>
              </w:rPr>
            </w:pPr>
            <w:r w:rsidRPr="000C0C78">
              <w:t>Πολύ συχνή</w:t>
            </w:r>
          </w:p>
        </w:tc>
        <w:tc>
          <w:tcPr>
            <w:tcW w:w="1260" w:type="dxa"/>
          </w:tcPr>
          <w:p w14:paraId="3A7C6656" w14:textId="13150C7A" w:rsidR="008C6425" w:rsidRPr="000C0C78" w:rsidRDefault="00756BD7" w:rsidP="004F07E4">
            <w:pPr>
              <w:autoSpaceDE w:val="0"/>
              <w:autoSpaceDN w:val="0"/>
              <w:adjustRightInd w:val="0"/>
              <w:spacing w:line="240" w:lineRule="auto"/>
              <w:jc w:val="center"/>
              <w:rPr>
                <w:szCs w:val="22"/>
              </w:rPr>
            </w:pPr>
            <w:r>
              <w:t>13,7</w:t>
            </w:r>
          </w:p>
        </w:tc>
        <w:tc>
          <w:tcPr>
            <w:tcW w:w="1180" w:type="dxa"/>
          </w:tcPr>
          <w:p w14:paraId="516EB1C1" w14:textId="298C6A4E" w:rsidR="008C6425" w:rsidRPr="000C0C78" w:rsidRDefault="00756BD7" w:rsidP="004F07E4">
            <w:pPr>
              <w:autoSpaceDE w:val="0"/>
              <w:autoSpaceDN w:val="0"/>
              <w:adjustRightInd w:val="0"/>
              <w:spacing w:line="240" w:lineRule="auto"/>
              <w:jc w:val="center"/>
              <w:rPr>
                <w:szCs w:val="22"/>
              </w:rPr>
            </w:pPr>
            <w:r>
              <w:t>6,0</w:t>
            </w:r>
          </w:p>
        </w:tc>
      </w:tr>
      <w:tr w:rsidR="008C6425" w:rsidRPr="000C0C78" w14:paraId="2250A83C" w14:textId="77777777" w:rsidTr="000640F8">
        <w:tc>
          <w:tcPr>
            <w:tcW w:w="2682" w:type="dxa"/>
            <w:vMerge/>
            <w:shd w:val="clear" w:color="auto" w:fill="auto"/>
          </w:tcPr>
          <w:p w14:paraId="543EC158" w14:textId="77777777" w:rsidR="008C6425" w:rsidRPr="000C0C78" w:rsidRDefault="008C6425" w:rsidP="004F07E4">
            <w:pPr>
              <w:autoSpaceDE w:val="0"/>
              <w:autoSpaceDN w:val="0"/>
              <w:adjustRightInd w:val="0"/>
              <w:spacing w:line="240" w:lineRule="auto"/>
              <w:rPr>
                <w:b/>
              </w:rPr>
            </w:pPr>
          </w:p>
        </w:tc>
        <w:tc>
          <w:tcPr>
            <w:tcW w:w="2610" w:type="dxa"/>
            <w:shd w:val="clear" w:color="auto" w:fill="auto"/>
          </w:tcPr>
          <w:p w14:paraId="068C25B0" w14:textId="6647B4AA" w:rsidR="008C6425" w:rsidRPr="009831BD" w:rsidRDefault="008C6425" w:rsidP="004F07E4">
            <w:pPr>
              <w:autoSpaceDE w:val="0"/>
              <w:autoSpaceDN w:val="0"/>
              <w:adjustRightInd w:val="0"/>
              <w:spacing w:line="240" w:lineRule="auto"/>
            </w:pPr>
            <w:r>
              <w:t>Λοίμωξη από κυτταρομεγαλοϊό</w:t>
            </w:r>
            <w:r w:rsidR="00E344FA" w:rsidRPr="000C0C78">
              <w:rPr>
                <w:vertAlign w:val="superscript"/>
              </w:rPr>
              <w:t>γ</w:t>
            </w:r>
          </w:p>
        </w:tc>
        <w:tc>
          <w:tcPr>
            <w:tcW w:w="1530" w:type="dxa"/>
            <w:shd w:val="clear" w:color="auto" w:fill="auto"/>
          </w:tcPr>
          <w:p w14:paraId="498E86D0" w14:textId="11B8D40C" w:rsidR="008C6425" w:rsidRPr="000C0C78" w:rsidRDefault="008C6425" w:rsidP="004F07E4">
            <w:pPr>
              <w:autoSpaceDE w:val="0"/>
              <w:autoSpaceDN w:val="0"/>
              <w:adjustRightInd w:val="0"/>
              <w:spacing w:line="240" w:lineRule="auto"/>
              <w:jc w:val="center"/>
            </w:pPr>
            <w:r>
              <w:t>Συχνή</w:t>
            </w:r>
          </w:p>
        </w:tc>
        <w:tc>
          <w:tcPr>
            <w:tcW w:w="1260" w:type="dxa"/>
          </w:tcPr>
          <w:p w14:paraId="7BD6A40A" w14:textId="137B5C3C" w:rsidR="008C6425" w:rsidRPr="000C0C78" w:rsidRDefault="008C6425" w:rsidP="004F07E4">
            <w:pPr>
              <w:autoSpaceDE w:val="0"/>
              <w:autoSpaceDN w:val="0"/>
              <w:adjustRightInd w:val="0"/>
              <w:spacing w:line="240" w:lineRule="auto"/>
              <w:jc w:val="center"/>
            </w:pPr>
            <w:r>
              <w:t>9,3</w:t>
            </w:r>
          </w:p>
        </w:tc>
        <w:tc>
          <w:tcPr>
            <w:tcW w:w="1180" w:type="dxa"/>
          </w:tcPr>
          <w:p w14:paraId="74600299" w14:textId="0EE78B43" w:rsidR="008C6425" w:rsidRPr="000C0C78" w:rsidRDefault="008C6425" w:rsidP="004F07E4">
            <w:pPr>
              <w:autoSpaceDE w:val="0"/>
              <w:autoSpaceDN w:val="0"/>
              <w:adjustRightInd w:val="0"/>
              <w:spacing w:line="240" w:lineRule="auto"/>
              <w:jc w:val="center"/>
            </w:pPr>
            <w:r>
              <w:t>2,2</w:t>
            </w:r>
          </w:p>
        </w:tc>
      </w:tr>
      <w:tr w:rsidR="004F1FE0" w:rsidRPr="000C0C78" w14:paraId="73C66B02" w14:textId="77777777" w:rsidTr="000640F8">
        <w:tc>
          <w:tcPr>
            <w:tcW w:w="2682" w:type="dxa"/>
            <w:vMerge w:val="restart"/>
            <w:shd w:val="clear" w:color="auto" w:fill="auto"/>
          </w:tcPr>
          <w:p w14:paraId="6673B251" w14:textId="0AE7907C" w:rsidR="004F1FE0" w:rsidRPr="000C0C78" w:rsidRDefault="004F1FE0" w:rsidP="004F07E4">
            <w:pPr>
              <w:autoSpaceDE w:val="0"/>
              <w:autoSpaceDN w:val="0"/>
              <w:adjustRightInd w:val="0"/>
              <w:spacing w:line="240" w:lineRule="auto"/>
              <w:rPr>
                <w:b/>
                <w:bCs/>
                <w:noProof/>
                <w:szCs w:val="22"/>
              </w:rPr>
            </w:pPr>
            <w:r w:rsidRPr="000C0C78">
              <w:rPr>
                <w:b/>
              </w:rPr>
              <w:t xml:space="preserve">Διαταραχές του </w:t>
            </w:r>
            <w:r w:rsidR="00FB7A23">
              <w:rPr>
                <w:b/>
              </w:rPr>
              <w:t>αίματος</w:t>
            </w:r>
            <w:r w:rsidRPr="000C0C78">
              <w:rPr>
                <w:b/>
              </w:rPr>
              <w:t xml:space="preserve"> και του λεμφικού συστήματος</w:t>
            </w:r>
          </w:p>
        </w:tc>
        <w:tc>
          <w:tcPr>
            <w:tcW w:w="2610" w:type="dxa"/>
            <w:shd w:val="clear" w:color="auto" w:fill="auto"/>
          </w:tcPr>
          <w:p w14:paraId="7F8CB679" w14:textId="2CC5CD94" w:rsidR="004F1FE0" w:rsidRPr="000C0C78" w:rsidRDefault="004F1FE0" w:rsidP="004F07E4">
            <w:pPr>
              <w:autoSpaceDE w:val="0"/>
              <w:autoSpaceDN w:val="0"/>
              <w:adjustRightInd w:val="0"/>
              <w:spacing w:line="240" w:lineRule="auto"/>
              <w:rPr>
                <w:szCs w:val="22"/>
              </w:rPr>
            </w:pPr>
            <w:r w:rsidRPr="000C0C78">
              <w:t>Ουδετεροπενία</w:t>
            </w:r>
          </w:p>
        </w:tc>
        <w:tc>
          <w:tcPr>
            <w:tcW w:w="1530" w:type="dxa"/>
            <w:shd w:val="clear" w:color="auto" w:fill="auto"/>
          </w:tcPr>
          <w:p w14:paraId="5441331F" w14:textId="77777777" w:rsidR="004F1FE0" w:rsidRPr="000C0C78" w:rsidRDefault="004F1FE0" w:rsidP="004F07E4">
            <w:pPr>
              <w:autoSpaceDE w:val="0"/>
              <w:autoSpaceDN w:val="0"/>
              <w:adjustRightInd w:val="0"/>
              <w:spacing w:line="240" w:lineRule="auto"/>
              <w:jc w:val="center"/>
              <w:rPr>
                <w:szCs w:val="22"/>
              </w:rPr>
            </w:pPr>
            <w:r w:rsidRPr="000C0C78">
              <w:t>Πολύ συχνή</w:t>
            </w:r>
          </w:p>
        </w:tc>
        <w:tc>
          <w:tcPr>
            <w:tcW w:w="1260" w:type="dxa"/>
          </w:tcPr>
          <w:p w14:paraId="64530D24" w14:textId="67EADC76" w:rsidR="004F1FE0" w:rsidRPr="000C0C78" w:rsidRDefault="004F1FE0" w:rsidP="004F07E4">
            <w:pPr>
              <w:autoSpaceDE w:val="0"/>
              <w:autoSpaceDN w:val="0"/>
              <w:adjustRightInd w:val="0"/>
              <w:spacing w:line="240" w:lineRule="auto"/>
              <w:jc w:val="center"/>
              <w:rPr>
                <w:szCs w:val="22"/>
              </w:rPr>
            </w:pPr>
            <w:r w:rsidRPr="000C0C78">
              <w:t>4</w:t>
            </w:r>
            <w:r w:rsidR="00756BD7">
              <w:t>5,9</w:t>
            </w:r>
          </w:p>
        </w:tc>
        <w:tc>
          <w:tcPr>
            <w:tcW w:w="1180" w:type="dxa"/>
          </w:tcPr>
          <w:p w14:paraId="612C18F5" w14:textId="38187AA0" w:rsidR="004F1FE0" w:rsidRPr="000C0C78" w:rsidRDefault="004F1FE0" w:rsidP="004F07E4">
            <w:pPr>
              <w:autoSpaceDE w:val="0"/>
              <w:autoSpaceDN w:val="0"/>
              <w:adjustRightInd w:val="0"/>
              <w:spacing w:line="240" w:lineRule="auto"/>
              <w:jc w:val="center"/>
              <w:rPr>
                <w:noProof/>
                <w:szCs w:val="22"/>
              </w:rPr>
            </w:pPr>
            <w:r w:rsidRPr="000C0C78">
              <w:t>4</w:t>
            </w:r>
            <w:r w:rsidR="00756BD7">
              <w:t>4,3</w:t>
            </w:r>
          </w:p>
        </w:tc>
      </w:tr>
      <w:tr w:rsidR="004F1FE0" w:rsidRPr="000C0C78" w14:paraId="57CF9A82" w14:textId="77777777" w:rsidTr="000640F8">
        <w:tc>
          <w:tcPr>
            <w:tcW w:w="2682" w:type="dxa"/>
            <w:vMerge/>
          </w:tcPr>
          <w:p w14:paraId="1E041D2C" w14:textId="77777777" w:rsidR="004F1FE0" w:rsidRPr="000C0C78" w:rsidRDefault="004F1FE0" w:rsidP="004F07E4">
            <w:pPr>
              <w:autoSpaceDE w:val="0"/>
              <w:autoSpaceDN w:val="0"/>
              <w:adjustRightInd w:val="0"/>
              <w:spacing w:line="240" w:lineRule="auto"/>
              <w:rPr>
                <w:b/>
                <w:bCs/>
                <w:noProof/>
                <w:szCs w:val="22"/>
              </w:rPr>
            </w:pPr>
          </w:p>
        </w:tc>
        <w:tc>
          <w:tcPr>
            <w:tcW w:w="2610" w:type="dxa"/>
            <w:shd w:val="clear" w:color="auto" w:fill="auto"/>
          </w:tcPr>
          <w:p w14:paraId="1EDFD4C3" w14:textId="349D0251" w:rsidR="004F1FE0" w:rsidRPr="000C0C78" w:rsidRDefault="004F1FE0" w:rsidP="004F07E4">
            <w:pPr>
              <w:autoSpaceDE w:val="0"/>
              <w:autoSpaceDN w:val="0"/>
              <w:adjustRightInd w:val="0"/>
              <w:spacing w:line="240" w:lineRule="auto"/>
              <w:rPr>
                <w:b/>
                <w:bCs/>
                <w:noProof/>
                <w:szCs w:val="22"/>
              </w:rPr>
            </w:pPr>
            <w:r w:rsidRPr="000C0C78">
              <w:t>Αναιμία</w:t>
            </w:r>
          </w:p>
        </w:tc>
        <w:tc>
          <w:tcPr>
            <w:tcW w:w="1530" w:type="dxa"/>
            <w:shd w:val="clear" w:color="auto" w:fill="auto"/>
          </w:tcPr>
          <w:p w14:paraId="0BF20406" w14:textId="77777777" w:rsidR="004F1FE0" w:rsidRPr="000C0C78" w:rsidRDefault="004F1FE0" w:rsidP="004F07E4">
            <w:pPr>
              <w:autoSpaceDE w:val="0"/>
              <w:autoSpaceDN w:val="0"/>
              <w:adjustRightInd w:val="0"/>
              <w:spacing w:line="240" w:lineRule="auto"/>
              <w:jc w:val="center"/>
              <w:rPr>
                <w:szCs w:val="22"/>
              </w:rPr>
            </w:pPr>
            <w:r w:rsidRPr="000C0C78">
              <w:t>Πολύ συχνή</w:t>
            </w:r>
          </w:p>
        </w:tc>
        <w:tc>
          <w:tcPr>
            <w:tcW w:w="1260" w:type="dxa"/>
          </w:tcPr>
          <w:p w14:paraId="5E912315" w14:textId="5C912A61" w:rsidR="004F1FE0" w:rsidRPr="000C0C78" w:rsidRDefault="004F1FE0" w:rsidP="004F07E4">
            <w:pPr>
              <w:autoSpaceDE w:val="0"/>
              <w:autoSpaceDN w:val="0"/>
              <w:adjustRightInd w:val="0"/>
              <w:spacing w:line="240" w:lineRule="auto"/>
              <w:jc w:val="center"/>
              <w:rPr>
                <w:szCs w:val="22"/>
              </w:rPr>
            </w:pPr>
            <w:r w:rsidRPr="000C0C78">
              <w:t>54,1</w:t>
            </w:r>
          </w:p>
        </w:tc>
        <w:tc>
          <w:tcPr>
            <w:tcW w:w="1180" w:type="dxa"/>
          </w:tcPr>
          <w:p w14:paraId="00FBD2B8" w14:textId="4813B350" w:rsidR="004F1FE0" w:rsidRPr="000C0C78" w:rsidRDefault="004F1FE0" w:rsidP="004F07E4">
            <w:pPr>
              <w:autoSpaceDE w:val="0"/>
              <w:autoSpaceDN w:val="0"/>
              <w:adjustRightInd w:val="0"/>
              <w:spacing w:line="240" w:lineRule="auto"/>
              <w:jc w:val="center"/>
              <w:rPr>
                <w:szCs w:val="22"/>
              </w:rPr>
            </w:pPr>
            <w:r w:rsidRPr="000C0C78">
              <w:t>42,6</w:t>
            </w:r>
          </w:p>
        </w:tc>
      </w:tr>
      <w:tr w:rsidR="004F1FE0" w:rsidRPr="000C0C78" w14:paraId="101B8CB8" w14:textId="77777777" w:rsidTr="000640F8">
        <w:tc>
          <w:tcPr>
            <w:tcW w:w="2682" w:type="dxa"/>
            <w:vMerge/>
          </w:tcPr>
          <w:p w14:paraId="526759DF" w14:textId="77777777" w:rsidR="004F1FE0" w:rsidRPr="000C0C78" w:rsidRDefault="004F1FE0" w:rsidP="004F07E4">
            <w:pPr>
              <w:autoSpaceDE w:val="0"/>
              <w:autoSpaceDN w:val="0"/>
              <w:adjustRightInd w:val="0"/>
              <w:spacing w:line="240" w:lineRule="auto"/>
              <w:rPr>
                <w:b/>
                <w:bCs/>
                <w:noProof/>
                <w:szCs w:val="22"/>
              </w:rPr>
            </w:pPr>
          </w:p>
        </w:tc>
        <w:tc>
          <w:tcPr>
            <w:tcW w:w="2610" w:type="dxa"/>
            <w:shd w:val="clear" w:color="auto" w:fill="auto"/>
          </w:tcPr>
          <w:p w14:paraId="61EFB3D9" w14:textId="36D2E95E" w:rsidR="004F1FE0" w:rsidRPr="000C0C78" w:rsidRDefault="004F1FE0" w:rsidP="004F07E4">
            <w:pPr>
              <w:autoSpaceDE w:val="0"/>
              <w:autoSpaceDN w:val="0"/>
              <w:adjustRightInd w:val="0"/>
              <w:spacing w:line="240" w:lineRule="auto"/>
              <w:rPr>
                <w:szCs w:val="22"/>
              </w:rPr>
            </w:pPr>
            <w:r w:rsidRPr="000C0C78">
              <w:t>Θρομβοπενία</w:t>
            </w:r>
          </w:p>
        </w:tc>
        <w:tc>
          <w:tcPr>
            <w:tcW w:w="1530" w:type="dxa"/>
            <w:shd w:val="clear" w:color="auto" w:fill="auto"/>
          </w:tcPr>
          <w:p w14:paraId="43D384FE" w14:textId="77777777" w:rsidR="004F1FE0" w:rsidRPr="000C0C78" w:rsidRDefault="004F1FE0" w:rsidP="004F07E4">
            <w:pPr>
              <w:autoSpaceDE w:val="0"/>
              <w:autoSpaceDN w:val="0"/>
              <w:adjustRightInd w:val="0"/>
              <w:spacing w:line="240" w:lineRule="auto"/>
              <w:jc w:val="center"/>
              <w:rPr>
                <w:noProof/>
                <w:szCs w:val="22"/>
              </w:rPr>
            </w:pPr>
            <w:r w:rsidRPr="000C0C78">
              <w:t>Πολύ συχνή</w:t>
            </w:r>
          </w:p>
        </w:tc>
        <w:tc>
          <w:tcPr>
            <w:tcW w:w="1260" w:type="dxa"/>
          </w:tcPr>
          <w:p w14:paraId="24A1D31A" w14:textId="09A69B85" w:rsidR="004F1FE0" w:rsidRPr="000C0C78" w:rsidRDefault="004F1FE0" w:rsidP="004F07E4">
            <w:pPr>
              <w:autoSpaceDE w:val="0"/>
              <w:autoSpaceDN w:val="0"/>
              <w:adjustRightInd w:val="0"/>
              <w:spacing w:line="240" w:lineRule="auto"/>
              <w:jc w:val="center"/>
              <w:rPr>
                <w:noProof/>
                <w:szCs w:val="22"/>
              </w:rPr>
            </w:pPr>
            <w:r w:rsidRPr="000C0C78">
              <w:t>36,1</w:t>
            </w:r>
          </w:p>
        </w:tc>
        <w:tc>
          <w:tcPr>
            <w:tcW w:w="1180" w:type="dxa"/>
          </w:tcPr>
          <w:p w14:paraId="6F2C4337" w14:textId="57A8F822" w:rsidR="004F1FE0" w:rsidRPr="000C0C78" w:rsidRDefault="004F1FE0" w:rsidP="004F07E4">
            <w:pPr>
              <w:autoSpaceDE w:val="0"/>
              <w:autoSpaceDN w:val="0"/>
              <w:adjustRightInd w:val="0"/>
              <w:spacing w:line="240" w:lineRule="auto"/>
              <w:jc w:val="center"/>
              <w:rPr>
                <w:noProof/>
                <w:szCs w:val="22"/>
              </w:rPr>
            </w:pPr>
            <w:r w:rsidRPr="000C0C78">
              <w:t>26,2</w:t>
            </w:r>
          </w:p>
        </w:tc>
      </w:tr>
      <w:tr w:rsidR="004F1FE0" w:rsidRPr="000C0C78" w14:paraId="59C97E32" w14:textId="77777777" w:rsidTr="000640F8">
        <w:tc>
          <w:tcPr>
            <w:tcW w:w="2682" w:type="dxa"/>
            <w:vMerge/>
          </w:tcPr>
          <w:p w14:paraId="0BF22C83" w14:textId="77777777" w:rsidR="004F1FE0" w:rsidRPr="000C0C78" w:rsidRDefault="004F1FE0" w:rsidP="004F07E4">
            <w:pPr>
              <w:autoSpaceDE w:val="0"/>
              <w:autoSpaceDN w:val="0"/>
              <w:adjustRightInd w:val="0"/>
              <w:spacing w:line="240" w:lineRule="auto"/>
              <w:rPr>
                <w:b/>
                <w:bCs/>
                <w:noProof/>
                <w:szCs w:val="22"/>
              </w:rPr>
            </w:pPr>
          </w:p>
        </w:tc>
        <w:tc>
          <w:tcPr>
            <w:tcW w:w="2610" w:type="dxa"/>
            <w:shd w:val="clear" w:color="auto" w:fill="auto"/>
          </w:tcPr>
          <w:p w14:paraId="64A263DF" w14:textId="084420BF" w:rsidR="004F1FE0" w:rsidRPr="000C0C78" w:rsidRDefault="004F1FE0" w:rsidP="004F07E4">
            <w:pPr>
              <w:autoSpaceDE w:val="0"/>
              <w:autoSpaceDN w:val="0"/>
              <w:adjustRightInd w:val="0"/>
              <w:spacing w:line="240" w:lineRule="auto"/>
              <w:rPr>
                <w:szCs w:val="22"/>
              </w:rPr>
            </w:pPr>
            <w:r w:rsidRPr="000C0C78">
              <w:t>Λεμφοπενία</w:t>
            </w:r>
          </w:p>
        </w:tc>
        <w:tc>
          <w:tcPr>
            <w:tcW w:w="1530" w:type="dxa"/>
            <w:shd w:val="clear" w:color="auto" w:fill="auto"/>
          </w:tcPr>
          <w:p w14:paraId="44DE4A63" w14:textId="77777777" w:rsidR="004F1FE0" w:rsidRPr="000C0C78" w:rsidRDefault="004F1FE0" w:rsidP="004F07E4">
            <w:pPr>
              <w:autoSpaceDE w:val="0"/>
              <w:autoSpaceDN w:val="0"/>
              <w:adjustRightInd w:val="0"/>
              <w:spacing w:line="240" w:lineRule="auto"/>
              <w:jc w:val="center"/>
              <w:rPr>
                <w:noProof/>
                <w:szCs w:val="22"/>
              </w:rPr>
            </w:pPr>
            <w:r w:rsidRPr="000C0C78">
              <w:t>Πολύ συχνή</w:t>
            </w:r>
          </w:p>
        </w:tc>
        <w:tc>
          <w:tcPr>
            <w:tcW w:w="1260" w:type="dxa"/>
          </w:tcPr>
          <w:p w14:paraId="1ED892C8" w14:textId="38A9048C" w:rsidR="004F1FE0" w:rsidRPr="000C0C78" w:rsidRDefault="004F1FE0" w:rsidP="004F07E4">
            <w:pPr>
              <w:autoSpaceDE w:val="0"/>
              <w:autoSpaceDN w:val="0"/>
              <w:adjustRightInd w:val="0"/>
              <w:spacing w:line="240" w:lineRule="auto"/>
              <w:jc w:val="center"/>
              <w:rPr>
                <w:noProof/>
                <w:szCs w:val="22"/>
              </w:rPr>
            </w:pPr>
            <w:r w:rsidRPr="000C0C78">
              <w:t>30,1</w:t>
            </w:r>
          </w:p>
        </w:tc>
        <w:tc>
          <w:tcPr>
            <w:tcW w:w="1180" w:type="dxa"/>
          </w:tcPr>
          <w:p w14:paraId="7583BBD3" w14:textId="47203B70" w:rsidR="004F1FE0" w:rsidRPr="000C0C78" w:rsidRDefault="004F1FE0" w:rsidP="004F07E4">
            <w:pPr>
              <w:autoSpaceDE w:val="0"/>
              <w:autoSpaceDN w:val="0"/>
              <w:adjustRightInd w:val="0"/>
              <w:spacing w:line="240" w:lineRule="auto"/>
              <w:jc w:val="center"/>
              <w:rPr>
                <w:noProof/>
                <w:szCs w:val="22"/>
              </w:rPr>
            </w:pPr>
            <w:r w:rsidRPr="000C0C78">
              <w:t>27,9</w:t>
            </w:r>
          </w:p>
        </w:tc>
      </w:tr>
      <w:tr w:rsidR="004F1FE0" w:rsidRPr="000C0C78" w14:paraId="7F667829" w14:textId="77777777" w:rsidTr="000640F8">
        <w:tc>
          <w:tcPr>
            <w:tcW w:w="2682" w:type="dxa"/>
            <w:vMerge/>
          </w:tcPr>
          <w:p w14:paraId="21FB1769" w14:textId="77777777" w:rsidR="004F1FE0" w:rsidRPr="000C0C78" w:rsidRDefault="004F1FE0" w:rsidP="004F07E4">
            <w:pPr>
              <w:autoSpaceDE w:val="0"/>
              <w:autoSpaceDN w:val="0"/>
              <w:adjustRightInd w:val="0"/>
              <w:spacing w:line="240" w:lineRule="auto"/>
              <w:rPr>
                <w:b/>
                <w:bCs/>
                <w:noProof/>
                <w:szCs w:val="22"/>
              </w:rPr>
            </w:pPr>
          </w:p>
        </w:tc>
        <w:tc>
          <w:tcPr>
            <w:tcW w:w="2610" w:type="dxa"/>
            <w:shd w:val="clear" w:color="auto" w:fill="auto"/>
          </w:tcPr>
          <w:p w14:paraId="38BDE96B" w14:textId="3A950397" w:rsidR="004F1FE0" w:rsidRPr="000C0C78" w:rsidRDefault="004F1FE0" w:rsidP="004F07E4">
            <w:pPr>
              <w:autoSpaceDE w:val="0"/>
              <w:autoSpaceDN w:val="0"/>
              <w:adjustRightInd w:val="0"/>
              <w:spacing w:line="240" w:lineRule="auto"/>
              <w:rPr>
                <w:szCs w:val="22"/>
              </w:rPr>
            </w:pPr>
            <w:r w:rsidRPr="000C0C78">
              <w:t>Λευκοπενία</w:t>
            </w:r>
          </w:p>
        </w:tc>
        <w:tc>
          <w:tcPr>
            <w:tcW w:w="1530" w:type="dxa"/>
            <w:shd w:val="clear" w:color="auto" w:fill="auto"/>
          </w:tcPr>
          <w:p w14:paraId="68B07247" w14:textId="77777777" w:rsidR="004F1FE0" w:rsidRPr="000C0C78" w:rsidRDefault="004F1FE0" w:rsidP="004F07E4">
            <w:pPr>
              <w:autoSpaceDE w:val="0"/>
              <w:autoSpaceDN w:val="0"/>
              <w:adjustRightInd w:val="0"/>
              <w:spacing w:line="240" w:lineRule="auto"/>
              <w:jc w:val="center"/>
              <w:rPr>
                <w:noProof/>
                <w:szCs w:val="22"/>
              </w:rPr>
            </w:pPr>
            <w:r w:rsidRPr="000C0C78">
              <w:t>Πολύ συχνή</w:t>
            </w:r>
          </w:p>
        </w:tc>
        <w:tc>
          <w:tcPr>
            <w:tcW w:w="1260" w:type="dxa"/>
          </w:tcPr>
          <w:p w14:paraId="541D07C6" w14:textId="1E252B36" w:rsidR="004F1FE0" w:rsidRPr="000C0C78" w:rsidRDefault="004F1FE0" w:rsidP="004F07E4">
            <w:pPr>
              <w:autoSpaceDE w:val="0"/>
              <w:autoSpaceDN w:val="0"/>
              <w:adjustRightInd w:val="0"/>
              <w:spacing w:line="240" w:lineRule="auto"/>
              <w:jc w:val="center"/>
              <w:rPr>
                <w:noProof/>
                <w:szCs w:val="22"/>
              </w:rPr>
            </w:pPr>
            <w:r w:rsidRPr="000C0C78">
              <w:t>1</w:t>
            </w:r>
            <w:r w:rsidR="00756BD7">
              <w:t>8,6</w:t>
            </w:r>
          </w:p>
        </w:tc>
        <w:tc>
          <w:tcPr>
            <w:tcW w:w="1180" w:type="dxa"/>
          </w:tcPr>
          <w:p w14:paraId="78C02C0A" w14:textId="12F77D5A" w:rsidR="004F1FE0" w:rsidRPr="000C0C78" w:rsidRDefault="00756BD7" w:rsidP="004F07E4">
            <w:pPr>
              <w:autoSpaceDE w:val="0"/>
              <w:autoSpaceDN w:val="0"/>
              <w:adjustRightInd w:val="0"/>
              <w:spacing w:line="240" w:lineRule="auto"/>
              <w:jc w:val="center"/>
              <w:rPr>
                <w:noProof/>
                <w:szCs w:val="22"/>
              </w:rPr>
            </w:pPr>
            <w:r>
              <w:t>13,1</w:t>
            </w:r>
          </w:p>
        </w:tc>
      </w:tr>
      <w:tr w:rsidR="004F1FE0" w:rsidRPr="000C0C78" w14:paraId="24A2698A" w14:textId="77777777" w:rsidTr="000640F8">
        <w:tc>
          <w:tcPr>
            <w:tcW w:w="2682" w:type="dxa"/>
            <w:vMerge/>
          </w:tcPr>
          <w:p w14:paraId="191CB8E7" w14:textId="77777777" w:rsidR="004F1FE0" w:rsidRPr="000C0C78" w:rsidRDefault="004F1FE0" w:rsidP="004F07E4">
            <w:pPr>
              <w:autoSpaceDE w:val="0"/>
              <w:autoSpaceDN w:val="0"/>
              <w:adjustRightInd w:val="0"/>
              <w:spacing w:line="240" w:lineRule="auto"/>
              <w:rPr>
                <w:b/>
                <w:bCs/>
                <w:noProof/>
                <w:szCs w:val="22"/>
              </w:rPr>
            </w:pPr>
          </w:p>
        </w:tc>
        <w:tc>
          <w:tcPr>
            <w:tcW w:w="2610" w:type="dxa"/>
            <w:shd w:val="clear" w:color="auto" w:fill="auto"/>
          </w:tcPr>
          <w:p w14:paraId="7DEE4111" w14:textId="77777777" w:rsidR="004F1FE0" w:rsidRPr="000C0C78" w:rsidRDefault="004F1FE0" w:rsidP="004F07E4">
            <w:pPr>
              <w:autoSpaceDE w:val="0"/>
              <w:autoSpaceDN w:val="0"/>
              <w:adjustRightInd w:val="0"/>
              <w:spacing w:line="240" w:lineRule="auto"/>
              <w:rPr>
                <w:szCs w:val="22"/>
              </w:rPr>
            </w:pPr>
            <w:r w:rsidRPr="000C0C78">
              <w:t>Εμπύρετη ουδετεροπενία</w:t>
            </w:r>
          </w:p>
        </w:tc>
        <w:tc>
          <w:tcPr>
            <w:tcW w:w="1530" w:type="dxa"/>
            <w:shd w:val="clear" w:color="auto" w:fill="auto"/>
          </w:tcPr>
          <w:p w14:paraId="3843307F" w14:textId="77777777" w:rsidR="004F1FE0" w:rsidRPr="000C0C78" w:rsidRDefault="004F1FE0" w:rsidP="004F07E4">
            <w:pPr>
              <w:autoSpaceDE w:val="0"/>
              <w:autoSpaceDN w:val="0"/>
              <w:adjustRightInd w:val="0"/>
              <w:spacing w:line="240" w:lineRule="auto"/>
              <w:jc w:val="center"/>
              <w:rPr>
                <w:noProof/>
                <w:szCs w:val="22"/>
              </w:rPr>
            </w:pPr>
            <w:r w:rsidRPr="000C0C78">
              <w:t>Συχνή</w:t>
            </w:r>
          </w:p>
        </w:tc>
        <w:tc>
          <w:tcPr>
            <w:tcW w:w="1260" w:type="dxa"/>
          </w:tcPr>
          <w:p w14:paraId="04A853C7" w14:textId="2C270E8E" w:rsidR="004F1FE0" w:rsidRPr="000C0C78" w:rsidRDefault="004F1FE0" w:rsidP="004F07E4">
            <w:pPr>
              <w:autoSpaceDE w:val="0"/>
              <w:autoSpaceDN w:val="0"/>
              <w:adjustRightInd w:val="0"/>
              <w:spacing w:line="240" w:lineRule="auto"/>
              <w:jc w:val="center"/>
              <w:rPr>
                <w:noProof/>
                <w:szCs w:val="22"/>
              </w:rPr>
            </w:pPr>
            <w:r w:rsidRPr="000C0C78">
              <w:t>2,7</w:t>
            </w:r>
          </w:p>
        </w:tc>
        <w:tc>
          <w:tcPr>
            <w:tcW w:w="1180" w:type="dxa"/>
          </w:tcPr>
          <w:p w14:paraId="48A2B263" w14:textId="71663806" w:rsidR="004F1FE0" w:rsidRPr="000C0C78" w:rsidRDefault="004F1FE0" w:rsidP="004F07E4">
            <w:pPr>
              <w:autoSpaceDE w:val="0"/>
              <w:autoSpaceDN w:val="0"/>
              <w:adjustRightInd w:val="0"/>
              <w:spacing w:line="240" w:lineRule="auto"/>
              <w:jc w:val="center"/>
              <w:rPr>
                <w:noProof/>
                <w:szCs w:val="22"/>
              </w:rPr>
            </w:pPr>
            <w:r w:rsidRPr="000C0C78">
              <w:t>2,7</w:t>
            </w:r>
          </w:p>
        </w:tc>
      </w:tr>
      <w:tr w:rsidR="004F1FE0" w:rsidRPr="000C0C78" w14:paraId="4C3DA194" w14:textId="77777777" w:rsidTr="000640F8">
        <w:tc>
          <w:tcPr>
            <w:tcW w:w="2682" w:type="dxa"/>
            <w:vMerge w:val="restart"/>
            <w:shd w:val="clear" w:color="auto" w:fill="auto"/>
          </w:tcPr>
          <w:p w14:paraId="05B7AA5A" w14:textId="709EAB1A" w:rsidR="004F1FE0" w:rsidRPr="000C0C78" w:rsidRDefault="004F1FE0" w:rsidP="004F07E4">
            <w:pPr>
              <w:autoSpaceDE w:val="0"/>
              <w:autoSpaceDN w:val="0"/>
              <w:adjustRightInd w:val="0"/>
              <w:spacing w:line="240" w:lineRule="auto"/>
              <w:rPr>
                <w:b/>
                <w:bCs/>
                <w:noProof/>
                <w:szCs w:val="22"/>
              </w:rPr>
            </w:pPr>
            <w:r w:rsidRPr="000C0C78">
              <w:rPr>
                <w:b/>
              </w:rPr>
              <w:t>Διαταραχές ανοσοποιητικού συστήματος</w:t>
            </w:r>
          </w:p>
        </w:tc>
        <w:tc>
          <w:tcPr>
            <w:tcW w:w="2610" w:type="dxa"/>
            <w:shd w:val="clear" w:color="auto" w:fill="auto"/>
          </w:tcPr>
          <w:p w14:paraId="720F02A7" w14:textId="77777777" w:rsidR="004F1FE0" w:rsidRPr="000C0C78" w:rsidRDefault="004F1FE0" w:rsidP="004F07E4">
            <w:pPr>
              <w:autoSpaceDE w:val="0"/>
              <w:autoSpaceDN w:val="0"/>
              <w:adjustRightInd w:val="0"/>
              <w:spacing w:line="240" w:lineRule="auto"/>
              <w:rPr>
                <w:szCs w:val="22"/>
              </w:rPr>
            </w:pPr>
            <w:r w:rsidRPr="000C0C78">
              <w:t>Σύνδρομο απελευθέρωσης κυτταροκινών</w:t>
            </w:r>
          </w:p>
        </w:tc>
        <w:tc>
          <w:tcPr>
            <w:tcW w:w="1530" w:type="dxa"/>
            <w:shd w:val="clear" w:color="auto" w:fill="auto"/>
          </w:tcPr>
          <w:p w14:paraId="44E5B734" w14:textId="77777777" w:rsidR="004F1FE0" w:rsidRPr="000C0C78" w:rsidRDefault="004F1FE0" w:rsidP="004F07E4">
            <w:pPr>
              <w:autoSpaceDE w:val="0"/>
              <w:autoSpaceDN w:val="0"/>
              <w:adjustRightInd w:val="0"/>
              <w:spacing w:line="240" w:lineRule="auto"/>
              <w:jc w:val="center"/>
              <w:rPr>
                <w:szCs w:val="22"/>
              </w:rPr>
            </w:pPr>
            <w:r w:rsidRPr="000C0C78">
              <w:t>Πολύ συχνή</w:t>
            </w:r>
          </w:p>
        </w:tc>
        <w:tc>
          <w:tcPr>
            <w:tcW w:w="1260" w:type="dxa"/>
          </w:tcPr>
          <w:p w14:paraId="3BB22D84" w14:textId="77777777" w:rsidR="004F1FE0" w:rsidRPr="000C0C78" w:rsidRDefault="004F1FE0" w:rsidP="004F07E4">
            <w:pPr>
              <w:autoSpaceDE w:val="0"/>
              <w:autoSpaceDN w:val="0"/>
              <w:adjustRightInd w:val="0"/>
              <w:spacing w:line="240" w:lineRule="auto"/>
              <w:jc w:val="center"/>
              <w:rPr>
                <w:szCs w:val="22"/>
              </w:rPr>
            </w:pPr>
            <w:r w:rsidRPr="000C0C78">
              <w:t>57,9</w:t>
            </w:r>
          </w:p>
        </w:tc>
        <w:tc>
          <w:tcPr>
            <w:tcW w:w="1180" w:type="dxa"/>
          </w:tcPr>
          <w:p w14:paraId="3D8902CF" w14:textId="77777777" w:rsidR="004F1FE0" w:rsidRPr="000C0C78" w:rsidRDefault="004F1FE0" w:rsidP="004F07E4">
            <w:pPr>
              <w:autoSpaceDE w:val="0"/>
              <w:autoSpaceDN w:val="0"/>
              <w:adjustRightInd w:val="0"/>
              <w:spacing w:line="240" w:lineRule="auto"/>
              <w:jc w:val="center"/>
              <w:rPr>
                <w:szCs w:val="22"/>
              </w:rPr>
            </w:pPr>
            <w:r w:rsidRPr="000C0C78">
              <w:t>0,5</w:t>
            </w:r>
          </w:p>
        </w:tc>
      </w:tr>
      <w:tr w:rsidR="004F1FE0" w:rsidRPr="000C0C78" w14:paraId="76EAFC08" w14:textId="77777777" w:rsidTr="000640F8">
        <w:tc>
          <w:tcPr>
            <w:tcW w:w="2682" w:type="dxa"/>
            <w:vMerge/>
          </w:tcPr>
          <w:p w14:paraId="736C978F" w14:textId="77777777" w:rsidR="004F1FE0" w:rsidRPr="000C0C78" w:rsidRDefault="004F1FE0" w:rsidP="004F07E4">
            <w:pPr>
              <w:autoSpaceDE w:val="0"/>
              <w:autoSpaceDN w:val="0"/>
              <w:adjustRightInd w:val="0"/>
              <w:spacing w:line="240" w:lineRule="auto"/>
              <w:rPr>
                <w:b/>
                <w:bCs/>
                <w:noProof/>
                <w:szCs w:val="22"/>
              </w:rPr>
            </w:pPr>
          </w:p>
        </w:tc>
        <w:tc>
          <w:tcPr>
            <w:tcW w:w="2610" w:type="dxa"/>
            <w:shd w:val="clear" w:color="auto" w:fill="auto"/>
          </w:tcPr>
          <w:p w14:paraId="27FF3F43" w14:textId="7980213B" w:rsidR="004F1FE0" w:rsidRPr="000C0C78" w:rsidRDefault="004F1FE0" w:rsidP="004F07E4">
            <w:pPr>
              <w:autoSpaceDE w:val="0"/>
              <w:autoSpaceDN w:val="0"/>
              <w:adjustRightInd w:val="0"/>
              <w:spacing w:line="240" w:lineRule="auto"/>
              <w:rPr>
                <w:szCs w:val="22"/>
              </w:rPr>
            </w:pPr>
            <w:r w:rsidRPr="000C0C78">
              <w:t>Υπογαμμασφαιριναιμία</w:t>
            </w:r>
          </w:p>
        </w:tc>
        <w:tc>
          <w:tcPr>
            <w:tcW w:w="1530" w:type="dxa"/>
            <w:shd w:val="clear" w:color="auto" w:fill="auto"/>
          </w:tcPr>
          <w:p w14:paraId="062ABFFD" w14:textId="77777777" w:rsidR="004F1FE0" w:rsidRPr="000C0C78" w:rsidRDefault="004F1FE0" w:rsidP="004F07E4">
            <w:pPr>
              <w:autoSpaceDE w:val="0"/>
              <w:autoSpaceDN w:val="0"/>
              <w:adjustRightInd w:val="0"/>
              <w:spacing w:line="240" w:lineRule="auto"/>
              <w:jc w:val="center"/>
              <w:rPr>
                <w:noProof/>
                <w:szCs w:val="22"/>
              </w:rPr>
            </w:pPr>
            <w:r w:rsidRPr="000C0C78">
              <w:t>Πολύ συχνή</w:t>
            </w:r>
          </w:p>
        </w:tc>
        <w:tc>
          <w:tcPr>
            <w:tcW w:w="1260" w:type="dxa"/>
          </w:tcPr>
          <w:p w14:paraId="31140DCD" w14:textId="3B90AB28" w:rsidR="004F1FE0" w:rsidRPr="000C0C78" w:rsidRDefault="00756BD7" w:rsidP="004F07E4">
            <w:pPr>
              <w:autoSpaceDE w:val="0"/>
              <w:autoSpaceDN w:val="0"/>
              <w:adjustRightInd w:val="0"/>
              <w:spacing w:line="240" w:lineRule="auto"/>
              <w:jc w:val="center"/>
              <w:rPr>
                <w:noProof/>
                <w:szCs w:val="22"/>
              </w:rPr>
            </w:pPr>
            <w:r>
              <w:t>16,4</w:t>
            </w:r>
          </w:p>
        </w:tc>
        <w:tc>
          <w:tcPr>
            <w:tcW w:w="1180" w:type="dxa"/>
          </w:tcPr>
          <w:p w14:paraId="6962307C" w14:textId="7AD87276" w:rsidR="004F1FE0" w:rsidRPr="000C0C78" w:rsidRDefault="004F1FE0" w:rsidP="004F07E4">
            <w:pPr>
              <w:autoSpaceDE w:val="0"/>
              <w:autoSpaceDN w:val="0"/>
              <w:adjustRightInd w:val="0"/>
              <w:spacing w:line="240" w:lineRule="auto"/>
              <w:jc w:val="center"/>
              <w:rPr>
                <w:noProof/>
                <w:szCs w:val="22"/>
              </w:rPr>
            </w:pPr>
            <w:r w:rsidRPr="000C0C78">
              <w:t>2,7</w:t>
            </w:r>
          </w:p>
        </w:tc>
      </w:tr>
      <w:tr w:rsidR="004F1FE0" w:rsidRPr="000C0C78" w14:paraId="5AF326DE" w14:textId="77777777" w:rsidTr="000640F8">
        <w:tc>
          <w:tcPr>
            <w:tcW w:w="2682" w:type="dxa"/>
            <w:vMerge w:val="restart"/>
            <w:shd w:val="clear" w:color="auto" w:fill="auto"/>
          </w:tcPr>
          <w:p w14:paraId="2FD3A9D5" w14:textId="1216FE48" w:rsidR="004F1FE0" w:rsidRPr="000C0C78" w:rsidRDefault="00FB7A23" w:rsidP="004F07E4">
            <w:pPr>
              <w:autoSpaceDE w:val="0"/>
              <w:autoSpaceDN w:val="0"/>
              <w:adjustRightInd w:val="0"/>
              <w:spacing w:line="240" w:lineRule="auto"/>
              <w:rPr>
                <w:b/>
                <w:bCs/>
                <w:noProof/>
                <w:szCs w:val="22"/>
              </w:rPr>
            </w:pPr>
            <w:r>
              <w:rPr>
                <w:b/>
              </w:rPr>
              <w:t>Μεταβολικές και διατροφικές διαταραχές</w:t>
            </w:r>
          </w:p>
        </w:tc>
        <w:tc>
          <w:tcPr>
            <w:tcW w:w="2610" w:type="dxa"/>
            <w:shd w:val="clear" w:color="auto" w:fill="auto"/>
          </w:tcPr>
          <w:p w14:paraId="66270BA5" w14:textId="77777777" w:rsidR="004F1FE0" w:rsidRPr="000C0C78" w:rsidRDefault="004F1FE0" w:rsidP="004F07E4">
            <w:pPr>
              <w:autoSpaceDE w:val="0"/>
              <w:autoSpaceDN w:val="0"/>
              <w:adjustRightInd w:val="0"/>
              <w:spacing w:line="240" w:lineRule="auto"/>
              <w:rPr>
                <w:szCs w:val="22"/>
              </w:rPr>
            </w:pPr>
            <w:r w:rsidRPr="000C0C78">
              <w:t>Μειωμένη όρεξη</w:t>
            </w:r>
          </w:p>
        </w:tc>
        <w:tc>
          <w:tcPr>
            <w:tcW w:w="1530" w:type="dxa"/>
            <w:shd w:val="clear" w:color="auto" w:fill="auto"/>
          </w:tcPr>
          <w:p w14:paraId="02F6ACC9" w14:textId="77777777" w:rsidR="004F1FE0" w:rsidRPr="000C0C78" w:rsidRDefault="004F1FE0" w:rsidP="004F07E4">
            <w:pPr>
              <w:autoSpaceDE w:val="0"/>
              <w:autoSpaceDN w:val="0"/>
              <w:adjustRightInd w:val="0"/>
              <w:spacing w:line="240" w:lineRule="auto"/>
              <w:jc w:val="center"/>
              <w:rPr>
                <w:noProof/>
                <w:szCs w:val="22"/>
              </w:rPr>
            </w:pPr>
            <w:r w:rsidRPr="000C0C78">
              <w:t>Πολύ συχνή</w:t>
            </w:r>
          </w:p>
        </w:tc>
        <w:tc>
          <w:tcPr>
            <w:tcW w:w="1260" w:type="dxa"/>
          </w:tcPr>
          <w:p w14:paraId="4C4F4774" w14:textId="3802DF9E" w:rsidR="004F1FE0" w:rsidRPr="000C0C78" w:rsidRDefault="004F1FE0" w:rsidP="004F07E4">
            <w:pPr>
              <w:autoSpaceDE w:val="0"/>
              <w:autoSpaceDN w:val="0"/>
              <w:adjustRightInd w:val="0"/>
              <w:spacing w:line="240" w:lineRule="auto"/>
              <w:jc w:val="center"/>
              <w:rPr>
                <w:noProof/>
                <w:szCs w:val="22"/>
              </w:rPr>
            </w:pPr>
            <w:r w:rsidRPr="000C0C78">
              <w:t>2</w:t>
            </w:r>
            <w:r w:rsidR="00756BD7">
              <w:t>7,3</w:t>
            </w:r>
          </w:p>
        </w:tc>
        <w:tc>
          <w:tcPr>
            <w:tcW w:w="1180" w:type="dxa"/>
          </w:tcPr>
          <w:p w14:paraId="1874FBF8" w14:textId="77777777" w:rsidR="004F1FE0" w:rsidRPr="000C0C78" w:rsidRDefault="004F1FE0" w:rsidP="004F07E4">
            <w:pPr>
              <w:autoSpaceDE w:val="0"/>
              <w:autoSpaceDN w:val="0"/>
              <w:adjustRightInd w:val="0"/>
              <w:spacing w:line="240" w:lineRule="auto"/>
              <w:jc w:val="center"/>
              <w:rPr>
                <w:noProof/>
                <w:szCs w:val="22"/>
              </w:rPr>
            </w:pPr>
            <w:r w:rsidRPr="000C0C78">
              <w:t>1,1</w:t>
            </w:r>
          </w:p>
        </w:tc>
      </w:tr>
      <w:tr w:rsidR="004F1FE0" w:rsidRPr="000C0C78" w14:paraId="291358B8" w14:textId="77777777" w:rsidTr="000640F8">
        <w:tc>
          <w:tcPr>
            <w:tcW w:w="2682" w:type="dxa"/>
            <w:vMerge/>
          </w:tcPr>
          <w:p w14:paraId="3D270151" w14:textId="77777777" w:rsidR="004F1FE0" w:rsidRPr="000C0C78" w:rsidRDefault="004F1FE0" w:rsidP="004F07E4">
            <w:pPr>
              <w:autoSpaceDE w:val="0"/>
              <w:autoSpaceDN w:val="0"/>
              <w:adjustRightInd w:val="0"/>
              <w:spacing w:line="240" w:lineRule="auto"/>
              <w:rPr>
                <w:b/>
                <w:bCs/>
                <w:noProof/>
                <w:szCs w:val="22"/>
              </w:rPr>
            </w:pPr>
          </w:p>
        </w:tc>
        <w:tc>
          <w:tcPr>
            <w:tcW w:w="2610" w:type="dxa"/>
            <w:shd w:val="clear" w:color="auto" w:fill="auto"/>
          </w:tcPr>
          <w:p w14:paraId="1C6A6522" w14:textId="77777777" w:rsidR="004F1FE0" w:rsidRPr="000C0C78" w:rsidRDefault="004F1FE0" w:rsidP="004F07E4">
            <w:pPr>
              <w:autoSpaceDE w:val="0"/>
              <w:autoSpaceDN w:val="0"/>
              <w:adjustRightInd w:val="0"/>
              <w:spacing w:line="240" w:lineRule="auto"/>
              <w:rPr>
                <w:szCs w:val="22"/>
              </w:rPr>
            </w:pPr>
            <w:r w:rsidRPr="000C0C78">
              <w:t>Υποκαλιαιμία</w:t>
            </w:r>
          </w:p>
        </w:tc>
        <w:tc>
          <w:tcPr>
            <w:tcW w:w="1530" w:type="dxa"/>
            <w:shd w:val="clear" w:color="auto" w:fill="auto"/>
          </w:tcPr>
          <w:p w14:paraId="38B681A0" w14:textId="77777777" w:rsidR="004F1FE0" w:rsidRPr="000C0C78" w:rsidRDefault="004F1FE0" w:rsidP="004F07E4">
            <w:pPr>
              <w:autoSpaceDE w:val="0"/>
              <w:autoSpaceDN w:val="0"/>
              <w:adjustRightInd w:val="0"/>
              <w:spacing w:line="240" w:lineRule="auto"/>
              <w:jc w:val="center"/>
              <w:rPr>
                <w:noProof/>
                <w:szCs w:val="22"/>
              </w:rPr>
            </w:pPr>
            <w:r w:rsidRPr="000C0C78">
              <w:t>Πολύ συχνή</w:t>
            </w:r>
          </w:p>
        </w:tc>
        <w:tc>
          <w:tcPr>
            <w:tcW w:w="1260" w:type="dxa"/>
          </w:tcPr>
          <w:p w14:paraId="4C979A69" w14:textId="6149922E" w:rsidR="004F1FE0" w:rsidRPr="000C0C78" w:rsidRDefault="004F1FE0" w:rsidP="004F07E4">
            <w:pPr>
              <w:autoSpaceDE w:val="0"/>
              <w:autoSpaceDN w:val="0"/>
              <w:adjustRightInd w:val="0"/>
              <w:spacing w:line="240" w:lineRule="auto"/>
              <w:jc w:val="center"/>
              <w:rPr>
                <w:noProof/>
                <w:szCs w:val="22"/>
              </w:rPr>
            </w:pPr>
            <w:r w:rsidRPr="000C0C78">
              <w:t>23,</w:t>
            </w:r>
            <w:r w:rsidR="00756BD7">
              <w:t>5</w:t>
            </w:r>
          </w:p>
        </w:tc>
        <w:tc>
          <w:tcPr>
            <w:tcW w:w="1180" w:type="dxa"/>
          </w:tcPr>
          <w:p w14:paraId="6F0B8C54" w14:textId="5E79CA1F" w:rsidR="004F1FE0" w:rsidRPr="000C0C78" w:rsidRDefault="00756BD7" w:rsidP="004F07E4">
            <w:pPr>
              <w:autoSpaceDE w:val="0"/>
              <w:autoSpaceDN w:val="0"/>
              <w:adjustRightInd w:val="0"/>
              <w:spacing w:line="240" w:lineRule="auto"/>
              <w:jc w:val="center"/>
              <w:rPr>
                <w:noProof/>
                <w:szCs w:val="22"/>
              </w:rPr>
            </w:pPr>
            <w:r>
              <w:t>9,3</w:t>
            </w:r>
          </w:p>
        </w:tc>
      </w:tr>
      <w:tr w:rsidR="004F1FE0" w:rsidRPr="000C0C78" w14:paraId="606646B1" w14:textId="77777777" w:rsidTr="000640F8">
        <w:tc>
          <w:tcPr>
            <w:tcW w:w="2682" w:type="dxa"/>
            <w:vMerge/>
          </w:tcPr>
          <w:p w14:paraId="663F5B64" w14:textId="77777777" w:rsidR="004F1FE0" w:rsidRPr="000C0C78" w:rsidRDefault="004F1FE0" w:rsidP="004F07E4">
            <w:pPr>
              <w:autoSpaceDE w:val="0"/>
              <w:autoSpaceDN w:val="0"/>
              <w:adjustRightInd w:val="0"/>
              <w:spacing w:line="240" w:lineRule="auto"/>
              <w:rPr>
                <w:b/>
                <w:bCs/>
                <w:noProof/>
                <w:szCs w:val="22"/>
              </w:rPr>
            </w:pPr>
          </w:p>
        </w:tc>
        <w:tc>
          <w:tcPr>
            <w:tcW w:w="2610" w:type="dxa"/>
            <w:shd w:val="clear" w:color="auto" w:fill="auto"/>
          </w:tcPr>
          <w:p w14:paraId="27A1EF49" w14:textId="77777777" w:rsidR="004F1FE0" w:rsidRPr="000C0C78" w:rsidRDefault="004F1FE0" w:rsidP="004F07E4">
            <w:pPr>
              <w:autoSpaceDE w:val="0"/>
              <w:autoSpaceDN w:val="0"/>
              <w:adjustRightInd w:val="0"/>
              <w:spacing w:line="240" w:lineRule="auto"/>
              <w:rPr>
                <w:szCs w:val="22"/>
              </w:rPr>
            </w:pPr>
            <w:r w:rsidRPr="000C0C78">
              <w:t>Υποφωσφαταιμία</w:t>
            </w:r>
          </w:p>
        </w:tc>
        <w:tc>
          <w:tcPr>
            <w:tcW w:w="1530" w:type="dxa"/>
            <w:shd w:val="clear" w:color="auto" w:fill="auto"/>
          </w:tcPr>
          <w:p w14:paraId="0A6582D6" w14:textId="77777777" w:rsidR="004F1FE0" w:rsidRPr="000C0C78" w:rsidRDefault="004F1FE0" w:rsidP="004F07E4">
            <w:pPr>
              <w:autoSpaceDE w:val="0"/>
              <w:autoSpaceDN w:val="0"/>
              <w:adjustRightInd w:val="0"/>
              <w:spacing w:line="240" w:lineRule="auto"/>
              <w:jc w:val="center"/>
              <w:rPr>
                <w:noProof/>
                <w:szCs w:val="22"/>
              </w:rPr>
            </w:pPr>
            <w:r w:rsidRPr="000C0C78">
              <w:t>Συχνή</w:t>
            </w:r>
          </w:p>
        </w:tc>
        <w:tc>
          <w:tcPr>
            <w:tcW w:w="1260" w:type="dxa"/>
          </w:tcPr>
          <w:p w14:paraId="735911DF" w14:textId="6F48BE2F" w:rsidR="004F1FE0" w:rsidRPr="000C0C78" w:rsidRDefault="004F1FE0" w:rsidP="004F07E4">
            <w:pPr>
              <w:autoSpaceDE w:val="0"/>
              <w:autoSpaceDN w:val="0"/>
              <w:adjustRightInd w:val="0"/>
              <w:spacing w:line="240" w:lineRule="auto"/>
              <w:jc w:val="center"/>
              <w:rPr>
                <w:noProof/>
                <w:szCs w:val="22"/>
              </w:rPr>
            </w:pPr>
            <w:r w:rsidRPr="000C0C78">
              <w:t>6,6</w:t>
            </w:r>
          </w:p>
        </w:tc>
        <w:tc>
          <w:tcPr>
            <w:tcW w:w="1180" w:type="dxa"/>
          </w:tcPr>
          <w:p w14:paraId="3B0F98D0" w14:textId="77777777" w:rsidR="004F1FE0" w:rsidRPr="000C0C78" w:rsidRDefault="004F1FE0" w:rsidP="004F07E4">
            <w:pPr>
              <w:autoSpaceDE w:val="0"/>
              <w:autoSpaceDN w:val="0"/>
              <w:adjustRightInd w:val="0"/>
              <w:spacing w:line="240" w:lineRule="auto"/>
              <w:jc w:val="center"/>
              <w:rPr>
                <w:noProof/>
                <w:szCs w:val="22"/>
              </w:rPr>
            </w:pPr>
            <w:r w:rsidRPr="000C0C78">
              <w:t>0,5</w:t>
            </w:r>
          </w:p>
        </w:tc>
      </w:tr>
      <w:tr w:rsidR="009A1523" w:rsidRPr="000C0C78" w14:paraId="4042CA75" w14:textId="77777777" w:rsidTr="000640F8">
        <w:tc>
          <w:tcPr>
            <w:tcW w:w="2682" w:type="dxa"/>
            <w:vMerge w:val="restart"/>
            <w:shd w:val="clear" w:color="auto" w:fill="auto"/>
          </w:tcPr>
          <w:p w14:paraId="4EB2DA0E" w14:textId="77777777" w:rsidR="009A1523" w:rsidRPr="000C0C78" w:rsidRDefault="009A1523" w:rsidP="009A1523">
            <w:pPr>
              <w:autoSpaceDE w:val="0"/>
              <w:autoSpaceDN w:val="0"/>
              <w:adjustRightInd w:val="0"/>
              <w:spacing w:line="240" w:lineRule="auto"/>
              <w:rPr>
                <w:b/>
                <w:bCs/>
                <w:noProof/>
                <w:szCs w:val="22"/>
              </w:rPr>
            </w:pPr>
            <w:r w:rsidRPr="000C0C78">
              <w:rPr>
                <w:b/>
              </w:rPr>
              <w:t xml:space="preserve">Διαταραχές του νευρικού συστήματος </w:t>
            </w:r>
          </w:p>
        </w:tc>
        <w:tc>
          <w:tcPr>
            <w:tcW w:w="2610" w:type="dxa"/>
            <w:shd w:val="clear" w:color="auto" w:fill="auto"/>
          </w:tcPr>
          <w:p w14:paraId="3E641830" w14:textId="7E594172" w:rsidR="009A1523" w:rsidRPr="000C0C78" w:rsidRDefault="009A1523" w:rsidP="009A1523">
            <w:pPr>
              <w:autoSpaceDE w:val="0"/>
              <w:autoSpaceDN w:val="0"/>
              <w:adjustRightInd w:val="0"/>
              <w:spacing w:line="240" w:lineRule="auto"/>
              <w:rPr>
                <w:szCs w:val="22"/>
              </w:rPr>
            </w:pPr>
            <w:r w:rsidRPr="000C0C78">
              <w:t>Περιφερική νευροπάθεια</w:t>
            </w:r>
            <w:r w:rsidR="00A801A6">
              <w:rPr>
                <w:vertAlign w:val="superscript"/>
              </w:rPr>
              <w:t>δ</w:t>
            </w:r>
          </w:p>
        </w:tc>
        <w:tc>
          <w:tcPr>
            <w:tcW w:w="1530" w:type="dxa"/>
            <w:shd w:val="clear" w:color="auto" w:fill="auto"/>
          </w:tcPr>
          <w:p w14:paraId="2100BFC2" w14:textId="561BA877" w:rsidR="009A1523" w:rsidRPr="000C0C78" w:rsidRDefault="009A1523" w:rsidP="009A1523">
            <w:pPr>
              <w:autoSpaceDE w:val="0"/>
              <w:autoSpaceDN w:val="0"/>
              <w:adjustRightInd w:val="0"/>
              <w:spacing w:line="240" w:lineRule="auto"/>
              <w:jc w:val="center"/>
              <w:rPr>
                <w:szCs w:val="22"/>
              </w:rPr>
            </w:pPr>
            <w:r w:rsidRPr="000C0C78">
              <w:t>Πολύ συχνή</w:t>
            </w:r>
          </w:p>
        </w:tc>
        <w:tc>
          <w:tcPr>
            <w:tcW w:w="1260" w:type="dxa"/>
          </w:tcPr>
          <w:p w14:paraId="34C9328B" w14:textId="014BF82F" w:rsidR="009A1523" w:rsidRPr="000C0C78" w:rsidRDefault="009A1523" w:rsidP="009A1523">
            <w:pPr>
              <w:autoSpaceDE w:val="0"/>
              <w:autoSpaceDN w:val="0"/>
              <w:adjustRightInd w:val="0"/>
              <w:spacing w:line="240" w:lineRule="auto"/>
              <w:jc w:val="center"/>
              <w:rPr>
                <w:szCs w:val="22"/>
              </w:rPr>
            </w:pPr>
            <w:r w:rsidRPr="000C0C78">
              <w:t>1</w:t>
            </w:r>
            <w:r w:rsidR="00756BD7">
              <w:t>6,9</w:t>
            </w:r>
          </w:p>
        </w:tc>
        <w:tc>
          <w:tcPr>
            <w:tcW w:w="1180" w:type="dxa"/>
          </w:tcPr>
          <w:p w14:paraId="25A4D9C3" w14:textId="61FF3E6F" w:rsidR="009A1523" w:rsidRPr="000C0C78" w:rsidRDefault="009A1523" w:rsidP="009A1523">
            <w:pPr>
              <w:autoSpaceDE w:val="0"/>
              <w:autoSpaceDN w:val="0"/>
              <w:adjustRightInd w:val="0"/>
              <w:spacing w:line="240" w:lineRule="auto"/>
              <w:jc w:val="center"/>
              <w:rPr>
                <w:szCs w:val="22"/>
              </w:rPr>
            </w:pPr>
            <w:r w:rsidRPr="000C0C78">
              <w:t>1,1</w:t>
            </w:r>
          </w:p>
        </w:tc>
      </w:tr>
      <w:tr w:rsidR="009A1523" w:rsidRPr="000C0C78" w14:paraId="2EF1FFA7" w14:textId="77777777" w:rsidTr="000640F8">
        <w:tc>
          <w:tcPr>
            <w:tcW w:w="2682" w:type="dxa"/>
            <w:vMerge/>
          </w:tcPr>
          <w:p w14:paraId="5D5DC252" w14:textId="77777777" w:rsidR="009A1523" w:rsidRPr="000C0C78" w:rsidRDefault="009A1523" w:rsidP="009A1523">
            <w:pPr>
              <w:autoSpaceDE w:val="0"/>
              <w:autoSpaceDN w:val="0"/>
              <w:adjustRightInd w:val="0"/>
              <w:spacing w:line="240" w:lineRule="auto"/>
              <w:rPr>
                <w:b/>
                <w:bCs/>
                <w:noProof/>
                <w:szCs w:val="22"/>
              </w:rPr>
            </w:pPr>
          </w:p>
        </w:tc>
        <w:tc>
          <w:tcPr>
            <w:tcW w:w="2610" w:type="dxa"/>
            <w:shd w:val="clear" w:color="auto" w:fill="auto"/>
          </w:tcPr>
          <w:p w14:paraId="70F49921" w14:textId="7B58C02A" w:rsidR="009A1523" w:rsidRPr="000C0C78" w:rsidRDefault="009A1523" w:rsidP="009A1523">
            <w:pPr>
              <w:autoSpaceDE w:val="0"/>
              <w:autoSpaceDN w:val="0"/>
              <w:adjustRightInd w:val="0"/>
              <w:spacing w:line="240" w:lineRule="auto"/>
              <w:rPr>
                <w:szCs w:val="22"/>
              </w:rPr>
            </w:pPr>
            <w:r w:rsidRPr="000C0C78">
              <w:t>Κεφαλαλγία</w:t>
            </w:r>
          </w:p>
        </w:tc>
        <w:tc>
          <w:tcPr>
            <w:tcW w:w="1530" w:type="dxa"/>
            <w:shd w:val="clear" w:color="auto" w:fill="auto"/>
          </w:tcPr>
          <w:p w14:paraId="72A382EB" w14:textId="16D10E9C" w:rsidR="009A1523" w:rsidRPr="000C0C78" w:rsidRDefault="009A1523" w:rsidP="009A1523">
            <w:pPr>
              <w:autoSpaceDE w:val="0"/>
              <w:autoSpaceDN w:val="0"/>
              <w:adjustRightInd w:val="0"/>
              <w:spacing w:line="240" w:lineRule="auto"/>
              <w:jc w:val="center"/>
              <w:rPr>
                <w:szCs w:val="22"/>
              </w:rPr>
            </w:pPr>
            <w:r w:rsidRPr="000C0C78">
              <w:t>Πολύ συχνή</w:t>
            </w:r>
          </w:p>
        </w:tc>
        <w:tc>
          <w:tcPr>
            <w:tcW w:w="1260" w:type="dxa"/>
          </w:tcPr>
          <w:p w14:paraId="05E25BFF" w14:textId="5A7CCC49" w:rsidR="009A1523" w:rsidRPr="000C0C78" w:rsidRDefault="009A1523" w:rsidP="009A1523">
            <w:pPr>
              <w:autoSpaceDE w:val="0"/>
              <w:autoSpaceDN w:val="0"/>
              <w:adjustRightInd w:val="0"/>
              <w:spacing w:line="240" w:lineRule="auto"/>
              <w:jc w:val="center"/>
              <w:rPr>
                <w:szCs w:val="22"/>
              </w:rPr>
            </w:pPr>
            <w:r w:rsidRPr="000C0C78">
              <w:t>19,</w:t>
            </w:r>
            <w:r w:rsidR="00756BD7">
              <w:t>7</w:t>
            </w:r>
          </w:p>
        </w:tc>
        <w:tc>
          <w:tcPr>
            <w:tcW w:w="1180" w:type="dxa"/>
          </w:tcPr>
          <w:p w14:paraId="57F00B65" w14:textId="0806E9CE" w:rsidR="009A1523" w:rsidRPr="000C0C78" w:rsidRDefault="009A1523" w:rsidP="009A1523">
            <w:pPr>
              <w:autoSpaceDE w:val="0"/>
              <w:autoSpaceDN w:val="0"/>
              <w:adjustRightInd w:val="0"/>
              <w:spacing w:line="240" w:lineRule="auto"/>
              <w:jc w:val="center"/>
              <w:rPr>
                <w:szCs w:val="22"/>
              </w:rPr>
            </w:pPr>
            <w:r w:rsidRPr="000C0C78">
              <w:t>0</w:t>
            </w:r>
          </w:p>
        </w:tc>
      </w:tr>
      <w:tr w:rsidR="009A1523" w:rsidRPr="000C0C78" w14:paraId="5CF06105" w14:textId="77777777" w:rsidTr="000640F8">
        <w:tc>
          <w:tcPr>
            <w:tcW w:w="2682" w:type="dxa"/>
            <w:vMerge/>
          </w:tcPr>
          <w:p w14:paraId="14E97AF8" w14:textId="77777777" w:rsidR="009A1523" w:rsidRPr="000C0C78" w:rsidRDefault="009A1523" w:rsidP="009A1523">
            <w:pPr>
              <w:autoSpaceDE w:val="0"/>
              <w:autoSpaceDN w:val="0"/>
              <w:adjustRightInd w:val="0"/>
              <w:spacing w:line="240" w:lineRule="auto"/>
              <w:rPr>
                <w:b/>
                <w:bCs/>
                <w:noProof/>
                <w:szCs w:val="22"/>
              </w:rPr>
            </w:pPr>
          </w:p>
        </w:tc>
        <w:tc>
          <w:tcPr>
            <w:tcW w:w="2610" w:type="dxa"/>
            <w:shd w:val="clear" w:color="auto" w:fill="auto"/>
          </w:tcPr>
          <w:p w14:paraId="5C1F32A4" w14:textId="300AC9BC" w:rsidR="009A1523" w:rsidRPr="007364BC" w:rsidRDefault="009A1523" w:rsidP="007364BC">
            <w:pPr>
              <w:tabs>
                <w:tab w:val="clear" w:pos="567"/>
              </w:tabs>
              <w:autoSpaceDE w:val="0"/>
              <w:autoSpaceDN w:val="0"/>
              <w:adjustRightInd w:val="0"/>
              <w:spacing w:line="240" w:lineRule="auto"/>
            </w:pPr>
            <w:r w:rsidRPr="000C0C78">
              <w:t xml:space="preserve">Σύνδρομο νευροτοξικότητας </w:t>
            </w:r>
            <w:r w:rsidR="00447A89" w:rsidRPr="007364BC">
              <w:rPr>
                <w:rFonts w:hint="eastAsia"/>
              </w:rPr>
              <w:t>σχετιζ</w:t>
            </w:r>
            <w:r w:rsidR="00447A89" w:rsidRPr="007364BC">
              <w:t>ό</w:t>
            </w:r>
            <w:r w:rsidR="00447A89" w:rsidRPr="007364BC">
              <w:rPr>
                <w:rFonts w:hint="eastAsia"/>
              </w:rPr>
              <w:t>μενη</w:t>
            </w:r>
            <w:r w:rsidR="00447A89" w:rsidRPr="007364BC">
              <w:t xml:space="preserve">ς </w:t>
            </w:r>
            <w:r w:rsidR="00447A89" w:rsidRPr="007364BC">
              <w:rPr>
                <w:rFonts w:hint="eastAsia"/>
              </w:rPr>
              <w:t>με</w:t>
            </w:r>
            <w:r w:rsidR="00F1736D" w:rsidRPr="007364BC">
              <w:t xml:space="preserve"> </w:t>
            </w:r>
            <w:r w:rsidR="00447A89" w:rsidRPr="007364BC">
              <w:rPr>
                <w:rFonts w:hint="eastAsia"/>
              </w:rPr>
              <w:t>ανοσοδραστικ</w:t>
            </w:r>
            <w:r w:rsidR="00447A89" w:rsidRPr="007364BC">
              <w:t xml:space="preserve">ά </w:t>
            </w:r>
            <w:r w:rsidR="00447A89" w:rsidRPr="007364BC">
              <w:rPr>
                <w:rFonts w:hint="eastAsia"/>
              </w:rPr>
              <w:t>κ</w:t>
            </w:r>
            <w:r w:rsidR="00447A89" w:rsidRPr="007364BC">
              <w:t>ύ</w:t>
            </w:r>
            <w:r w:rsidR="00447A89" w:rsidRPr="007364BC">
              <w:rPr>
                <w:rFonts w:hint="eastAsia"/>
              </w:rPr>
              <w:t>τταρα</w:t>
            </w:r>
            <w:r w:rsidR="00447A89" w:rsidRPr="000C0C78">
              <w:t xml:space="preserve"> </w:t>
            </w:r>
            <w:r w:rsidR="00446F54">
              <w:rPr>
                <w:szCs w:val="22"/>
              </w:rPr>
              <w:t>(ICANS)</w:t>
            </w:r>
          </w:p>
        </w:tc>
        <w:tc>
          <w:tcPr>
            <w:tcW w:w="1530" w:type="dxa"/>
            <w:shd w:val="clear" w:color="auto" w:fill="auto"/>
          </w:tcPr>
          <w:p w14:paraId="33E6A069" w14:textId="28EA0AB0" w:rsidR="009A1523" w:rsidRPr="000C0C78" w:rsidRDefault="009A1523" w:rsidP="009A1523">
            <w:pPr>
              <w:autoSpaceDE w:val="0"/>
              <w:autoSpaceDN w:val="0"/>
              <w:adjustRightInd w:val="0"/>
              <w:spacing w:line="240" w:lineRule="auto"/>
              <w:jc w:val="center"/>
              <w:rPr>
                <w:szCs w:val="22"/>
              </w:rPr>
            </w:pPr>
            <w:r w:rsidRPr="000C0C78">
              <w:t>Συχνή</w:t>
            </w:r>
          </w:p>
        </w:tc>
        <w:tc>
          <w:tcPr>
            <w:tcW w:w="1260" w:type="dxa"/>
          </w:tcPr>
          <w:p w14:paraId="31A4A606" w14:textId="35A8D02A" w:rsidR="009A1523" w:rsidRPr="000C0C78" w:rsidRDefault="009A1523" w:rsidP="009A1523">
            <w:pPr>
              <w:autoSpaceDE w:val="0"/>
              <w:autoSpaceDN w:val="0"/>
              <w:adjustRightInd w:val="0"/>
              <w:spacing w:line="240" w:lineRule="auto"/>
              <w:jc w:val="center"/>
              <w:rPr>
                <w:szCs w:val="22"/>
              </w:rPr>
            </w:pPr>
            <w:r w:rsidRPr="000C0C78">
              <w:t>3,3</w:t>
            </w:r>
          </w:p>
        </w:tc>
        <w:tc>
          <w:tcPr>
            <w:tcW w:w="1180" w:type="dxa"/>
          </w:tcPr>
          <w:p w14:paraId="148211C5" w14:textId="2846A703" w:rsidR="009A1523" w:rsidRPr="000C0C78" w:rsidRDefault="009A1523" w:rsidP="009A1523">
            <w:pPr>
              <w:autoSpaceDE w:val="0"/>
              <w:autoSpaceDN w:val="0"/>
              <w:adjustRightInd w:val="0"/>
              <w:spacing w:line="240" w:lineRule="auto"/>
              <w:jc w:val="center"/>
              <w:rPr>
                <w:szCs w:val="22"/>
              </w:rPr>
            </w:pPr>
            <w:r w:rsidRPr="000C0C78">
              <w:t>1,1</w:t>
            </w:r>
          </w:p>
        </w:tc>
      </w:tr>
      <w:tr w:rsidR="00794552" w:rsidRPr="000C0C78" w14:paraId="237EA4F9" w14:textId="77777777" w:rsidTr="000640F8">
        <w:tc>
          <w:tcPr>
            <w:tcW w:w="2682" w:type="dxa"/>
            <w:shd w:val="clear" w:color="auto" w:fill="auto"/>
          </w:tcPr>
          <w:p w14:paraId="0CC6EE56" w14:textId="1725D11F" w:rsidR="00794552" w:rsidRPr="000C0C78" w:rsidRDefault="00FB7A23" w:rsidP="00794552">
            <w:pPr>
              <w:autoSpaceDE w:val="0"/>
              <w:autoSpaceDN w:val="0"/>
              <w:adjustRightInd w:val="0"/>
              <w:spacing w:line="240" w:lineRule="auto"/>
              <w:rPr>
                <w:b/>
                <w:bCs/>
                <w:noProof/>
                <w:szCs w:val="22"/>
              </w:rPr>
            </w:pPr>
            <w:r>
              <w:rPr>
                <w:b/>
              </w:rPr>
              <w:t>Αναπνευστικές, θωρακικές διαταραχές και διαταραχές του μεσοθωρακίου</w:t>
            </w:r>
          </w:p>
        </w:tc>
        <w:tc>
          <w:tcPr>
            <w:tcW w:w="2610" w:type="dxa"/>
            <w:shd w:val="clear" w:color="auto" w:fill="auto"/>
          </w:tcPr>
          <w:p w14:paraId="46B213D6" w14:textId="09F9189B" w:rsidR="00794552" w:rsidRPr="000C0C78" w:rsidRDefault="00794552" w:rsidP="00794552">
            <w:pPr>
              <w:autoSpaceDE w:val="0"/>
              <w:autoSpaceDN w:val="0"/>
              <w:adjustRightInd w:val="0"/>
              <w:spacing w:line="240" w:lineRule="auto"/>
              <w:rPr>
                <w:noProof/>
                <w:szCs w:val="22"/>
              </w:rPr>
            </w:pPr>
            <w:r w:rsidRPr="000C0C78">
              <w:t>Δύσπνοια</w:t>
            </w:r>
          </w:p>
        </w:tc>
        <w:tc>
          <w:tcPr>
            <w:tcW w:w="1530" w:type="dxa"/>
            <w:shd w:val="clear" w:color="auto" w:fill="auto"/>
          </w:tcPr>
          <w:p w14:paraId="38AFD43B" w14:textId="2C1315BA" w:rsidR="00794552" w:rsidRPr="000C0C78" w:rsidRDefault="00794552" w:rsidP="00794552">
            <w:pPr>
              <w:autoSpaceDE w:val="0"/>
              <w:autoSpaceDN w:val="0"/>
              <w:adjustRightInd w:val="0"/>
              <w:spacing w:line="240" w:lineRule="auto"/>
              <w:jc w:val="center"/>
              <w:rPr>
                <w:noProof/>
                <w:szCs w:val="22"/>
              </w:rPr>
            </w:pPr>
            <w:r w:rsidRPr="000C0C78">
              <w:t>Πολύ συχνή</w:t>
            </w:r>
          </w:p>
        </w:tc>
        <w:tc>
          <w:tcPr>
            <w:tcW w:w="1260" w:type="dxa"/>
          </w:tcPr>
          <w:p w14:paraId="4C6DACF5" w14:textId="00B5E29E" w:rsidR="00794552" w:rsidRPr="000C0C78" w:rsidRDefault="00756BD7" w:rsidP="00794552">
            <w:pPr>
              <w:autoSpaceDE w:val="0"/>
              <w:autoSpaceDN w:val="0"/>
              <w:adjustRightInd w:val="0"/>
              <w:spacing w:line="240" w:lineRule="auto"/>
              <w:jc w:val="center"/>
              <w:rPr>
                <w:noProof/>
                <w:szCs w:val="22"/>
              </w:rPr>
            </w:pPr>
            <w:r>
              <w:t>20,8</w:t>
            </w:r>
          </w:p>
        </w:tc>
        <w:tc>
          <w:tcPr>
            <w:tcW w:w="1180" w:type="dxa"/>
          </w:tcPr>
          <w:p w14:paraId="2690FE75" w14:textId="7555D207" w:rsidR="00794552" w:rsidRPr="000C0C78" w:rsidRDefault="00794552" w:rsidP="00794552">
            <w:pPr>
              <w:autoSpaceDE w:val="0"/>
              <w:autoSpaceDN w:val="0"/>
              <w:adjustRightInd w:val="0"/>
              <w:spacing w:line="240" w:lineRule="auto"/>
              <w:jc w:val="center"/>
              <w:rPr>
                <w:noProof/>
                <w:szCs w:val="22"/>
              </w:rPr>
            </w:pPr>
            <w:r w:rsidRPr="000C0C78">
              <w:t>4,9</w:t>
            </w:r>
          </w:p>
        </w:tc>
      </w:tr>
      <w:tr w:rsidR="00794552" w:rsidRPr="000C0C78" w14:paraId="7F0B31E3" w14:textId="77777777" w:rsidTr="000640F8">
        <w:tc>
          <w:tcPr>
            <w:tcW w:w="2682" w:type="dxa"/>
            <w:vMerge w:val="restart"/>
            <w:shd w:val="clear" w:color="auto" w:fill="auto"/>
          </w:tcPr>
          <w:p w14:paraId="4C8BAF76" w14:textId="20D4583F" w:rsidR="00794552" w:rsidRPr="000C0C78" w:rsidRDefault="00E4254F" w:rsidP="00794552">
            <w:pPr>
              <w:autoSpaceDE w:val="0"/>
              <w:autoSpaceDN w:val="0"/>
              <w:adjustRightInd w:val="0"/>
              <w:spacing w:line="240" w:lineRule="auto"/>
              <w:rPr>
                <w:b/>
                <w:bCs/>
                <w:noProof/>
                <w:szCs w:val="22"/>
              </w:rPr>
            </w:pPr>
            <w:r>
              <w:rPr>
                <w:b/>
              </w:rPr>
              <w:t>Γαστρεντερικές διαταραχές</w:t>
            </w:r>
          </w:p>
        </w:tc>
        <w:tc>
          <w:tcPr>
            <w:tcW w:w="2610" w:type="dxa"/>
            <w:shd w:val="clear" w:color="auto" w:fill="auto"/>
          </w:tcPr>
          <w:p w14:paraId="25D714E4" w14:textId="0DA78E0D" w:rsidR="00794552" w:rsidRPr="000C0C78" w:rsidRDefault="00794552" w:rsidP="00794552">
            <w:pPr>
              <w:autoSpaceDE w:val="0"/>
              <w:autoSpaceDN w:val="0"/>
              <w:adjustRightInd w:val="0"/>
              <w:spacing w:line="240" w:lineRule="auto"/>
              <w:rPr>
                <w:noProof/>
                <w:szCs w:val="22"/>
              </w:rPr>
            </w:pPr>
            <w:r w:rsidRPr="000C0C78">
              <w:t>Διάρροια</w:t>
            </w:r>
          </w:p>
        </w:tc>
        <w:tc>
          <w:tcPr>
            <w:tcW w:w="1530" w:type="dxa"/>
            <w:shd w:val="clear" w:color="auto" w:fill="auto"/>
          </w:tcPr>
          <w:p w14:paraId="47492C32" w14:textId="6F158A5A" w:rsidR="00794552" w:rsidRPr="000C0C78" w:rsidRDefault="00794552" w:rsidP="00794552">
            <w:pPr>
              <w:autoSpaceDE w:val="0"/>
              <w:autoSpaceDN w:val="0"/>
              <w:adjustRightInd w:val="0"/>
              <w:spacing w:line="240" w:lineRule="auto"/>
              <w:jc w:val="center"/>
              <w:rPr>
                <w:noProof/>
                <w:szCs w:val="22"/>
              </w:rPr>
            </w:pPr>
            <w:r w:rsidRPr="000C0C78">
              <w:t>Πολύ συχνή</w:t>
            </w:r>
          </w:p>
        </w:tc>
        <w:tc>
          <w:tcPr>
            <w:tcW w:w="1260" w:type="dxa"/>
          </w:tcPr>
          <w:p w14:paraId="5D314AEF" w14:textId="5CC37B06" w:rsidR="00794552" w:rsidRPr="000C0C78" w:rsidRDefault="00756BD7" w:rsidP="00794552">
            <w:pPr>
              <w:autoSpaceDE w:val="0"/>
              <w:autoSpaceDN w:val="0"/>
              <w:adjustRightInd w:val="0"/>
              <w:spacing w:line="240" w:lineRule="auto"/>
              <w:jc w:val="center"/>
              <w:rPr>
                <w:noProof/>
                <w:szCs w:val="22"/>
              </w:rPr>
            </w:pPr>
            <w:r>
              <w:t>41,5</w:t>
            </w:r>
          </w:p>
        </w:tc>
        <w:tc>
          <w:tcPr>
            <w:tcW w:w="1180" w:type="dxa"/>
          </w:tcPr>
          <w:p w14:paraId="4714ABAF" w14:textId="525374CA" w:rsidR="00794552" w:rsidRPr="000C0C78" w:rsidRDefault="00756BD7" w:rsidP="00794552">
            <w:pPr>
              <w:autoSpaceDE w:val="0"/>
              <w:autoSpaceDN w:val="0"/>
              <w:adjustRightInd w:val="0"/>
              <w:spacing w:line="240" w:lineRule="auto"/>
              <w:jc w:val="center"/>
              <w:rPr>
                <w:noProof/>
                <w:szCs w:val="22"/>
              </w:rPr>
            </w:pPr>
            <w:r>
              <w:t>2,7</w:t>
            </w:r>
          </w:p>
        </w:tc>
      </w:tr>
      <w:tr w:rsidR="00794552" w:rsidRPr="000C0C78" w14:paraId="0254BAD5" w14:textId="77777777" w:rsidTr="000640F8">
        <w:tc>
          <w:tcPr>
            <w:tcW w:w="2682" w:type="dxa"/>
            <w:vMerge/>
          </w:tcPr>
          <w:p w14:paraId="6B85BF15" w14:textId="77777777" w:rsidR="00794552" w:rsidRPr="000C0C78" w:rsidRDefault="00794552" w:rsidP="00794552">
            <w:pPr>
              <w:autoSpaceDE w:val="0"/>
              <w:autoSpaceDN w:val="0"/>
              <w:adjustRightInd w:val="0"/>
              <w:spacing w:line="240" w:lineRule="auto"/>
              <w:rPr>
                <w:b/>
                <w:bCs/>
                <w:noProof/>
                <w:szCs w:val="22"/>
              </w:rPr>
            </w:pPr>
          </w:p>
        </w:tc>
        <w:tc>
          <w:tcPr>
            <w:tcW w:w="2610" w:type="dxa"/>
            <w:shd w:val="clear" w:color="auto" w:fill="auto"/>
          </w:tcPr>
          <w:p w14:paraId="05007EF2" w14:textId="71D205F2" w:rsidR="00794552" w:rsidRPr="000C0C78" w:rsidRDefault="00794552" w:rsidP="00794552">
            <w:pPr>
              <w:autoSpaceDE w:val="0"/>
              <w:autoSpaceDN w:val="0"/>
              <w:adjustRightInd w:val="0"/>
              <w:spacing w:line="240" w:lineRule="auto"/>
              <w:rPr>
                <w:noProof/>
                <w:szCs w:val="22"/>
              </w:rPr>
            </w:pPr>
            <w:r w:rsidRPr="000C0C78">
              <w:t>Ναυτία</w:t>
            </w:r>
          </w:p>
        </w:tc>
        <w:tc>
          <w:tcPr>
            <w:tcW w:w="1530" w:type="dxa"/>
            <w:shd w:val="clear" w:color="auto" w:fill="auto"/>
          </w:tcPr>
          <w:p w14:paraId="7F12B631" w14:textId="5C0541F2" w:rsidR="00794552" w:rsidRPr="000C0C78" w:rsidRDefault="00794552" w:rsidP="00794552">
            <w:pPr>
              <w:autoSpaceDE w:val="0"/>
              <w:autoSpaceDN w:val="0"/>
              <w:adjustRightInd w:val="0"/>
              <w:spacing w:line="240" w:lineRule="auto"/>
              <w:jc w:val="center"/>
              <w:rPr>
                <w:noProof/>
                <w:szCs w:val="22"/>
              </w:rPr>
            </w:pPr>
            <w:r w:rsidRPr="000C0C78">
              <w:t>Πολύ συχνή</w:t>
            </w:r>
          </w:p>
        </w:tc>
        <w:tc>
          <w:tcPr>
            <w:tcW w:w="1260" w:type="dxa"/>
          </w:tcPr>
          <w:p w14:paraId="0BE4836B" w14:textId="66B445FE" w:rsidR="00794552" w:rsidRPr="000C0C78" w:rsidRDefault="00794552" w:rsidP="00794552">
            <w:pPr>
              <w:autoSpaceDE w:val="0"/>
              <w:autoSpaceDN w:val="0"/>
              <w:adjustRightInd w:val="0"/>
              <w:spacing w:line="240" w:lineRule="auto"/>
              <w:jc w:val="center"/>
              <w:rPr>
                <w:noProof/>
                <w:szCs w:val="22"/>
              </w:rPr>
            </w:pPr>
            <w:r w:rsidRPr="000C0C78">
              <w:t>21,</w:t>
            </w:r>
            <w:r w:rsidR="00756BD7">
              <w:t>9</w:t>
            </w:r>
          </w:p>
        </w:tc>
        <w:tc>
          <w:tcPr>
            <w:tcW w:w="1180" w:type="dxa"/>
          </w:tcPr>
          <w:p w14:paraId="58925F09" w14:textId="509D5F71" w:rsidR="00794552" w:rsidRPr="000C0C78" w:rsidRDefault="00794552" w:rsidP="00794552">
            <w:pPr>
              <w:autoSpaceDE w:val="0"/>
              <w:autoSpaceDN w:val="0"/>
              <w:adjustRightInd w:val="0"/>
              <w:spacing w:line="240" w:lineRule="auto"/>
              <w:jc w:val="center"/>
              <w:rPr>
                <w:noProof/>
                <w:szCs w:val="22"/>
              </w:rPr>
            </w:pPr>
            <w:r w:rsidRPr="000C0C78">
              <w:t>0</w:t>
            </w:r>
          </w:p>
        </w:tc>
      </w:tr>
      <w:tr w:rsidR="00794552" w:rsidRPr="000C0C78" w14:paraId="6B771739" w14:textId="77777777" w:rsidTr="000640F8">
        <w:tc>
          <w:tcPr>
            <w:tcW w:w="2682" w:type="dxa"/>
            <w:vMerge w:val="restart"/>
            <w:shd w:val="clear" w:color="auto" w:fill="auto"/>
          </w:tcPr>
          <w:p w14:paraId="079039B3" w14:textId="77777777" w:rsidR="00794552" w:rsidRPr="000C0C78" w:rsidRDefault="00794552" w:rsidP="00794552">
            <w:pPr>
              <w:autoSpaceDE w:val="0"/>
              <w:autoSpaceDN w:val="0"/>
              <w:adjustRightInd w:val="0"/>
              <w:spacing w:line="240" w:lineRule="auto"/>
              <w:rPr>
                <w:b/>
                <w:bCs/>
                <w:noProof/>
                <w:szCs w:val="22"/>
              </w:rPr>
            </w:pPr>
            <w:r w:rsidRPr="000C0C78">
              <w:rPr>
                <w:b/>
              </w:rPr>
              <w:t>Διαταραχές του δέρματος και του υποδόριου ιστού</w:t>
            </w:r>
          </w:p>
        </w:tc>
        <w:tc>
          <w:tcPr>
            <w:tcW w:w="2610" w:type="dxa"/>
            <w:shd w:val="clear" w:color="auto" w:fill="auto"/>
          </w:tcPr>
          <w:p w14:paraId="430243F9" w14:textId="4130C174" w:rsidR="00794552" w:rsidRPr="000C0C78" w:rsidRDefault="00794552" w:rsidP="00794552">
            <w:pPr>
              <w:autoSpaceDE w:val="0"/>
              <w:autoSpaceDN w:val="0"/>
              <w:adjustRightInd w:val="0"/>
              <w:spacing w:line="240" w:lineRule="auto"/>
              <w:rPr>
                <w:bCs/>
                <w:szCs w:val="22"/>
              </w:rPr>
            </w:pPr>
            <w:r w:rsidRPr="000C0C78">
              <w:t>Εξάνθημα</w:t>
            </w:r>
            <w:r w:rsidR="00A801A6">
              <w:rPr>
                <w:vertAlign w:val="superscript"/>
              </w:rPr>
              <w:t>ε</w:t>
            </w:r>
          </w:p>
        </w:tc>
        <w:tc>
          <w:tcPr>
            <w:tcW w:w="1530" w:type="dxa"/>
            <w:shd w:val="clear" w:color="auto" w:fill="auto"/>
          </w:tcPr>
          <w:p w14:paraId="48F67DEA" w14:textId="4A663CFC" w:rsidR="00794552" w:rsidRPr="000C0C78" w:rsidRDefault="00794552" w:rsidP="00794552">
            <w:pPr>
              <w:autoSpaceDE w:val="0"/>
              <w:autoSpaceDN w:val="0"/>
              <w:adjustRightInd w:val="0"/>
              <w:spacing w:line="240" w:lineRule="auto"/>
              <w:jc w:val="center"/>
              <w:rPr>
                <w:noProof/>
                <w:szCs w:val="22"/>
              </w:rPr>
            </w:pPr>
            <w:r w:rsidRPr="000C0C78">
              <w:t>Πολύ συχνή</w:t>
            </w:r>
          </w:p>
        </w:tc>
        <w:tc>
          <w:tcPr>
            <w:tcW w:w="1260" w:type="dxa"/>
          </w:tcPr>
          <w:p w14:paraId="33495C17" w14:textId="2CEE0E98" w:rsidR="00794552" w:rsidRPr="000C0C78" w:rsidRDefault="00794552" w:rsidP="00794552">
            <w:pPr>
              <w:autoSpaceDE w:val="0"/>
              <w:autoSpaceDN w:val="0"/>
              <w:adjustRightInd w:val="0"/>
              <w:spacing w:line="240" w:lineRule="auto"/>
              <w:jc w:val="center"/>
              <w:rPr>
                <w:noProof/>
                <w:szCs w:val="22"/>
              </w:rPr>
            </w:pPr>
            <w:r w:rsidRPr="000C0C78">
              <w:t>2</w:t>
            </w:r>
            <w:r w:rsidR="00756BD7">
              <w:t>7,9</w:t>
            </w:r>
          </w:p>
        </w:tc>
        <w:tc>
          <w:tcPr>
            <w:tcW w:w="1180" w:type="dxa"/>
          </w:tcPr>
          <w:p w14:paraId="205EAF48" w14:textId="4AAC49DE" w:rsidR="00794552" w:rsidRPr="000C0C78" w:rsidRDefault="00794552" w:rsidP="00794552">
            <w:pPr>
              <w:autoSpaceDE w:val="0"/>
              <w:autoSpaceDN w:val="0"/>
              <w:adjustRightInd w:val="0"/>
              <w:spacing w:line="240" w:lineRule="auto"/>
              <w:jc w:val="center"/>
              <w:rPr>
                <w:noProof/>
                <w:szCs w:val="22"/>
              </w:rPr>
            </w:pPr>
            <w:r w:rsidRPr="000C0C78">
              <w:t>0</w:t>
            </w:r>
          </w:p>
        </w:tc>
      </w:tr>
      <w:tr w:rsidR="00794552" w:rsidRPr="000C0C78" w14:paraId="00850466" w14:textId="77777777" w:rsidTr="000640F8">
        <w:tc>
          <w:tcPr>
            <w:tcW w:w="2682" w:type="dxa"/>
            <w:vMerge/>
          </w:tcPr>
          <w:p w14:paraId="52C2DD24" w14:textId="77777777" w:rsidR="00794552" w:rsidRPr="000C0C78" w:rsidRDefault="00794552" w:rsidP="00794552">
            <w:pPr>
              <w:autoSpaceDE w:val="0"/>
              <w:autoSpaceDN w:val="0"/>
              <w:adjustRightInd w:val="0"/>
              <w:spacing w:line="240" w:lineRule="auto"/>
              <w:rPr>
                <w:b/>
                <w:bCs/>
                <w:noProof/>
                <w:szCs w:val="22"/>
              </w:rPr>
            </w:pPr>
          </w:p>
        </w:tc>
        <w:tc>
          <w:tcPr>
            <w:tcW w:w="2610" w:type="dxa"/>
            <w:shd w:val="clear" w:color="auto" w:fill="auto"/>
          </w:tcPr>
          <w:p w14:paraId="18AA9C9A" w14:textId="3795005B" w:rsidR="00794552" w:rsidRPr="000C0C78" w:rsidRDefault="00794552" w:rsidP="00794552">
            <w:pPr>
              <w:autoSpaceDE w:val="0"/>
              <w:autoSpaceDN w:val="0"/>
              <w:adjustRightInd w:val="0"/>
              <w:spacing w:line="240" w:lineRule="auto"/>
              <w:rPr>
                <w:szCs w:val="22"/>
                <w:vertAlign w:val="superscript"/>
              </w:rPr>
            </w:pPr>
            <w:r w:rsidRPr="000C0C78">
              <w:t>Ξηροδερμία</w:t>
            </w:r>
          </w:p>
        </w:tc>
        <w:tc>
          <w:tcPr>
            <w:tcW w:w="1530" w:type="dxa"/>
            <w:shd w:val="clear" w:color="auto" w:fill="auto"/>
          </w:tcPr>
          <w:p w14:paraId="64467059" w14:textId="6D7B2463" w:rsidR="00794552" w:rsidRPr="000C0C78" w:rsidRDefault="00794552" w:rsidP="00794552">
            <w:pPr>
              <w:autoSpaceDE w:val="0"/>
              <w:autoSpaceDN w:val="0"/>
              <w:adjustRightInd w:val="0"/>
              <w:spacing w:line="240" w:lineRule="auto"/>
              <w:jc w:val="center"/>
              <w:rPr>
                <w:noProof/>
                <w:szCs w:val="22"/>
              </w:rPr>
            </w:pPr>
            <w:r w:rsidRPr="000C0C78">
              <w:t>Πολύ συχνή</w:t>
            </w:r>
          </w:p>
        </w:tc>
        <w:tc>
          <w:tcPr>
            <w:tcW w:w="1260" w:type="dxa"/>
          </w:tcPr>
          <w:p w14:paraId="7D50ED35" w14:textId="43B2B795" w:rsidR="00794552" w:rsidRPr="000C0C78" w:rsidRDefault="00794552" w:rsidP="00794552">
            <w:pPr>
              <w:autoSpaceDE w:val="0"/>
              <w:autoSpaceDN w:val="0"/>
              <w:adjustRightInd w:val="0"/>
              <w:spacing w:line="240" w:lineRule="auto"/>
              <w:jc w:val="center"/>
              <w:rPr>
                <w:noProof/>
                <w:szCs w:val="22"/>
              </w:rPr>
            </w:pPr>
            <w:r w:rsidRPr="000C0C78">
              <w:t>21,</w:t>
            </w:r>
            <w:r w:rsidR="00756BD7">
              <w:t>9</w:t>
            </w:r>
          </w:p>
        </w:tc>
        <w:tc>
          <w:tcPr>
            <w:tcW w:w="1180" w:type="dxa"/>
          </w:tcPr>
          <w:p w14:paraId="24A8F328" w14:textId="7EBFDF4E" w:rsidR="00794552" w:rsidRPr="000C0C78" w:rsidRDefault="00794552" w:rsidP="00794552">
            <w:pPr>
              <w:autoSpaceDE w:val="0"/>
              <w:autoSpaceDN w:val="0"/>
              <w:adjustRightInd w:val="0"/>
              <w:spacing w:line="240" w:lineRule="auto"/>
              <w:jc w:val="center"/>
              <w:rPr>
                <w:noProof/>
                <w:szCs w:val="22"/>
              </w:rPr>
            </w:pPr>
            <w:r w:rsidRPr="000C0C78">
              <w:t>0</w:t>
            </w:r>
          </w:p>
        </w:tc>
      </w:tr>
      <w:tr w:rsidR="00794552" w:rsidRPr="000C0C78" w14:paraId="509BF319" w14:textId="77777777" w:rsidTr="000640F8">
        <w:tc>
          <w:tcPr>
            <w:tcW w:w="2682" w:type="dxa"/>
            <w:shd w:val="clear" w:color="auto" w:fill="auto"/>
          </w:tcPr>
          <w:p w14:paraId="0A067FBF" w14:textId="77777777" w:rsidR="00794552" w:rsidRPr="000C0C78" w:rsidRDefault="00794552" w:rsidP="00794552">
            <w:pPr>
              <w:autoSpaceDE w:val="0"/>
              <w:autoSpaceDN w:val="0"/>
              <w:adjustRightInd w:val="0"/>
              <w:spacing w:line="240" w:lineRule="auto"/>
              <w:rPr>
                <w:b/>
                <w:bCs/>
                <w:noProof/>
                <w:szCs w:val="22"/>
              </w:rPr>
            </w:pPr>
            <w:r w:rsidRPr="000C0C78">
              <w:rPr>
                <w:b/>
              </w:rPr>
              <w:t>Διαταραχές του μυοσκελετικού συστήματος και του συνδετικού ιστού</w:t>
            </w:r>
          </w:p>
        </w:tc>
        <w:tc>
          <w:tcPr>
            <w:tcW w:w="2610" w:type="dxa"/>
            <w:shd w:val="clear" w:color="auto" w:fill="auto"/>
          </w:tcPr>
          <w:p w14:paraId="365F68D4" w14:textId="5DCD6DF9" w:rsidR="00794552" w:rsidRPr="000C0C78" w:rsidRDefault="00794552" w:rsidP="00794552">
            <w:pPr>
              <w:autoSpaceDE w:val="0"/>
              <w:autoSpaceDN w:val="0"/>
              <w:adjustRightInd w:val="0"/>
              <w:spacing w:line="240" w:lineRule="auto"/>
              <w:rPr>
                <w:bCs/>
                <w:szCs w:val="22"/>
              </w:rPr>
            </w:pPr>
            <w:r w:rsidRPr="000C0C78">
              <w:t>Αρθραλγία</w:t>
            </w:r>
          </w:p>
        </w:tc>
        <w:tc>
          <w:tcPr>
            <w:tcW w:w="1530" w:type="dxa"/>
            <w:shd w:val="clear" w:color="auto" w:fill="auto"/>
          </w:tcPr>
          <w:p w14:paraId="054552F7" w14:textId="10678FC3" w:rsidR="00794552" w:rsidRPr="000C0C78" w:rsidRDefault="00794552" w:rsidP="00794552">
            <w:pPr>
              <w:autoSpaceDE w:val="0"/>
              <w:autoSpaceDN w:val="0"/>
              <w:adjustRightInd w:val="0"/>
              <w:spacing w:line="240" w:lineRule="auto"/>
              <w:jc w:val="center"/>
              <w:rPr>
                <w:noProof/>
                <w:szCs w:val="22"/>
              </w:rPr>
            </w:pPr>
            <w:r w:rsidRPr="000C0C78">
              <w:t>Πολύ συχνή</w:t>
            </w:r>
          </w:p>
        </w:tc>
        <w:tc>
          <w:tcPr>
            <w:tcW w:w="1260" w:type="dxa"/>
          </w:tcPr>
          <w:p w14:paraId="4F8C8387" w14:textId="3A39AB37" w:rsidR="00794552" w:rsidRPr="000C0C78" w:rsidRDefault="00794552" w:rsidP="00794552">
            <w:pPr>
              <w:autoSpaceDE w:val="0"/>
              <w:autoSpaceDN w:val="0"/>
              <w:adjustRightInd w:val="0"/>
              <w:spacing w:line="240" w:lineRule="auto"/>
              <w:jc w:val="center"/>
              <w:rPr>
                <w:noProof/>
                <w:szCs w:val="22"/>
              </w:rPr>
            </w:pPr>
            <w:r w:rsidRPr="000C0C78">
              <w:t>25,</w:t>
            </w:r>
            <w:r w:rsidR="00756BD7">
              <w:t>7</w:t>
            </w:r>
          </w:p>
        </w:tc>
        <w:tc>
          <w:tcPr>
            <w:tcW w:w="1180" w:type="dxa"/>
          </w:tcPr>
          <w:p w14:paraId="5C9EBBEA" w14:textId="74F23321" w:rsidR="00794552" w:rsidRPr="000C0C78" w:rsidRDefault="00794552" w:rsidP="00794552">
            <w:pPr>
              <w:autoSpaceDE w:val="0"/>
              <w:autoSpaceDN w:val="0"/>
              <w:adjustRightInd w:val="0"/>
              <w:spacing w:line="240" w:lineRule="auto"/>
              <w:jc w:val="center"/>
              <w:rPr>
                <w:szCs w:val="22"/>
              </w:rPr>
            </w:pPr>
            <w:r w:rsidRPr="000C0C78">
              <w:t>1,6</w:t>
            </w:r>
          </w:p>
        </w:tc>
      </w:tr>
      <w:tr w:rsidR="00794552" w:rsidRPr="000C0C78" w14:paraId="4C19927D" w14:textId="77777777" w:rsidTr="000640F8">
        <w:tc>
          <w:tcPr>
            <w:tcW w:w="2682" w:type="dxa"/>
            <w:vMerge w:val="restart"/>
            <w:shd w:val="clear" w:color="auto" w:fill="auto"/>
          </w:tcPr>
          <w:p w14:paraId="09C9DFED" w14:textId="0D4A3564" w:rsidR="00794552" w:rsidRPr="000C0C78" w:rsidRDefault="00794552" w:rsidP="00794552">
            <w:pPr>
              <w:autoSpaceDE w:val="0"/>
              <w:autoSpaceDN w:val="0"/>
              <w:adjustRightInd w:val="0"/>
              <w:spacing w:line="240" w:lineRule="auto"/>
              <w:rPr>
                <w:b/>
                <w:bCs/>
                <w:noProof/>
                <w:szCs w:val="22"/>
              </w:rPr>
            </w:pPr>
            <w:r w:rsidRPr="000C0C78">
              <w:rPr>
                <w:b/>
              </w:rPr>
              <w:t xml:space="preserve">Γενικές διαταραχές και καταστάσεις </w:t>
            </w:r>
            <w:r w:rsidR="00E4254F">
              <w:rPr>
                <w:b/>
              </w:rPr>
              <w:t>στη θέση</w:t>
            </w:r>
            <w:r w:rsidRPr="000C0C78">
              <w:rPr>
                <w:b/>
              </w:rPr>
              <w:t xml:space="preserve"> χορήγησης</w:t>
            </w:r>
          </w:p>
        </w:tc>
        <w:tc>
          <w:tcPr>
            <w:tcW w:w="2610" w:type="dxa"/>
            <w:shd w:val="clear" w:color="auto" w:fill="auto"/>
          </w:tcPr>
          <w:p w14:paraId="20A03269" w14:textId="72EF0242" w:rsidR="00794552" w:rsidRPr="000C0C78" w:rsidRDefault="00794552" w:rsidP="00794552">
            <w:pPr>
              <w:autoSpaceDE w:val="0"/>
              <w:autoSpaceDN w:val="0"/>
              <w:adjustRightInd w:val="0"/>
              <w:spacing w:line="240" w:lineRule="auto"/>
              <w:rPr>
                <w:noProof/>
                <w:szCs w:val="22"/>
              </w:rPr>
            </w:pPr>
            <w:r w:rsidRPr="000C0C78">
              <w:t xml:space="preserve">Αντίδραση </w:t>
            </w:r>
            <w:r w:rsidR="00E4254F">
              <w:t>στη θέση</w:t>
            </w:r>
            <w:r w:rsidR="00AF313F" w:rsidRPr="000C0C78">
              <w:t xml:space="preserve"> ένεσης</w:t>
            </w:r>
          </w:p>
        </w:tc>
        <w:tc>
          <w:tcPr>
            <w:tcW w:w="1530" w:type="dxa"/>
            <w:shd w:val="clear" w:color="auto" w:fill="auto"/>
          </w:tcPr>
          <w:p w14:paraId="3CBA992C" w14:textId="2053996F" w:rsidR="00794552" w:rsidRPr="000C0C78" w:rsidRDefault="00794552" w:rsidP="00794552">
            <w:pPr>
              <w:autoSpaceDE w:val="0"/>
              <w:autoSpaceDN w:val="0"/>
              <w:adjustRightInd w:val="0"/>
              <w:spacing w:line="240" w:lineRule="auto"/>
              <w:jc w:val="center"/>
              <w:rPr>
                <w:noProof/>
                <w:szCs w:val="22"/>
              </w:rPr>
            </w:pPr>
            <w:r w:rsidRPr="000C0C78">
              <w:t>Πολύ συχνή</w:t>
            </w:r>
          </w:p>
        </w:tc>
        <w:tc>
          <w:tcPr>
            <w:tcW w:w="1260" w:type="dxa"/>
          </w:tcPr>
          <w:p w14:paraId="5D92FB35" w14:textId="65F847E0" w:rsidR="00794552" w:rsidRPr="000C0C78" w:rsidRDefault="00794552" w:rsidP="00794552">
            <w:pPr>
              <w:autoSpaceDE w:val="0"/>
              <w:autoSpaceDN w:val="0"/>
              <w:adjustRightInd w:val="0"/>
              <w:spacing w:line="240" w:lineRule="auto"/>
              <w:jc w:val="center"/>
              <w:rPr>
                <w:noProof/>
                <w:szCs w:val="22"/>
              </w:rPr>
            </w:pPr>
            <w:r w:rsidRPr="000C0C78">
              <w:t>38,3</w:t>
            </w:r>
          </w:p>
        </w:tc>
        <w:tc>
          <w:tcPr>
            <w:tcW w:w="1180" w:type="dxa"/>
          </w:tcPr>
          <w:p w14:paraId="6ABC125E" w14:textId="57F1A7C8" w:rsidR="00794552" w:rsidRPr="000C0C78" w:rsidRDefault="00794552" w:rsidP="00794552">
            <w:pPr>
              <w:autoSpaceDE w:val="0"/>
              <w:autoSpaceDN w:val="0"/>
              <w:adjustRightInd w:val="0"/>
              <w:spacing w:line="240" w:lineRule="auto"/>
              <w:jc w:val="center"/>
              <w:rPr>
                <w:noProof/>
                <w:szCs w:val="22"/>
              </w:rPr>
            </w:pPr>
            <w:r w:rsidRPr="000C0C78">
              <w:t>0</w:t>
            </w:r>
          </w:p>
        </w:tc>
      </w:tr>
      <w:tr w:rsidR="00794552" w:rsidRPr="000C0C78" w14:paraId="015FF48A" w14:textId="77777777" w:rsidTr="000640F8">
        <w:tc>
          <w:tcPr>
            <w:tcW w:w="2682" w:type="dxa"/>
            <w:vMerge/>
          </w:tcPr>
          <w:p w14:paraId="0C15A64C" w14:textId="77777777" w:rsidR="00794552" w:rsidRPr="000C0C78" w:rsidRDefault="00794552" w:rsidP="00794552">
            <w:pPr>
              <w:autoSpaceDE w:val="0"/>
              <w:autoSpaceDN w:val="0"/>
              <w:adjustRightInd w:val="0"/>
              <w:spacing w:line="240" w:lineRule="auto"/>
              <w:rPr>
                <w:b/>
                <w:bCs/>
                <w:noProof/>
                <w:szCs w:val="22"/>
              </w:rPr>
            </w:pPr>
          </w:p>
        </w:tc>
        <w:tc>
          <w:tcPr>
            <w:tcW w:w="2610" w:type="dxa"/>
            <w:shd w:val="clear" w:color="auto" w:fill="auto"/>
          </w:tcPr>
          <w:p w14:paraId="35995FC4" w14:textId="3729A9B7" w:rsidR="00794552" w:rsidRPr="000C0C78" w:rsidRDefault="00794552" w:rsidP="00794552">
            <w:pPr>
              <w:autoSpaceDE w:val="0"/>
              <w:autoSpaceDN w:val="0"/>
              <w:adjustRightInd w:val="0"/>
              <w:spacing w:line="240" w:lineRule="auto"/>
              <w:rPr>
                <w:noProof/>
                <w:szCs w:val="22"/>
              </w:rPr>
            </w:pPr>
            <w:r w:rsidRPr="000C0C78">
              <w:t>Πυρεξία</w:t>
            </w:r>
          </w:p>
        </w:tc>
        <w:tc>
          <w:tcPr>
            <w:tcW w:w="1530" w:type="dxa"/>
            <w:shd w:val="clear" w:color="auto" w:fill="auto"/>
          </w:tcPr>
          <w:p w14:paraId="57FBB7D8" w14:textId="2537456A" w:rsidR="00794552" w:rsidRPr="000C0C78" w:rsidRDefault="00794552" w:rsidP="00794552">
            <w:pPr>
              <w:autoSpaceDE w:val="0"/>
              <w:autoSpaceDN w:val="0"/>
              <w:adjustRightInd w:val="0"/>
              <w:spacing w:line="240" w:lineRule="auto"/>
              <w:jc w:val="center"/>
              <w:rPr>
                <w:noProof/>
                <w:szCs w:val="22"/>
              </w:rPr>
            </w:pPr>
            <w:r w:rsidRPr="000C0C78">
              <w:t>Πολύ συχνή</w:t>
            </w:r>
          </w:p>
        </w:tc>
        <w:tc>
          <w:tcPr>
            <w:tcW w:w="1260" w:type="dxa"/>
          </w:tcPr>
          <w:p w14:paraId="6EC8CAE8" w14:textId="516A3FE3" w:rsidR="00794552" w:rsidRPr="000C0C78" w:rsidRDefault="00794552" w:rsidP="00794552">
            <w:pPr>
              <w:autoSpaceDE w:val="0"/>
              <w:autoSpaceDN w:val="0"/>
              <w:adjustRightInd w:val="0"/>
              <w:spacing w:line="240" w:lineRule="auto"/>
              <w:jc w:val="center"/>
              <w:rPr>
                <w:noProof/>
                <w:szCs w:val="22"/>
              </w:rPr>
            </w:pPr>
            <w:r w:rsidRPr="000C0C78">
              <w:t>2</w:t>
            </w:r>
            <w:r w:rsidR="00756BD7">
              <w:t>8,4</w:t>
            </w:r>
          </w:p>
        </w:tc>
        <w:tc>
          <w:tcPr>
            <w:tcW w:w="1180" w:type="dxa"/>
          </w:tcPr>
          <w:p w14:paraId="281D26A3" w14:textId="796FEE61" w:rsidR="00794552" w:rsidRPr="000C0C78" w:rsidRDefault="00794552" w:rsidP="00794552">
            <w:pPr>
              <w:autoSpaceDE w:val="0"/>
              <w:autoSpaceDN w:val="0"/>
              <w:adjustRightInd w:val="0"/>
              <w:spacing w:line="240" w:lineRule="auto"/>
              <w:jc w:val="center"/>
              <w:rPr>
                <w:noProof/>
                <w:szCs w:val="22"/>
              </w:rPr>
            </w:pPr>
            <w:r w:rsidRPr="000C0C78">
              <w:t>3,3</w:t>
            </w:r>
          </w:p>
        </w:tc>
      </w:tr>
      <w:tr w:rsidR="00794552" w:rsidRPr="000C0C78" w14:paraId="4704A29A" w14:textId="77777777" w:rsidTr="000640F8">
        <w:tc>
          <w:tcPr>
            <w:tcW w:w="2682" w:type="dxa"/>
            <w:vMerge/>
          </w:tcPr>
          <w:p w14:paraId="593503E2" w14:textId="77777777" w:rsidR="00794552" w:rsidRPr="000C0C78" w:rsidRDefault="00794552" w:rsidP="00794552">
            <w:pPr>
              <w:autoSpaceDE w:val="0"/>
              <w:autoSpaceDN w:val="0"/>
              <w:adjustRightInd w:val="0"/>
              <w:spacing w:line="240" w:lineRule="auto"/>
              <w:rPr>
                <w:b/>
                <w:bCs/>
                <w:noProof/>
                <w:szCs w:val="22"/>
              </w:rPr>
            </w:pPr>
          </w:p>
        </w:tc>
        <w:tc>
          <w:tcPr>
            <w:tcW w:w="2610" w:type="dxa"/>
            <w:shd w:val="clear" w:color="auto" w:fill="auto"/>
          </w:tcPr>
          <w:p w14:paraId="61E2E651" w14:textId="0ECC1EC0" w:rsidR="00794552" w:rsidRPr="000C0C78" w:rsidRDefault="00794552" w:rsidP="00794552">
            <w:pPr>
              <w:autoSpaceDE w:val="0"/>
              <w:autoSpaceDN w:val="0"/>
              <w:adjustRightInd w:val="0"/>
              <w:spacing w:line="240" w:lineRule="auto"/>
              <w:rPr>
                <w:noProof/>
                <w:szCs w:val="22"/>
              </w:rPr>
            </w:pPr>
            <w:r w:rsidRPr="000C0C78">
              <w:t>Κόπωση</w:t>
            </w:r>
          </w:p>
        </w:tc>
        <w:tc>
          <w:tcPr>
            <w:tcW w:w="1530" w:type="dxa"/>
            <w:shd w:val="clear" w:color="auto" w:fill="auto"/>
          </w:tcPr>
          <w:p w14:paraId="58AAA856" w14:textId="0262B863" w:rsidR="00794552" w:rsidRPr="000C0C78" w:rsidRDefault="00794552" w:rsidP="00794552">
            <w:pPr>
              <w:autoSpaceDE w:val="0"/>
              <w:autoSpaceDN w:val="0"/>
              <w:adjustRightInd w:val="0"/>
              <w:spacing w:line="240" w:lineRule="auto"/>
              <w:jc w:val="center"/>
              <w:rPr>
                <w:noProof/>
                <w:szCs w:val="22"/>
              </w:rPr>
            </w:pPr>
            <w:r w:rsidRPr="000C0C78">
              <w:t>Πολύ συχνή</w:t>
            </w:r>
          </w:p>
        </w:tc>
        <w:tc>
          <w:tcPr>
            <w:tcW w:w="1260" w:type="dxa"/>
          </w:tcPr>
          <w:p w14:paraId="2608CF33" w14:textId="7421B84F" w:rsidR="00794552" w:rsidRPr="000C0C78" w:rsidRDefault="00794552" w:rsidP="00794552">
            <w:pPr>
              <w:autoSpaceDE w:val="0"/>
              <w:autoSpaceDN w:val="0"/>
              <w:adjustRightInd w:val="0"/>
              <w:spacing w:line="240" w:lineRule="auto"/>
              <w:jc w:val="center"/>
              <w:rPr>
                <w:noProof/>
                <w:szCs w:val="22"/>
              </w:rPr>
            </w:pPr>
            <w:r w:rsidRPr="000C0C78">
              <w:t>44,</w:t>
            </w:r>
            <w:r w:rsidR="00756BD7">
              <w:t>8</w:t>
            </w:r>
          </w:p>
        </w:tc>
        <w:tc>
          <w:tcPr>
            <w:tcW w:w="1180" w:type="dxa"/>
          </w:tcPr>
          <w:p w14:paraId="3B0196D8" w14:textId="1BB48A1C" w:rsidR="00794552" w:rsidRPr="000C0C78" w:rsidRDefault="00794552" w:rsidP="00794552">
            <w:pPr>
              <w:autoSpaceDE w:val="0"/>
              <w:autoSpaceDN w:val="0"/>
              <w:adjustRightInd w:val="0"/>
              <w:spacing w:line="240" w:lineRule="auto"/>
              <w:jc w:val="center"/>
              <w:rPr>
                <w:noProof/>
                <w:szCs w:val="22"/>
              </w:rPr>
            </w:pPr>
            <w:r w:rsidRPr="000C0C78">
              <w:t>6,0</w:t>
            </w:r>
          </w:p>
        </w:tc>
      </w:tr>
      <w:tr w:rsidR="00794552" w:rsidRPr="000C0C78" w14:paraId="28229D57" w14:textId="77777777" w:rsidTr="000640F8">
        <w:tc>
          <w:tcPr>
            <w:tcW w:w="2682" w:type="dxa"/>
            <w:shd w:val="clear" w:color="auto" w:fill="auto"/>
          </w:tcPr>
          <w:p w14:paraId="17DEC863" w14:textId="77777777" w:rsidR="00794552" w:rsidRPr="000C0C78" w:rsidRDefault="00794552" w:rsidP="00794552">
            <w:pPr>
              <w:autoSpaceDE w:val="0"/>
              <w:autoSpaceDN w:val="0"/>
              <w:adjustRightInd w:val="0"/>
              <w:spacing w:line="240" w:lineRule="auto"/>
              <w:rPr>
                <w:b/>
                <w:bCs/>
                <w:noProof/>
                <w:szCs w:val="22"/>
              </w:rPr>
            </w:pPr>
            <w:r w:rsidRPr="000C0C78">
              <w:rPr>
                <w:b/>
              </w:rPr>
              <w:t>Παρακλινικές εξετάσεις</w:t>
            </w:r>
          </w:p>
        </w:tc>
        <w:tc>
          <w:tcPr>
            <w:tcW w:w="2610" w:type="dxa"/>
            <w:shd w:val="clear" w:color="auto" w:fill="auto"/>
          </w:tcPr>
          <w:p w14:paraId="58BA3AA8" w14:textId="1BF1EB61" w:rsidR="00794552" w:rsidRPr="000C0C78" w:rsidRDefault="00794552" w:rsidP="00794552">
            <w:pPr>
              <w:tabs>
                <w:tab w:val="left" w:pos="600"/>
              </w:tabs>
              <w:autoSpaceDE w:val="0"/>
              <w:autoSpaceDN w:val="0"/>
              <w:adjustRightInd w:val="0"/>
              <w:spacing w:line="240" w:lineRule="auto"/>
              <w:rPr>
                <w:noProof/>
                <w:szCs w:val="22"/>
              </w:rPr>
            </w:pPr>
            <w:r w:rsidRPr="000C0C78">
              <w:t>Αυξημένες τρανσαμινάσες</w:t>
            </w:r>
          </w:p>
        </w:tc>
        <w:tc>
          <w:tcPr>
            <w:tcW w:w="1530" w:type="dxa"/>
            <w:shd w:val="clear" w:color="auto" w:fill="auto"/>
          </w:tcPr>
          <w:p w14:paraId="7B691DD0" w14:textId="4D23A667" w:rsidR="00794552" w:rsidRPr="000C0C78" w:rsidRDefault="00794552" w:rsidP="00794552">
            <w:pPr>
              <w:autoSpaceDE w:val="0"/>
              <w:autoSpaceDN w:val="0"/>
              <w:adjustRightInd w:val="0"/>
              <w:spacing w:line="240" w:lineRule="auto"/>
              <w:jc w:val="center"/>
              <w:rPr>
                <w:noProof/>
                <w:szCs w:val="22"/>
              </w:rPr>
            </w:pPr>
            <w:r w:rsidRPr="000C0C78">
              <w:t>Πολύ συχνή</w:t>
            </w:r>
          </w:p>
        </w:tc>
        <w:tc>
          <w:tcPr>
            <w:tcW w:w="1260" w:type="dxa"/>
          </w:tcPr>
          <w:p w14:paraId="0AA9AC27" w14:textId="4D3B4D84" w:rsidR="00794552" w:rsidRPr="000C0C78" w:rsidRDefault="00794552" w:rsidP="00794552">
            <w:pPr>
              <w:autoSpaceDE w:val="0"/>
              <w:autoSpaceDN w:val="0"/>
              <w:adjustRightInd w:val="0"/>
              <w:spacing w:line="240" w:lineRule="auto"/>
              <w:jc w:val="center"/>
              <w:rPr>
                <w:noProof/>
                <w:szCs w:val="22"/>
              </w:rPr>
            </w:pPr>
            <w:r w:rsidRPr="000C0C78">
              <w:t>16,9</w:t>
            </w:r>
          </w:p>
        </w:tc>
        <w:tc>
          <w:tcPr>
            <w:tcW w:w="1180" w:type="dxa"/>
          </w:tcPr>
          <w:p w14:paraId="2A3E03C0" w14:textId="351360C5" w:rsidR="00794552" w:rsidRPr="000C0C78" w:rsidRDefault="00794552" w:rsidP="00794552">
            <w:pPr>
              <w:autoSpaceDE w:val="0"/>
              <w:autoSpaceDN w:val="0"/>
              <w:adjustRightInd w:val="0"/>
              <w:spacing w:line="240" w:lineRule="auto"/>
              <w:jc w:val="center"/>
              <w:rPr>
                <w:noProof/>
                <w:szCs w:val="22"/>
              </w:rPr>
            </w:pPr>
            <w:r w:rsidRPr="000C0C78">
              <w:t>5,5</w:t>
            </w:r>
          </w:p>
        </w:tc>
      </w:tr>
    </w:tbl>
    <w:p w14:paraId="3617AEE2" w14:textId="3DC8B8D9" w:rsidR="000C44AB" w:rsidRPr="00C906CA" w:rsidRDefault="000C44AB" w:rsidP="000C44AB">
      <w:pPr>
        <w:autoSpaceDE w:val="0"/>
        <w:autoSpaceDN w:val="0"/>
        <w:adjustRightInd w:val="0"/>
        <w:spacing w:line="240" w:lineRule="auto"/>
        <w:ind w:left="547" w:hanging="547"/>
        <w:rPr>
          <w:sz w:val="18"/>
        </w:rPr>
      </w:pPr>
      <w:r w:rsidRPr="00C906CA">
        <w:rPr>
          <w:sz w:val="18"/>
        </w:rPr>
        <w:t>α.</w:t>
      </w:r>
      <w:r w:rsidRPr="00C906CA">
        <w:rPr>
          <w:sz w:val="18"/>
        </w:rPr>
        <w:tab/>
        <w:t xml:space="preserve">Η πνευμονία περιλαμβάνει την πνευμονία, πνευμονία από COVID-19, βρογχοπνευμονική ασπεργίλλωση, </w:t>
      </w:r>
      <w:r w:rsidR="00BA3CAF" w:rsidRPr="00C906CA">
        <w:rPr>
          <w:sz w:val="18"/>
        </w:rPr>
        <w:t xml:space="preserve">λοίμωξη του κατώτερου αναπνευστικού, </w:t>
      </w:r>
      <w:r w:rsidRPr="00C906CA">
        <w:rPr>
          <w:sz w:val="18"/>
        </w:rPr>
        <w:t xml:space="preserve">βακτηριακή λοίμωξη του κατώτερου αναπνευστικού, </w:t>
      </w:r>
      <w:r w:rsidR="007E1FED" w:rsidRPr="00C906CA">
        <w:rPr>
          <w:sz w:val="18"/>
        </w:rPr>
        <w:t>μυκητίαση του κατώτερου αναπνευστικού</w:t>
      </w:r>
      <w:r w:rsidR="00BA3CAF" w:rsidRPr="00C906CA">
        <w:rPr>
          <w:sz w:val="18"/>
        </w:rPr>
        <w:t xml:space="preserve">, </w:t>
      </w:r>
      <w:r w:rsidRPr="00C906CA">
        <w:rPr>
          <w:sz w:val="18"/>
        </w:rPr>
        <w:t>πνευμονία από pneumocystis jirovecii, πνευμονία από αδενοϊό, βακτηριακή πνευμονία, πνευμονία από μεγαλοκυτταροϊό, μυκητιασική πνευμονία, πνευμονία από ιό γρίπης, πνευμονία από ψευδομονάδα, πνευμονία ιογενής, άτυπη πνευμονία, πνευμονία από κορωνοϊό, πνευμονία από αιμόφιλο, πνευμονία από πνευμονιόκοκκο, πνευμονία από συγκυτιακό ιό του αναπνευστικού συστήματος</w:t>
      </w:r>
      <w:r w:rsidR="00BA3CAF" w:rsidRPr="00C906CA">
        <w:rPr>
          <w:sz w:val="18"/>
        </w:rPr>
        <w:t xml:space="preserve">, πνευμονία </w:t>
      </w:r>
      <w:r w:rsidR="0026042E" w:rsidRPr="00C906CA">
        <w:rPr>
          <w:sz w:val="18"/>
        </w:rPr>
        <w:t>από εισρόφηση</w:t>
      </w:r>
      <w:r w:rsidRPr="00C906CA">
        <w:rPr>
          <w:sz w:val="18"/>
        </w:rPr>
        <w:t>.</w:t>
      </w:r>
    </w:p>
    <w:p w14:paraId="1DC97836" w14:textId="7002CA4C" w:rsidR="00E33CEA" w:rsidRPr="00C906CA" w:rsidRDefault="000C44AB" w:rsidP="000C44AB">
      <w:pPr>
        <w:autoSpaceDE w:val="0"/>
        <w:autoSpaceDN w:val="0"/>
        <w:adjustRightInd w:val="0"/>
        <w:spacing w:line="240" w:lineRule="auto"/>
        <w:ind w:left="547" w:hanging="547"/>
        <w:rPr>
          <w:sz w:val="18"/>
        </w:rPr>
      </w:pPr>
      <w:r w:rsidRPr="00C906CA">
        <w:rPr>
          <w:sz w:val="18"/>
        </w:rPr>
        <w:lastRenderedPageBreak/>
        <w:t>β.</w:t>
      </w:r>
      <w:r w:rsidRPr="00C906CA">
        <w:rPr>
          <w:sz w:val="18"/>
        </w:rPr>
        <w:tab/>
        <w:t>Η σηψαιμία περιλαμβάνει σηψαιμία, βακτηριαιμία, βακτηριαιμία που σχετίζεται με συσκευή, σηψαιμία που σχετίζεται με συσκευή, βακτηριαιμία από escherichia, σηψαιμία από escherichia, σηψαιμία από klebsiella, σηψαιμία από ψευδομονάδα, σηπτική καταπληξία, βακτηριαιμία από σταφυλόκοκκο, σηψαιμία από σταφυλόκοκκο, σηψαιμία από στρεπτόκοκκο, σηψαιμία από μολυσμένα ούρα, βακτηριαιμία από καμπυλοβακτηρίδιο.</w:t>
      </w:r>
    </w:p>
    <w:p w14:paraId="33C18692" w14:textId="5A647843" w:rsidR="000C44AB" w:rsidRPr="00C906CA" w:rsidRDefault="000C44AB" w:rsidP="000C44AB">
      <w:pPr>
        <w:tabs>
          <w:tab w:val="clear" w:pos="567"/>
          <w:tab w:val="left" w:pos="547"/>
        </w:tabs>
        <w:autoSpaceDE w:val="0"/>
        <w:autoSpaceDN w:val="0"/>
        <w:adjustRightInd w:val="0"/>
        <w:spacing w:line="240" w:lineRule="auto"/>
        <w:ind w:left="547" w:hanging="547"/>
        <w:rPr>
          <w:sz w:val="18"/>
        </w:rPr>
      </w:pPr>
      <w:r w:rsidRPr="00C906CA">
        <w:rPr>
          <w:sz w:val="18"/>
        </w:rPr>
        <w:t>γ.</w:t>
      </w:r>
      <w:r w:rsidRPr="00C906CA">
        <w:rPr>
          <w:sz w:val="18"/>
        </w:rPr>
        <w:tab/>
      </w:r>
      <w:r w:rsidR="00BE03B7" w:rsidRPr="00C906CA">
        <w:rPr>
          <w:sz w:val="18"/>
        </w:rPr>
        <w:t>Η</w:t>
      </w:r>
      <w:r w:rsidRPr="00C906CA">
        <w:rPr>
          <w:sz w:val="18"/>
        </w:rPr>
        <w:t xml:space="preserve"> </w:t>
      </w:r>
      <w:r w:rsidR="00BE03B7" w:rsidRPr="00C906CA">
        <w:rPr>
          <w:sz w:val="18"/>
        </w:rPr>
        <w:t xml:space="preserve">λοίμωξη από </w:t>
      </w:r>
      <w:r w:rsidR="00BA3CAF" w:rsidRPr="00C906CA">
        <w:rPr>
          <w:sz w:val="18"/>
        </w:rPr>
        <w:t xml:space="preserve">κυτταρομεγαλοϊό </w:t>
      </w:r>
      <w:r w:rsidRPr="00C906CA">
        <w:rPr>
          <w:sz w:val="18"/>
        </w:rPr>
        <w:t>περιλαμβάνει επανενεργοποίηση της λοίμωξης από κυτταρομεγαλοϊό, λοίμωξη από κυτταρομεγαλοϊό, χοριοαμφιβληστροειδίτιδα από κυτταρομεγαλοϊό, γαστρεντερίτιδα από κυτταρομεγαλοϊό, ιαιμία από κυτταρομεγαλοϊό.</w:t>
      </w:r>
    </w:p>
    <w:p w14:paraId="76F3E825" w14:textId="2254552D" w:rsidR="000C44AB" w:rsidRPr="00C906CA" w:rsidRDefault="000C44AB" w:rsidP="000C44AB">
      <w:pPr>
        <w:autoSpaceDE w:val="0"/>
        <w:autoSpaceDN w:val="0"/>
        <w:adjustRightInd w:val="0"/>
        <w:spacing w:line="240" w:lineRule="auto"/>
        <w:ind w:left="547" w:hanging="547"/>
        <w:rPr>
          <w:sz w:val="18"/>
        </w:rPr>
      </w:pPr>
      <w:r w:rsidRPr="00C906CA">
        <w:rPr>
          <w:sz w:val="18"/>
        </w:rPr>
        <w:t xml:space="preserve">δ. </w:t>
      </w:r>
      <w:r w:rsidRPr="00C906CA">
        <w:rPr>
          <w:sz w:val="18"/>
        </w:rPr>
        <w:tab/>
        <w:t>Η περιφερική νευροπάθεια περιλαμβάνει περιφερική αισθητική νευροπάθεια, παραισθησία, περιφερική αισθητικοκινητική νευροπάθεια, δυσαισθησία, περιφερική νευροπάθεια, περιφερική κινητική νευροπάθεια, σύνδρομο Guillain-Barre, υπαισθησία, νευραλγία, πολυνευροπάθεια.</w:t>
      </w:r>
    </w:p>
    <w:p w14:paraId="282455F5" w14:textId="067A4F8B" w:rsidR="000C44AB" w:rsidRPr="00C906CA" w:rsidRDefault="000C44AB" w:rsidP="000C44AB">
      <w:pPr>
        <w:autoSpaceDE w:val="0"/>
        <w:autoSpaceDN w:val="0"/>
        <w:adjustRightInd w:val="0"/>
        <w:spacing w:line="240" w:lineRule="auto"/>
        <w:ind w:left="547" w:hanging="547"/>
        <w:rPr>
          <w:sz w:val="18"/>
        </w:rPr>
      </w:pPr>
      <w:r w:rsidRPr="00C906CA">
        <w:rPr>
          <w:sz w:val="18"/>
        </w:rPr>
        <w:t>ε.</w:t>
      </w:r>
      <w:r w:rsidRPr="00C906CA">
        <w:rPr>
          <w:sz w:val="18"/>
        </w:rPr>
        <w:tab/>
        <w:t>Το εξάνθημα περιλαμβάνει δερματίτιδα αποφολιδωτική, δερματίτιδα αποφολιδωτική γενικευμένη, ερύθημα, σύνδρομο παλαμο-πελματιαίας ερυθροδυσαισθησίας, εξάνθημα, εξάνθημα ερυθηματώδες, εξάνθημα κηλιδώδες, εξάνθημα κηλιδοβλατιδώδες, εξάνθημα φλυκταινώδες, συμμετρικό σχετιζόμενο με το φάρμακο εξάνθημα δερματικών πτυχών και καμπτικών επιφανειών, επιδερμόλυση.</w:t>
      </w:r>
    </w:p>
    <w:p w14:paraId="27D9423D" w14:textId="77777777" w:rsidR="000C44AB" w:rsidRPr="00200A1A" w:rsidRDefault="000C44AB" w:rsidP="00D501A5">
      <w:pPr>
        <w:autoSpaceDE w:val="0"/>
        <w:autoSpaceDN w:val="0"/>
        <w:adjustRightInd w:val="0"/>
        <w:spacing w:line="240" w:lineRule="auto"/>
        <w:rPr>
          <w:noProof/>
          <w:szCs w:val="22"/>
        </w:rPr>
      </w:pPr>
    </w:p>
    <w:p w14:paraId="04D67964" w14:textId="0B6CC562" w:rsidR="0018553C" w:rsidRPr="000C0C78" w:rsidRDefault="0018553C" w:rsidP="00D501A5">
      <w:pPr>
        <w:autoSpaceDE w:val="0"/>
        <w:autoSpaceDN w:val="0"/>
        <w:adjustRightInd w:val="0"/>
        <w:spacing w:line="240" w:lineRule="auto"/>
        <w:rPr>
          <w:u w:val="single"/>
        </w:rPr>
      </w:pPr>
      <w:r w:rsidRPr="000C0C78">
        <w:rPr>
          <w:u w:val="single"/>
        </w:rPr>
        <w:t>Περιγραφή επιλεγμένων ανεπιθύμητων ενεργειών</w:t>
      </w:r>
    </w:p>
    <w:p w14:paraId="6188A94C" w14:textId="29C81E0C" w:rsidR="00587CE2" w:rsidRPr="000C0C78" w:rsidRDefault="00587CE2" w:rsidP="00D501A5">
      <w:pPr>
        <w:autoSpaceDE w:val="0"/>
        <w:autoSpaceDN w:val="0"/>
        <w:adjustRightInd w:val="0"/>
        <w:spacing w:line="240" w:lineRule="auto"/>
        <w:rPr>
          <w:noProof/>
          <w:szCs w:val="22"/>
        </w:rPr>
      </w:pPr>
    </w:p>
    <w:p w14:paraId="1FCF4208" w14:textId="11243AFC" w:rsidR="00C66757" w:rsidRPr="000C0C78" w:rsidRDefault="00C66757" w:rsidP="00D501A5">
      <w:pPr>
        <w:autoSpaceDE w:val="0"/>
        <w:autoSpaceDN w:val="0"/>
        <w:adjustRightInd w:val="0"/>
        <w:spacing w:line="240" w:lineRule="auto"/>
        <w:rPr>
          <w:i/>
          <w:iCs/>
          <w:noProof/>
          <w:szCs w:val="22"/>
        </w:rPr>
      </w:pPr>
      <w:r w:rsidRPr="000C0C78">
        <w:rPr>
          <w:i/>
        </w:rPr>
        <w:t>Σύνδρομο απελευθέρωσης κυτταροκινών (CRS)</w:t>
      </w:r>
    </w:p>
    <w:p w14:paraId="584DAD95" w14:textId="695C7F21" w:rsidR="00A807D6" w:rsidRPr="000C0C78" w:rsidRDefault="007E343E" w:rsidP="00C66757">
      <w:pPr>
        <w:tabs>
          <w:tab w:val="clear" w:pos="567"/>
        </w:tabs>
        <w:spacing w:line="240" w:lineRule="auto"/>
      </w:pPr>
      <w:r w:rsidRPr="000C0C78">
        <w:t xml:space="preserve">CRS εκδηλώθηκε στο 57,9% των ασθενών που έλαβαν ELREXFIO στο συνιστώμενο δοσολογικό σχήμα, με CRS Βαθμού 1 στο 43,7%, Βαθμού 2 στο 13,7% και Βαθμού 3 στο 0,5% των ασθενών. </w:t>
      </w:r>
      <w:bookmarkStart w:id="12" w:name="_Hlk86668391"/>
      <w:r w:rsidRPr="000C0C78">
        <w:t xml:space="preserve">Οι περισσότεροι ασθενείς εμφάνισαν CRS μετά την πρώτη </w:t>
      </w:r>
      <w:r w:rsidR="00D80ED7">
        <w:t>σ</w:t>
      </w:r>
      <w:r w:rsidR="00D80ED7">
        <w:rPr>
          <w:color w:val="000000"/>
        </w:rPr>
        <w:t xml:space="preserve">ταδιακά αυξανόμενη </w:t>
      </w:r>
      <w:r w:rsidRPr="000C0C78">
        <w:t xml:space="preserve">δόση (43,2%) ή τη δεύτερη </w:t>
      </w:r>
      <w:r w:rsidR="0092772A">
        <w:t>σ</w:t>
      </w:r>
      <w:r w:rsidR="0092772A">
        <w:rPr>
          <w:color w:val="000000"/>
        </w:rPr>
        <w:t xml:space="preserve">ταδιακά αυξανόμενη </w:t>
      </w:r>
      <w:r w:rsidRPr="000C0C78">
        <w:t xml:space="preserve">δόση (19,1%), ενώ 7,1% των ασθενών εμφάνισαν CRS μετά την πρώτη πλήρη δόση θεραπείας και </w:t>
      </w:r>
      <w:bookmarkEnd w:id="12"/>
      <w:r w:rsidRPr="000C0C78">
        <w:t>1,6% των ασθενών μετά από επόμενη δόση. Υποτροπιάζον CRS παρουσιάστηκε στο 13,1% των ασθενών. Ο διάμεσος χρόνος έως την έναρξη του CRS ήταν 2 (εύρος: 1 έως 9) ημέρες μετά από την πιο πρόσφατη δόση, με διάμεση διάρκεια 2</w:t>
      </w:r>
      <w:r w:rsidR="00386B37" w:rsidRPr="000C0C78">
        <w:t> </w:t>
      </w:r>
      <w:r w:rsidRPr="000C0C78">
        <w:t>(εύρος: 1 έως 19) ημέρες.</w:t>
      </w:r>
    </w:p>
    <w:p w14:paraId="5E14BEB4" w14:textId="77777777" w:rsidR="008D4BB1" w:rsidRPr="000C0C78" w:rsidRDefault="008D4BB1" w:rsidP="00C66757">
      <w:pPr>
        <w:tabs>
          <w:tab w:val="clear" w:pos="567"/>
        </w:tabs>
        <w:spacing w:line="240" w:lineRule="auto"/>
        <w:rPr>
          <w:bCs/>
          <w:szCs w:val="22"/>
        </w:rPr>
      </w:pPr>
    </w:p>
    <w:p w14:paraId="3BBA4206" w14:textId="5B668133" w:rsidR="00C56B9E" w:rsidRPr="000C0C78" w:rsidRDefault="00C56B9E" w:rsidP="00C56B9E">
      <w:pPr>
        <w:tabs>
          <w:tab w:val="clear" w:pos="567"/>
        </w:tabs>
        <w:spacing w:line="240" w:lineRule="auto"/>
      </w:pPr>
      <w:r w:rsidRPr="000C0C78">
        <w:t>Μεταξύ των ασθενών που εκδήλωσαν CRS, τα σχετιζόμενα συμπτώματα περιλάμβαναν πυρετό (99,0%), υπόταση (21,0%)</w:t>
      </w:r>
      <w:r w:rsidR="00794552" w:rsidRPr="000C0C78">
        <w:t xml:space="preserve"> και υποξία (11,4%)</w:t>
      </w:r>
      <w:r w:rsidRPr="000C0C78">
        <w:t>, ενώ το 3</w:t>
      </w:r>
      <w:r w:rsidR="00BA3CAF">
        <w:t>4</w:t>
      </w:r>
      <w:r w:rsidRPr="000C0C78">
        <w:t>% έλαβε τοσιλιζουμάμπη (ή σιλτουξιμάμπη) και το 15,1% έλαβε κορτικοστεροειδή για τη θεραπεία του CRS.</w:t>
      </w:r>
    </w:p>
    <w:p w14:paraId="1616547D" w14:textId="77777777" w:rsidR="00C56B9E" w:rsidRPr="000C0C78" w:rsidRDefault="00C56B9E" w:rsidP="00C56B9E">
      <w:pPr>
        <w:spacing w:line="240" w:lineRule="auto"/>
      </w:pPr>
    </w:p>
    <w:p w14:paraId="71B40BE9" w14:textId="4AC42DB9" w:rsidR="00C56B9E" w:rsidRPr="000C0C78" w:rsidRDefault="00C56B9E" w:rsidP="007364BC">
      <w:pPr>
        <w:keepNext/>
        <w:spacing w:line="240" w:lineRule="auto"/>
        <w:rPr>
          <w:b/>
          <w:i/>
          <w:szCs w:val="22"/>
        </w:rPr>
      </w:pPr>
      <w:r w:rsidRPr="000C0C78">
        <w:rPr>
          <w:i/>
        </w:rPr>
        <w:t xml:space="preserve">Σύνδρομο νευροτοξικότητας </w:t>
      </w:r>
      <w:r w:rsidR="008F3D1B" w:rsidRPr="007364BC">
        <w:rPr>
          <w:i/>
        </w:rPr>
        <w:t>σχετιζόμενης με ανοσοδραστικά κύτταρα</w:t>
      </w:r>
      <w:r w:rsidRPr="000C0C78">
        <w:rPr>
          <w:i/>
        </w:rPr>
        <w:t xml:space="preserve"> (ICANS)</w:t>
      </w:r>
    </w:p>
    <w:p w14:paraId="2339D4F2" w14:textId="332473D1" w:rsidR="00C56B9E" w:rsidRPr="000C0C78" w:rsidRDefault="00C56B9E" w:rsidP="00C56B9E">
      <w:pPr>
        <w:spacing w:line="240" w:lineRule="auto"/>
        <w:rPr>
          <w:szCs w:val="22"/>
        </w:rPr>
      </w:pPr>
      <w:r w:rsidRPr="000C0C78">
        <w:t>Το ICANS εμφανίστηκε στο 3,3% των ασθενών μετά από θεραπεία με ELREXFIO στο συνιστώμενο δοσολογικό σχήμα</w:t>
      </w:r>
      <w:r w:rsidR="00794552" w:rsidRPr="000C0C78">
        <w:t xml:space="preserve">, με </w:t>
      </w:r>
      <w:r w:rsidR="00794552" w:rsidRPr="000C0C78">
        <w:rPr>
          <w:lang w:val="en-US"/>
        </w:rPr>
        <w:t>ICANS</w:t>
      </w:r>
      <w:r w:rsidR="00794552" w:rsidRPr="000C0C78">
        <w:t xml:space="preserve"> Βαθμού 1 στο 0,5%, Βαθμού 2 στο 1,6% και Βαθμού 3 στο 1,1% των ασθενών.</w:t>
      </w:r>
      <w:r w:rsidRPr="000C0C78">
        <w:t xml:space="preserve"> Η πλειονότητα των ασθενών παρουσίασε ICANS μετά την πρώτη </w:t>
      </w:r>
      <w:r w:rsidR="000571FF">
        <w:t>σ</w:t>
      </w:r>
      <w:r w:rsidR="000571FF">
        <w:rPr>
          <w:color w:val="000000"/>
        </w:rPr>
        <w:t xml:space="preserve">ταδιακά αυξανόμενη </w:t>
      </w:r>
      <w:r w:rsidRPr="000C0C78">
        <w:t xml:space="preserve">δόση (2,7%), 1 (0,5%) ασθενής παρουσίασε ICANS μετά τη δεύτερη </w:t>
      </w:r>
      <w:r w:rsidR="000571FF">
        <w:t>σ</w:t>
      </w:r>
      <w:r w:rsidR="000571FF">
        <w:rPr>
          <w:color w:val="000000"/>
        </w:rPr>
        <w:t xml:space="preserve">ταδιακά αυξανόμενη </w:t>
      </w:r>
      <w:r w:rsidRPr="000C0C78">
        <w:t>δόση και 1 (0,5%) ασθενής παρουσίασε ICANS μετά από επόμενη δόση. Υποτροπιάζον ICANS παρουσιάστηκε στο 1,1% των ασθενών. Ο διάμεσος χρόνος έως την έναρξη ήταν 3</w:t>
      </w:r>
      <w:r w:rsidR="00B941CA" w:rsidRPr="000C0C78">
        <w:t> </w:t>
      </w:r>
      <w:r w:rsidRPr="000C0C78">
        <w:t>(εύρος: 1 έως 4) ημέρες μετά από την πιο πρόσφατη δόση, με διάμεση διάρκεια 2 (εύρος: 1 έως 18) ημέρες.</w:t>
      </w:r>
    </w:p>
    <w:p w14:paraId="7CAAFF95" w14:textId="77777777" w:rsidR="00C56B9E" w:rsidRPr="000C0C78" w:rsidRDefault="00C56B9E" w:rsidP="00C56B9E">
      <w:pPr>
        <w:spacing w:line="240" w:lineRule="auto"/>
      </w:pPr>
    </w:p>
    <w:p w14:paraId="471BF5C2" w14:textId="44A96ABC" w:rsidR="00C56B9E" w:rsidRPr="000C0C78" w:rsidRDefault="00C56B9E" w:rsidP="00C56B9E">
      <w:pPr>
        <w:spacing w:line="240" w:lineRule="auto"/>
        <w:rPr>
          <w:szCs w:val="22"/>
        </w:rPr>
      </w:pPr>
      <w:r w:rsidRPr="000C0C78">
        <w:t xml:space="preserve">Η εμφάνιση του ICANS μπορεί να είναι ταυτόχρονη με την εκδήλωση CRS, μετά την υποχώρηση του CRS ή χωρίς την εκδήλωση CRS. Τα συχνότερα συμπτώματα του ICANS περιλάμβαναν </w:t>
      </w:r>
      <w:r w:rsidR="00B941CA" w:rsidRPr="000C0C78">
        <w:t>επηρεασμένο</w:t>
      </w:r>
      <w:r w:rsidRPr="000C0C78">
        <w:t xml:space="preserve"> επίπεδο συνείδησης και βαθμολογίες Εγκεφαλοπάθειας </w:t>
      </w:r>
      <w:r w:rsidR="00B33C06" w:rsidRPr="007364BC">
        <w:t>σχετιζόμενης με ανοσοδραστικά κύτταρα</w:t>
      </w:r>
      <w:r w:rsidRPr="000C0C78">
        <w:t xml:space="preserve"> (ICE) Βαθμού 1 ή Βαθμού 2</w:t>
      </w:r>
      <w:r w:rsidR="000B613B">
        <w:t xml:space="preserve"> </w:t>
      </w:r>
      <w:r w:rsidR="000B613B">
        <w:rPr>
          <w:szCs w:val="22"/>
        </w:rPr>
        <w:t>(βλ. Πίνακα 3)</w:t>
      </w:r>
      <w:r w:rsidRPr="000C0C78">
        <w:t>. Μεταξύ των ασθενών που εμφάνισαν ICANS, το 66,7% έλαβε κορτικοστεροειδή, το 33,3% έλαβε τοσιλιζουμάμπη (ή σιλτουξιμάμπη), το 33,3% έλαβε λεβετιρακετάμη και το 16,7% έλαβε ανακίνρα για τη θεραπεία του ICANS.</w:t>
      </w:r>
    </w:p>
    <w:p w14:paraId="689C8E42" w14:textId="77777777" w:rsidR="00C56B9E" w:rsidRPr="000C0C78" w:rsidRDefault="00C56B9E" w:rsidP="00C56B9E">
      <w:pPr>
        <w:spacing w:line="240" w:lineRule="auto"/>
      </w:pPr>
    </w:p>
    <w:p w14:paraId="590A7AED" w14:textId="77777777" w:rsidR="00C56B9E" w:rsidRPr="000C0C78" w:rsidRDefault="00C56B9E" w:rsidP="00C56B9E">
      <w:pPr>
        <w:autoSpaceDE w:val="0"/>
        <w:autoSpaceDN w:val="0"/>
        <w:adjustRightInd w:val="0"/>
        <w:spacing w:line="240" w:lineRule="auto"/>
        <w:rPr>
          <w:szCs w:val="22"/>
          <w:u w:val="single"/>
        </w:rPr>
      </w:pPr>
      <w:r w:rsidRPr="000C0C78">
        <w:rPr>
          <w:u w:val="single"/>
        </w:rPr>
        <w:t>Αναφορά πιθανολογούμενων ανεπιθύμητων ενεργειών</w:t>
      </w:r>
    </w:p>
    <w:p w14:paraId="757F66DC" w14:textId="77777777" w:rsidR="00794552" w:rsidRPr="000C0C78" w:rsidRDefault="00794552" w:rsidP="00C56B9E">
      <w:pPr>
        <w:autoSpaceDE w:val="0"/>
        <w:autoSpaceDN w:val="0"/>
        <w:adjustRightInd w:val="0"/>
        <w:spacing w:line="240" w:lineRule="auto"/>
      </w:pPr>
    </w:p>
    <w:p w14:paraId="021AC718" w14:textId="1D1027FC" w:rsidR="00C56B9E" w:rsidRPr="000C0C78" w:rsidRDefault="00C56B9E" w:rsidP="00C56B9E">
      <w:pPr>
        <w:autoSpaceDE w:val="0"/>
        <w:autoSpaceDN w:val="0"/>
        <w:adjustRightInd w:val="0"/>
        <w:spacing w:line="240" w:lineRule="auto"/>
        <w:rPr>
          <w:noProof/>
          <w:szCs w:val="22"/>
        </w:rPr>
      </w:pPr>
      <w:r w:rsidRPr="000C0C78">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μέσω </w:t>
      </w:r>
      <w:r w:rsidRPr="00F90293">
        <w:rPr>
          <w:highlight w:val="lightGray"/>
        </w:rPr>
        <w:t xml:space="preserve">του εθνικού συστήματος αναφοράς που αναγράφεται στο </w:t>
      </w:r>
      <w:r>
        <w:fldChar w:fldCharType="begin"/>
      </w:r>
      <w:r>
        <w:instrText>HYPERLINK "https://www.ema.europa.eu/documents/template-form/qrd-appendix-v-adverse-drug-reaction-reporting-details_en.docx"</w:instrText>
      </w:r>
      <w:r>
        <w:fldChar w:fldCharType="separate"/>
      </w:r>
      <w:r w:rsidRPr="00F90293">
        <w:rPr>
          <w:rStyle w:val="Hyperlink"/>
          <w:highlight w:val="lightGray"/>
        </w:rPr>
        <w:t>Παράρτημα V</w:t>
      </w:r>
      <w:r>
        <w:fldChar w:fldCharType="end"/>
      </w:r>
      <w:r w:rsidRPr="000C0C78">
        <w:t>.</w:t>
      </w:r>
    </w:p>
    <w:p w14:paraId="7D991130" w14:textId="77777777" w:rsidR="002748D8" w:rsidRPr="000C0C78" w:rsidRDefault="002748D8" w:rsidP="002748D8">
      <w:pPr>
        <w:spacing w:line="240" w:lineRule="auto"/>
        <w:rPr>
          <w:noProof/>
          <w:szCs w:val="22"/>
        </w:rPr>
      </w:pPr>
    </w:p>
    <w:p w14:paraId="6716768A" w14:textId="2DA91668" w:rsidR="00241974" w:rsidRPr="000C0C78" w:rsidRDefault="00812D16" w:rsidP="003A2FE8">
      <w:pPr>
        <w:widowControl w:val="0"/>
        <w:spacing w:line="240" w:lineRule="auto"/>
        <w:ind w:left="562" w:hanging="562"/>
        <w:outlineLvl w:val="0"/>
        <w:rPr>
          <w:noProof/>
          <w:szCs w:val="22"/>
        </w:rPr>
      </w:pPr>
      <w:r w:rsidRPr="000C0C78">
        <w:rPr>
          <w:b/>
        </w:rPr>
        <w:t>4.9</w:t>
      </w:r>
      <w:r w:rsidRPr="000C0C78">
        <w:rPr>
          <w:b/>
        </w:rPr>
        <w:tab/>
        <w:t>Υπερδοσολογία</w:t>
      </w:r>
    </w:p>
    <w:p w14:paraId="4805CB4D" w14:textId="77777777" w:rsidR="00812D16" w:rsidRPr="000C0C78" w:rsidRDefault="00812D16" w:rsidP="003A2FE8">
      <w:pPr>
        <w:widowControl w:val="0"/>
        <w:spacing w:line="240" w:lineRule="auto"/>
        <w:rPr>
          <w:noProof/>
          <w:szCs w:val="22"/>
        </w:rPr>
      </w:pPr>
    </w:p>
    <w:p w14:paraId="4FAEEF8A" w14:textId="77777777" w:rsidR="0073386D" w:rsidRPr="000C0C78" w:rsidRDefault="0073386D" w:rsidP="003A2FE8">
      <w:pPr>
        <w:widowControl w:val="0"/>
        <w:spacing w:line="240" w:lineRule="auto"/>
        <w:rPr>
          <w:u w:val="single"/>
        </w:rPr>
      </w:pPr>
      <w:r w:rsidRPr="000C0C78">
        <w:rPr>
          <w:u w:val="single"/>
        </w:rPr>
        <w:t>Συμπτώματα και σημεία</w:t>
      </w:r>
    </w:p>
    <w:p w14:paraId="67B13ADD" w14:textId="77777777" w:rsidR="00794552" w:rsidRPr="000C0C78" w:rsidRDefault="00794552" w:rsidP="003A2FE8">
      <w:pPr>
        <w:widowControl w:val="0"/>
        <w:spacing w:line="240" w:lineRule="auto"/>
      </w:pPr>
    </w:p>
    <w:p w14:paraId="052873B4" w14:textId="067759B9" w:rsidR="0073386D" w:rsidRPr="000C0C78" w:rsidRDefault="00BA3CAF" w:rsidP="003A2FE8">
      <w:pPr>
        <w:widowControl w:val="0"/>
        <w:spacing w:line="240" w:lineRule="auto"/>
        <w:rPr>
          <w:szCs w:val="22"/>
        </w:rPr>
      </w:pPr>
      <w:r>
        <w:t>Υ</w:t>
      </w:r>
      <w:r w:rsidR="0073386D" w:rsidRPr="000C0C78">
        <w:t>πάρχει</w:t>
      </w:r>
      <w:r>
        <w:t xml:space="preserve"> ελάχιστη</w:t>
      </w:r>
      <w:r w:rsidR="0073386D" w:rsidRPr="000C0C78">
        <w:t xml:space="preserve"> εμπειρία με την υπερδοσολογία σε κλινικές μελέτες. Η μέγιστη ανεκτή δόση της ελραναταμάμπης δεν έχει προσδιοριστεί. Σε κλινικές μελέτες, έχουν χορηγηθεί δόσεις έως και 76 mg </w:t>
      </w:r>
      <w:r w:rsidR="0073386D" w:rsidRPr="000C0C78">
        <w:lastRenderedPageBreak/>
        <w:t>μία φορά την εβδομάδα.</w:t>
      </w:r>
    </w:p>
    <w:p w14:paraId="7BEB6973" w14:textId="77777777" w:rsidR="0073386D" w:rsidRPr="000C0C78" w:rsidRDefault="0073386D" w:rsidP="0073386D">
      <w:pPr>
        <w:spacing w:line="240" w:lineRule="auto"/>
        <w:rPr>
          <w:szCs w:val="22"/>
          <w:u w:val="single"/>
        </w:rPr>
      </w:pPr>
    </w:p>
    <w:p w14:paraId="11394F4D" w14:textId="77777777" w:rsidR="0073386D" w:rsidRPr="000C0C78" w:rsidRDefault="0073386D" w:rsidP="008F59A4">
      <w:pPr>
        <w:widowControl w:val="0"/>
        <w:spacing w:line="240" w:lineRule="auto"/>
        <w:rPr>
          <w:u w:val="single"/>
        </w:rPr>
      </w:pPr>
      <w:r w:rsidRPr="000C0C78">
        <w:rPr>
          <w:u w:val="single"/>
        </w:rPr>
        <w:t>Θεραπεία</w:t>
      </w:r>
    </w:p>
    <w:p w14:paraId="51A081D0" w14:textId="77777777" w:rsidR="00794552" w:rsidRPr="000C0C78" w:rsidRDefault="00794552" w:rsidP="008F59A4">
      <w:pPr>
        <w:widowControl w:val="0"/>
        <w:spacing w:line="240" w:lineRule="auto"/>
        <w:rPr>
          <w:noProof/>
          <w:szCs w:val="22"/>
          <w:u w:val="single"/>
        </w:rPr>
      </w:pPr>
    </w:p>
    <w:p w14:paraId="5EA3ED73" w14:textId="1F633813" w:rsidR="0073386D" w:rsidRPr="000C0C78" w:rsidRDefault="0073386D" w:rsidP="008F59A4">
      <w:pPr>
        <w:widowControl w:val="0"/>
        <w:spacing w:line="240" w:lineRule="auto"/>
        <w:rPr>
          <w:noProof/>
          <w:szCs w:val="22"/>
        </w:rPr>
      </w:pPr>
      <w:r w:rsidRPr="000C0C78">
        <w:t xml:space="preserve">Σε περίπτωση υπερδοσολογίας, ο ασθενής θα πρέπει να παρακολουθείται για </w:t>
      </w:r>
      <w:r w:rsidR="0035038F" w:rsidRPr="007364BC">
        <w:rPr>
          <w:rFonts w:hint="eastAsia"/>
        </w:rPr>
        <w:t>τυχ</w:t>
      </w:r>
      <w:r w:rsidR="0035038F" w:rsidRPr="007364BC">
        <w:t>ό</w:t>
      </w:r>
      <w:r w:rsidR="0035038F" w:rsidRPr="007364BC">
        <w:rPr>
          <w:rFonts w:hint="eastAsia"/>
        </w:rPr>
        <w:t>ν</w:t>
      </w:r>
      <w:r w:rsidR="0035038F" w:rsidRPr="000C0C78">
        <w:t xml:space="preserve"> </w:t>
      </w:r>
      <w:r w:rsidRPr="000C0C78">
        <w:t>σημεία ή συμπτώματα ανεπιθύμητων ενεργειών και θα πρέπει να χορηγείται άμεσα η κατάλληλη υποστηρικτική θεραπεία.</w:t>
      </w:r>
    </w:p>
    <w:p w14:paraId="421D45F8" w14:textId="77777777" w:rsidR="00FE1BD0" w:rsidRPr="000C0C78" w:rsidRDefault="00FE1BD0" w:rsidP="00674492">
      <w:pPr>
        <w:spacing w:line="240" w:lineRule="auto"/>
        <w:rPr>
          <w:noProof/>
          <w:szCs w:val="22"/>
        </w:rPr>
      </w:pPr>
    </w:p>
    <w:p w14:paraId="5001391C" w14:textId="77777777" w:rsidR="00302D93" w:rsidRPr="000C0C78" w:rsidRDefault="00302D93" w:rsidP="00674492">
      <w:pPr>
        <w:spacing w:line="240" w:lineRule="auto"/>
        <w:rPr>
          <w:noProof/>
          <w:szCs w:val="22"/>
        </w:rPr>
      </w:pPr>
    </w:p>
    <w:p w14:paraId="78120A11" w14:textId="77777777" w:rsidR="00812D16" w:rsidRPr="000C0C78" w:rsidRDefault="00812D16" w:rsidP="00674492">
      <w:pPr>
        <w:spacing w:line="240" w:lineRule="auto"/>
        <w:rPr>
          <w:szCs w:val="22"/>
        </w:rPr>
      </w:pPr>
      <w:r w:rsidRPr="000C0C78">
        <w:rPr>
          <w:b/>
        </w:rPr>
        <w:t>5.</w:t>
      </w:r>
      <w:r w:rsidRPr="000C0C78">
        <w:rPr>
          <w:b/>
        </w:rPr>
        <w:tab/>
        <w:t>ΦΑΡΜΑΚΟΛΟΓΙΚΕΣ ΙΔΙΟΤΗΤΕΣ</w:t>
      </w:r>
    </w:p>
    <w:p w14:paraId="6719193F" w14:textId="77777777" w:rsidR="00812D16" w:rsidRPr="000C0C78" w:rsidRDefault="00812D16" w:rsidP="00204AAB">
      <w:pPr>
        <w:spacing w:line="240" w:lineRule="auto"/>
        <w:rPr>
          <w:szCs w:val="22"/>
        </w:rPr>
      </w:pPr>
    </w:p>
    <w:p w14:paraId="48EA7574" w14:textId="59F8C91A" w:rsidR="00812D16" w:rsidRPr="000C0C78" w:rsidRDefault="00812D16" w:rsidP="00204AAB">
      <w:pPr>
        <w:spacing w:line="240" w:lineRule="auto"/>
        <w:ind w:left="567" w:hanging="567"/>
        <w:outlineLvl w:val="0"/>
        <w:rPr>
          <w:szCs w:val="22"/>
        </w:rPr>
      </w:pPr>
      <w:r w:rsidRPr="000C0C78">
        <w:rPr>
          <w:b/>
        </w:rPr>
        <w:t>5.1</w:t>
      </w:r>
      <w:r w:rsidRPr="000C0C78">
        <w:rPr>
          <w:b/>
        </w:rPr>
        <w:tab/>
        <w:t>Φαρμακοδυναμικές ιδιότητες</w:t>
      </w:r>
    </w:p>
    <w:p w14:paraId="65A8CEBC" w14:textId="77777777" w:rsidR="00812D16" w:rsidRPr="000C0C78" w:rsidRDefault="00812D16" w:rsidP="00204AAB">
      <w:pPr>
        <w:spacing w:line="240" w:lineRule="auto"/>
        <w:rPr>
          <w:szCs w:val="22"/>
        </w:rPr>
      </w:pPr>
    </w:p>
    <w:p w14:paraId="00215B1B" w14:textId="2BB9B9AB" w:rsidR="00B6095C" w:rsidRPr="00313D7A" w:rsidRDefault="00B6095C" w:rsidP="007364BC">
      <w:pPr>
        <w:tabs>
          <w:tab w:val="clear" w:pos="567"/>
        </w:tabs>
        <w:autoSpaceDE w:val="0"/>
        <w:autoSpaceDN w:val="0"/>
        <w:adjustRightInd w:val="0"/>
        <w:spacing w:line="240" w:lineRule="auto"/>
      </w:pPr>
      <w:r w:rsidRPr="000C0C78">
        <w:t xml:space="preserve">Φαρμακοθεραπευτική κατηγορία: </w:t>
      </w:r>
      <w:r w:rsidR="00091BDD">
        <w:rPr>
          <w:lang w:val="en-US"/>
        </w:rPr>
        <w:t>M</w:t>
      </w:r>
      <w:r w:rsidR="00794552" w:rsidRPr="000C0C78">
        <w:t xml:space="preserve">ονοκλωνικά αντισώματα και </w:t>
      </w:r>
      <w:r w:rsidR="00BE30A1" w:rsidRPr="007364BC">
        <w:rPr>
          <w:rFonts w:hint="eastAsia"/>
        </w:rPr>
        <w:t>αντισ</w:t>
      </w:r>
      <w:r w:rsidR="00BE30A1" w:rsidRPr="007364BC">
        <w:t>ώ</w:t>
      </w:r>
      <w:r w:rsidR="00BE30A1" w:rsidRPr="007364BC">
        <w:rPr>
          <w:rFonts w:hint="eastAsia"/>
        </w:rPr>
        <w:t>ματα</w:t>
      </w:r>
      <w:r w:rsidR="00BE30A1" w:rsidRPr="007364BC">
        <w:t xml:space="preserve"> </w:t>
      </w:r>
      <w:r w:rsidR="00BE30A1" w:rsidRPr="007364BC">
        <w:rPr>
          <w:rFonts w:hint="eastAsia"/>
        </w:rPr>
        <w:t>συζευγμ</w:t>
      </w:r>
      <w:r w:rsidR="00BE30A1" w:rsidRPr="007364BC">
        <w:t>έ</w:t>
      </w:r>
      <w:r w:rsidR="00BE30A1" w:rsidRPr="007364BC">
        <w:rPr>
          <w:rFonts w:hint="eastAsia"/>
        </w:rPr>
        <w:t>νων</w:t>
      </w:r>
      <w:r w:rsidR="00BE30A1" w:rsidRPr="007364BC">
        <w:t xml:space="preserve"> </w:t>
      </w:r>
      <w:r w:rsidR="00BE30A1" w:rsidRPr="007364BC">
        <w:rPr>
          <w:rFonts w:hint="eastAsia"/>
        </w:rPr>
        <w:t>φαρμ</w:t>
      </w:r>
      <w:r w:rsidR="00BE30A1" w:rsidRPr="007364BC">
        <w:t>ά</w:t>
      </w:r>
      <w:r w:rsidR="00BE30A1" w:rsidRPr="007364BC">
        <w:rPr>
          <w:rFonts w:hint="eastAsia"/>
        </w:rPr>
        <w:t>κων</w:t>
      </w:r>
      <w:r w:rsidRPr="000C0C78">
        <w:t xml:space="preserve">, κωδικός ATC: </w:t>
      </w:r>
      <w:r w:rsidR="00BA3CAF" w:rsidRPr="000953CB">
        <w:rPr>
          <w:szCs w:val="22"/>
        </w:rPr>
        <w:t>L01FX32</w:t>
      </w:r>
    </w:p>
    <w:p w14:paraId="4E2A772F" w14:textId="77777777" w:rsidR="00B6095C" w:rsidRPr="000C0C78" w:rsidRDefault="00B6095C" w:rsidP="00B6095C">
      <w:pPr>
        <w:spacing w:line="240" w:lineRule="auto"/>
        <w:rPr>
          <w:b/>
          <w:szCs w:val="22"/>
        </w:rPr>
      </w:pPr>
    </w:p>
    <w:p w14:paraId="4E2B36C4" w14:textId="77777777" w:rsidR="00B6095C" w:rsidRPr="000C0C78" w:rsidRDefault="00B6095C" w:rsidP="00B6095C">
      <w:pPr>
        <w:autoSpaceDE w:val="0"/>
        <w:autoSpaceDN w:val="0"/>
        <w:adjustRightInd w:val="0"/>
        <w:spacing w:line="240" w:lineRule="auto"/>
        <w:rPr>
          <w:szCs w:val="22"/>
          <w:u w:val="single"/>
        </w:rPr>
      </w:pPr>
      <w:r w:rsidRPr="000C0C78">
        <w:rPr>
          <w:u w:val="single"/>
        </w:rPr>
        <w:t>Μηχανισμός δράσης</w:t>
      </w:r>
    </w:p>
    <w:p w14:paraId="7AE0AD91" w14:textId="60899E5F" w:rsidR="00794552" w:rsidRPr="000C0C78" w:rsidRDefault="00794552" w:rsidP="00B6095C">
      <w:pPr>
        <w:autoSpaceDE w:val="0"/>
        <w:autoSpaceDN w:val="0"/>
        <w:adjustRightInd w:val="0"/>
        <w:spacing w:line="240" w:lineRule="auto"/>
      </w:pPr>
    </w:p>
    <w:p w14:paraId="6AE0DE3C" w14:textId="11A8E2C8" w:rsidR="00B6095C" w:rsidRPr="000C0C78" w:rsidRDefault="00794552" w:rsidP="00B6095C">
      <w:pPr>
        <w:autoSpaceDE w:val="0"/>
        <w:autoSpaceDN w:val="0"/>
        <w:adjustRightInd w:val="0"/>
        <w:spacing w:line="240" w:lineRule="auto"/>
        <w:rPr>
          <w:szCs w:val="22"/>
        </w:rPr>
      </w:pPr>
      <w:r w:rsidRPr="000C0C78">
        <w:t xml:space="preserve">Η ελραναταμάμπη </w:t>
      </w:r>
      <w:r w:rsidR="00E12D4E" w:rsidRPr="007364BC">
        <w:rPr>
          <w:rFonts w:eastAsia="SimSun"/>
          <w:szCs w:val="22"/>
          <w:lang w:eastAsia="en-US"/>
        </w:rPr>
        <w:t xml:space="preserve"> </w:t>
      </w:r>
      <w:r w:rsidR="008741B3" w:rsidRPr="008741B3">
        <w:t xml:space="preserve">είναι ένα διειδικό αντίσωμα </w:t>
      </w:r>
      <w:r w:rsidR="0067002A">
        <w:t>ενεργοποίησης</w:t>
      </w:r>
      <w:r w:rsidR="002F4B24">
        <w:t xml:space="preserve"> των</w:t>
      </w:r>
      <w:r w:rsidR="008741B3" w:rsidRPr="008741B3">
        <w:t xml:space="preserve"> Τ</w:t>
      </w:r>
      <w:r w:rsidR="008B6055">
        <w:t xml:space="preserve"> </w:t>
      </w:r>
      <w:r w:rsidR="008741B3" w:rsidRPr="008741B3">
        <w:t>κυττάρων,</w:t>
      </w:r>
      <w:r w:rsidR="000A26DE" w:rsidRPr="000A26DE">
        <w:t xml:space="preserve"> </w:t>
      </w:r>
      <w:r w:rsidR="000A26DE">
        <w:t xml:space="preserve">που </w:t>
      </w:r>
      <w:r w:rsidR="0067002A">
        <w:t>δεσμεύει</w:t>
      </w:r>
      <w:r w:rsidR="008741B3" w:rsidRPr="008741B3">
        <w:t xml:space="preserve"> το CD3-έψιλον </w:t>
      </w:r>
      <w:r w:rsidR="00CE33CA">
        <w:t>στα Τ</w:t>
      </w:r>
      <w:r w:rsidR="008B6055">
        <w:t xml:space="preserve"> </w:t>
      </w:r>
      <w:r w:rsidR="00CE33CA">
        <w:t>κύτταρα</w:t>
      </w:r>
      <w:r w:rsidR="00EC53E1">
        <w:t xml:space="preserve"> </w:t>
      </w:r>
      <w:r w:rsidR="008741B3" w:rsidRPr="008741B3">
        <w:t xml:space="preserve">και το αντιγόνο ωρίμανσης των Β-κυττάρων (BCMA) στα </w:t>
      </w:r>
      <w:r w:rsidR="00AB766B">
        <w:t>πλασματοκύτταρα</w:t>
      </w:r>
      <w:r w:rsidR="00B6095C" w:rsidRPr="000C0C78">
        <w:t xml:space="preserve">, </w:t>
      </w:r>
      <w:r w:rsidR="00D564C0">
        <w:t>στους πλασμαβλάστες</w:t>
      </w:r>
      <w:r w:rsidR="00B6095C" w:rsidRPr="000C0C78">
        <w:t xml:space="preserve"> και </w:t>
      </w:r>
      <w:r w:rsidR="00D564C0">
        <w:t xml:space="preserve">στα </w:t>
      </w:r>
      <w:r w:rsidR="00B6095C" w:rsidRPr="000C0C78">
        <w:t xml:space="preserve">κύτταρα </w:t>
      </w:r>
      <w:r w:rsidR="00395D3A">
        <w:t xml:space="preserve">του </w:t>
      </w:r>
      <w:r w:rsidR="00B6095C" w:rsidRPr="000C0C78">
        <w:t xml:space="preserve">πολλαπλού μυελώματος. Η δέσμευση </w:t>
      </w:r>
      <w:r w:rsidRPr="000C0C78">
        <w:t>της ελραναταμάμπης</w:t>
      </w:r>
      <w:r w:rsidR="00B6095C" w:rsidRPr="000C0C78">
        <w:t xml:space="preserve"> στο BCMA </w:t>
      </w:r>
      <w:r w:rsidR="002F4B24">
        <w:t xml:space="preserve">των </w:t>
      </w:r>
      <w:r w:rsidR="00395D3A">
        <w:t>κακοηθών κυττάρων</w:t>
      </w:r>
      <w:r w:rsidR="00B6095C" w:rsidRPr="000C0C78">
        <w:t xml:space="preserve"> και στο CD3 </w:t>
      </w:r>
      <w:r w:rsidR="002F4B24">
        <w:t>των</w:t>
      </w:r>
      <w:r w:rsidR="00B6095C" w:rsidRPr="000C0C78">
        <w:t xml:space="preserve"> Τ-κύτταρ</w:t>
      </w:r>
      <w:r w:rsidR="00395D3A">
        <w:t>ων</w:t>
      </w:r>
      <w:r w:rsidR="00B6095C" w:rsidRPr="000C0C78">
        <w:t xml:space="preserve"> είναι ανεξάρτητη από την ειδικότητα του υποδοχέα των εγγενών Τ-κυττάρων (TCR) και δεν εξαρτάται από μόρια μείζονος ιστοσυμβατότητας (MHC) Τάξης 1. Τα Τ κύτταρα που </w:t>
      </w:r>
      <w:r w:rsidR="003C3C4D">
        <w:t>ενεργοποιήθηκαν</w:t>
      </w:r>
      <w:r w:rsidR="00B6095C" w:rsidRPr="000C0C78">
        <w:t xml:space="preserve"> από </w:t>
      </w:r>
      <w:r w:rsidRPr="000C0C78">
        <w:t>την ελραναταμάμπη</w:t>
      </w:r>
      <w:r w:rsidR="00B6095C" w:rsidRPr="000C0C78">
        <w:t xml:space="preserve"> οδήγησαν σε απελευθέρωση προφλεγμονωδών κυτταροκινών και προκάλεσαν λύση των κυττάρων του πολλαπλού μυελώματος.</w:t>
      </w:r>
    </w:p>
    <w:p w14:paraId="0BB5F765" w14:textId="2E426427" w:rsidR="00B6095C" w:rsidRPr="000C0C78" w:rsidRDefault="00B6095C" w:rsidP="00B6095C">
      <w:pPr>
        <w:shd w:val="clear" w:color="auto" w:fill="FFFFFF"/>
        <w:spacing w:line="240" w:lineRule="auto"/>
        <w:rPr>
          <w:szCs w:val="22"/>
        </w:rPr>
      </w:pPr>
    </w:p>
    <w:p w14:paraId="5EE0A459" w14:textId="262D4F73" w:rsidR="00B6095C" w:rsidRPr="000C0C78" w:rsidRDefault="00B6095C" w:rsidP="00B6095C">
      <w:pPr>
        <w:autoSpaceDE w:val="0"/>
        <w:autoSpaceDN w:val="0"/>
        <w:adjustRightInd w:val="0"/>
        <w:spacing w:line="240" w:lineRule="auto"/>
        <w:rPr>
          <w:szCs w:val="22"/>
          <w:u w:val="single"/>
        </w:rPr>
      </w:pPr>
      <w:r w:rsidRPr="000C0C78">
        <w:rPr>
          <w:u w:val="single"/>
        </w:rPr>
        <w:t>Φαρμακοδυναμικές επιδράσεις</w:t>
      </w:r>
    </w:p>
    <w:p w14:paraId="08A13FC2" w14:textId="77777777" w:rsidR="00B6095C" w:rsidRPr="000C0C78" w:rsidRDefault="00B6095C" w:rsidP="00B6095C">
      <w:pPr>
        <w:shd w:val="clear" w:color="auto" w:fill="FFFFFF"/>
        <w:spacing w:line="240" w:lineRule="auto"/>
        <w:rPr>
          <w:szCs w:val="22"/>
        </w:rPr>
      </w:pPr>
    </w:p>
    <w:p w14:paraId="5F67487E" w14:textId="323F6682" w:rsidR="00B6095C" w:rsidRPr="00C01E43" w:rsidRDefault="00B6095C" w:rsidP="00D501A5">
      <w:pPr>
        <w:spacing w:line="240" w:lineRule="auto"/>
        <w:rPr>
          <w:i/>
          <w:iCs/>
          <w:noProof/>
          <w:szCs w:val="22"/>
        </w:rPr>
      </w:pPr>
      <w:r w:rsidRPr="00C01E43">
        <w:rPr>
          <w:i/>
        </w:rPr>
        <w:t>Ανοσογονικότητα</w:t>
      </w:r>
      <w:r w:rsidR="006E6E5D" w:rsidRPr="00C01E43">
        <w:rPr>
          <w:i/>
        </w:rPr>
        <w:t xml:space="preserve"> </w:t>
      </w:r>
    </w:p>
    <w:p w14:paraId="1854F79F" w14:textId="0F149616" w:rsidR="00B6095C" w:rsidRPr="000C0C78" w:rsidRDefault="00B6095C" w:rsidP="00B6095C">
      <w:pPr>
        <w:shd w:val="clear" w:color="auto" w:fill="FFFFFF"/>
        <w:spacing w:line="240" w:lineRule="auto"/>
        <w:rPr>
          <w:szCs w:val="22"/>
          <w:shd w:val="clear" w:color="auto" w:fill="FFFFFF"/>
        </w:rPr>
      </w:pPr>
      <w:r w:rsidRPr="000C0C78">
        <w:rPr>
          <w:shd w:val="clear" w:color="auto" w:fill="FFFFFF"/>
        </w:rPr>
        <w:t xml:space="preserve">Κατά τη διάρκεια της θεραπείας με </w:t>
      </w:r>
      <w:r w:rsidR="00794552" w:rsidRPr="000C0C78">
        <w:rPr>
          <w:shd w:val="clear" w:color="auto" w:fill="FFFFFF"/>
        </w:rPr>
        <w:t xml:space="preserve">ελραναταμάμπη </w:t>
      </w:r>
      <w:r w:rsidRPr="000C0C78">
        <w:rPr>
          <w:shd w:val="clear" w:color="auto" w:fill="FFFFFF"/>
        </w:rPr>
        <w:t>στη συνιστώμενη δόση</w:t>
      </w:r>
      <w:r w:rsidR="0025777F">
        <w:rPr>
          <w:shd w:val="clear" w:color="auto" w:fill="FFFFFF"/>
        </w:rPr>
        <w:t xml:space="preserve"> στη μελέτη </w:t>
      </w:r>
      <w:r w:rsidR="0025777F">
        <w:rPr>
          <w:szCs w:val="22"/>
          <w:shd w:val="clear" w:color="auto" w:fill="FFFFFF"/>
        </w:rPr>
        <w:t>MagnetisMM-3</w:t>
      </w:r>
      <w:r w:rsidRPr="000C0C78">
        <w:rPr>
          <w:shd w:val="clear" w:color="auto" w:fill="FFFFFF"/>
        </w:rPr>
        <w:t xml:space="preserve">, </w:t>
      </w:r>
      <w:r w:rsidR="00794552" w:rsidRPr="000C0C78">
        <w:rPr>
          <w:shd w:val="clear" w:color="auto" w:fill="FFFFFF"/>
        </w:rPr>
        <w:t>αντισώματα</w:t>
      </w:r>
      <w:r w:rsidRPr="000C0C78">
        <w:rPr>
          <w:color w:val="000000"/>
        </w:rPr>
        <w:t xml:space="preserve"> έναντι του φαρμάκου (</w:t>
      </w:r>
      <w:r w:rsidRPr="000C0C78">
        <w:rPr>
          <w:shd w:val="clear" w:color="auto" w:fill="FFFFFF"/>
        </w:rPr>
        <w:t xml:space="preserve">ADA) </w:t>
      </w:r>
      <w:r w:rsidR="00794552" w:rsidRPr="000C0C78">
        <w:rPr>
          <w:shd w:val="clear" w:color="auto" w:fill="FFFFFF"/>
        </w:rPr>
        <w:t xml:space="preserve">ανιχνεύτηκαν στο </w:t>
      </w:r>
      <w:r w:rsidR="0025777F">
        <w:rPr>
          <w:shd w:val="clear" w:color="auto" w:fill="FFFFFF"/>
        </w:rPr>
        <w:t>9,5</w:t>
      </w:r>
      <w:r w:rsidR="00794552" w:rsidRPr="000C0C78">
        <w:rPr>
          <w:shd w:val="clear" w:color="auto" w:fill="FFFFFF"/>
        </w:rPr>
        <w:t xml:space="preserve">% των συμμετεχόντων. Δεν παρατηρήθηκαν ενδείξεις επίδρασης </w:t>
      </w:r>
      <w:r w:rsidR="00794552" w:rsidRPr="000C0C78">
        <w:rPr>
          <w:shd w:val="clear" w:color="auto" w:fill="FFFFFF"/>
          <w:lang w:val="en-US"/>
        </w:rPr>
        <w:t>ADA</w:t>
      </w:r>
      <w:r w:rsidR="00794552" w:rsidRPr="000C0C78">
        <w:rPr>
          <w:shd w:val="clear" w:color="auto" w:fill="FFFFFF"/>
        </w:rPr>
        <w:t xml:space="preserve"> </w:t>
      </w:r>
      <w:r w:rsidRPr="000C0C78">
        <w:rPr>
          <w:shd w:val="clear" w:color="auto" w:fill="FFFFFF"/>
        </w:rPr>
        <w:t xml:space="preserve">στην φαρμακοκινητική, </w:t>
      </w:r>
      <w:r w:rsidR="00794552" w:rsidRPr="000C0C78">
        <w:rPr>
          <w:shd w:val="clear" w:color="auto" w:fill="FFFFFF"/>
        </w:rPr>
        <w:t xml:space="preserve">την αποτελεσματικότητα ή </w:t>
      </w:r>
      <w:r w:rsidRPr="000C0C78">
        <w:rPr>
          <w:shd w:val="clear" w:color="auto" w:fill="FFFFFF"/>
        </w:rPr>
        <w:t>την ασφάλεια</w:t>
      </w:r>
      <w:r w:rsidR="002509AF" w:rsidRPr="000C0C78">
        <w:rPr>
          <w:shd w:val="clear" w:color="auto" w:fill="FFFFFF"/>
        </w:rPr>
        <w:t>, ωστόσο τ</w:t>
      </w:r>
      <w:r w:rsidR="00794552" w:rsidRPr="000C0C78">
        <w:rPr>
          <w:shd w:val="clear" w:color="auto" w:fill="FFFFFF"/>
        </w:rPr>
        <w:t>α δεδομένα παραμένουν περιορισμένα</w:t>
      </w:r>
      <w:r w:rsidRPr="000C0C78">
        <w:rPr>
          <w:shd w:val="clear" w:color="auto" w:fill="FFFFFF"/>
        </w:rPr>
        <w:t>.</w:t>
      </w:r>
    </w:p>
    <w:p w14:paraId="296AEF5F" w14:textId="77777777" w:rsidR="00B6095C" w:rsidRPr="000C0C78" w:rsidRDefault="00B6095C" w:rsidP="00B6095C">
      <w:pPr>
        <w:autoSpaceDE w:val="0"/>
        <w:autoSpaceDN w:val="0"/>
        <w:adjustRightInd w:val="0"/>
        <w:spacing w:line="240" w:lineRule="auto"/>
        <w:rPr>
          <w:szCs w:val="22"/>
        </w:rPr>
      </w:pPr>
    </w:p>
    <w:p w14:paraId="711C39C5" w14:textId="6C8514BD" w:rsidR="00812D16" w:rsidRPr="000C0C78" w:rsidRDefault="00812D16" w:rsidP="00302D93">
      <w:pPr>
        <w:keepNext/>
        <w:autoSpaceDE w:val="0"/>
        <w:autoSpaceDN w:val="0"/>
        <w:adjustRightInd w:val="0"/>
        <w:spacing w:line="240" w:lineRule="auto"/>
        <w:rPr>
          <w:szCs w:val="22"/>
          <w:u w:val="single"/>
        </w:rPr>
      </w:pPr>
      <w:r w:rsidRPr="000C0C78">
        <w:rPr>
          <w:u w:val="single"/>
        </w:rPr>
        <w:t>Κλινική αποτελεσματικότητα και ασφάλεια</w:t>
      </w:r>
    </w:p>
    <w:p w14:paraId="4879899A" w14:textId="77777777" w:rsidR="00C00CAF" w:rsidRPr="000C0C78" w:rsidRDefault="00C00CAF" w:rsidP="00302D93">
      <w:pPr>
        <w:keepNext/>
        <w:autoSpaceDE w:val="0"/>
        <w:autoSpaceDN w:val="0"/>
        <w:adjustRightInd w:val="0"/>
        <w:spacing w:line="240" w:lineRule="auto"/>
        <w:rPr>
          <w:szCs w:val="22"/>
        </w:rPr>
      </w:pPr>
    </w:p>
    <w:p w14:paraId="36CB224E" w14:textId="77777777" w:rsidR="00BD4CBF" w:rsidRPr="000C0C78" w:rsidRDefault="00BD4CBF" w:rsidP="00CD7C38">
      <w:pPr>
        <w:keepNext/>
        <w:spacing w:line="240" w:lineRule="auto"/>
        <w:rPr>
          <w:i/>
          <w:iCs/>
          <w:szCs w:val="22"/>
        </w:rPr>
      </w:pPr>
      <w:r w:rsidRPr="000C0C78">
        <w:rPr>
          <w:i/>
        </w:rPr>
        <w:t>Υποτροπιάζον ή ανθεκτικό πολλαπλό μυέλωμα</w:t>
      </w:r>
    </w:p>
    <w:p w14:paraId="0A36DDA6" w14:textId="2D478B6F" w:rsidR="00450FEC" w:rsidRPr="000C0C78" w:rsidRDefault="00450FEC" w:rsidP="00450FEC">
      <w:pPr>
        <w:spacing w:line="240" w:lineRule="auto"/>
        <w:rPr>
          <w:b/>
          <w:bCs/>
        </w:rPr>
      </w:pPr>
      <w:r w:rsidRPr="000C0C78">
        <w:t>Η αποτελεσματικότητα της μονοθεραπείας με ELREXFIO αξιολογήθηκε σε ασθενείς με υποτροπιάζον ή ανθεκτικό πολλαπλό μυέλωμα σε μια ανοικτής επισήμανσης, μη τυχαιοποιημένη, πολυκεντρική μελέτη Φάσης 2 (MagnetisMM-3). Η μελέτη περι</w:t>
      </w:r>
      <w:r w:rsidR="002E3997" w:rsidRPr="000C0C78">
        <w:t>ε</w:t>
      </w:r>
      <w:r w:rsidRPr="000C0C78">
        <w:t xml:space="preserve">λάμβανε ασθενείς που ήταν ανθεκτικοί σε τουλάχιστον έναν αναστολέα πρωτεασώματος (PI), έναν ανοσοτροποποιητικό παράγοντα (IMiD) και ένα </w:t>
      </w:r>
      <w:r w:rsidR="00380004" w:rsidRPr="00E83AEB">
        <w:t xml:space="preserve">αντι-CD38 </w:t>
      </w:r>
      <w:r w:rsidRPr="000C0C78">
        <w:t xml:space="preserve">μονοκλωνικό αντίσωμα. </w:t>
      </w:r>
      <w:bookmarkStart w:id="13" w:name="_Hlk93579950"/>
      <w:r w:rsidRPr="000C0C78">
        <w:t xml:space="preserve">Η μελέτη MagnetisMM-3 </w:t>
      </w:r>
      <w:bookmarkEnd w:id="13"/>
      <w:r w:rsidRPr="000C0C78">
        <w:t>περι</w:t>
      </w:r>
      <w:r w:rsidR="007B71BE" w:rsidRPr="000C0C78">
        <w:t>ε</w:t>
      </w:r>
      <w:r w:rsidRPr="000C0C78">
        <w:t xml:space="preserve">λάμβανε 123 ασθενείς που δεν είχαν λάβει προηγούμενη θεραπεία που στοχεύει στο BCMA (βασική </w:t>
      </w:r>
      <w:r w:rsidR="00425FCC">
        <w:rPr>
          <w:szCs w:val="22"/>
        </w:rPr>
        <w:t>Κοόρτη</w:t>
      </w:r>
      <w:r w:rsidRPr="000C0C78">
        <w:t xml:space="preserve"> A). Οι ασθενείς είχαν μετρήσιμη νόσο σύμφωνα με τα κριτήρια της </w:t>
      </w:r>
      <w:r w:rsidR="00EF6078" w:rsidRPr="00EF6078">
        <w:t>Διεθνούς Ομάδας Εργασίας για το Μυέλωμα</w:t>
      </w:r>
      <w:r w:rsidRPr="000C0C78">
        <w:t xml:space="preserve"> (IMWG) κατά την ένταξη. Στη μελέτη συμπεριλήφθηκαν ασθενείς με βαθμολογία ECOG ≤ 2, επαρκή λειτουργία του μυελού των οστών κατά την έναρξη (απόλυτος αριθμός ουδετερόφιλων ≥ 1,0</w:t>
      </w:r>
      <w:r w:rsidR="007C7AAE" w:rsidRPr="000C0C78">
        <w:t> ×</w:t>
      </w:r>
      <w:r w:rsidR="007C7AAE" w:rsidRPr="000C0C78">
        <w:rPr>
          <w:szCs w:val="22"/>
        </w:rPr>
        <w:t> </w:t>
      </w:r>
      <w:r w:rsidRPr="000C0C78">
        <w:t>10</w:t>
      </w:r>
      <w:r w:rsidRPr="000C0C78">
        <w:rPr>
          <w:vertAlign w:val="superscript"/>
        </w:rPr>
        <w:t>9</w:t>
      </w:r>
      <w:r w:rsidRPr="000C0C78">
        <w:t>/</w:t>
      </w:r>
      <w:r w:rsidR="007B71BE" w:rsidRPr="000C0C78">
        <w:rPr>
          <w:lang w:val="en-US"/>
        </w:rPr>
        <w:t>L</w:t>
      </w:r>
      <w:r w:rsidRPr="000C0C78">
        <w:t>, αριθμός αιμοπεταλίων ≥ 25</w:t>
      </w:r>
      <w:r w:rsidR="007C7AAE" w:rsidRPr="000C0C78">
        <w:t> ×</w:t>
      </w:r>
      <w:r w:rsidR="007C7AAE" w:rsidRPr="000C0C78">
        <w:rPr>
          <w:szCs w:val="22"/>
        </w:rPr>
        <w:t> </w:t>
      </w:r>
      <w:r w:rsidRPr="000C0C78">
        <w:t>10</w:t>
      </w:r>
      <w:r w:rsidRPr="000C0C78">
        <w:rPr>
          <w:vertAlign w:val="superscript"/>
        </w:rPr>
        <w:t>9</w:t>
      </w:r>
      <w:r w:rsidRPr="000C0C78">
        <w:t>/</w:t>
      </w:r>
      <w:r w:rsidR="007B71BE" w:rsidRPr="000C0C78">
        <w:rPr>
          <w:lang w:val="en-US"/>
        </w:rPr>
        <w:t>L</w:t>
      </w:r>
      <w:r w:rsidRPr="000C0C78">
        <w:t>, επίπεδο αιμοσφαιρίνης ≥8 g/d</w:t>
      </w:r>
      <w:r w:rsidR="007B71BE" w:rsidRPr="000C0C78">
        <w:rPr>
          <w:lang w:val="en-US"/>
        </w:rPr>
        <w:t>L</w:t>
      </w:r>
      <w:r w:rsidRPr="000C0C78">
        <w:t>), νεφρική (CrCL ≥ 30 m</w:t>
      </w:r>
      <w:r w:rsidR="007B71BE" w:rsidRPr="000C0C78">
        <w:rPr>
          <w:lang w:val="en-US"/>
        </w:rPr>
        <w:t>L</w:t>
      </w:r>
      <w:r w:rsidRPr="000C0C78">
        <w:t xml:space="preserve">/min) και ηπατική </w:t>
      </w:r>
      <w:r w:rsidR="007C7AAE" w:rsidRPr="000C0C78">
        <w:t xml:space="preserve">[ασπαρτική αμινοτρανσφεράση </w:t>
      </w:r>
      <w:r w:rsidRPr="000C0C78">
        <w:t>(AST</w:t>
      </w:r>
      <w:r w:rsidR="007C7AAE" w:rsidRPr="000C0C78">
        <w:t>)</w:t>
      </w:r>
      <w:r w:rsidRPr="000C0C78">
        <w:t xml:space="preserve"> και </w:t>
      </w:r>
      <w:r w:rsidR="007C7AAE" w:rsidRPr="000C0C78">
        <w:t>τρανσαμινάση της αλανίνης (</w:t>
      </w:r>
      <w:r w:rsidRPr="000C0C78">
        <w:t>ALT</w:t>
      </w:r>
      <w:r w:rsidR="007C7AAE" w:rsidRPr="000C0C78">
        <w:t>) ≤</w:t>
      </w:r>
      <w:r w:rsidRPr="000C0C78">
        <w:t> 2,5</w:t>
      </w:r>
      <w:r w:rsidR="007C7AAE" w:rsidRPr="000C0C78">
        <w:t> ×</w:t>
      </w:r>
      <w:r w:rsidR="007C7AAE" w:rsidRPr="000C0C78">
        <w:rPr>
          <w:szCs w:val="22"/>
        </w:rPr>
        <w:t> ανώτερο όριο φυσιολογικού (</w:t>
      </w:r>
      <w:r w:rsidRPr="000C0C78">
        <w:t>ULN</w:t>
      </w:r>
      <w:r w:rsidR="007C7AAE" w:rsidRPr="000C0C78">
        <w:t>)</w:t>
      </w:r>
      <w:r w:rsidRPr="000C0C78">
        <w:t>, ολική χολερυθρίνη ≤ 2</w:t>
      </w:r>
      <w:r w:rsidR="007C7AAE" w:rsidRPr="000C0C78">
        <w:t> ×</w:t>
      </w:r>
      <w:r w:rsidR="007C7AAE" w:rsidRPr="000C0C78">
        <w:rPr>
          <w:szCs w:val="22"/>
        </w:rPr>
        <w:t> </w:t>
      </w:r>
      <w:r w:rsidRPr="000C0C78">
        <w:t>ULN</w:t>
      </w:r>
      <w:r w:rsidR="00100F41" w:rsidRPr="000C0C78">
        <w:t>]</w:t>
      </w:r>
      <w:r w:rsidRPr="000C0C78">
        <w:t xml:space="preserve"> λειτουργία και κλάσμα εξώθησης αριστερής κοιλίας ≥ 40%. Ασθενείς με υποβόσκον πολλαπλό μυέλωμα, ενεργή λευχαιμία από πλασματοκύτταρα, αμυλοείδωση, </w:t>
      </w:r>
      <w:r w:rsidR="007639F3" w:rsidRPr="000C0C78">
        <w:t xml:space="preserve">σύνδρομο POEMS </w:t>
      </w:r>
      <w:r w:rsidR="007639F3" w:rsidRPr="007364BC">
        <w:t>(</w:t>
      </w:r>
      <w:r w:rsidR="007C7AAE" w:rsidRPr="000C0C78">
        <w:t>πολυνευροπάθεια, οργανομεγαλία, ενδοκρινοπάθεια, διαταραχή μονοκλωνικών πλασματοκυττάρων, δερματικ</w:t>
      </w:r>
      <w:r w:rsidR="006C4297">
        <w:t xml:space="preserve">ές </w:t>
      </w:r>
      <w:r w:rsidR="007C7AAE" w:rsidRPr="000C0C78">
        <w:t>μεταβολ</w:t>
      </w:r>
      <w:r w:rsidR="006C4297">
        <w:t>ές</w:t>
      </w:r>
      <w:r w:rsidR="007C7AAE" w:rsidRPr="000C0C78">
        <w:t>)</w:t>
      </w:r>
      <w:r w:rsidRPr="000C0C78">
        <w:t>, μεταμόσχευση αρχέγονων βλαστικών κυττάρων εντός 12 εβδομάδων πριν από την εγγραφή</w:t>
      </w:r>
      <w:r w:rsidR="007C7AAE" w:rsidRPr="000C0C78">
        <w:t>,</w:t>
      </w:r>
      <w:r w:rsidRPr="000C0C78">
        <w:t xml:space="preserve"> ενεργές λοιμώξεις </w:t>
      </w:r>
      <w:r w:rsidR="007C7AAE" w:rsidRPr="000C0C78">
        <w:t xml:space="preserve">και κλινικά σημαντικές νευροπάθειες και καρδιαγγειακή νόσο, </w:t>
      </w:r>
      <w:r w:rsidRPr="000C0C78">
        <w:t>αποκλείστηκαν από τη μελέτη.</w:t>
      </w:r>
    </w:p>
    <w:p w14:paraId="4EF24A0E" w14:textId="77777777" w:rsidR="00450FEC" w:rsidRPr="000C0C78" w:rsidRDefault="00450FEC" w:rsidP="00450FEC">
      <w:pPr>
        <w:spacing w:line="240" w:lineRule="auto"/>
      </w:pPr>
    </w:p>
    <w:p w14:paraId="2F4E90A4" w14:textId="1218885F" w:rsidR="00F044A3" w:rsidRPr="000C0C78" w:rsidRDefault="00450FEC" w:rsidP="00450FEC">
      <w:pPr>
        <w:spacing w:line="240" w:lineRule="auto"/>
        <w:rPr>
          <w:bCs/>
          <w:szCs w:val="22"/>
        </w:rPr>
      </w:pPr>
      <w:r w:rsidRPr="000C0C78">
        <w:lastRenderedPageBreak/>
        <w:t xml:space="preserve">Στους ασθενείς χορηγήθηκε υποδόρια το ELREXFIO σε </w:t>
      </w:r>
      <w:r w:rsidR="000571FF">
        <w:t>σ</w:t>
      </w:r>
      <w:r w:rsidR="000571FF">
        <w:rPr>
          <w:color w:val="000000"/>
        </w:rPr>
        <w:t xml:space="preserve">ταδιακά αυξανόμενες </w:t>
      </w:r>
      <w:r w:rsidRPr="000C0C78">
        <w:t>δόσεις 12 mg την Ημέρα 1 και 32 mg την Ημέρα 4 της θεραπείας, ακολουθούμενη από την πρώτη πλήρη δόση θεραπείας του ELREXFIO (76 mg) την Ημέρα 8 της θεραπείας. Από το σημείο αυτό και έπειτα, οι ασθενείς ελάμβαναν 76 mg μία φορά την εβδομάδα. Μετά από 24 εβδομάδες, στους ασθενείς που πέτυχαν κατηγορία ανταπόκρισης IMWG μερικής ανταπόκρισης ή καλύτερης, με ανταπόκριση που παρέμεινε για τουλάχιστον 2 μήνες, το μεσοδιάστημα χορήγησης δόσης άλλαξε από μία φορά κάθε εβδομάδα σε μία φορά κάθε 2 εβδομάδες</w:t>
      </w:r>
      <w:r w:rsidR="007F358A" w:rsidRPr="00BD14B3">
        <w:t>,</w:t>
      </w:r>
      <w:r w:rsidR="0025777F">
        <w:rPr>
          <w:bCs/>
          <w:szCs w:val="22"/>
        </w:rPr>
        <w:t xml:space="preserve"> </w:t>
      </w:r>
      <w:r w:rsidR="0025777F">
        <w:rPr>
          <w:szCs w:val="22"/>
        </w:rPr>
        <w:t>και</w:t>
      </w:r>
      <w:r w:rsidR="0025777F" w:rsidRPr="00493772">
        <w:rPr>
          <w:szCs w:val="22"/>
        </w:rPr>
        <w:t xml:space="preserve"> </w:t>
      </w:r>
      <w:r w:rsidR="0025777F" w:rsidRPr="000C0C78">
        <w:t>από μία φορά κάθε</w:t>
      </w:r>
      <w:r w:rsidR="0025777F" w:rsidRPr="00493772">
        <w:rPr>
          <w:szCs w:val="22"/>
        </w:rPr>
        <w:t xml:space="preserve"> 2</w:t>
      </w:r>
      <w:r w:rsidR="0025777F">
        <w:rPr>
          <w:szCs w:val="22"/>
        </w:rPr>
        <w:t> εβδομάδες</w:t>
      </w:r>
      <w:r w:rsidR="0025777F" w:rsidRPr="00493772">
        <w:rPr>
          <w:szCs w:val="22"/>
        </w:rPr>
        <w:t xml:space="preserve"> </w:t>
      </w:r>
      <w:r w:rsidR="0025777F">
        <w:t>σε</w:t>
      </w:r>
      <w:r w:rsidR="0025777F" w:rsidRPr="000C0C78">
        <w:t xml:space="preserve"> μία φορά κάθε</w:t>
      </w:r>
      <w:r w:rsidR="0025777F" w:rsidRPr="00493772">
        <w:rPr>
          <w:szCs w:val="22"/>
        </w:rPr>
        <w:t xml:space="preserve"> 4</w:t>
      </w:r>
      <w:r w:rsidR="0025777F">
        <w:rPr>
          <w:szCs w:val="22"/>
        </w:rPr>
        <w:t> εβδομάδες</w:t>
      </w:r>
      <w:r w:rsidR="0025777F" w:rsidRPr="00493772">
        <w:rPr>
          <w:szCs w:val="22"/>
        </w:rPr>
        <w:t xml:space="preserve"> </w:t>
      </w:r>
      <w:r w:rsidR="0025777F">
        <w:rPr>
          <w:szCs w:val="22"/>
        </w:rPr>
        <w:t>μετά από τουλάχιστον</w:t>
      </w:r>
      <w:r w:rsidR="0025777F" w:rsidRPr="00493772">
        <w:rPr>
          <w:szCs w:val="22"/>
        </w:rPr>
        <w:t xml:space="preserve"> 24</w:t>
      </w:r>
      <w:r w:rsidR="0025777F">
        <w:rPr>
          <w:szCs w:val="22"/>
        </w:rPr>
        <w:t> εβδομάδες</w:t>
      </w:r>
      <w:r w:rsidR="0025777F" w:rsidRPr="00493772">
        <w:rPr>
          <w:szCs w:val="22"/>
        </w:rPr>
        <w:t xml:space="preserve"> </w:t>
      </w:r>
      <w:r w:rsidR="0025777F">
        <w:rPr>
          <w:szCs w:val="22"/>
        </w:rPr>
        <w:t xml:space="preserve">με </w:t>
      </w:r>
      <w:r w:rsidR="004A1804">
        <w:rPr>
          <w:szCs w:val="22"/>
        </w:rPr>
        <w:t xml:space="preserve">χορήγηση δόσης </w:t>
      </w:r>
      <w:r w:rsidR="0025777F" w:rsidRPr="00493772">
        <w:rPr>
          <w:szCs w:val="22"/>
        </w:rPr>
        <w:t>76</w:t>
      </w:r>
      <w:r w:rsidR="0025777F">
        <w:rPr>
          <w:szCs w:val="22"/>
        </w:rPr>
        <w:t> </w:t>
      </w:r>
      <w:r w:rsidR="0025777F" w:rsidRPr="00493772">
        <w:rPr>
          <w:szCs w:val="22"/>
        </w:rPr>
        <w:t xml:space="preserve">mg </w:t>
      </w:r>
      <w:r w:rsidR="004A1804">
        <w:rPr>
          <w:szCs w:val="22"/>
        </w:rPr>
        <w:t xml:space="preserve">μία φορά </w:t>
      </w:r>
      <w:r w:rsidR="0025777F">
        <w:rPr>
          <w:szCs w:val="22"/>
        </w:rPr>
        <w:t>κάθε</w:t>
      </w:r>
      <w:r w:rsidR="0025777F" w:rsidRPr="00493772">
        <w:rPr>
          <w:szCs w:val="22"/>
        </w:rPr>
        <w:t xml:space="preserve"> 2</w:t>
      </w:r>
      <w:r w:rsidR="0025777F">
        <w:rPr>
          <w:szCs w:val="22"/>
        </w:rPr>
        <w:t> εβδομάδες</w:t>
      </w:r>
      <w:r w:rsidRPr="000C0C78">
        <w:t xml:space="preserve"> (βλ. παράγραφο 4.2).</w:t>
      </w:r>
    </w:p>
    <w:p w14:paraId="2F6C2E86" w14:textId="77777777" w:rsidR="007C43A8" w:rsidRPr="000C0C78" w:rsidRDefault="007C43A8" w:rsidP="00CD7C38">
      <w:pPr>
        <w:spacing w:line="240" w:lineRule="auto"/>
        <w:rPr>
          <w:bCs/>
        </w:rPr>
      </w:pPr>
    </w:p>
    <w:p w14:paraId="3A53A402" w14:textId="5636A260" w:rsidR="000D0867" w:rsidRPr="000C0C78" w:rsidRDefault="00411FFE" w:rsidP="002564E9">
      <w:pPr>
        <w:spacing w:line="240" w:lineRule="auto"/>
        <w:rPr>
          <w:szCs w:val="22"/>
        </w:rPr>
      </w:pPr>
      <w:r w:rsidRPr="000C0C78">
        <w:t xml:space="preserve">Μεταξύ των 123 ασθενών που έλαβαν θεραπεία στη βασική </w:t>
      </w:r>
      <w:r w:rsidR="00425FCC">
        <w:rPr>
          <w:szCs w:val="22"/>
        </w:rPr>
        <w:t>Κοόρτη</w:t>
      </w:r>
      <w:r w:rsidRPr="000C0C78">
        <w:t xml:space="preserve"> Α, η διάμεση ηλικία ήταν 68 (εύρος: 36 έως 89) έτη με το 19,5% των ασθενών ηλικίας ≥ 75 ετών. Το 44,7% ήταν γυναίκες, το 58,5% ήταν </w:t>
      </w:r>
      <w:r w:rsidR="006024DB" w:rsidRPr="000C0C78">
        <w:t>Λ</w:t>
      </w:r>
      <w:r w:rsidRPr="000C0C78">
        <w:t xml:space="preserve">ευκοί, το 13,0% ήταν Ασιάτες, το 8,9% ήταν </w:t>
      </w:r>
      <w:r w:rsidR="006024DB" w:rsidRPr="000C0C78">
        <w:t>Ι</w:t>
      </w:r>
      <w:r w:rsidRPr="000C0C78">
        <w:t>σπανόφωνοι/</w:t>
      </w:r>
      <w:r w:rsidR="006024DB" w:rsidRPr="000C0C78">
        <w:t>Λ</w:t>
      </w:r>
      <w:r w:rsidRPr="000C0C78">
        <w:t xml:space="preserve">ατινοαμερικανοί και το 7,3% ήταν </w:t>
      </w:r>
      <w:r w:rsidR="006024DB" w:rsidRPr="000C0C78">
        <w:t>Μ</w:t>
      </w:r>
      <w:r w:rsidRPr="000C0C78">
        <w:t xml:space="preserve">αύροι. Το στάδιο της νόσου (R-ISS) κατά την είσοδο στη μελέτη ήταν 22,8% σε Στάδιο Ι, 55,3% σε Στάδιο ΙΙ και 15,4% σε Στάδιο ΙΙΙ. Ο διάμεσος χρόνος από την αρχική διάγνωση του πολλαπλού μυελώματος έως την ένταξη ήταν 72,9 (εύρος: 16 έως 228) μήνες. Οι ασθενείς είχαν λάβει έναν διάμεσο αριθμό 5 προηγούμενων γραμμών θεραπείας (εύρος: 2 έως 22), όπου το 96,0% είχαν λάβει ≥ 3 προηγούμενες γραμμές θεραπείας. Το 96,7% ήταν ανθεκτικό σε παράγοντες τριών κατηγοριών και το 95,9% ανθεκτικό στην τελευταία γραμμή θεραπείας. Το 68,3% έλαβε προηγούμενη αυτόλογη μεταμόσχευση αρχέγονων βλαστικών κυττάρων και το 5,7% έλαβε προηγούμενη αλλογενή μεταμόσχευση αρχέγονων βλαστικών κυττάρων. Στοιχεία κυτταρογενετικής [t(4,14), t(14,16) ή del(17p)] υψηλού κινδύνου ήταν παρόντα στο 25,2% των ασθενών. Το 31,7% των ασθενών είχε εξωμυελική νόσο [παρουσία οποιουδήποτε πλασματοκυττώματος (εξωμυελικού </w:t>
      </w:r>
      <w:r w:rsidR="00F87B7C">
        <w:t xml:space="preserve">και/ή </w:t>
      </w:r>
      <w:r w:rsidRPr="000C0C78">
        <w:t xml:space="preserve">παραμυελικού) με συστατικό μαλακού ιστού] </w:t>
      </w:r>
      <w:r w:rsidR="007C7AAE" w:rsidRPr="000C0C78">
        <w:t xml:space="preserve">με </w:t>
      </w:r>
      <w:r w:rsidR="003D136B" w:rsidRPr="000C0C78">
        <w:t>τ</w:t>
      </w:r>
      <w:r w:rsidR="007C7AAE" w:rsidRPr="000C0C78">
        <w:t xml:space="preserve">υφλοποιημένη </w:t>
      </w:r>
      <w:r w:rsidR="003D136B" w:rsidRPr="000C0C78">
        <w:t>α</w:t>
      </w:r>
      <w:r w:rsidR="007C7AAE" w:rsidRPr="000C0C78">
        <w:t xml:space="preserve">νεξάρτητη </w:t>
      </w:r>
      <w:r w:rsidR="003D136B" w:rsidRPr="000C0C78">
        <w:t>κ</w:t>
      </w:r>
      <w:r w:rsidR="007C7AAE" w:rsidRPr="000C0C78">
        <w:t xml:space="preserve">εντρική </w:t>
      </w:r>
      <w:r w:rsidR="003D136B" w:rsidRPr="000C0C78">
        <w:t>α</w:t>
      </w:r>
      <w:r w:rsidR="007C7AAE" w:rsidRPr="000C0C78">
        <w:t xml:space="preserve">ξιολόγηση (BICR) </w:t>
      </w:r>
      <w:r w:rsidRPr="000C0C78">
        <w:t>κατά την έναρξη της μελέτης</w:t>
      </w:r>
      <w:r w:rsidR="007C7AAE" w:rsidRPr="000C0C78">
        <w:t>.</w:t>
      </w:r>
    </w:p>
    <w:p w14:paraId="3FBA7913" w14:textId="77777777" w:rsidR="006D2DF9" w:rsidRPr="000C0C78" w:rsidRDefault="006D2DF9" w:rsidP="002564E9">
      <w:pPr>
        <w:spacing w:line="240" w:lineRule="auto"/>
        <w:rPr>
          <w:szCs w:val="22"/>
        </w:rPr>
      </w:pPr>
    </w:p>
    <w:p w14:paraId="473B3B92" w14:textId="46763652" w:rsidR="00F76559" w:rsidRPr="000C0C78" w:rsidRDefault="00F76559" w:rsidP="00F76559">
      <w:pPr>
        <w:spacing w:line="240" w:lineRule="auto"/>
        <w:rPr>
          <w:b/>
          <w:szCs w:val="22"/>
        </w:rPr>
      </w:pPr>
      <w:bookmarkStart w:id="14" w:name="_Hlk119408017"/>
      <w:r w:rsidRPr="000C0C78">
        <w:t xml:space="preserve">Τα </w:t>
      </w:r>
      <w:r w:rsidR="001365DD">
        <w:t>δεδομένα</w:t>
      </w:r>
      <w:r w:rsidR="001365DD" w:rsidRPr="000C0C78">
        <w:t xml:space="preserve"> </w:t>
      </w:r>
      <w:r w:rsidRPr="000C0C78">
        <w:t xml:space="preserve">αποτελεσματικότητας βασίστηκαν στο ποσοστό ανταπόκρισης και στη διάρκεια της ανταπόκρισης (DOR), όπως αξιολογήθηκαν από την BICR με βάση τα κριτήρια IMWG. Τα </w:t>
      </w:r>
      <w:r w:rsidR="001365DD">
        <w:t>δεδομένα</w:t>
      </w:r>
      <w:r w:rsidR="001365DD" w:rsidRPr="000C0C78">
        <w:t xml:space="preserve"> </w:t>
      </w:r>
      <w:r w:rsidRPr="000C0C78">
        <w:t xml:space="preserve">αποτελεσματικότητας από τη βασική </w:t>
      </w:r>
      <w:r w:rsidR="00425FCC">
        <w:rPr>
          <w:szCs w:val="22"/>
        </w:rPr>
        <w:t>Κοόρτη</w:t>
      </w:r>
      <w:r w:rsidRPr="000C0C78">
        <w:t xml:space="preserve"> Α παρουσιάζονται στον Πίνακα 7. Η διάμεση (εύρος) διάρκεια παρακολούθησης από την αρχική δόση για τα άτομα που παρουσίασαν ανταπόκριση ήταν </w:t>
      </w:r>
      <w:r w:rsidR="0025777F">
        <w:t>27,9</w:t>
      </w:r>
      <w:r w:rsidRPr="000C0C78">
        <w:t xml:space="preserve"> (</w:t>
      </w:r>
      <w:r w:rsidR="0025777F">
        <w:t>3,6, 36,8</w:t>
      </w:r>
      <w:r w:rsidRPr="000C0C78">
        <w:t>) μήνες.</w:t>
      </w:r>
    </w:p>
    <w:p w14:paraId="466934AB" w14:textId="77777777" w:rsidR="00F76559" w:rsidRDefault="00F76559" w:rsidP="00F76559">
      <w:pPr>
        <w:spacing w:line="240" w:lineRule="auto"/>
        <w:rPr>
          <w:szCs w:val="22"/>
        </w:rPr>
      </w:pPr>
    </w:p>
    <w:p w14:paraId="020F1065" w14:textId="154D5073" w:rsidR="009B4FA2" w:rsidRPr="009B4FA2" w:rsidRDefault="009B4FA2" w:rsidP="009B4FA2">
      <w:pPr>
        <w:keepNext/>
        <w:keepLines/>
        <w:spacing w:line="240" w:lineRule="auto"/>
        <w:ind w:left="1418" w:hanging="1418"/>
        <w:rPr>
          <w:b/>
          <w:bCs/>
          <w:szCs w:val="22"/>
        </w:rPr>
      </w:pPr>
      <w:r w:rsidRPr="009B4FA2">
        <w:rPr>
          <w:b/>
          <w:bCs/>
        </w:rPr>
        <w:lastRenderedPageBreak/>
        <w:t>Πίνακας 7.</w:t>
      </w:r>
      <w:r w:rsidRPr="009B4FA2">
        <w:rPr>
          <w:b/>
          <w:bCs/>
          <w:szCs w:val="22"/>
        </w:rPr>
        <w:tab/>
      </w:r>
      <w:r w:rsidRPr="009B4FA2">
        <w:rPr>
          <w:b/>
          <w:bCs/>
        </w:rPr>
        <w:t>Δεδομένα αποτελεσματικότητας για τη μελέτη MagnetisMM-3 στη βασική Κοόρτη</w:t>
      </w:r>
      <w:r w:rsidRPr="009B4FA2" w:rsidDel="00425FCC">
        <w:rPr>
          <w:b/>
          <w:bCs/>
        </w:rPr>
        <w:t xml:space="preserve"> </w:t>
      </w:r>
      <w:r w:rsidRPr="009B4FA2">
        <w:rPr>
          <w:b/>
          <w:bCs/>
        </w:rPr>
        <w:t>A</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700"/>
      </w:tblGrid>
      <w:tr w:rsidR="00F76559" w:rsidRPr="000C0C78" w14:paraId="47B0059C" w14:textId="77777777" w:rsidTr="009B4FA2">
        <w:trPr>
          <w:tblHeader/>
        </w:trPr>
        <w:tc>
          <w:tcPr>
            <w:tcW w:w="6655" w:type="dxa"/>
            <w:shd w:val="clear" w:color="auto" w:fill="auto"/>
          </w:tcPr>
          <w:p w14:paraId="4A52F231" w14:textId="77777777" w:rsidR="00F76559" w:rsidRPr="000C0C78" w:rsidRDefault="00F76559" w:rsidP="009B4FA2">
            <w:pPr>
              <w:pStyle w:val="PIHeading2"/>
              <w:tabs>
                <w:tab w:val="left" w:pos="540"/>
              </w:tabs>
              <w:spacing w:before="0" w:after="0"/>
              <w:rPr>
                <w:rFonts w:ascii="Times New Roman" w:hAnsi="Times New Roman"/>
                <w:b w:val="0"/>
                <w:bCs/>
                <w:sz w:val="22"/>
                <w:szCs w:val="22"/>
              </w:rPr>
            </w:pPr>
          </w:p>
        </w:tc>
        <w:tc>
          <w:tcPr>
            <w:tcW w:w="2700" w:type="dxa"/>
          </w:tcPr>
          <w:p w14:paraId="6B222B86" w14:textId="77777777" w:rsidR="00F76559" w:rsidRPr="000C0C78" w:rsidRDefault="00F76559" w:rsidP="009B4FA2">
            <w:pPr>
              <w:pStyle w:val="PIHeading2"/>
              <w:shd w:val="clear" w:color="auto" w:fill="FFFFFF" w:themeFill="background1"/>
              <w:tabs>
                <w:tab w:val="left" w:pos="540"/>
              </w:tabs>
              <w:spacing w:before="0" w:after="0"/>
              <w:jc w:val="center"/>
              <w:rPr>
                <w:rFonts w:ascii="Times New Roman" w:hAnsi="Times New Roman"/>
                <w:sz w:val="22"/>
                <w:szCs w:val="22"/>
              </w:rPr>
            </w:pPr>
            <w:r w:rsidRPr="000C0C78">
              <w:rPr>
                <w:rFonts w:ascii="Times New Roman" w:hAnsi="Times New Roman"/>
                <w:sz w:val="22"/>
              </w:rPr>
              <w:t>Ασθενείς που δεν είχαν λάβει προηγούμενη θεραπεία που στοχεύει το BCMA</w:t>
            </w:r>
          </w:p>
          <w:p w14:paraId="18EC98D6" w14:textId="765F88C2" w:rsidR="00F76559" w:rsidRPr="007364BC" w:rsidRDefault="00F76559" w:rsidP="009B4FA2">
            <w:pPr>
              <w:pStyle w:val="PIHeading2"/>
              <w:shd w:val="clear" w:color="auto" w:fill="FFFFFF" w:themeFill="background1"/>
              <w:tabs>
                <w:tab w:val="left" w:pos="540"/>
              </w:tabs>
              <w:spacing w:before="0" w:after="0"/>
              <w:jc w:val="center"/>
              <w:rPr>
                <w:rFonts w:ascii="Times New Roman" w:hAnsi="Times New Roman"/>
                <w:b w:val="0"/>
                <w:sz w:val="22"/>
                <w:szCs w:val="22"/>
              </w:rPr>
            </w:pPr>
            <w:r w:rsidRPr="000C0C78">
              <w:rPr>
                <w:rFonts w:ascii="Times New Roman" w:hAnsi="Times New Roman"/>
                <w:sz w:val="22"/>
              </w:rPr>
              <w:t xml:space="preserve">(βασική </w:t>
            </w:r>
            <w:r w:rsidR="00934930" w:rsidRPr="00934930">
              <w:rPr>
                <w:rFonts w:ascii="Times New Roman" w:hAnsi="Times New Roman"/>
                <w:sz w:val="22"/>
              </w:rPr>
              <w:t>Κοόρτη</w:t>
            </w:r>
            <w:r w:rsidRPr="000C0C78">
              <w:rPr>
                <w:rFonts w:ascii="Times New Roman" w:hAnsi="Times New Roman"/>
                <w:sz w:val="22"/>
              </w:rPr>
              <w:t xml:space="preserve"> Α)</w:t>
            </w:r>
          </w:p>
        </w:tc>
      </w:tr>
      <w:tr w:rsidR="00F76559" w:rsidRPr="000C0C78" w14:paraId="00FC0468" w14:textId="77777777" w:rsidTr="009B4FA2">
        <w:trPr>
          <w:tblHeader/>
        </w:trPr>
        <w:tc>
          <w:tcPr>
            <w:tcW w:w="6655" w:type="dxa"/>
            <w:shd w:val="clear" w:color="auto" w:fill="auto"/>
          </w:tcPr>
          <w:p w14:paraId="46D41088" w14:textId="77777777" w:rsidR="00F76559" w:rsidRPr="000C0C78" w:rsidRDefault="00F76559" w:rsidP="009B4FA2">
            <w:pPr>
              <w:pStyle w:val="PIHeading2"/>
              <w:tabs>
                <w:tab w:val="left" w:pos="540"/>
              </w:tabs>
              <w:spacing w:before="0" w:after="0"/>
              <w:rPr>
                <w:rFonts w:ascii="Times New Roman" w:hAnsi="Times New Roman"/>
                <w:b w:val="0"/>
                <w:bCs/>
                <w:sz w:val="22"/>
                <w:szCs w:val="22"/>
              </w:rPr>
            </w:pPr>
          </w:p>
        </w:tc>
        <w:tc>
          <w:tcPr>
            <w:tcW w:w="2700" w:type="dxa"/>
          </w:tcPr>
          <w:p w14:paraId="508B0999" w14:textId="77777777" w:rsidR="00F76559" w:rsidRPr="000C0C78" w:rsidRDefault="00F76559" w:rsidP="009B4FA2">
            <w:pPr>
              <w:keepNext/>
              <w:keepLines/>
              <w:jc w:val="center"/>
              <w:rPr>
                <w:b/>
                <w:bCs/>
                <w:szCs w:val="22"/>
                <w:vertAlign w:val="superscript"/>
              </w:rPr>
            </w:pPr>
            <w:r w:rsidRPr="000C0C78">
              <w:rPr>
                <w:b/>
              </w:rPr>
              <w:t>Όλοι οι ασθενείς που έλαβαν θεραπεία (N=123)</w:t>
            </w:r>
          </w:p>
        </w:tc>
      </w:tr>
      <w:tr w:rsidR="00F76559" w:rsidRPr="000C0C78" w14:paraId="7717AEBF" w14:textId="77777777" w:rsidTr="009B4FA2">
        <w:tc>
          <w:tcPr>
            <w:tcW w:w="6655" w:type="dxa"/>
            <w:shd w:val="clear" w:color="auto" w:fill="auto"/>
          </w:tcPr>
          <w:p w14:paraId="5F41CABE" w14:textId="4A0E6759" w:rsidR="00F76559" w:rsidRPr="000C0C78" w:rsidRDefault="001378BC" w:rsidP="009B4FA2">
            <w:pPr>
              <w:pStyle w:val="PIHeading2"/>
              <w:tabs>
                <w:tab w:val="left" w:pos="540"/>
              </w:tabs>
              <w:spacing w:before="0" w:after="0"/>
              <w:rPr>
                <w:rFonts w:ascii="Times New Roman" w:hAnsi="Times New Roman"/>
                <w:sz w:val="22"/>
                <w:szCs w:val="22"/>
              </w:rPr>
            </w:pPr>
            <w:r w:rsidRPr="001378BC">
              <w:rPr>
                <w:rFonts w:ascii="Times New Roman" w:hAnsi="Times New Roman"/>
                <w:sz w:val="22"/>
              </w:rPr>
              <w:t>Ποσοστό συνολικής ανταπόκρισης</w:t>
            </w:r>
            <w:r w:rsidRPr="001378BC" w:rsidDel="001378BC">
              <w:rPr>
                <w:rFonts w:ascii="Times New Roman" w:hAnsi="Times New Roman"/>
                <w:sz w:val="22"/>
              </w:rPr>
              <w:t xml:space="preserve"> </w:t>
            </w:r>
            <w:r w:rsidR="00F76559" w:rsidRPr="000C0C78">
              <w:rPr>
                <w:rFonts w:ascii="Times New Roman" w:hAnsi="Times New Roman"/>
                <w:sz w:val="22"/>
              </w:rPr>
              <w:t>(ORR: sCR+CR+VGPR+PR),</w:t>
            </w:r>
            <w:r w:rsidR="00F76559" w:rsidRPr="000C0C78">
              <w:rPr>
                <w:rFonts w:ascii="Times New Roman" w:hAnsi="Times New Roman"/>
                <w:b w:val="0"/>
                <w:sz w:val="22"/>
              </w:rPr>
              <w:t xml:space="preserve"> n (%) (95% CI)</w:t>
            </w:r>
          </w:p>
        </w:tc>
        <w:tc>
          <w:tcPr>
            <w:tcW w:w="2700" w:type="dxa"/>
          </w:tcPr>
          <w:p w14:paraId="7A0BC75E" w14:textId="77777777" w:rsidR="00F76559" w:rsidRPr="000C0C78" w:rsidRDefault="00F76559" w:rsidP="009B4FA2">
            <w:pPr>
              <w:pStyle w:val="PIHeading2"/>
              <w:tabs>
                <w:tab w:val="left" w:pos="540"/>
              </w:tabs>
              <w:spacing w:before="0" w:after="0"/>
              <w:jc w:val="center"/>
              <w:rPr>
                <w:rFonts w:ascii="Times New Roman" w:hAnsi="Times New Roman"/>
                <w:b w:val="0"/>
                <w:bCs/>
                <w:sz w:val="22"/>
                <w:szCs w:val="22"/>
              </w:rPr>
            </w:pPr>
            <w:r w:rsidRPr="000C0C78">
              <w:rPr>
                <w:rFonts w:ascii="Times New Roman" w:hAnsi="Times New Roman"/>
                <w:b w:val="0"/>
                <w:sz w:val="22"/>
              </w:rPr>
              <w:t>75 (61,0%)</w:t>
            </w:r>
          </w:p>
          <w:p w14:paraId="30EC5F7B" w14:textId="77777777" w:rsidR="00F76559" w:rsidRPr="000C0C78" w:rsidRDefault="00F76559" w:rsidP="009B4FA2">
            <w:pPr>
              <w:pStyle w:val="PIHeading2"/>
              <w:tabs>
                <w:tab w:val="left" w:pos="540"/>
              </w:tabs>
              <w:spacing w:before="0" w:after="0"/>
              <w:jc w:val="center"/>
              <w:rPr>
                <w:rFonts w:ascii="Times New Roman" w:hAnsi="Times New Roman"/>
                <w:b w:val="0"/>
                <w:bCs/>
                <w:sz w:val="22"/>
                <w:szCs w:val="22"/>
              </w:rPr>
            </w:pPr>
            <w:r w:rsidRPr="000C0C78">
              <w:rPr>
                <w:rFonts w:ascii="Times New Roman" w:hAnsi="Times New Roman"/>
                <w:b w:val="0"/>
                <w:sz w:val="22"/>
              </w:rPr>
              <w:t>(51,8, 69,6)</w:t>
            </w:r>
          </w:p>
        </w:tc>
      </w:tr>
      <w:tr w:rsidR="00F76559" w:rsidRPr="000C0C78" w14:paraId="55A45718" w14:textId="77777777" w:rsidTr="009B4FA2">
        <w:tc>
          <w:tcPr>
            <w:tcW w:w="6655" w:type="dxa"/>
            <w:shd w:val="clear" w:color="auto" w:fill="auto"/>
          </w:tcPr>
          <w:p w14:paraId="6297D703" w14:textId="259F9853" w:rsidR="00F76559" w:rsidRPr="000C0C78" w:rsidRDefault="00E835B7" w:rsidP="009B4FA2">
            <w:pPr>
              <w:pStyle w:val="PIHeading2"/>
              <w:tabs>
                <w:tab w:val="left" w:pos="540"/>
              </w:tabs>
              <w:spacing w:before="0" w:after="0"/>
              <w:ind w:left="540"/>
              <w:rPr>
                <w:rFonts w:ascii="Times New Roman" w:hAnsi="Times New Roman"/>
                <w:b w:val="0"/>
                <w:bCs/>
                <w:sz w:val="22"/>
                <w:szCs w:val="22"/>
              </w:rPr>
            </w:pPr>
            <w:r w:rsidRPr="00E835B7">
              <w:rPr>
                <w:rFonts w:ascii="Times New Roman" w:hAnsi="Times New Roman"/>
                <w:b w:val="0"/>
                <w:sz w:val="22"/>
              </w:rPr>
              <w:t>Απόλυτη πλήρης ανταπόκριση</w:t>
            </w:r>
            <w:r w:rsidR="00F76559" w:rsidRPr="000C0C78">
              <w:rPr>
                <w:rFonts w:ascii="Times New Roman" w:hAnsi="Times New Roman"/>
                <w:b w:val="0"/>
                <w:sz w:val="22"/>
              </w:rPr>
              <w:t xml:space="preserve"> (sCR)</w:t>
            </w:r>
          </w:p>
        </w:tc>
        <w:tc>
          <w:tcPr>
            <w:tcW w:w="2700" w:type="dxa"/>
          </w:tcPr>
          <w:p w14:paraId="76207138" w14:textId="13C4D108" w:rsidR="00F76559" w:rsidRPr="000C0C78" w:rsidRDefault="000955AC" w:rsidP="009B4FA2">
            <w:pPr>
              <w:pStyle w:val="PIHeading2"/>
              <w:tabs>
                <w:tab w:val="left" w:pos="540"/>
              </w:tabs>
              <w:spacing w:before="0" w:after="0"/>
              <w:jc w:val="center"/>
              <w:rPr>
                <w:rFonts w:ascii="Times New Roman" w:hAnsi="Times New Roman"/>
                <w:b w:val="0"/>
                <w:bCs/>
                <w:sz w:val="22"/>
                <w:szCs w:val="22"/>
              </w:rPr>
            </w:pPr>
            <w:r>
              <w:rPr>
                <w:rFonts w:ascii="Times New Roman" w:hAnsi="Times New Roman"/>
                <w:b w:val="0"/>
                <w:sz w:val="22"/>
              </w:rPr>
              <w:t xml:space="preserve">20 </w:t>
            </w:r>
            <w:r w:rsidR="00F76559" w:rsidRPr="000C0C78">
              <w:rPr>
                <w:rFonts w:ascii="Times New Roman" w:hAnsi="Times New Roman"/>
                <w:b w:val="0"/>
                <w:sz w:val="22"/>
              </w:rPr>
              <w:t>(</w:t>
            </w:r>
            <w:r>
              <w:rPr>
                <w:rFonts w:ascii="Times New Roman" w:hAnsi="Times New Roman"/>
                <w:b w:val="0"/>
                <w:sz w:val="22"/>
              </w:rPr>
              <w:t>16,3</w:t>
            </w:r>
            <w:r w:rsidR="00F76559" w:rsidRPr="000C0C78">
              <w:rPr>
                <w:rFonts w:ascii="Times New Roman" w:hAnsi="Times New Roman"/>
                <w:b w:val="0"/>
                <w:sz w:val="22"/>
              </w:rPr>
              <w:t>%)</w:t>
            </w:r>
          </w:p>
        </w:tc>
      </w:tr>
      <w:tr w:rsidR="00F76559" w:rsidRPr="000C0C78" w14:paraId="71CF0F89" w14:textId="77777777" w:rsidTr="009B4FA2">
        <w:tc>
          <w:tcPr>
            <w:tcW w:w="6655" w:type="dxa"/>
            <w:shd w:val="clear" w:color="auto" w:fill="auto"/>
          </w:tcPr>
          <w:p w14:paraId="1CAE2756" w14:textId="77777777" w:rsidR="00F76559" w:rsidRPr="000C0C78" w:rsidRDefault="00F76559" w:rsidP="009B4FA2">
            <w:pPr>
              <w:pStyle w:val="PIHeading2"/>
              <w:tabs>
                <w:tab w:val="left" w:pos="540"/>
              </w:tabs>
              <w:spacing w:before="0" w:after="0"/>
              <w:ind w:left="540"/>
              <w:rPr>
                <w:rFonts w:ascii="Times New Roman" w:hAnsi="Times New Roman"/>
                <w:b w:val="0"/>
                <w:bCs/>
                <w:sz w:val="22"/>
                <w:szCs w:val="22"/>
              </w:rPr>
            </w:pPr>
            <w:r w:rsidRPr="000C0C78">
              <w:rPr>
                <w:rFonts w:ascii="Times New Roman" w:hAnsi="Times New Roman"/>
                <w:b w:val="0"/>
                <w:sz w:val="22"/>
              </w:rPr>
              <w:t>Πλήρης ανταπόκριση (CR)</w:t>
            </w:r>
          </w:p>
        </w:tc>
        <w:tc>
          <w:tcPr>
            <w:tcW w:w="2700" w:type="dxa"/>
          </w:tcPr>
          <w:p w14:paraId="6027CC22" w14:textId="41E4CAFD" w:rsidR="00F76559" w:rsidRPr="000C0C78" w:rsidRDefault="000955AC" w:rsidP="009B4FA2">
            <w:pPr>
              <w:pStyle w:val="PIHeading2"/>
              <w:tabs>
                <w:tab w:val="left" w:pos="540"/>
              </w:tabs>
              <w:spacing w:before="0" w:after="0"/>
              <w:jc w:val="center"/>
              <w:rPr>
                <w:rFonts w:ascii="Times New Roman" w:hAnsi="Times New Roman"/>
                <w:b w:val="0"/>
                <w:bCs/>
                <w:sz w:val="22"/>
                <w:szCs w:val="22"/>
              </w:rPr>
            </w:pPr>
            <w:r>
              <w:rPr>
                <w:rFonts w:ascii="Times New Roman" w:hAnsi="Times New Roman"/>
                <w:b w:val="0"/>
                <w:sz w:val="22"/>
              </w:rPr>
              <w:t xml:space="preserve">26 </w:t>
            </w:r>
            <w:r w:rsidR="00F76559" w:rsidRPr="000C0C78">
              <w:rPr>
                <w:rFonts w:ascii="Times New Roman" w:hAnsi="Times New Roman"/>
                <w:b w:val="0"/>
                <w:sz w:val="22"/>
              </w:rPr>
              <w:t>(</w:t>
            </w:r>
            <w:r>
              <w:rPr>
                <w:rFonts w:ascii="Times New Roman" w:hAnsi="Times New Roman"/>
                <w:b w:val="0"/>
                <w:sz w:val="22"/>
              </w:rPr>
              <w:t>21,1</w:t>
            </w:r>
            <w:r w:rsidR="00F76559" w:rsidRPr="000C0C78">
              <w:rPr>
                <w:rFonts w:ascii="Times New Roman" w:hAnsi="Times New Roman"/>
                <w:b w:val="0"/>
                <w:sz w:val="22"/>
              </w:rPr>
              <w:t>%)</w:t>
            </w:r>
          </w:p>
        </w:tc>
      </w:tr>
      <w:tr w:rsidR="00F76559" w:rsidRPr="000C0C78" w14:paraId="0C0F6E36" w14:textId="77777777" w:rsidTr="009B4FA2">
        <w:tc>
          <w:tcPr>
            <w:tcW w:w="6655" w:type="dxa"/>
            <w:shd w:val="clear" w:color="auto" w:fill="auto"/>
          </w:tcPr>
          <w:p w14:paraId="2F93FD25" w14:textId="77777777" w:rsidR="00F76559" w:rsidRPr="000C0C78" w:rsidRDefault="00F76559" w:rsidP="009B4FA2">
            <w:pPr>
              <w:pStyle w:val="PIHeading2"/>
              <w:tabs>
                <w:tab w:val="left" w:pos="540"/>
              </w:tabs>
              <w:spacing w:before="0" w:after="0"/>
              <w:ind w:left="540"/>
              <w:rPr>
                <w:rFonts w:ascii="Times New Roman" w:hAnsi="Times New Roman"/>
                <w:b w:val="0"/>
                <w:bCs/>
                <w:sz w:val="22"/>
                <w:szCs w:val="22"/>
              </w:rPr>
            </w:pPr>
            <w:r w:rsidRPr="000C0C78">
              <w:rPr>
                <w:rFonts w:ascii="Times New Roman" w:hAnsi="Times New Roman"/>
                <w:b w:val="0"/>
                <w:sz w:val="22"/>
              </w:rPr>
              <w:t>Πολύ καλή μερική ανταπόκριση (VGPR)</w:t>
            </w:r>
          </w:p>
        </w:tc>
        <w:tc>
          <w:tcPr>
            <w:tcW w:w="2700" w:type="dxa"/>
          </w:tcPr>
          <w:p w14:paraId="5B635061" w14:textId="62B863B8" w:rsidR="00F76559" w:rsidRPr="000C0C78" w:rsidRDefault="000955AC" w:rsidP="009B4FA2">
            <w:pPr>
              <w:pStyle w:val="PIHeading2"/>
              <w:tabs>
                <w:tab w:val="left" w:pos="540"/>
              </w:tabs>
              <w:spacing w:before="0" w:after="0"/>
              <w:jc w:val="center"/>
              <w:rPr>
                <w:rFonts w:ascii="Times New Roman" w:hAnsi="Times New Roman"/>
                <w:b w:val="0"/>
                <w:bCs/>
                <w:sz w:val="22"/>
                <w:szCs w:val="22"/>
              </w:rPr>
            </w:pPr>
            <w:r>
              <w:rPr>
                <w:rFonts w:ascii="Times New Roman" w:hAnsi="Times New Roman"/>
                <w:b w:val="0"/>
                <w:sz w:val="22"/>
              </w:rPr>
              <w:t xml:space="preserve">23 </w:t>
            </w:r>
            <w:r w:rsidR="00F76559" w:rsidRPr="000C0C78">
              <w:rPr>
                <w:rFonts w:ascii="Times New Roman" w:hAnsi="Times New Roman"/>
                <w:b w:val="0"/>
                <w:sz w:val="22"/>
              </w:rPr>
              <w:t>(</w:t>
            </w:r>
            <w:r>
              <w:rPr>
                <w:rFonts w:ascii="Times New Roman" w:hAnsi="Times New Roman"/>
                <w:b w:val="0"/>
                <w:sz w:val="22"/>
              </w:rPr>
              <w:t>18,7</w:t>
            </w:r>
            <w:r w:rsidR="00F76559" w:rsidRPr="000C0C78">
              <w:rPr>
                <w:rFonts w:ascii="Times New Roman" w:hAnsi="Times New Roman"/>
                <w:b w:val="0"/>
                <w:sz w:val="22"/>
              </w:rPr>
              <w:t>%)</w:t>
            </w:r>
          </w:p>
        </w:tc>
      </w:tr>
      <w:tr w:rsidR="00F76559" w:rsidRPr="000C0C78" w14:paraId="177DBDD0" w14:textId="77777777" w:rsidTr="009B4FA2">
        <w:tc>
          <w:tcPr>
            <w:tcW w:w="6655" w:type="dxa"/>
            <w:shd w:val="clear" w:color="auto" w:fill="auto"/>
          </w:tcPr>
          <w:p w14:paraId="4703C058" w14:textId="77777777" w:rsidR="00F76559" w:rsidRPr="000C0C78" w:rsidRDefault="00F76559" w:rsidP="009B4FA2">
            <w:pPr>
              <w:pStyle w:val="PIHeading2"/>
              <w:tabs>
                <w:tab w:val="left" w:pos="540"/>
              </w:tabs>
              <w:spacing w:before="0" w:after="0"/>
              <w:ind w:left="540"/>
              <w:rPr>
                <w:rFonts w:ascii="Times New Roman" w:hAnsi="Times New Roman"/>
                <w:b w:val="0"/>
                <w:bCs/>
                <w:sz w:val="22"/>
                <w:szCs w:val="22"/>
              </w:rPr>
            </w:pPr>
            <w:r w:rsidRPr="000C0C78">
              <w:rPr>
                <w:rFonts w:ascii="Times New Roman" w:hAnsi="Times New Roman"/>
                <w:b w:val="0"/>
                <w:sz w:val="22"/>
              </w:rPr>
              <w:t>Μερική ανταπόκριση (PR)</w:t>
            </w:r>
          </w:p>
        </w:tc>
        <w:tc>
          <w:tcPr>
            <w:tcW w:w="2700" w:type="dxa"/>
          </w:tcPr>
          <w:p w14:paraId="75F6C8AE" w14:textId="13EEC7D3" w:rsidR="00F76559" w:rsidRPr="000C0C78" w:rsidRDefault="00F76559" w:rsidP="009B4FA2">
            <w:pPr>
              <w:pStyle w:val="PIHeading2"/>
              <w:tabs>
                <w:tab w:val="left" w:pos="540"/>
              </w:tabs>
              <w:spacing w:before="0" w:after="0"/>
              <w:jc w:val="center"/>
              <w:rPr>
                <w:rFonts w:ascii="Times New Roman" w:hAnsi="Times New Roman"/>
                <w:b w:val="0"/>
                <w:bCs/>
                <w:sz w:val="22"/>
                <w:szCs w:val="22"/>
              </w:rPr>
            </w:pPr>
            <w:r w:rsidRPr="000C0C78">
              <w:rPr>
                <w:rFonts w:ascii="Times New Roman" w:hAnsi="Times New Roman"/>
                <w:b w:val="0"/>
                <w:sz w:val="22"/>
              </w:rPr>
              <w:t>6 (4,9%)</w:t>
            </w:r>
          </w:p>
        </w:tc>
      </w:tr>
      <w:tr w:rsidR="00F76559" w:rsidRPr="000C0C78" w14:paraId="51D98283" w14:textId="77777777" w:rsidTr="009B4FA2">
        <w:tc>
          <w:tcPr>
            <w:tcW w:w="6655" w:type="dxa"/>
            <w:shd w:val="clear" w:color="auto" w:fill="auto"/>
          </w:tcPr>
          <w:p w14:paraId="4DE79F1E" w14:textId="77777777" w:rsidR="00F76559" w:rsidRPr="000C0C78" w:rsidRDefault="00F76559" w:rsidP="009B4FA2">
            <w:pPr>
              <w:pStyle w:val="PIHeading2"/>
              <w:tabs>
                <w:tab w:val="left" w:pos="540"/>
              </w:tabs>
              <w:spacing w:before="0" w:after="0"/>
              <w:rPr>
                <w:rFonts w:ascii="Times New Roman" w:hAnsi="Times New Roman"/>
                <w:b w:val="0"/>
                <w:sz w:val="22"/>
                <w:szCs w:val="22"/>
              </w:rPr>
            </w:pPr>
            <w:r w:rsidRPr="000C0C78">
              <w:rPr>
                <w:rFonts w:ascii="Times New Roman" w:hAnsi="Times New Roman"/>
                <w:sz w:val="22"/>
              </w:rPr>
              <w:t>Ποσοστό πλήρους ανταπόκρισης</w:t>
            </w:r>
            <w:r w:rsidRPr="000C0C78">
              <w:rPr>
                <w:rFonts w:ascii="Times New Roman" w:hAnsi="Times New Roman"/>
                <w:b w:val="0"/>
                <w:sz w:val="22"/>
              </w:rPr>
              <w:t xml:space="preserve"> (sCR+CR), n (%)</w:t>
            </w:r>
          </w:p>
          <w:p w14:paraId="49D01179" w14:textId="77777777" w:rsidR="00F76559" w:rsidRPr="000C0C78" w:rsidRDefault="00F76559" w:rsidP="009B4FA2">
            <w:pPr>
              <w:pStyle w:val="PIHeading2"/>
              <w:tabs>
                <w:tab w:val="left" w:pos="540"/>
              </w:tabs>
              <w:spacing w:before="0" w:after="0"/>
              <w:rPr>
                <w:rFonts w:ascii="Times New Roman" w:hAnsi="Times New Roman"/>
                <w:sz w:val="22"/>
                <w:szCs w:val="22"/>
              </w:rPr>
            </w:pPr>
            <w:r w:rsidRPr="000C0C78">
              <w:rPr>
                <w:rFonts w:ascii="Times New Roman" w:hAnsi="Times New Roman"/>
                <w:b w:val="0"/>
                <w:sz w:val="22"/>
              </w:rPr>
              <w:t>(95% CI)</w:t>
            </w:r>
          </w:p>
        </w:tc>
        <w:tc>
          <w:tcPr>
            <w:tcW w:w="2700" w:type="dxa"/>
          </w:tcPr>
          <w:p w14:paraId="4E3B250D" w14:textId="7BC0766E" w:rsidR="00F76559" w:rsidRPr="000C0C78" w:rsidRDefault="000955AC" w:rsidP="009B4FA2">
            <w:pPr>
              <w:keepNext/>
              <w:keepLines/>
              <w:jc w:val="center"/>
              <w:rPr>
                <w:bCs/>
                <w:szCs w:val="22"/>
              </w:rPr>
            </w:pPr>
            <w:r>
              <w:t xml:space="preserve">46 </w:t>
            </w:r>
            <w:r w:rsidR="00F76559" w:rsidRPr="000C0C78">
              <w:t>(</w:t>
            </w:r>
            <w:r>
              <w:t>37,4</w:t>
            </w:r>
            <w:r w:rsidR="00F76559" w:rsidRPr="000C0C78">
              <w:t>%)</w:t>
            </w:r>
          </w:p>
          <w:p w14:paraId="4E09323F" w14:textId="218C44D0" w:rsidR="00F76559" w:rsidRPr="000C0C78" w:rsidRDefault="00F76559" w:rsidP="009B4FA2">
            <w:pPr>
              <w:keepNext/>
              <w:keepLines/>
              <w:jc w:val="center"/>
              <w:rPr>
                <w:b/>
                <w:bCs/>
                <w:szCs w:val="22"/>
              </w:rPr>
            </w:pPr>
            <w:r w:rsidRPr="000C0C78">
              <w:t>(</w:t>
            </w:r>
            <w:r w:rsidR="000955AC">
              <w:t>28,8, 46,6</w:t>
            </w:r>
            <w:r w:rsidRPr="000C0C78">
              <w:t>)</w:t>
            </w:r>
          </w:p>
        </w:tc>
      </w:tr>
      <w:tr w:rsidR="00F76559" w:rsidRPr="000C0C78" w14:paraId="705A24DC" w14:textId="77777777" w:rsidTr="009B4FA2">
        <w:tc>
          <w:tcPr>
            <w:tcW w:w="6655" w:type="dxa"/>
            <w:shd w:val="clear" w:color="auto" w:fill="auto"/>
          </w:tcPr>
          <w:p w14:paraId="2070BD73" w14:textId="77777777" w:rsidR="00F76559" w:rsidRPr="000C0C78" w:rsidRDefault="00F76559" w:rsidP="009B4FA2">
            <w:pPr>
              <w:pStyle w:val="PIHeading2"/>
              <w:tabs>
                <w:tab w:val="left" w:pos="540"/>
              </w:tabs>
              <w:spacing w:before="0" w:after="0"/>
              <w:rPr>
                <w:rFonts w:ascii="Times New Roman" w:hAnsi="Times New Roman"/>
                <w:sz w:val="22"/>
                <w:szCs w:val="22"/>
              </w:rPr>
            </w:pPr>
            <w:r w:rsidRPr="000C0C78">
              <w:rPr>
                <w:rFonts w:ascii="Times New Roman" w:hAnsi="Times New Roman"/>
                <w:sz w:val="22"/>
              </w:rPr>
              <w:t>Χρόνος έως την πρώτη ανταπόκριση (μήνες)</w:t>
            </w:r>
          </w:p>
          <w:p w14:paraId="2020A0CC" w14:textId="77777777" w:rsidR="00F76559" w:rsidRPr="000C0C78" w:rsidRDefault="00F76559" w:rsidP="009B4FA2">
            <w:pPr>
              <w:pStyle w:val="PIHeading2"/>
              <w:tabs>
                <w:tab w:val="left" w:pos="540"/>
              </w:tabs>
              <w:spacing w:before="0" w:after="0"/>
              <w:ind w:left="540"/>
              <w:rPr>
                <w:rFonts w:ascii="Times New Roman" w:hAnsi="Times New Roman"/>
                <w:b w:val="0"/>
                <w:bCs/>
                <w:sz w:val="22"/>
                <w:szCs w:val="22"/>
              </w:rPr>
            </w:pPr>
            <w:r w:rsidRPr="000C0C78">
              <w:rPr>
                <w:rFonts w:ascii="Times New Roman" w:hAnsi="Times New Roman"/>
                <w:b w:val="0"/>
                <w:sz w:val="22"/>
              </w:rPr>
              <w:t>Αριθμός ατόμων που παρουσίασαν ανταπόκριση</w:t>
            </w:r>
          </w:p>
          <w:p w14:paraId="1EC5788B" w14:textId="77777777" w:rsidR="00F76559" w:rsidRPr="000C0C78" w:rsidRDefault="00F76559" w:rsidP="009B4FA2">
            <w:pPr>
              <w:pStyle w:val="PIHeading2"/>
              <w:tabs>
                <w:tab w:val="left" w:pos="540"/>
              </w:tabs>
              <w:spacing w:before="0" w:after="0"/>
              <w:ind w:left="540"/>
              <w:rPr>
                <w:rFonts w:ascii="Times New Roman" w:hAnsi="Times New Roman"/>
                <w:b w:val="0"/>
                <w:bCs/>
                <w:sz w:val="22"/>
                <w:szCs w:val="22"/>
              </w:rPr>
            </w:pPr>
            <w:r w:rsidRPr="000C0C78">
              <w:rPr>
                <w:rFonts w:ascii="Times New Roman" w:hAnsi="Times New Roman"/>
                <w:b w:val="0"/>
                <w:sz w:val="22"/>
              </w:rPr>
              <w:t>Διάμεση τιμή</w:t>
            </w:r>
          </w:p>
          <w:p w14:paraId="18AE3C73" w14:textId="77777777" w:rsidR="00F76559" w:rsidRPr="000C0C78" w:rsidRDefault="00F76559" w:rsidP="009B4FA2">
            <w:pPr>
              <w:pStyle w:val="PIHeading2"/>
              <w:tabs>
                <w:tab w:val="left" w:pos="540"/>
              </w:tabs>
              <w:spacing w:before="0" w:after="0"/>
              <w:ind w:left="540"/>
              <w:rPr>
                <w:rFonts w:ascii="Times New Roman" w:hAnsi="Times New Roman"/>
                <w:sz w:val="22"/>
                <w:szCs w:val="22"/>
              </w:rPr>
            </w:pPr>
            <w:r w:rsidRPr="000C0C78">
              <w:rPr>
                <w:rFonts w:ascii="Times New Roman" w:hAnsi="Times New Roman"/>
                <w:b w:val="0"/>
                <w:sz w:val="22"/>
              </w:rPr>
              <w:t>Εύρος</w:t>
            </w:r>
          </w:p>
        </w:tc>
        <w:tc>
          <w:tcPr>
            <w:tcW w:w="2700" w:type="dxa"/>
          </w:tcPr>
          <w:p w14:paraId="6F51B3FC" w14:textId="77777777" w:rsidR="00F76559" w:rsidRPr="000C0C78" w:rsidRDefault="00F76559" w:rsidP="009B4FA2">
            <w:pPr>
              <w:keepNext/>
              <w:keepLines/>
              <w:jc w:val="center"/>
              <w:rPr>
                <w:b/>
                <w:bCs/>
                <w:szCs w:val="22"/>
              </w:rPr>
            </w:pPr>
          </w:p>
          <w:p w14:paraId="2C72AAD5" w14:textId="77777777" w:rsidR="00F76559" w:rsidRPr="000C0C78" w:rsidRDefault="00F76559" w:rsidP="009B4FA2">
            <w:pPr>
              <w:keepNext/>
              <w:keepLines/>
              <w:jc w:val="center"/>
              <w:rPr>
                <w:szCs w:val="22"/>
              </w:rPr>
            </w:pPr>
            <w:r w:rsidRPr="000C0C78">
              <w:t>75</w:t>
            </w:r>
          </w:p>
          <w:p w14:paraId="46107097" w14:textId="77777777" w:rsidR="00F76559" w:rsidRPr="000C0C78" w:rsidRDefault="00F76559" w:rsidP="009B4FA2">
            <w:pPr>
              <w:keepNext/>
              <w:keepLines/>
              <w:jc w:val="center"/>
              <w:rPr>
                <w:szCs w:val="22"/>
              </w:rPr>
            </w:pPr>
            <w:r w:rsidRPr="000C0C78">
              <w:t>1,22</w:t>
            </w:r>
          </w:p>
          <w:p w14:paraId="7FBC2812" w14:textId="77777777" w:rsidR="00F76559" w:rsidRPr="000C0C78" w:rsidRDefault="00F76559" w:rsidP="009B4FA2">
            <w:pPr>
              <w:keepNext/>
              <w:keepLines/>
              <w:jc w:val="center"/>
              <w:rPr>
                <w:b/>
                <w:bCs/>
                <w:szCs w:val="22"/>
              </w:rPr>
            </w:pPr>
            <w:r w:rsidRPr="000C0C78">
              <w:t>(0,9, 7,4)</w:t>
            </w:r>
          </w:p>
        </w:tc>
      </w:tr>
      <w:tr w:rsidR="00F76559" w:rsidRPr="000C0C78" w14:paraId="0F6C26D1" w14:textId="77777777" w:rsidTr="009B4FA2">
        <w:tc>
          <w:tcPr>
            <w:tcW w:w="6655" w:type="dxa"/>
            <w:shd w:val="clear" w:color="auto" w:fill="auto"/>
          </w:tcPr>
          <w:p w14:paraId="4D450288" w14:textId="76A37D91" w:rsidR="00F76559" w:rsidRPr="000C0C78" w:rsidRDefault="00F76559" w:rsidP="009B4FA2">
            <w:pPr>
              <w:pStyle w:val="PIHeading2"/>
              <w:tabs>
                <w:tab w:val="left" w:pos="540"/>
              </w:tabs>
              <w:spacing w:before="0" w:after="0"/>
              <w:rPr>
                <w:rFonts w:ascii="Times New Roman" w:hAnsi="Times New Roman"/>
                <w:sz w:val="22"/>
                <w:szCs w:val="22"/>
              </w:rPr>
            </w:pPr>
            <w:r w:rsidRPr="000C0C78">
              <w:rPr>
                <w:rFonts w:ascii="Times New Roman" w:hAnsi="Times New Roman"/>
                <w:sz w:val="22"/>
              </w:rPr>
              <w:t>Διάρκεια ανταπόκρισης (DOR) (μήνες)</w:t>
            </w:r>
          </w:p>
          <w:p w14:paraId="6B7F09EC" w14:textId="77777777" w:rsidR="00F76559" w:rsidRPr="000C0C78" w:rsidRDefault="00F76559" w:rsidP="009B4FA2">
            <w:pPr>
              <w:pStyle w:val="PIHeading2"/>
              <w:tabs>
                <w:tab w:val="left" w:pos="540"/>
              </w:tabs>
              <w:spacing w:before="0" w:after="0"/>
              <w:ind w:left="540"/>
              <w:rPr>
                <w:rFonts w:ascii="Times New Roman" w:hAnsi="Times New Roman"/>
                <w:b w:val="0"/>
                <w:bCs/>
                <w:sz w:val="22"/>
                <w:szCs w:val="22"/>
              </w:rPr>
            </w:pPr>
            <w:r w:rsidRPr="000C0C78">
              <w:rPr>
                <w:rFonts w:ascii="Times New Roman" w:hAnsi="Times New Roman"/>
                <w:b w:val="0"/>
                <w:sz w:val="22"/>
              </w:rPr>
              <w:t>Αριθμός ατόμων που παρουσίασαν ανταπόκριση</w:t>
            </w:r>
          </w:p>
          <w:p w14:paraId="03AC9FDE" w14:textId="77777777" w:rsidR="00F76559" w:rsidRPr="000C0C78" w:rsidRDefault="00F76559" w:rsidP="009B4FA2">
            <w:pPr>
              <w:pStyle w:val="PIHeading2"/>
              <w:tabs>
                <w:tab w:val="left" w:pos="540"/>
              </w:tabs>
              <w:spacing w:before="0" w:after="0"/>
              <w:ind w:left="540"/>
              <w:rPr>
                <w:rFonts w:ascii="Times New Roman" w:hAnsi="Times New Roman"/>
                <w:b w:val="0"/>
                <w:bCs/>
                <w:sz w:val="22"/>
                <w:szCs w:val="22"/>
              </w:rPr>
            </w:pPr>
            <w:r w:rsidRPr="000C0C78">
              <w:rPr>
                <w:rFonts w:ascii="Times New Roman" w:hAnsi="Times New Roman"/>
                <w:b w:val="0"/>
                <w:sz w:val="22"/>
              </w:rPr>
              <w:t>Διάμεση τιμή (95% CI)</w:t>
            </w:r>
          </w:p>
          <w:p w14:paraId="28FBE5C2" w14:textId="77777777" w:rsidR="00F76559" w:rsidRPr="000C0C78" w:rsidRDefault="00F76559" w:rsidP="009B4FA2">
            <w:pPr>
              <w:pStyle w:val="PIHeading2"/>
              <w:tabs>
                <w:tab w:val="left" w:pos="540"/>
              </w:tabs>
              <w:spacing w:before="0" w:after="0"/>
              <w:ind w:left="540"/>
              <w:rPr>
                <w:rFonts w:ascii="Times New Roman" w:hAnsi="Times New Roman"/>
                <w:b w:val="0"/>
                <w:bCs/>
                <w:sz w:val="22"/>
                <w:szCs w:val="22"/>
              </w:rPr>
            </w:pPr>
            <w:r w:rsidRPr="000C0C78">
              <w:rPr>
                <w:rFonts w:ascii="Times New Roman" w:hAnsi="Times New Roman"/>
                <w:b w:val="0"/>
                <w:sz w:val="22"/>
              </w:rPr>
              <w:t>Ποσοστό στους 12 μήνες (95% CI)</w:t>
            </w:r>
          </w:p>
          <w:p w14:paraId="62AA06E9" w14:textId="51129DC8" w:rsidR="00F76559" w:rsidRPr="000C0C78" w:rsidRDefault="00734DBF" w:rsidP="000955AC">
            <w:pPr>
              <w:pStyle w:val="PIHeading2"/>
              <w:tabs>
                <w:tab w:val="left" w:pos="540"/>
              </w:tabs>
              <w:spacing w:before="0" w:after="0"/>
              <w:ind w:left="540"/>
              <w:rPr>
                <w:rFonts w:ascii="Times New Roman" w:hAnsi="Times New Roman"/>
                <w:b w:val="0"/>
                <w:bCs/>
                <w:sz w:val="22"/>
                <w:szCs w:val="22"/>
              </w:rPr>
            </w:pPr>
            <w:r w:rsidRPr="000C0C78">
              <w:rPr>
                <w:rFonts w:ascii="Times New Roman" w:hAnsi="Times New Roman"/>
                <w:b w:val="0"/>
                <w:sz w:val="22"/>
              </w:rPr>
              <w:t xml:space="preserve">Ποσοστό στους </w:t>
            </w:r>
            <w:r>
              <w:rPr>
                <w:rFonts w:ascii="Times New Roman" w:hAnsi="Times New Roman"/>
                <w:b w:val="0"/>
                <w:sz w:val="22"/>
              </w:rPr>
              <w:t>24</w:t>
            </w:r>
            <w:r w:rsidRPr="000C0C78">
              <w:rPr>
                <w:rFonts w:ascii="Times New Roman" w:hAnsi="Times New Roman"/>
                <w:b w:val="0"/>
                <w:sz w:val="22"/>
              </w:rPr>
              <w:t xml:space="preserve"> μήνες (95% CI)</w:t>
            </w:r>
          </w:p>
        </w:tc>
        <w:tc>
          <w:tcPr>
            <w:tcW w:w="2700" w:type="dxa"/>
          </w:tcPr>
          <w:p w14:paraId="2FD804C4" w14:textId="77777777" w:rsidR="00F76559" w:rsidRPr="000C0C78" w:rsidRDefault="00F76559" w:rsidP="009B4FA2">
            <w:pPr>
              <w:keepNext/>
              <w:keepLines/>
              <w:jc w:val="center"/>
              <w:rPr>
                <w:b/>
                <w:bCs/>
                <w:szCs w:val="22"/>
              </w:rPr>
            </w:pPr>
          </w:p>
          <w:p w14:paraId="0D3BB12B" w14:textId="77777777" w:rsidR="00F76559" w:rsidRPr="000C0C78" w:rsidRDefault="00F76559" w:rsidP="009B4FA2">
            <w:pPr>
              <w:keepNext/>
              <w:keepLines/>
              <w:jc w:val="center"/>
              <w:rPr>
                <w:szCs w:val="22"/>
              </w:rPr>
            </w:pPr>
            <w:r w:rsidRPr="000C0C78">
              <w:t>75</w:t>
            </w:r>
          </w:p>
          <w:p w14:paraId="4608698E" w14:textId="6895B2B7" w:rsidR="00F76559" w:rsidRPr="000C0C78" w:rsidRDefault="00F76559" w:rsidP="009B4FA2">
            <w:pPr>
              <w:keepNext/>
              <w:keepLines/>
              <w:jc w:val="center"/>
              <w:rPr>
                <w:b/>
                <w:szCs w:val="22"/>
              </w:rPr>
            </w:pPr>
            <w:r w:rsidRPr="000C0C78">
              <w:t>ΜΑ (ΜΑ, ΜΑ)</w:t>
            </w:r>
          </w:p>
          <w:p w14:paraId="6E0BCFE1" w14:textId="7A3207E4" w:rsidR="000955AC" w:rsidRDefault="000955AC" w:rsidP="000955AC">
            <w:pPr>
              <w:pStyle w:val="PIHeading2"/>
              <w:keepNext w:val="0"/>
              <w:keepLines w:val="0"/>
              <w:tabs>
                <w:tab w:val="left" w:pos="540"/>
                <w:tab w:val="left" w:pos="851"/>
                <w:tab w:val="center" w:pos="1455"/>
              </w:tabs>
              <w:spacing w:before="0" w:after="0"/>
              <w:jc w:val="center"/>
              <w:rPr>
                <w:rFonts w:ascii="Times New Roman" w:hAnsi="Times New Roman"/>
                <w:b w:val="0"/>
                <w:bCs/>
                <w:sz w:val="22"/>
                <w:szCs w:val="22"/>
              </w:rPr>
            </w:pPr>
            <w:r>
              <w:rPr>
                <w:rFonts w:ascii="Times New Roman" w:hAnsi="Times New Roman"/>
                <w:b w:val="0"/>
                <w:bCs/>
                <w:sz w:val="22"/>
                <w:szCs w:val="22"/>
              </w:rPr>
              <w:t>73,4 (61,4, 82,1)</w:t>
            </w:r>
          </w:p>
          <w:p w14:paraId="67219C0A" w14:textId="50EAAC8D" w:rsidR="00F76559" w:rsidRPr="000C0C78" w:rsidRDefault="00734DBF" w:rsidP="000955AC">
            <w:pPr>
              <w:pStyle w:val="PIHeading2"/>
              <w:tabs>
                <w:tab w:val="left" w:pos="540"/>
                <w:tab w:val="left" w:pos="851"/>
                <w:tab w:val="center" w:pos="1455"/>
              </w:tabs>
              <w:spacing w:before="0" w:after="0"/>
              <w:jc w:val="center"/>
              <w:rPr>
                <w:rFonts w:ascii="Times New Roman" w:hAnsi="Times New Roman"/>
                <w:b w:val="0"/>
                <w:bCs/>
                <w:sz w:val="22"/>
                <w:szCs w:val="22"/>
              </w:rPr>
            </w:pPr>
            <w:r>
              <w:rPr>
                <w:rFonts w:ascii="Times New Roman" w:hAnsi="Times New Roman"/>
                <w:b w:val="0"/>
                <w:bCs/>
                <w:sz w:val="22"/>
                <w:szCs w:val="22"/>
              </w:rPr>
              <w:t>66,9 (54,4, 76,7)</w:t>
            </w:r>
          </w:p>
        </w:tc>
      </w:tr>
      <w:tr w:rsidR="00F76559" w:rsidRPr="000C0C78" w14:paraId="1B6B2B73" w14:textId="77777777" w:rsidTr="009B4FA2">
        <w:tc>
          <w:tcPr>
            <w:tcW w:w="6655" w:type="dxa"/>
            <w:tcBorders>
              <w:bottom w:val="single" w:sz="4" w:space="0" w:color="auto"/>
            </w:tcBorders>
            <w:shd w:val="clear" w:color="auto" w:fill="auto"/>
          </w:tcPr>
          <w:p w14:paraId="4319EB14" w14:textId="0B8A9E47" w:rsidR="00F76559" w:rsidRPr="00495853" w:rsidRDefault="00560BAC" w:rsidP="009B4FA2">
            <w:pPr>
              <w:pStyle w:val="PIHeading2"/>
              <w:tabs>
                <w:tab w:val="left" w:pos="540"/>
              </w:tabs>
              <w:spacing w:before="0" w:after="0"/>
              <w:rPr>
                <w:rFonts w:ascii="Times New Roman" w:hAnsi="Times New Roman"/>
                <w:sz w:val="22"/>
              </w:rPr>
            </w:pPr>
            <w:r w:rsidRPr="00560BAC">
              <w:rPr>
                <w:rFonts w:ascii="Times New Roman" w:hAnsi="Times New Roman"/>
                <w:sz w:val="22"/>
              </w:rPr>
              <w:t>Ποσοστό MRD αρνητικότητας</w:t>
            </w:r>
            <w:r w:rsidRPr="00560BAC" w:rsidDel="00560BAC">
              <w:rPr>
                <w:rFonts w:ascii="Times New Roman" w:hAnsi="Times New Roman"/>
                <w:sz w:val="22"/>
              </w:rPr>
              <w:t xml:space="preserve"> </w:t>
            </w:r>
            <w:r w:rsidR="00F76559" w:rsidRPr="000C0C78">
              <w:rPr>
                <w:rFonts w:ascii="Times New Roman" w:hAnsi="Times New Roman"/>
                <w:sz w:val="22"/>
                <w:vertAlign w:val="superscript"/>
              </w:rPr>
              <w:t>α</w:t>
            </w:r>
            <w:r w:rsidR="00F76559" w:rsidRPr="000C0C78">
              <w:rPr>
                <w:rFonts w:ascii="Times New Roman" w:hAnsi="Times New Roman"/>
                <w:sz w:val="22"/>
              </w:rPr>
              <w:t xml:space="preserve"> </w:t>
            </w:r>
            <w:r w:rsidR="00495853" w:rsidRPr="00495853">
              <w:rPr>
                <w:rFonts w:ascii="Times New Roman" w:hAnsi="Times New Roman"/>
                <w:sz w:val="22"/>
              </w:rPr>
              <w:t>σε ασθενείς που πέτυχαν CR ή sCR</w:t>
            </w:r>
            <w:r w:rsidR="00F76559" w:rsidRPr="000C0C78">
              <w:rPr>
                <w:rFonts w:ascii="Times New Roman" w:hAnsi="Times New Roman"/>
                <w:sz w:val="22"/>
              </w:rPr>
              <w:t xml:space="preserve"> και </w:t>
            </w:r>
            <w:r w:rsidR="00495853">
              <w:rPr>
                <w:rFonts w:ascii="Times New Roman" w:hAnsi="Times New Roman"/>
                <w:sz w:val="22"/>
              </w:rPr>
              <w:t>ήταν</w:t>
            </w:r>
            <w:r w:rsidR="00495853" w:rsidRPr="000C0C78">
              <w:rPr>
                <w:rFonts w:ascii="Times New Roman" w:hAnsi="Times New Roman"/>
                <w:sz w:val="22"/>
              </w:rPr>
              <w:t xml:space="preserve"> </w:t>
            </w:r>
            <w:r w:rsidR="00F76559" w:rsidRPr="000C0C78">
              <w:rPr>
                <w:rFonts w:ascii="Times New Roman" w:hAnsi="Times New Roman"/>
                <w:sz w:val="22"/>
              </w:rPr>
              <w:t xml:space="preserve">αξιολογήσιμοι για MRD </w:t>
            </w:r>
            <w:r w:rsidR="00100F41" w:rsidRPr="000C0C78">
              <w:rPr>
                <w:rFonts w:ascii="Times New Roman" w:hAnsi="Times New Roman"/>
                <w:b w:val="0"/>
                <w:sz w:val="22"/>
              </w:rPr>
              <w:t>(</w:t>
            </w:r>
            <w:r w:rsidR="000955AC">
              <w:rPr>
                <w:rFonts w:ascii="Times New Roman" w:hAnsi="Times New Roman"/>
                <w:b w:val="0"/>
                <w:sz w:val="22"/>
              </w:rPr>
              <w:t>31</w:t>
            </w:r>
            <w:r w:rsidR="00100F41" w:rsidRPr="000C0C78">
              <w:rPr>
                <w:rFonts w:ascii="Times New Roman" w:hAnsi="Times New Roman"/>
                <w:b w:val="0"/>
                <w:sz w:val="22"/>
              </w:rPr>
              <w:t xml:space="preserve"> από τους </w:t>
            </w:r>
            <w:r w:rsidR="000955AC">
              <w:rPr>
                <w:rFonts w:ascii="Times New Roman" w:hAnsi="Times New Roman"/>
                <w:b w:val="0"/>
                <w:sz w:val="22"/>
              </w:rPr>
              <w:t>46</w:t>
            </w:r>
            <w:r w:rsidR="00100F41" w:rsidRPr="000C0C78">
              <w:rPr>
                <w:rFonts w:ascii="Times New Roman" w:hAnsi="Times New Roman"/>
                <w:b w:val="0"/>
                <w:sz w:val="22"/>
              </w:rPr>
              <w:t xml:space="preserve"> ασθενείς που πέτυχαν </w:t>
            </w:r>
            <w:r w:rsidR="00100F41" w:rsidRPr="000C0C78">
              <w:rPr>
                <w:rFonts w:ascii="Times New Roman" w:hAnsi="Times New Roman"/>
                <w:b w:val="0"/>
                <w:sz w:val="22"/>
                <w:lang w:val="en-US"/>
              </w:rPr>
              <w:t>CR</w:t>
            </w:r>
            <w:r w:rsidR="00100F41" w:rsidRPr="000C0C78">
              <w:rPr>
                <w:rFonts w:ascii="Times New Roman" w:hAnsi="Times New Roman"/>
                <w:b w:val="0"/>
                <w:sz w:val="22"/>
              </w:rPr>
              <w:t>/s</w:t>
            </w:r>
            <w:r w:rsidR="00100F41" w:rsidRPr="000C0C78">
              <w:rPr>
                <w:rFonts w:ascii="Times New Roman" w:hAnsi="Times New Roman"/>
                <w:b w:val="0"/>
                <w:sz w:val="22"/>
                <w:lang w:val="en-US"/>
              </w:rPr>
              <w:t>CR</w:t>
            </w:r>
            <w:r w:rsidR="00100F41" w:rsidRPr="000C0C78">
              <w:rPr>
                <w:rFonts w:ascii="Times New Roman" w:hAnsi="Times New Roman"/>
                <w:b w:val="0"/>
                <w:sz w:val="22"/>
              </w:rPr>
              <w:t xml:space="preserve"> ήταν αξιολογήσιμοι για </w:t>
            </w:r>
            <w:r w:rsidR="00100F41" w:rsidRPr="000C0C78">
              <w:rPr>
                <w:rFonts w:ascii="Times New Roman" w:hAnsi="Times New Roman"/>
                <w:b w:val="0"/>
                <w:sz w:val="22"/>
                <w:lang w:val="en-US"/>
              </w:rPr>
              <w:t>MRD</w:t>
            </w:r>
            <w:r w:rsidR="00100F41" w:rsidRPr="000C0C78">
              <w:rPr>
                <w:rFonts w:ascii="Times New Roman" w:hAnsi="Times New Roman"/>
                <w:b w:val="0"/>
                <w:sz w:val="22"/>
              </w:rPr>
              <w:t>)</w:t>
            </w:r>
          </w:p>
          <w:p w14:paraId="545C3F39" w14:textId="77777777" w:rsidR="00F76559" w:rsidRPr="000C0C78" w:rsidRDefault="00F76559" w:rsidP="009B4FA2">
            <w:pPr>
              <w:pStyle w:val="PIHeading2"/>
              <w:tabs>
                <w:tab w:val="left" w:pos="540"/>
              </w:tabs>
              <w:spacing w:before="0" w:after="0"/>
              <w:rPr>
                <w:rFonts w:ascii="Times New Roman" w:hAnsi="Times New Roman"/>
                <w:b w:val="0"/>
                <w:bCs/>
                <w:sz w:val="22"/>
                <w:szCs w:val="22"/>
              </w:rPr>
            </w:pPr>
            <w:r w:rsidRPr="000C0C78">
              <w:rPr>
                <w:rFonts w:ascii="Times New Roman" w:hAnsi="Times New Roman"/>
                <w:b w:val="0"/>
                <w:sz w:val="22"/>
              </w:rPr>
              <w:t>n (%)</w:t>
            </w:r>
          </w:p>
          <w:p w14:paraId="71F24931" w14:textId="77777777" w:rsidR="00F76559" w:rsidRPr="000C0C78" w:rsidRDefault="00F76559" w:rsidP="009B4FA2">
            <w:pPr>
              <w:pStyle w:val="PIHeading2"/>
              <w:tabs>
                <w:tab w:val="left" w:pos="540"/>
              </w:tabs>
              <w:spacing w:before="0" w:after="0"/>
              <w:rPr>
                <w:rFonts w:ascii="Times New Roman" w:hAnsi="Times New Roman"/>
                <w:sz w:val="22"/>
                <w:szCs w:val="22"/>
              </w:rPr>
            </w:pPr>
            <w:r w:rsidRPr="000C0C78">
              <w:rPr>
                <w:rFonts w:ascii="Times New Roman" w:hAnsi="Times New Roman"/>
                <w:b w:val="0"/>
                <w:sz w:val="22"/>
              </w:rPr>
              <w:t>95% CI (%)</w:t>
            </w:r>
          </w:p>
        </w:tc>
        <w:tc>
          <w:tcPr>
            <w:tcW w:w="2700" w:type="dxa"/>
            <w:tcBorders>
              <w:bottom w:val="single" w:sz="4" w:space="0" w:color="auto"/>
            </w:tcBorders>
          </w:tcPr>
          <w:p w14:paraId="76EED4AF" w14:textId="0FCCAC3F" w:rsidR="00F76559" w:rsidRDefault="00F76559" w:rsidP="009B4FA2">
            <w:pPr>
              <w:pStyle w:val="PIHeading2"/>
              <w:tabs>
                <w:tab w:val="left" w:pos="540"/>
              </w:tabs>
              <w:spacing w:before="0" w:after="0"/>
              <w:jc w:val="center"/>
              <w:rPr>
                <w:rFonts w:ascii="Times New Roman" w:hAnsi="Times New Roman"/>
                <w:b w:val="0"/>
                <w:bCs/>
                <w:sz w:val="22"/>
                <w:szCs w:val="22"/>
              </w:rPr>
            </w:pPr>
          </w:p>
          <w:p w14:paraId="39F8B8B7" w14:textId="77777777" w:rsidR="00BE1F66" w:rsidRPr="000C0C78" w:rsidRDefault="00BE1F66" w:rsidP="009B4FA2">
            <w:pPr>
              <w:pStyle w:val="PIHeading2"/>
              <w:tabs>
                <w:tab w:val="left" w:pos="540"/>
              </w:tabs>
              <w:spacing w:before="0" w:after="0"/>
              <w:jc w:val="center"/>
              <w:rPr>
                <w:rFonts w:ascii="Times New Roman" w:hAnsi="Times New Roman"/>
                <w:b w:val="0"/>
                <w:bCs/>
                <w:sz w:val="22"/>
                <w:szCs w:val="22"/>
              </w:rPr>
            </w:pPr>
          </w:p>
          <w:p w14:paraId="43622F64" w14:textId="77777777" w:rsidR="00F76559" w:rsidRPr="000C0C78" w:rsidRDefault="00F76559" w:rsidP="009B4FA2">
            <w:pPr>
              <w:pStyle w:val="PIHeading2"/>
              <w:tabs>
                <w:tab w:val="left" w:pos="540"/>
              </w:tabs>
              <w:spacing w:before="0" w:after="0"/>
              <w:jc w:val="center"/>
              <w:rPr>
                <w:rFonts w:ascii="Times New Roman" w:hAnsi="Times New Roman"/>
                <w:b w:val="0"/>
                <w:bCs/>
                <w:sz w:val="22"/>
                <w:szCs w:val="22"/>
              </w:rPr>
            </w:pPr>
          </w:p>
          <w:p w14:paraId="28C0E5DF" w14:textId="348FD3DD" w:rsidR="00F76559" w:rsidRPr="000C0C78" w:rsidRDefault="000955AC" w:rsidP="009B4FA2">
            <w:pPr>
              <w:pStyle w:val="PIHeading2"/>
              <w:tabs>
                <w:tab w:val="left" w:pos="540"/>
              </w:tabs>
              <w:spacing w:before="0" w:after="0"/>
              <w:jc w:val="center"/>
              <w:rPr>
                <w:rFonts w:ascii="Times New Roman" w:hAnsi="Times New Roman"/>
                <w:b w:val="0"/>
                <w:bCs/>
                <w:sz w:val="22"/>
                <w:szCs w:val="22"/>
              </w:rPr>
            </w:pPr>
            <w:r>
              <w:rPr>
                <w:rFonts w:ascii="Times New Roman" w:hAnsi="Times New Roman"/>
                <w:b w:val="0"/>
                <w:sz w:val="22"/>
                <w:lang w:val="en-US"/>
              </w:rPr>
              <w:t xml:space="preserve">28 </w:t>
            </w:r>
            <w:r w:rsidR="00F76559" w:rsidRPr="000C0C78">
              <w:rPr>
                <w:rFonts w:ascii="Times New Roman" w:hAnsi="Times New Roman"/>
                <w:b w:val="0"/>
                <w:sz w:val="22"/>
              </w:rPr>
              <w:t>(</w:t>
            </w:r>
            <w:r>
              <w:rPr>
                <w:rFonts w:ascii="Times New Roman" w:hAnsi="Times New Roman"/>
                <w:b w:val="0"/>
                <w:sz w:val="22"/>
                <w:lang w:val="en-US"/>
              </w:rPr>
              <w:t>90,3</w:t>
            </w:r>
            <w:r w:rsidR="00F76559" w:rsidRPr="000C0C78">
              <w:rPr>
                <w:rFonts w:ascii="Times New Roman" w:hAnsi="Times New Roman"/>
                <w:b w:val="0"/>
                <w:sz w:val="22"/>
              </w:rPr>
              <w:t>%)</w:t>
            </w:r>
          </w:p>
          <w:p w14:paraId="0B3F6DFD" w14:textId="0CBFA5CC" w:rsidR="00F76559" w:rsidRPr="000C0C78" w:rsidRDefault="00F76559" w:rsidP="009B4FA2">
            <w:pPr>
              <w:pStyle w:val="PIHeading2"/>
              <w:tabs>
                <w:tab w:val="left" w:pos="540"/>
              </w:tabs>
              <w:spacing w:before="0" w:after="0"/>
              <w:jc w:val="center"/>
              <w:rPr>
                <w:rFonts w:ascii="Times New Roman" w:hAnsi="Times New Roman"/>
                <w:b w:val="0"/>
                <w:sz w:val="22"/>
                <w:szCs w:val="22"/>
              </w:rPr>
            </w:pPr>
            <w:r w:rsidRPr="000C0C78">
              <w:rPr>
                <w:rFonts w:ascii="Times New Roman" w:hAnsi="Times New Roman"/>
                <w:b w:val="0"/>
                <w:sz w:val="22"/>
              </w:rPr>
              <w:t>(</w:t>
            </w:r>
            <w:r w:rsidR="000955AC" w:rsidRPr="00EE4919">
              <w:rPr>
                <w:rFonts w:ascii="Times New Roman" w:hAnsi="Times New Roman"/>
                <w:b w:val="0"/>
                <w:bCs/>
                <w:sz w:val="22"/>
                <w:szCs w:val="22"/>
              </w:rPr>
              <w:t>74</w:t>
            </w:r>
            <w:r w:rsidR="000955AC">
              <w:rPr>
                <w:rFonts w:ascii="Times New Roman" w:hAnsi="Times New Roman"/>
                <w:b w:val="0"/>
                <w:bCs/>
                <w:sz w:val="22"/>
                <w:szCs w:val="22"/>
                <w:lang w:val="en-US"/>
              </w:rPr>
              <w:t>,</w:t>
            </w:r>
            <w:r w:rsidR="000955AC" w:rsidRPr="00EE4919">
              <w:rPr>
                <w:rFonts w:ascii="Times New Roman" w:hAnsi="Times New Roman"/>
                <w:b w:val="0"/>
                <w:bCs/>
                <w:sz w:val="22"/>
                <w:szCs w:val="22"/>
              </w:rPr>
              <w:t>2, 98</w:t>
            </w:r>
            <w:r w:rsidR="000955AC">
              <w:rPr>
                <w:rFonts w:ascii="Times New Roman" w:hAnsi="Times New Roman"/>
                <w:b w:val="0"/>
                <w:bCs/>
                <w:sz w:val="22"/>
                <w:szCs w:val="22"/>
                <w:lang w:val="en-US"/>
              </w:rPr>
              <w:t>,</w:t>
            </w:r>
            <w:r w:rsidR="000955AC" w:rsidRPr="00EE4919">
              <w:rPr>
                <w:rFonts w:ascii="Times New Roman" w:hAnsi="Times New Roman"/>
                <w:b w:val="0"/>
                <w:bCs/>
                <w:sz w:val="22"/>
                <w:szCs w:val="22"/>
              </w:rPr>
              <w:t>0</w:t>
            </w:r>
            <w:r w:rsidRPr="000C0C78">
              <w:rPr>
                <w:rFonts w:ascii="Times New Roman" w:hAnsi="Times New Roman"/>
                <w:b w:val="0"/>
                <w:sz w:val="22"/>
              </w:rPr>
              <w:t>)</w:t>
            </w:r>
          </w:p>
        </w:tc>
      </w:tr>
      <w:tr w:rsidR="00F76559" w:rsidRPr="000C0C78" w14:paraId="22DDF392" w14:textId="77777777" w:rsidTr="009B4FA2">
        <w:tc>
          <w:tcPr>
            <w:tcW w:w="9355" w:type="dxa"/>
            <w:gridSpan w:val="2"/>
            <w:tcBorders>
              <w:top w:val="single" w:sz="4" w:space="0" w:color="auto"/>
              <w:left w:val="nil"/>
              <w:bottom w:val="nil"/>
              <w:right w:val="nil"/>
            </w:tcBorders>
            <w:shd w:val="clear" w:color="auto" w:fill="auto"/>
          </w:tcPr>
          <w:p w14:paraId="796E9884" w14:textId="19EDE228" w:rsidR="00F76559" w:rsidRPr="00C906CA" w:rsidRDefault="00F76559" w:rsidP="004F07E4">
            <w:pPr>
              <w:pStyle w:val="PIHeading2"/>
              <w:keepNext w:val="0"/>
              <w:keepLines w:val="0"/>
              <w:shd w:val="clear" w:color="auto" w:fill="FFFFFF"/>
              <w:tabs>
                <w:tab w:val="left" w:pos="540"/>
              </w:tabs>
              <w:spacing w:before="0" w:after="0"/>
              <w:ind w:left="547" w:hanging="547"/>
              <w:rPr>
                <w:rFonts w:ascii="Times New Roman" w:hAnsi="Times New Roman"/>
                <w:b w:val="0"/>
                <w:bCs/>
                <w:sz w:val="18"/>
                <w:szCs w:val="18"/>
              </w:rPr>
            </w:pPr>
            <w:r w:rsidRPr="00C906CA">
              <w:rPr>
                <w:rFonts w:ascii="Times New Roman" w:hAnsi="Times New Roman"/>
                <w:b w:val="0"/>
                <w:sz w:val="18"/>
              </w:rPr>
              <w:t>Συντμήσεις: CI=</w:t>
            </w:r>
            <w:r w:rsidR="00E955EF" w:rsidRPr="00C906CA">
              <w:rPr>
                <w:rFonts w:ascii="Times New Roman" w:hAnsi="Times New Roman"/>
                <w:b w:val="0"/>
                <w:sz w:val="18"/>
              </w:rPr>
              <w:t>δ</w:t>
            </w:r>
            <w:r w:rsidRPr="00C906CA">
              <w:rPr>
                <w:rFonts w:ascii="Times New Roman" w:hAnsi="Times New Roman"/>
                <w:b w:val="0"/>
                <w:sz w:val="18"/>
              </w:rPr>
              <w:t>ιάστημα εμπιστοσύνης, ΜΑ=</w:t>
            </w:r>
            <w:r w:rsidR="00E955EF" w:rsidRPr="00C906CA">
              <w:rPr>
                <w:rFonts w:ascii="Times New Roman" w:hAnsi="Times New Roman"/>
                <w:b w:val="0"/>
                <w:sz w:val="18"/>
              </w:rPr>
              <w:t xml:space="preserve">μη </w:t>
            </w:r>
            <w:r w:rsidRPr="00C906CA">
              <w:rPr>
                <w:rFonts w:ascii="Times New Roman" w:hAnsi="Times New Roman"/>
                <w:b w:val="0"/>
                <w:sz w:val="18"/>
              </w:rPr>
              <w:t>αξιολογήσιμο, MRD=</w:t>
            </w:r>
            <w:r w:rsidR="00E955EF" w:rsidRPr="00C906CA">
              <w:rPr>
                <w:rFonts w:ascii="Times New Roman" w:hAnsi="Times New Roman"/>
                <w:b w:val="0"/>
                <w:sz w:val="18"/>
              </w:rPr>
              <w:t>ελάχιστη</w:t>
            </w:r>
            <w:r w:rsidRPr="00C906CA">
              <w:rPr>
                <w:rFonts w:ascii="Times New Roman" w:hAnsi="Times New Roman"/>
                <w:b w:val="0"/>
                <w:sz w:val="18"/>
              </w:rPr>
              <w:t xml:space="preserve"> υπολειπόμενη νόσος.</w:t>
            </w:r>
          </w:p>
        </w:tc>
      </w:tr>
      <w:tr w:rsidR="00F76559" w:rsidRPr="000C0C78" w14:paraId="23E59685" w14:textId="77777777" w:rsidTr="009B4FA2">
        <w:tc>
          <w:tcPr>
            <w:tcW w:w="9355" w:type="dxa"/>
            <w:gridSpan w:val="2"/>
            <w:tcBorders>
              <w:top w:val="nil"/>
              <w:left w:val="nil"/>
              <w:bottom w:val="nil"/>
              <w:right w:val="nil"/>
            </w:tcBorders>
            <w:shd w:val="clear" w:color="auto" w:fill="auto"/>
          </w:tcPr>
          <w:p w14:paraId="37D5E601" w14:textId="5609EABA" w:rsidR="00F76559" w:rsidRPr="00C906CA" w:rsidRDefault="00F76559" w:rsidP="004F07E4">
            <w:pPr>
              <w:pStyle w:val="PIHeading2"/>
              <w:keepNext w:val="0"/>
              <w:keepLines w:val="0"/>
              <w:shd w:val="clear" w:color="auto" w:fill="FFFFFF"/>
              <w:tabs>
                <w:tab w:val="left" w:pos="540"/>
              </w:tabs>
              <w:spacing w:before="0" w:after="0"/>
              <w:ind w:left="547" w:hanging="547"/>
              <w:rPr>
                <w:rFonts w:ascii="Times New Roman" w:hAnsi="Times New Roman"/>
                <w:b w:val="0"/>
                <w:bCs/>
                <w:sz w:val="18"/>
                <w:szCs w:val="18"/>
              </w:rPr>
            </w:pPr>
            <w:r w:rsidRPr="00C906CA">
              <w:rPr>
                <w:rFonts w:ascii="Times New Roman" w:hAnsi="Times New Roman"/>
                <w:b w:val="0"/>
                <w:sz w:val="18"/>
              </w:rPr>
              <w:t>α.</w:t>
            </w:r>
            <w:r w:rsidRPr="00C906CA">
              <w:rPr>
                <w:rFonts w:ascii="Times New Roman" w:hAnsi="Times New Roman"/>
                <w:b w:val="0"/>
                <w:sz w:val="18"/>
              </w:rPr>
              <w:tab/>
              <w:t>Με όριο 10</w:t>
            </w:r>
            <w:r w:rsidRPr="00C906CA">
              <w:rPr>
                <w:rFonts w:ascii="Times New Roman" w:hAnsi="Times New Roman"/>
                <w:b w:val="0"/>
                <w:sz w:val="18"/>
                <w:vertAlign w:val="superscript"/>
              </w:rPr>
              <w:t>-5</w:t>
            </w:r>
            <w:r w:rsidRPr="00C906CA">
              <w:rPr>
                <w:rFonts w:ascii="Times New Roman" w:hAnsi="Times New Roman"/>
                <w:b w:val="0"/>
                <w:sz w:val="18"/>
              </w:rPr>
              <w:t xml:space="preserve">, </w:t>
            </w:r>
            <w:r w:rsidR="00E955EF" w:rsidRPr="00C906CA">
              <w:rPr>
                <w:rFonts w:ascii="Times New Roman" w:hAnsi="Times New Roman"/>
                <w:b w:val="0"/>
                <w:sz w:val="18"/>
              </w:rPr>
              <w:t>π</w:t>
            </w:r>
            <w:r w:rsidRPr="00C906CA">
              <w:rPr>
                <w:rFonts w:ascii="Times New Roman" w:hAnsi="Times New Roman"/>
                <w:b w:val="0"/>
                <w:sz w:val="18"/>
              </w:rPr>
              <w:t>ροσδιορισμός αλληλουχίας επόμενης γενιάς clonoSEQ (Adaptive Biotechnologies).</w:t>
            </w:r>
          </w:p>
        </w:tc>
      </w:tr>
    </w:tbl>
    <w:p w14:paraId="78F6F937" w14:textId="77777777" w:rsidR="00F76559" w:rsidRPr="000C0C78" w:rsidRDefault="00F76559" w:rsidP="00F76559">
      <w:pPr>
        <w:spacing w:line="240" w:lineRule="auto"/>
        <w:rPr>
          <w:szCs w:val="22"/>
        </w:rPr>
      </w:pPr>
    </w:p>
    <w:p w14:paraId="3227601F" w14:textId="0682B023" w:rsidR="5F3F5493" w:rsidRPr="000C0C78" w:rsidRDefault="00812D16" w:rsidP="5F3F5493">
      <w:pPr>
        <w:spacing w:line="240" w:lineRule="auto"/>
        <w:rPr>
          <w:u w:val="single"/>
        </w:rPr>
      </w:pPr>
      <w:r w:rsidRPr="000C0C78">
        <w:rPr>
          <w:u w:val="single"/>
        </w:rPr>
        <w:t>Παιδιατρικός πληθυσμός</w:t>
      </w:r>
    </w:p>
    <w:p w14:paraId="4841C6FF" w14:textId="77777777" w:rsidR="00E955EF" w:rsidRPr="000C0C78" w:rsidRDefault="00E955EF" w:rsidP="5F3F5493">
      <w:pPr>
        <w:spacing w:line="240" w:lineRule="auto"/>
      </w:pPr>
    </w:p>
    <w:bookmarkEnd w:id="14"/>
    <w:p w14:paraId="34A769C7" w14:textId="48C5D7FD" w:rsidR="008C4858" w:rsidRPr="000C0C78" w:rsidRDefault="00812D16" w:rsidP="00CD7C38">
      <w:pPr>
        <w:spacing w:line="240" w:lineRule="auto"/>
        <w:rPr>
          <w:szCs w:val="22"/>
        </w:rPr>
      </w:pPr>
      <w:r w:rsidRPr="000C0C78">
        <w:t>Ο Ευρωπαϊκός Οργανισμός Φαρμάκων έχει δώσει απαλλαγή από την υποχρέωση υποβολής των αποτελεσμάτων των μελετών με το ELREXFIO σε όλες τις υποκατηγορίες του παιδιατρικού πληθυσμού στο πολλαπλό μυέλωμα (βλέπε παράγραφο 4.2 για πληροφορίες σχετικά με την παιδιατρική χρήση).</w:t>
      </w:r>
    </w:p>
    <w:p w14:paraId="1591C1A0" w14:textId="77777777" w:rsidR="00812D16" w:rsidRPr="000C0C78" w:rsidRDefault="00812D16" w:rsidP="00204AAB">
      <w:pPr>
        <w:numPr>
          <w:ilvl w:val="12"/>
          <w:numId w:val="0"/>
        </w:numPr>
        <w:spacing w:line="240" w:lineRule="auto"/>
        <w:ind w:right="-2"/>
        <w:rPr>
          <w:iCs/>
          <w:noProof/>
          <w:szCs w:val="22"/>
        </w:rPr>
      </w:pPr>
    </w:p>
    <w:p w14:paraId="5AA8BFF7" w14:textId="4A0F838E" w:rsidR="00196B4D" w:rsidRPr="000C0C78" w:rsidRDefault="00196B4D" w:rsidP="00897CD5">
      <w:pPr>
        <w:spacing w:line="240" w:lineRule="auto"/>
        <w:rPr>
          <w:iCs/>
          <w:noProof/>
          <w:szCs w:val="22"/>
        </w:rPr>
      </w:pPr>
      <w:r w:rsidRPr="000C0C78">
        <w:t>Αυτό το φαρμακευτικό προϊόν έχει εγκριθεί με τη διαδικασία που αποκαλείται «έγκριση υπό όρους». Αυτό σημαίνει ότι αναμένονται περισσότερες αποδείξεις σχετικά με το φαρμακευτικό προϊόν.</w:t>
      </w:r>
    </w:p>
    <w:p w14:paraId="1D6283D0" w14:textId="77777777" w:rsidR="00DF02BC" w:rsidRPr="000C0C78" w:rsidRDefault="00DF02BC" w:rsidP="00196B4D">
      <w:pPr>
        <w:numPr>
          <w:ilvl w:val="12"/>
          <w:numId w:val="0"/>
        </w:numPr>
        <w:spacing w:line="240" w:lineRule="auto"/>
        <w:ind w:right="-2"/>
        <w:rPr>
          <w:iCs/>
          <w:noProof/>
          <w:szCs w:val="22"/>
        </w:rPr>
      </w:pPr>
    </w:p>
    <w:p w14:paraId="1B566E5B" w14:textId="34F79077" w:rsidR="00196B4D" w:rsidRPr="000C0C78" w:rsidRDefault="00196B4D" w:rsidP="00196B4D">
      <w:pPr>
        <w:numPr>
          <w:ilvl w:val="12"/>
          <w:numId w:val="0"/>
        </w:numPr>
        <w:spacing w:line="240" w:lineRule="auto"/>
        <w:ind w:right="-2"/>
        <w:rPr>
          <w:iCs/>
          <w:noProof/>
          <w:szCs w:val="22"/>
        </w:rPr>
      </w:pPr>
      <w:r w:rsidRPr="000C0C78">
        <w:t>Ο Ευρωπαϊκός Οργανισμός Φαρμάκων θα αξιολογεί τουλάχιστον ετησίως τις νέες πληροφορίες για το παρόν φαρμακευτικό προϊόν και η παρούσα Περίληψη των Χαρακτηριστικών του Προϊόντος θα επικαιροποιείται αναλόγως.</w:t>
      </w:r>
    </w:p>
    <w:p w14:paraId="37D8EF4B" w14:textId="77777777" w:rsidR="00196B4D" w:rsidRPr="000C0C78" w:rsidRDefault="00196B4D" w:rsidP="00204AAB">
      <w:pPr>
        <w:numPr>
          <w:ilvl w:val="12"/>
          <w:numId w:val="0"/>
        </w:numPr>
        <w:spacing w:line="240" w:lineRule="auto"/>
        <w:ind w:right="-2"/>
        <w:rPr>
          <w:iCs/>
          <w:noProof/>
          <w:szCs w:val="22"/>
        </w:rPr>
      </w:pPr>
    </w:p>
    <w:p w14:paraId="13BDD1CC" w14:textId="165F2568" w:rsidR="00812D16" w:rsidRPr="000C0C78" w:rsidRDefault="00812D16" w:rsidP="00204AAB">
      <w:pPr>
        <w:spacing w:line="240" w:lineRule="auto"/>
        <w:ind w:left="567" w:hanging="567"/>
        <w:outlineLvl w:val="0"/>
        <w:rPr>
          <w:b/>
          <w:noProof/>
          <w:szCs w:val="22"/>
        </w:rPr>
      </w:pPr>
      <w:r w:rsidRPr="000C0C78">
        <w:rPr>
          <w:b/>
        </w:rPr>
        <w:t>5.2</w:t>
      </w:r>
      <w:r w:rsidRPr="000C0C78">
        <w:rPr>
          <w:b/>
        </w:rPr>
        <w:tab/>
        <w:t>Φαρμακοκινητικές ιδιότητες</w:t>
      </w:r>
    </w:p>
    <w:p w14:paraId="7DC89397" w14:textId="77777777" w:rsidR="00B21864" w:rsidRPr="000C0C78" w:rsidRDefault="00B21864" w:rsidP="00B21864">
      <w:pPr>
        <w:spacing w:line="240" w:lineRule="auto"/>
      </w:pPr>
      <w:bookmarkStart w:id="15" w:name="_Hlk83220585"/>
    </w:p>
    <w:p w14:paraId="12D2FC72" w14:textId="4CCF2480" w:rsidR="00B21864" w:rsidRPr="000C0C78" w:rsidRDefault="004F67B1" w:rsidP="00B21864">
      <w:pPr>
        <w:tabs>
          <w:tab w:val="left" w:pos="5760"/>
        </w:tabs>
        <w:rPr>
          <w:szCs w:val="22"/>
        </w:rPr>
      </w:pPr>
      <w:r w:rsidRPr="000C0C78">
        <w:t xml:space="preserve">Οι φαρμακοκινητικές παράμετροι παρουσιάζονται ως γεωμετρικός μέσος όρος </w:t>
      </w:r>
      <w:r w:rsidR="00536C50" w:rsidRPr="000C0C78">
        <w:t>(</w:t>
      </w:r>
      <w:r w:rsidRPr="000C0C78">
        <w:t xml:space="preserve">συντελεστής διακύμανσης </w:t>
      </w:r>
      <w:r w:rsidR="00536C50" w:rsidRPr="000C0C78">
        <w:t>[</w:t>
      </w:r>
      <w:r w:rsidRPr="000C0C78">
        <w:t>CV</w:t>
      </w:r>
      <w:r w:rsidR="00536C50" w:rsidRPr="000C0C78">
        <w:t>]</w:t>
      </w:r>
      <w:r w:rsidRPr="000C0C78">
        <w:t>%</w:t>
      </w:r>
      <w:r w:rsidR="00536C50" w:rsidRPr="000C0C78">
        <w:t>)</w:t>
      </w:r>
      <w:r w:rsidRPr="000C0C78">
        <w:t xml:space="preserve"> για τη μη δεσμευμένη ελραναταμάμπη, εκτός εάν ορίζεται διαφορετικά. Η </w:t>
      </w:r>
      <w:r w:rsidRPr="000C0C78">
        <w:rPr>
          <w:color w:val="000000" w:themeColor="text1"/>
        </w:rPr>
        <w:t>C</w:t>
      </w:r>
      <w:r w:rsidRPr="000C0C78">
        <w:rPr>
          <w:color w:val="000000" w:themeColor="text1"/>
          <w:vertAlign w:val="subscript"/>
        </w:rPr>
        <w:t>max</w:t>
      </w:r>
      <w:r w:rsidRPr="000C0C78">
        <w:rPr>
          <w:color w:val="000000" w:themeColor="text1"/>
        </w:rPr>
        <w:t xml:space="preserve"> και </w:t>
      </w:r>
      <w:r w:rsidR="000C0C18" w:rsidRPr="000C0C78">
        <w:rPr>
          <w:color w:val="000000" w:themeColor="text1"/>
        </w:rPr>
        <w:t>η</w:t>
      </w:r>
      <w:r w:rsidRPr="000C0C78">
        <w:rPr>
          <w:color w:val="000000" w:themeColor="text1"/>
        </w:rPr>
        <w:t xml:space="preserve"> AUC</w:t>
      </w:r>
      <w:r w:rsidRPr="000C0C78">
        <w:rPr>
          <w:color w:val="000000" w:themeColor="text1"/>
          <w:vertAlign w:val="subscript"/>
        </w:rPr>
        <w:t>tau</w:t>
      </w:r>
      <w:r w:rsidRPr="000C0C78">
        <w:t xml:space="preserve"> της </w:t>
      </w:r>
      <w:r w:rsidRPr="000C0C78">
        <w:rPr>
          <w:shd w:val="clear" w:color="auto" w:fill="FFFFFF"/>
        </w:rPr>
        <w:t xml:space="preserve">ελραναταμάμπης </w:t>
      </w:r>
      <w:r w:rsidRPr="000C0C78">
        <w:t>μετά την πρώτη υποδόρια δόση αυξήθηκε με δοσοεξαρτώμενο τρόπο στο αξιολογημένο εύρος δόσης μέσω υποδόριας χορήγησης (~ 6 έως 76 mg).</w:t>
      </w:r>
      <w:r w:rsidRPr="000C0C78">
        <w:rPr>
          <w:color w:val="000000" w:themeColor="text1"/>
        </w:rPr>
        <w:t xml:space="preserve"> </w:t>
      </w:r>
      <w:r w:rsidR="006B1FB6" w:rsidRPr="000C0C78">
        <w:rPr>
          <w:color w:val="000000" w:themeColor="text1"/>
        </w:rPr>
        <w:t>Ο</w:t>
      </w:r>
      <w:r w:rsidR="00E955EF" w:rsidRPr="000C0C78">
        <w:rPr>
          <w:color w:val="000000" w:themeColor="text1"/>
        </w:rPr>
        <w:t xml:space="preserve"> </w:t>
      </w:r>
      <w:r w:rsidR="007D071A">
        <w:rPr>
          <w:color w:val="000000" w:themeColor="text1"/>
        </w:rPr>
        <w:t xml:space="preserve">μέσος </w:t>
      </w:r>
      <w:r w:rsidR="003D4639" w:rsidRPr="007364BC">
        <w:rPr>
          <w:rFonts w:hint="eastAsia"/>
          <w:color w:val="000000" w:themeColor="text1"/>
        </w:rPr>
        <w:t>λ</w:t>
      </w:r>
      <w:r w:rsidR="003D4639" w:rsidRPr="007364BC">
        <w:rPr>
          <w:color w:val="000000" w:themeColor="text1"/>
        </w:rPr>
        <w:t>ό</w:t>
      </w:r>
      <w:r w:rsidR="003D4639" w:rsidRPr="007364BC">
        <w:rPr>
          <w:rFonts w:hint="eastAsia"/>
          <w:color w:val="000000" w:themeColor="text1"/>
        </w:rPr>
        <w:t>γο</w:t>
      </w:r>
      <w:r w:rsidR="003D4639" w:rsidRPr="007364BC">
        <w:rPr>
          <w:color w:val="000000" w:themeColor="text1"/>
        </w:rPr>
        <w:t>ς</w:t>
      </w:r>
      <w:r w:rsidR="00E955EF" w:rsidRPr="000C0C78">
        <w:rPr>
          <w:color w:val="000000" w:themeColor="text1"/>
        </w:rPr>
        <w:t xml:space="preserve"> συσσώρευσης μετά από 24 εβδομάδες εβδομαδι</w:t>
      </w:r>
      <w:r w:rsidR="00100F41" w:rsidRPr="000C0C78">
        <w:rPr>
          <w:color w:val="000000" w:themeColor="text1"/>
        </w:rPr>
        <w:t>α</w:t>
      </w:r>
      <w:r w:rsidR="00E955EF" w:rsidRPr="000C0C78">
        <w:rPr>
          <w:color w:val="000000" w:themeColor="text1"/>
        </w:rPr>
        <w:t xml:space="preserve">ίας χορήγησης δόσης </w:t>
      </w:r>
      <w:r w:rsidR="00BD69C1" w:rsidRPr="000C0C78">
        <w:rPr>
          <w:color w:val="000000" w:themeColor="text1"/>
        </w:rPr>
        <w:t>σε σχέση</w:t>
      </w:r>
      <w:r w:rsidR="00E955EF" w:rsidRPr="000C0C78">
        <w:rPr>
          <w:color w:val="000000" w:themeColor="text1"/>
        </w:rPr>
        <w:t xml:space="preserve"> με την πρώτη υποδόρια δόση της ελραναταμάμπης </w:t>
      </w:r>
      <w:r w:rsidR="00E955EF" w:rsidRPr="000C0C78">
        <w:rPr>
          <w:color w:val="000000" w:themeColor="text1"/>
          <w:szCs w:val="22"/>
        </w:rPr>
        <w:t>76 mg για τη C</w:t>
      </w:r>
      <w:r w:rsidR="00E955EF" w:rsidRPr="000C0C78">
        <w:rPr>
          <w:color w:val="000000" w:themeColor="text1"/>
          <w:szCs w:val="22"/>
          <w:vertAlign w:val="subscript"/>
        </w:rPr>
        <w:t>max</w:t>
      </w:r>
      <w:r w:rsidR="00E955EF" w:rsidRPr="000C0C78">
        <w:rPr>
          <w:color w:val="000000" w:themeColor="text1"/>
          <w:szCs w:val="22"/>
        </w:rPr>
        <w:t xml:space="preserve"> και την AUC</w:t>
      </w:r>
      <w:r w:rsidR="00E955EF" w:rsidRPr="000C0C78">
        <w:rPr>
          <w:color w:val="000000" w:themeColor="text1"/>
          <w:szCs w:val="22"/>
          <w:vertAlign w:val="subscript"/>
        </w:rPr>
        <w:t>tau</w:t>
      </w:r>
      <w:r w:rsidR="00E955EF" w:rsidRPr="000C0C78">
        <w:rPr>
          <w:color w:val="000000" w:themeColor="text1"/>
          <w:szCs w:val="22"/>
        </w:rPr>
        <w:t xml:space="preserve"> ήταν 6,6</w:t>
      </w:r>
      <w:r w:rsidR="006B1FB6" w:rsidRPr="007364BC">
        <w:rPr>
          <w:color w:val="000000" w:themeColor="text1"/>
          <w:szCs w:val="22"/>
        </w:rPr>
        <w:t xml:space="preserve"> </w:t>
      </w:r>
      <w:r w:rsidR="006B1FB6" w:rsidRPr="000C0C78">
        <w:rPr>
          <w:color w:val="000000" w:themeColor="text1"/>
          <w:szCs w:val="22"/>
        </w:rPr>
        <w:t>φορές</w:t>
      </w:r>
      <w:r w:rsidR="00E955EF" w:rsidRPr="000C0C78">
        <w:rPr>
          <w:color w:val="000000" w:themeColor="text1"/>
          <w:szCs w:val="22"/>
        </w:rPr>
        <w:t xml:space="preserve"> και 11,2</w:t>
      </w:r>
      <w:r w:rsidR="006B1FB6" w:rsidRPr="000C0C78">
        <w:rPr>
          <w:color w:val="000000" w:themeColor="text1"/>
          <w:szCs w:val="22"/>
        </w:rPr>
        <w:t xml:space="preserve"> φορές</w:t>
      </w:r>
      <w:r w:rsidR="00E955EF" w:rsidRPr="000C0C78">
        <w:rPr>
          <w:color w:val="000000" w:themeColor="text1"/>
          <w:szCs w:val="22"/>
        </w:rPr>
        <w:t xml:space="preserve">, </w:t>
      </w:r>
      <w:r w:rsidR="00E955EF" w:rsidRPr="000C0C78">
        <w:rPr>
          <w:color w:val="000000" w:themeColor="text1"/>
          <w:szCs w:val="22"/>
        </w:rPr>
        <w:lastRenderedPageBreak/>
        <w:t xml:space="preserve">αντίστοιχα. </w:t>
      </w:r>
      <w:r w:rsidR="008D2A92">
        <w:rPr>
          <w:color w:val="000000" w:themeColor="text1"/>
          <w:szCs w:val="22"/>
        </w:rPr>
        <w:t>Οι προβλεπόμενες</w:t>
      </w:r>
      <w:r w:rsidR="00E955EF" w:rsidRPr="000C0C78">
        <w:rPr>
          <w:color w:val="000000" w:themeColor="text1"/>
          <w:szCs w:val="22"/>
        </w:rPr>
        <w:t xml:space="preserve"> C</w:t>
      </w:r>
      <w:r w:rsidR="00E955EF" w:rsidRPr="000C0C78">
        <w:rPr>
          <w:color w:val="000000" w:themeColor="text1"/>
          <w:szCs w:val="22"/>
          <w:vertAlign w:val="subscript"/>
        </w:rPr>
        <w:t>avg</w:t>
      </w:r>
      <w:r w:rsidR="00E955EF" w:rsidRPr="000C0C78">
        <w:rPr>
          <w:color w:val="000000" w:themeColor="text1"/>
          <w:szCs w:val="22"/>
        </w:rPr>
        <w:t>, C</w:t>
      </w:r>
      <w:r w:rsidR="00E955EF" w:rsidRPr="000C0C78">
        <w:rPr>
          <w:color w:val="000000" w:themeColor="text1"/>
          <w:szCs w:val="22"/>
          <w:vertAlign w:val="subscript"/>
        </w:rPr>
        <w:t>max</w:t>
      </w:r>
      <w:r w:rsidR="00E955EF" w:rsidRPr="000C0C78">
        <w:rPr>
          <w:color w:val="000000" w:themeColor="text1"/>
          <w:szCs w:val="22"/>
        </w:rPr>
        <w:t xml:space="preserve"> και C</w:t>
      </w:r>
      <w:r w:rsidR="00E955EF" w:rsidRPr="000C0C78">
        <w:rPr>
          <w:color w:val="000000" w:themeColor="text1"/>
          <w:szCs w:val="22"/>
          <w:vertAlign w:val="subscript"/>
        </w:rPr>
        <w:t>trough</w:t>
      </w:r>
      <w:r w:rsidR="00E955EF" w:rsidRPr="000C0C78">
        <w:rPr>
          <w:color w:val="000000" w:themeColor="text1"/>
          <w:szCs w:val="22"/>
        </w:rPr>
        <w:t xml:space="preserve"> </w:t>
      </w:r>
      <w:r w:rsidR="004A1804">
        <w:rPr>
          <w:color w:val="000000" w:themeColor="text1"/>
          <w:szCs w:val="22"/>
        </w:rPr>
        <w:t>και η παρατηρηθείσα</w:t>
      </w:r>
      <w:r w:rsidR="000955AC" w:rsidRPr="007452F3">
        <w:rPr>
          <w:color w:val="000000" w:themeColor="text1"/>
          <w:szCs w:val="22"/>
        </w:rPr>
        <w:t xml:space="preserve"> C</w:t>
      </w:r>
      <w:r w:rsidR="000955AC" w:rsidRPr="007452F3">
        <w:rPr>
          <w:color w:val="000000" w:themeColor="text1"/>
          <w:szCs w:val="22"/>
          <w:vertAlign w:val="subscript"/>
        </w:rPr>
        <w:t>trough</w:t>
      </w:r>
      <w:r w:rsidR="000955AC" w:rsidRPr="000C0C78">
        <w:rPr>
          <w:color w:val="000000" w:themeColor="text1"/>
        </w:rPr>
        <w:t xml:space="preserve"> </w:t>
      </w:r>
      <w:r w:rsidRPr="000C0C78">
        <w:rPr>
          <w:color w:val="000000" w:themeColor="text1"/>
        </w:rPr>
        <w:t xml:space="preserve">της </w:t>
      </w:r>
      <w:r w:rsidRPr="000C0C78">
        <w:t>ελραναταμάμπης</w:t>
      </w:r>
      <w:r w:rsidRPr="000C0C78">
        <w:rPr>
          <w:color w:val="000000" w:themeColor="text1"/>
        </w:rPr>
        <w:t xml:space="preserve"> παρουσιάζονται στον Πίνακα 8.</w:t>
      </w:r>
    </w:p>
    <w:p w14:paraId="432B6D2B" w14:textId="77777777" w:rsidR="00B21864" w:rsidRPr="00672571" w:rsidRDefault="00B21864" w:rsidP="00B21864">
      <w:pPr>
        <w:tabs>
          <w:tab w:val="left" w:pos="360"/>
        </w:tabs>
        <w:rPr>
          <w:szCs w:val="22"/>
          <w:shd w:val="clear" w:color="auto" w:fill="FFFFFF"/>
        </w:rPr>
      </w:pPr>
    </w:p>
    <w:p w14:paraId="0D9EAF14" w14:textId="63B5F7AA" w:rsidR="000C6BA7" w:rsidRPr="00672571" w:rsidRDefault="000C6BA7" w:rsidP="000C6BA7">
      <w:pPr>
        <w:tabs>
          <w:tab w:val="left" w:pos="360"/>
        </w:tabs>
        <w:ind w:left="1418" w:hanging="1418"/>
        <w:rPr>
          <w:szCs w:val="22"/>
          <w:shd w:val="clear" w:color="auto" w:fill="FFFFFF"/>
        </w:rPr>
      </w:pPr>
      <w:r w:rsidRPr="000C0C78">
        <w:rPr>
          <w:b/>
        </w:rPr>
        <w:t>Πίνακας 8.</w:t>
      </w:r>
      <w:r w:rsidRPr="000C0C78">
        <w:rPr>
          <w:b/>
        </w:rPr>
        <w:tab/>
      </w:r>
      <w:r>
        <w:rPr>
          <w:b/>
        </w:rPr>
        <w:t>Φ</w:t>
      </w:r>
      <w:r w:rsidRPr="000C0C78">
        <w:rPr>
          <w:b/>
        </w:rPr>
        <w:t>αρμακοκινητικές παράμετροι της ελραναταμάμπης μετά από τη συνιστώμενη δόση</w:t>
      </w:r>
    </w:p>
    <w:tbl>
      <w:tblPr>
        <w:tblStyle w:val="TableGrid"/>
        <w:tblW w:w="9073" w:type="dxa"/>
        <w:tblInd w:w="-5" w:type="dxa"/>
        <w:tblLook w:val="04A0" w:firstRow="1" w:lastRow="0" w:firstColumn="1" w:lastColumn="0" w:noHBand="0" w:noVBand="1"/>
      </w:tblPr>
      <w:tblGrid>
        <w:gridCol w:w="270"/>
        <w:gridCol w:w="2539"/>
        <w:gridCol w:w="1363"/>
        <w:gridCol w:w="1567"/>
        <w:gridCol w:w="1595"/>
        <w:gridCol w:w="1739"/>
      </w:tblGrid>
      <w:tr w:rsidR="004A1804" w:rsidRPr="000C0C78" w14:paraId="057EF389" w14:textId="77777777" w:rsidTr="000C6BA7">
        <w:tc>
          <w:tcPr>
            <w:tcW w:w="2809" w:type="dxa"/>
            <w:gridSpan w:val="2"/>
            <w:tcBorders>
              <w:top w:val="single" w:sz="4" w:space="0" w:color="auto"/>
            </w:tcBorders>
          </w:tcPr>
          <w:p w14:paraId="54D985D3" w14:textId="710AB8E8" w:rsidR="004A1804" w:rsidRPr="000C0C78" w:rsidRDefault="004A1804" w:rsidP="004F07E4">
            <w:pPr>
              <w:tabs>
                <w:tab w:val="left" w:pos="5760"/>
              </w:tabs>
              <w:jc w:val="center"/>
              <w:rPr>
                <w:b/>
                <w:szCs w:val="22"/>
              </w:rPr>
            </w:pPr>
            <w:r w:rsidRPr="000C0C78">
              <w:rPr>
                <w:b/>
              </w:rPr>
              <w:t>Χρονικό σημείο</w:t>
            </w:r>
          </w:p>
        </w:tc>
        <w:tc>
          <w:tcPr>
            <w:tcW w:w="6264" w:type="dxa"/>
            <w:gridSpan w:val="4"/>
            <w:tcBorders>
              <w:top w:val="single" w:sz="4" w:space="0" w:color="auto"/>
            </w:tcBorders>
          </w:tcPr>
          <w:p w14:paraId="37EFCC57" w14:textId="6834F71B" w:rsidR="004A1804" w:rsidRPr="000C0C78" w:rsidDel="002C52C4" w:rsidRDefault="004A1804" w:rsidP="004F07E4">
            <w:pPr>
              <w:tabs>
                <w:tab w:val="left" w:pos="5760"/>
              </w:tabs>
              <w:jc w:val="center"/>
              <w:rPr>
                <w:b/>
                <w:szCs w:val="22"/>
              </w:rPr>
            </w:pPr>
            <w:r w:rsidRPr="000C0C78">
              <w:rPr>
                <w:b/>
              </w:rPr>
              <w:t>Παράμετροι</w:t>
            </w:r>
          </w:p>
        </w:tc>
      </w:tr>
      <w:tr w:rsidR="004A1804" w:rsidRPr="000C0C78" w14:paraId="4F8C8C5A" w14:textId="0F1E404C" w:rsidTr="000C6BA7">
        <w:tc>
          <w:tcPr>
            <w:tcW w:w="2809" w:type="dxa"/>
            <w:gridSpan w:val="2"/>
            <w:tcBorders>
              <w:top w:val="single" w:sz="4" w:space="0" w:color="auto"/>
            </w:tcBorders>
          </w:tcPr>
          <w:p w14:paraId="70520DDE" w14:textId="77777777" w:rsidR="004A1804" w:rsidRPr="000C0C78" w:rsidRDefault="004A1804" w:rsidP="004A1804">
            <w:pPr>
              <w:tabs>
                <w:tab w:val="left" w:pos="5760"/>
              </w:tabs>
              <w:jc w:val="center"/>
              <w:rPr>
                <w:b/>
              </w:rPr>
            </w:pPr>
          </w:p>
        </w:tc>
        <w:tc>
          <w:tcPr>
            <w:tcW w:w="4525" w:type="dxa"/>
            <w:gridSpan w:val="3"/>
            <w:tcBorders>
              <w:top w:val="single" w:sz="4" w:space="0" w:color="auto"/>
            </w:tcBorders>
          </w:tcPr>
          <w:p w14:paraId="16EAFA2F" w14:textId="56EB16AB" w:rsidR="004A1804" w:rsidRPr="000C0C78" w:rsidRDefault="004A1804" w:rsidP="004A1804">
            <w:pPr>
              <w:tabs>
                <w:tab w:val="left" w:pos="5760"/>
              </w:tabs>
              <w:jc w:val="center"/>
              <w:rPr>
                <w:b/>
              </w:rPr>
            </w:pPr>
            <w:r>
              <w:rPr>
                <w:b/>
              </w:rPr>
              <w:t>Προβλεπόμενες</w:t>
            </w:r>
          </w:p>
        </w:tc>
        <w:tc>
          <w:tcPr>
            <w:tcW w:w="1739" w:type="dxa"/>
            <w:tcBorders>
              <w:top w:val="single" w:sz="4" w:space="0" w:color="auto"/>
            </w:tcBorders>
          </w:tcPr>
          <w:p w14:paraId="169550CB" w14:textId="483DC1B4" w:rsidR="004A1804" w:rsidRPr="000C0C78" w:rsidRDefault="004A1804" w:rsidP="004A1804">
            <w:pPr>
              <w:tabs>
                <w:tab w:val="left" w:pos="5760"/>
              </w:tabs>
              <w:jc w:val="center"/>
              <w:rPr>
                <w:b/>
              </w:rPr>
            </w:pPr>
            <w:r>
              <w:rPr>
                <w:b/>
              </w:rPr>
              <w:t>Παρατηρηθείσα</w:t>
            </w:r>
          </w:p>
        </w:tc>
      </w:tr>
      <w:tr w:rsidR="004A1804" w:rsidRPr="000C0C78" w14:paraId="0B0C7161" w14:textId="280108ED" w:rsidTr="000C6BA7">
        <w:tc>
          <w:tcPr>
            <w:tcW w:w="2809" w:type="dxa"/>
            <w:gridSpan w:val="2"/>
            <w:tcBorders>
              <w:top w:val="single" w:sz="4" w:space="0" w:color="auto"/>
            </w:tcBorders>
          </w:tcPr>
          <w:p w14:paraId="72517EA5" w14:textId="77777777" w:rsidR="004A1804" w:rsidRPr="000C0C78" w:rsidRDefault="004A1804" w:rsidP="004A1804">
            <w:pPr>
              <w:tabs>
                <w:tab w:val="left" w:pos="5760"/>
              </w:tabs>
              <w:jc w:val="center"/>
              <w:rPr>
                <w:b/>
                <w:szCs w:val="22"/>
              </w:rPr>
            </w:pPr>
          </w:p>
        </w:tc>
        <w:tc>
          <w:tcPr>
            <w:tcW w:w="1363" w:type="dxa"/>
            <w:tcBorders>
              <w:top w:val="single" w:sz="4" w:space="0" w:color="auto"/>
            </w:tcBorders>
            <w:vAlign w:val="center"/>
          </w:tcPr>
          <w:p w14:paraId="3B7482C4" w14:textId="77777777" w:rsidR="004A1804" w:rsidRPr="000C0C78" w:rsidRDefault="004A1804" w:rsidP="004A1804">
            <w:pPr>
              <w:tabs>
                <w:tab w:val="left" w:pos="360"/>
              </w:tabs>
              <w:jc w:val="center"/>
              <w:rPr>
                <w:b/>
                <w:color w:val="000000"/>
                <w:szCs w:val="22"/>
              </w:rPr>
            </w:pPr>
            <w:r w:rsidRPr="000C0C78">
              <w:rPr>
                <w:b/>
                <w:color w:val="000000" w:themeColor="text1"/>
              </w:rPr>
              <w:t>C</w:t>
            </w:r>
            <w:r w:rsidRPr="000C0C78">
              <w:rPr>
                <w:b/>
                <w:color w:val="000000" w:themeColor="text1"/>
                <w:vertAlign w:val="subscript"/>
              </w:rPr>
              <w:t>avg</w:t>
            </w:r>
          </w:p>
          <w:p w14:paraId="7FC978BC" w14:textId="4FF8A083" w:rsidR="004A1804" w:rsidRPr="000C0C78" w:rsidRDefault="004A1804" w:rsidP="004A1804">
            <w:pPr>
              <w:tabs>
                <w:tab w:val="left" w:pos="5760"/>
              </w:tabs>
              <w:jc w:val="center"/>
              <w:rPr>
                <w:b/>
                <w:szCs w:val="22"/>
              </w:rPr>
            </w:pPr>
            <w:r w:rsidRPr="000C0C78">
              <w:rPr>
                <w:b/>
                <w:color w:val="000000"/>
              </w:rPr>
              <w:t>(mcg/m</w:t>
            </w:r>
            <w:r w:rsidRPr="000C0C78">
              <w:rPr>
                <w:b/>
                <w:color w:val="000000"/>
                <w:szCs w:val="22"/>
              </w:rPr>
              <w:t>L</w:t>
            </w:r>
            <w:r w:rsidRPr="000C0C78">
              <w:rPr>
                <w:b/>
                <w:color w:val="000000"/>
              </w:rPr>
              <w:t>)</w:t>
            </w:r>
          </w:p>
        </w:tc>
        <w:tc>
          <w:tcPr>
            <w:tcW w:w="1567" w:type="dxa"/>
            <w:tcBorders>
              <w:top w:val="single" w:sz="4" w:space="0" w:color="auto"/>
            </w:tcBorders>
            <w:vAlign w:val="center"/>
          </w:tcPr>
          <w:p w14:paraId="6F29B4D6" w14:textId="77777777" w:rsidR="004A1804" w:rsidRPr="000C0C78" w:rsidRDefault="004A1804" w:rsidP="004A1804">
            <w:pPr>
              <w:tabs>
                <w:tab w:val="left" w:pos="360"/>
              </w:tabs>
              <w:jc w:val="center"/>
              <w:rPr>
                <w:b/>
                <w:szCs w:val="22"/>
              </w:rPr>
            </w:pPr>
            <w:r w:rsidRPr="000C0C78">
              <w:rPr>
                <w:b/>
                <w:color w:val="000000" w:themeColor="text1"/>
              </w:rPr>
              <w:t>C</w:t>
            </w:r>
            <w:r w:rsidRPr="000C0C78">
              <w:rPr>
                <w:b/>
                <w:color w:val="000000" w:themeColor="text1"/>
                <w:vertAlign w:val="subscript"/>
              </w:rPr>
              <w:t>max</w:t>
            </w:r>
          </w:p>
          <w:p w14:paraId="2E0B6F5A" w14:textId="10328F4B" w:rsidR="004A1804" w:rsidRPr="000C0C78" w:rsidRDefault="004A1804" w:rsidP="004A1804">
            <w:pPr>
              <w:tabs>
                <w:tab w:val="left" w:pos="5760"/>
              </w:tabs>
              <w:jc w:val="center"/>
              <w:rPr>
                <w:b/>
                <w:szCs w:val="22"/>
              </w:rPr>
            </w:pPr>
            <w:r w:rsidRPr="000C0C78">
              <w:rPr>
                <w:b/>
              </w:rPr>
              <w:t>(mcg/m</w:t>
            </w:r>
            <w:r w:rsidRPr="000C0C78">
              <w:rPr>
                <w:b/>
                <w:color w:val="000000"/>
                <w:szCs w:val="22"/>
              </w:rPr>
              <w:t>L</w:t>
            </w:r>
            <w:r w:rsidRPr="000C0C78">
              <w:rPr>
                <w:b/>
              </w:rPr>
              <w:t>)</w:t>
            </w:r>
          </w:p>
        </w:tc>
        <w:tc>
          <w:tcPr>
            <w:tcW w:w="1595" w:type="dxa"/>
            <w:tcBorders>
              <w:top w:val="single" w:sz="4" w:space="0" w:color="auto"/>
            </w:tcBorders>
            <w:vAlign w:val="center"/>
          </w:tcPr>
          <w:p w14:paraId="07BBA20C" w14:textId="77777777" w:rsidR="004A1804" w:rsidRPr="000C0C78" w:rsidRDefault="004A1804" w:rsidP="004A1804">
            <w:pPr>
              <w:tabs>
                <w:tab w:val="left" w:pos="360"/>
              </w:tabs>
              <w:jc w:val="center"/>
              <w:rPr>
                <w:b/>
                <w:color w:val="000000" w:themeColor="text1"/>
                <w:szCs w:val="22"/>
              </w:rPr>
            </w:pPr>
            <w:r w:rsidRPr="000C0C78">
              <w:rPr>
                <w:b/>
                <w:color w:val="000000" w:themeColor="text1"/>
              </w:rPr>
              <w:t>C</w:t>
            </w:r>
            <w:r w:rsidRPr="000C0C78">
              <w:rPr>
                <w:b/>
                <w:color w:val="000000" w:themeColor="text1"/>
                <w:vertAlign w:val="subscript"/>
              </w:rPr>
              <w:t>trough</w:t>
            </w:r>
          </w:p>
          <w:p w14:paraId="44444B60" w14:textId="7EAFF194" w:rsidR="004A1804" w:rsidRPr="000C0C78" w:rsidRDefault="004A1804" w:rsidP="004A1804">
            <w:pPr>
              <w:tabs>
                <w:tab w:val="left" w:pos="5760"/>
              </w:tabs>
              <w:jc w:val="center"/>
              <w:rPr>
                <w:b/>
                <w:szCs w:val="22"/>
              </w:rPr>
            </w:pPr>
            <w:r w:rsidRPr="000C0C78">
              <w:rPr>
                <w:b/>
                <w:color w:val="000000" w:themeColor="text1"/>
              </w:rPr>
              <w:t>(</w:t>
            </w:r>
            <w:r w:rsidRPr="000C0C78">
              <w:rPr>
                <w:b/>
              </w:rPr>
              <w:t>mcg/m</w:t>
            </w:r>
            <w:r w:rsidRPr="000C0C78">
              <w:rPr>
                <w:b/>
                <w:color w:val="000000"/>
                <w:szCs w:val="22"/>
              </w:rPr>
              <w:t>L</w:t>
            </w:r>
            <w:r w:rsidRPr="000C0C78">
              <w:rPr>
                <w:b/>
              </w:rPr>
              <w:t>)</w:t>
            </w:r>
          </w:p>
        </w:tc>
        <w:tc>
          <w:tcPr>
            <w:tcW w:w="1739" w:type="dxa"/>
            <w:tcBorders>
              <w:top w:val="single" w:sz="4" w:space="0" w:color="auto"/>
            </w:tcBorders>
          </w:tcPr>
          <w:p w14:paraId="0C3E756A" w14:textId="13D18F57" w:rsidR="004A1804" w:rsidRPr="00BD14B3" w:rsidRDefault="004A1804" w:rsidP="004A1804">
            <w:pPr>
              <w:tabs>
                <w:tab w:val="left" w:pos="360"/>
              </w:tabs>
              <w:jc w:val="center"/>
              <w:rPr>
                <w:b/>
                <w:color w:val="000000" w:themeColor="text1"/>
                <w:szCs w:val="22"/>
                <w:lang w:val="en-US"/>
              </w:rPr>
            </w:pPr>
            <w:r w:rsidRPr="007452F3">
              <w:rPr>
                <w:b/>
                <w:color w:val="000000" w:themeColor="text1"/>
                <w:szCs w:val="22"/>
              </w:rPr>
              <w:t>C</w:t>
            </w:r>
            <w:r w:rsidRPr="007452F3">
              <w:rPr>
                <w:b/>
                <w:color w:val="000000" w:themeColor="text1"/>
                <w:szCs w:val="22"/>
                <w:vertAlign w:val="subscript"/>
              </w:rPr>
              <w:t>trough</w:t>
            </w:r>
            <w:r w:rsidR="00A45747">
              <w:rPr>
                <w:b/>
                <w:bCs/>
                <w:color w:val="000000" w:themeColor="text1"/>
                <w:szCs w:val="22"/>
                <w:vertAlign w:val="superscript"/>
              </w:rPr>
              <w:t>δ</w:t>
            </w:r>
          </w:p>
          <w:p w14:paraId="4AC0318E" w14:textId="532B0B4B" w:rsidR="004A1804" w:rsidRPr="000C0C78" w:rsidRDefault="004A1804" w:rsidP="004A1804">
            <w:pPr>
              <w:tabs>
                <w:tab w:val="left" w:pos="360"/>
              </w:tabs>
              <w:jc w:val="center"/>
              <w:rPr>
                <w:b/>
                <w:color w:val="000000" w:themeColor="text1"/>
              </w:rPr>
            </w:pPr>
            <w:r w:rsidRPr="007452F3">
              <w:rPr>
                <w:b/>
                <w:color w:val="000000" w:themeColor="text1"/>
                <w:szCs w:val="22"/>
              </w:rPr>
              <w:t>(</w:t>
            </w:r>
            <w:r w:rsidRPr="007452F3">
              <w:rPr>
                <w:b/>
                <w:szCs w:val="22"/>
              </w:rPr>
              <w:t>mcg/mL)</w:t>
            </w:r>
          </w:p>
        </w:tc>
      </w:tr>
      <w:tr w:rsidR="004A1804" w:rsidRPr="000C0C78" w14:paraId="2D3A6FF9" w14:textId="4A39FD09" w:rsidTr="00BD14B3">
        <w:tc>
          <w:tcPr>
            <w:tcW w:w="2809" w:type="dxa"/>
            <w:gridSpan w:val="2"/>
            <w:vAlign w:val="center"/>
          </w:tcPr>
          <w:p w14:paraId="28BF8802" w14:textId="52934CFE" w:rsidR="004A1804" w:rsidRPr="000C0C78" w:rsidRDefault="004A1804" w:rsidP="004A1804">
            <w:pPr>
              <w:tabs>
                <w:tab w:val="left" w:pos="5760"/>
              </w:tabs>
              <w:rPr>
                <w:szCs w:val="22"/>
              </w:rPr>
            </w:pPr>
            <w:r w:rsidRPr="000C0C78">
              <w:rPr>
                <w:color w:val="000000" w:themeColor="text1"/>
              </w:rPr>
              <w:t>Τέλος της εβδομαδιαίας δόσης (εβδομάδα 24)</w:t>
            </w:r>
          </w:p>
        </w:tc>
        <w:tc>
          <w:tcPr>
            <w:tcW w:w="1363" w:type="dxa"/>
            <w:vAlign w:val="center"/>
          </w:tcPr>
          <w:p w14:paraId="56D16C66" w14:textId="3F3768E9" w:rsidR="004A1804" w:rsidRPr="000C0C78" w:rsidRDefault="004A1804" w:rsidP="004A1804">
            <w:pPr>
              <w:tabs>
                <w:tab w:val="left" w:pos="5760"/>
              </w:tabs>
              <w:jc w:val="center"/>
              <w:rPr>
                <w:szCs w:val="22"/>
              </w:rPr>
            </w:pPr>
            <w:r w:rsidRPr="000C0C78">
              <w:t>32,</w:t>
            </w:r>
            <w:r w:rsidR="003A5BF6">
              <w:t>0</w:t>
            </w:r>
            <w:r w:rsidRPr="000C0C78">
              <w:t xml:space="preserve"> (4</w:t>
            </w:r>
            <w:r w:rsidR="003A5BF6">
              <w:t>6</w:t>
            </w:r>
            <w:r w:rsidRPr="000C0C78">
              <w:t>%)</w:t>
            </w:r>
          </w:p>
        </w:tc>
        <w:tc>
          <w:tcPr>
            <w:tcW w:w="1567" w:type="dxa"/>
            <w:vAlign w:val="center"/>
          </w:tcPr>
          <w:p w14:paraId="3B385D52" w14:textId="3361B3A9" w:rsidR="004A1804" w:rsidRPr="000C0C78" w:rsidRDefault="004A1804" w:rsidP="004A1804">
            <w:pPr>
              <w:tabs>
                <w:tab w:val="left" w:pos="5760"/>
              </w:tabs>
              <w:jc w:val="center"/>
              <w:rPr>
                <w:bCs/>
                <w:szCs w:val="22"/>
              </w:rPr>
            </w:pPr>
            <w:r w:rsidRPr="000C0C78">
              <w:t>33,</w:t>
            </w:r>
            <w:r w:rsidR="003A5BF6">
              <w:t>0</w:t>
            </w:r>
            <w:r w:rsidRPr="000C0C78">
              <w:t xml:space="preserve"> (4</w:t>
            </w:r>
            <w:r w:rsidR="003A5BF6">
              <w:t>6</w:t>
            </w:r>
            <w:r w:rsidRPr="000C0C78">
              <w:t>%)</w:t>
            </w:r>
          </w:p>
        </w:tc>
        <w:tc>
          <w:tcPr>
            <w:tcW w:w="1595" w:type="dxa"/>
            <w:vAlign w:val="center"/>
          </w:tcPr>
          <w:p w14:paraId="7C60EB93" w14:textId="28D7CF76" w:rsidR="004A1804" w:rsidRPr="000C0C78" w:rsidRDefault="004A1804" w:rsidP="004A1804">
            <w:pPr>
              <w:tabs>
                <w:tab w:val="left" w:pos="5760"/>
              </w:tabs>
              <w:jc w:val="center"/>
              <w:rPr>
                <w:bCs/>
                <w:szCs w:val="22"/>
              </w:rPr>
            </w:pPr>
            <w:r w:rsidRPr="000C0C78">
              <w:t>3</w:t>
            </w:r>
            <w:r w:rsidR="003A5BF6">
              <w:t>0,5</w:t>
            </w:r>
            <w:r w:rsidRPr="000C0C78">
              <w:t xml:space="preserve"> (</w:t>
            </w:r>
            <w:r w:rsidR="003A5BF6">
              <w:t>48</w:t>
            </w:r>
            <w:r w:rsidRPr="000C0C78">
              <w:t>%)</w:t>
            </w:r>
          </w:p>
        </w:tc>
        <w:tc>
          <w:tcPr>
            <w:tcW w:w="1739" w:type="dxa"/>
            <w:vAlign w:val="center"/>
          </w:tcPr>
          <w:p w14:paraId="2DAD240D" w14:textId="079A2121" w:rsidR="004A1804" w:rsidRPr="000C0C78" w:rsidRDefault="004A1804" w:rsidP="004A1804">
            <w:pPr>
              <w:tabs>
                <w:tab w:val="left" w:pos="5760"/>
              </w:tabs>
              <w:jc w:val="center"/>
            </w:pPr>
            <w:r w:rsidRPr="007452F3">
              <w:t>32</w:t>
            </w:r>
            <w:r>
              <w:t>,</w:t>
            </w:r>
            <w:r w:rsidRPr="007452F3">
              <w:t xml:space="preserve">2 (71%) </w:t>
            </w:r>
          </w:p>
        </w:tc>
      </w:tr>
      <w:tr w:rsidR="004A1804" w:rsidRPr="000C0C78" w14:paraId="120F71CF" w14:textId="664CE222" w:rsidTr="00BD14B3">
        <w:tc>
          <w:tcPr>
            <w:tcW w:w="2809" w:type="dxa"/>
            <w:gridSpan w:val="2"/>
            <w:tcBorders>
              <w:bottom w:val="single" w:sz="4" w:space="0" w:color="auto"/>
            </w:tcBorders>
            <w:vAlign w:val="center"/>
          </w:tcPr>
          <w:p w14:paraId="35E669D1" w14:textId="4E7615E2" w:rsidR="004A1804" w:rsidRPr="000C0C78" w:rsidRDefault="004A1804" w:rsidP="004A1804">
            <w:pPr>
              <w:tabs>
                <w:tab w:val="left" w:pos="5760"/>
              </w:tabs>
              <w:rPr>
                <w:szCs w:val="22"/>
              </w:rPr>
            </w:pPr>
            <w:r w:rsidRPr="000C0C78">
              <w:rPr>
                <w:color w:val="000000" w:themeColor="text1"/>
              </w:rPr>
              <w:t>Σταθερή κατάσταση (χορήγηση δόσης μία φορά κάθε δύο εβδομάδες)</w:t>
            </w:r>
            <w:r w:rsidRPr="000C0C78">
              <w:rPr>
                <w:color w:val="000000" w:themeColor="text1"/>
                <w:vertAlign w:val="superscript"/>
              </w:rPr>
              <w:t>α,β</w:t>
            </w:r>
          </w:p>
        </w:tc>
        <w:tc>
          <w:tcPr>
            <w:tcW w:w="1363" w:type="dxa"/>
            <w:tcBorders>
              <w:bottom w:val="single" w:sz="4" w:space="0" w:color="auto"/>
            </w:tcBorders>
            <w:vAlign w:val="center"/>
          </w:tcPr>
          <w:p w14:paraId="63763FE7" w14:textId="51BCD70F" w:rsidR="004A1804" w:rsidRPr="000C0C78" w:rsidRDefault="004A1804" w:rsidP="004A1804">
            <w:pPr>
              <w:tabs>
                <w:tab w:val="left" w:pos="5760"/>
              </w:tabs>
              <w:jc w:val="center"/>
              <w:rPr>
                <w:szCs w:val="22"/>
              </w:rPr>
            </w:pPr>
            <w:r w:rsidRPr="000C0C78">
              <w:t>1</w:t>
            </w:r>
            <w:r w:rsidR="003A5BF6">
              <w:t>7,7</w:t>
            </w:r>
            <w:r w:rsidRPr="000C0C78">
              <w:t xml:space="preserve"> (5</w:t>
            </w:r>
            <w:r w:rsidR="003A5BF6">
              <w:t>3</w:t>
            </w:r>
            <w:r w:rsidRPr="000C0C78">
              <w:t>%)</w:t>
            </w:r>
          </w:p>
        </w:tc>
        <w:tc>
          <w:tcPr>
            <w:tcW w:w="1567" w:type="dxa"/>
            <w:tcBorders>
              <w:bottom w:val="single" w:sz="4" w:space="0" w:color="auto"/>
            </w:tcBorders>
            <w:vAlign w:val="center"/>
          </w:tcPr>
          <w:p w14:paraId="4A7E7DF9" w14:textId="2D135A86" w:rsidR="004A1804" w:rsidRPr="000C0C78" w:rsidRDefault="003A5BF6" w:rsidP="004A1804">
            <w:pPr>
              <w:tabs>
                <w:tab w:val="left" w:pos="5760"/>
              </w:tabs>
              <w:jc w:val="center"/>
              <w:rPr>
                <w:bCs/>
                <w:szCs w:val="22"/>
              </w:rPr>
            </w:pPr>
            <w:r>
              <w:t>19,5</w:t>
            </w:r>
            <w:r w:rsidR="004A1804" w:rsidRPr="000C0C78">
              <w:t xml:space="preserve"> (5</w:t>
            </w:r>
            <w:r>
              <w:t>1</w:t>
            </w:r>
            <w:r w:rsidR="004A1804" w:rsidRPr="000C0C78">
              <w:t>%)</w:t>
            </w:r>
          </w:p>
        </w:tc>
        <w:tc>
          <w:tcPr>
            <w:tcW w:w="1595" w:type="dxa"/>
            <w:tcBorders>
              <w:bottom w:val="single" w:sz="4" w:space="0" w:color="auto"/>
            </w:tcBorders>
            <w:vAlign w:val="center"/>
          </w:tcPr>
          <w:p w14:paraId="71B3995D" w14:textId="2AB33B26" w:rsidR="004A1804" w:rsidRPr="000C0C78" w:rsidRDefault="004A1804" w:rsidP="004A1804">
            <w:pPr>
              <w:tabs>
                <w:tab w:val="left" w:pos="5760"/>
              </w:tabs>
              <w:jc w:val="center"/>
              <w:rPr>
                <w:bCs/>
                <w:szCs w:val="22"/>
              </w:rPr>
            </w:pPr>
            <w:r w:rsidRPr="000C0C78">
              <w:t>15,</w:t>
            </w:r>
            <w:r w:rsidR="003A5BF6">
              <w:t>1</w:t>
            </w:r>
            <w:r w:rsidRPr="000C0C78">
              <w:t xml:space="preserve"> (6</w:t>
            </w:r>
            <w:r w:rsidR="003A5BF6">
              <w:t>0</w:t>
            </w:r>
            <w:r w:rsidRPr="000C0C78">
              <w:t>%)</w:t>
            </w:r>
          </w:p>
        </w:tc>
        <w:tc>
          <w:tcPr>
            <w:tcW w:w="1739" w:type="dxa"/>
            <w:tcBorders>
              <w:bottom w:val="single" w:sz="4" w:space="0" w:color="auto"/>
            </w:tcBorders>
            <w:vAlign w:val="center"/>
          </w:tcPr>
          <w:p w14:paraId="2E8C2345" w14:textId="7ED6DF3E" w:rsidR="004A1804" w:rsidRPr="000C0C78" w:rsidRDefault="004A1804" w:rsidP="004A1804">
            <w:pPr>
              <w:tabs>
                <w:tab w:val="left" w:pos="5760"/>
              </w:tabs>
              <w:jc w:val="center"/>
            </w:pPr>
            <w:r w:rsidRPr="007452F3">
              <w:t>16</w:t>
            </w:r>
            <w:r>
              <w:t>,</w:t>
            </w:r>
            <w:r w:rsidRPr="007452F3">
              <w:t xml:space="preserve">5 (59%) </w:t>
            </w:r>
          </w:p>
        </w:tc>
      </w:tr>
      <w:tr w:rsidR="004A1804" w:rsidRPr="000C0C78" w14:paraId="5FD51ACF" w14:textId="77777777" w:rsidTr="00BD14B3">
        <w:tc>
          <w:tcPr>
            <w:tcW w:w="2809" w:type="dxa"/>
            <w:gridSpan w:val="2"/>
            <w:tcBorders>
              <w:bottom w:val="single" w:sz="4" w:space="0" w:color="auto"/>
            </w:tcBorders>
            <w:vAlign w:val="center"/>
          </w:tcPr>
          <w:p w14:paraId="5BC4D145" w14:textId="38F0E943" w:rsidR="004A1804" w:rsidRPr="000C0C78" w:rsidRDefault="004A1804" w:rsidP="004A1804">
            <w:pPr>
              <w:tabs>
                <w:tab w:val="left" w:pos="5760"/>
              </w:tabs>
              <w:rPr>
                <w:color w:val="000000" w:themeColor="text1"/>
              </w:rPr>
            </w:pPr>
            <w:r w:rsidRPr="000C0C78">
              <w:rPr>
                <w:color w:val="000000" w:themeColor="text1"/>
              </w:rPr>
              <w:t xml:space="preserve">Σταθερή κατάσταση </w:t>
            </w:r>
            <w:r w:rsidRPr="007452F3">
              <w:rPr>
                <w:color w:val="000000" w:themeColor="text1"/>
                <w:szCs w:val="22"/>
              </w:rPr>
              <w:t>(</w:t>
            </w:r>
            <w:r w:rsidRPr="000C0C78">
              <w:rPr>
                <w:color w:val="000000" w:themeColor="text1"/>
              </w:rPr>
              <w:t xml:space="preserve">χορήγηση δόσης μία φορά κάθε </w:t>
            </w:r>
            <w:r>
              <w:rPr>
                <w:color w:val="000000" w:themeColor="text1"/>
              </w:rPr>
              <w:t>τέσσερις</w:t>
            </w:r>
            <w:r w:rsidRPr="000C0C78">
              <w:rPr>
                <w:color w:val="000000" w:themeColor="text1"/>
              </w:rPr>
              <w:t xml:space="preserve"> εβδομάδες</w:t>
            </w:r>
            <w:r w:rsidRPr="007452F3">
              <w:rPr>
                <w:color w:val="000000" w:themeColor="text1"/>
                <w:szCs w:val="22"/>
              </w:rPr>
              <w:t>)</w:t>
            </w:r>
            <w:r w:rsidR="00CF2286">
              <w:rPr>
                <w:color w:val="000000" w:themeColor="text1"/>
                <w:szCs w:val="22"/>
                <w:vertAlign w:val="superscript"/>
              </w:rPr>
              <w:t>α,γ</w:t>
            </w:r>
          </w:p>
        </w:tc>
        <w:tc>
          <w:tcPr>
            <w:tcW w:w="1363" w:type="dxa"/>
            <w:tcBorders>
              <w:bottom w:val="single" w:sz="4" w:space="0" w:color="auto"/>
            </w:tcBorders>
            <w:vAlign w:val="center"/>
          </w:tcPr>
          <w:p w14:paraId="289D3C1A" w14:textId="619D76F6" w:rsidR="004A1804" w:rsidRPr="000C0C78" w:rsidRDefault="004A1804" w:rsidP="004A1804">
            <w:pPr>
              <w:tabs>
                <w:tab w:val="left" w:pos="5760"/>
              </w:tabs>
              <w:jc w:val="center"/>
            </w:pPr>
            <w:r w:rsidRPr="007452F3">
              <w:t>8</w:t>
            </w:r>
            <w:r>
              <w:t>,</w:t>
            </w:r>
            <w:r w:rsidRPr="007452F3">
              <w:t>8 (58%)</w:t>
            </w:r>
          </w:p>
        </w:tc>
        <w:tc>
          <w:tcPr>
            <w:tcW w:w="1567" w:type="dxa"/>
            <w:tcBorders>
              <w:bottom w:val="single" w:sz="4" w:space="0" w:color="auto"/>
            </w:tcBorders>
            <w:vAlign w:val="center"/>
          </w:tcPr>
          <w:p w14:paraId="33178AD6" w14:textId="344F5D68" w:rsidR="004A1804" w:rsidRPr="000C0C78" w:rsidRDefault="004A1804" w:rsidP="004A1804">
            <w:pPr>
              <w:tabs>
                <w:tab w:val="left" w:pos="5760"/>
              </w:tabs>
              <w:jc w:val="center"/>
            </w:pPr>
            <w:r w:rsidRPr="007452F3">
              <w:t>11</w:t>
            </w:r>
            <w:r>
              <w:t>,</w:t>
            </w:r>
            <w:r w:rsidRPr="007452F3">
              <w:t>5 (54%) </w:t>
            </w:r>
          </w:p>
        </w:tc>
        <w:tc>
          <w:tcPr>
            <w:tcW w:w="1595" w:type="dxa"/>
            <w:tcBorders>
              <w:bottom w:val="single" w:sz="4" w:space="0" w:color="auto"/>
            </w:tcBorders>
            <w:vAlign w:val="center"/>
          </w:tcPr>
          <w:p w14:paraId="293601F8" w14:textId="5279F738" w:rsidR="004A1804" w:rsidRPr="000C0C78" w:rsidRDefault="004A1804" w:rsidP="004A1804">
            <w:pPr>
              <w:tabs>
                <w:tab w:val="left" w:pos="5760"/>
              </w:tabs>
              <w:jc w:val="center"/>
            </w:pPr>
            <w:r w:rsidRPr="007452F3">
              <w:t>5</w:t>
            </w:r>
            <w:r>
              <w:t>,</w:t>
            </w:r>
            <w:r w:rsidRPr="007452F3">
              <w:t>9 (78%) </w:t>
            </w:r>
          </w:p>
        </w:tc>
        <w:tc>
          <w:tcPr>
            <w:tcW w:w="1739" w:type="dxa"/>
            <w:tcBorders>
              <w:bottom w:val="single" w:sz="4" w:space="0" w:color="auto"/>
            </w:tcBorders>
            <w:vAlign w:val="center"/>
          </w:tcPr>
          <w:p w14:paraId="17F652D9" w14:textId="7E016D58" w:rsidR="004A1804" w:rsidRPr="000C0C78" w:rsidRDefault="004A1804" w:rsidP="004A1804">
            <w:pPr>
              <w:tabs>
                <w:tab w:val="left" w:pos="5760"/>
              </w:tabs>
              <w:jc w:val="center"/>
            </w:pPr>
            <w:r w:rsidRPr="007452F3">
              <w:t>6</w:t>
            </w:r>
            <w:r>
              <w:t>,</w:t>
            </w:r>
            <w:r w:rsidRPr="007452F3">
              <w:t>7 (76%)</w:t>
            </w:r>
          </w:p>
        </w:tc>
      </w:tr>
      <w:tr w:rsidR="004A1804" w:rsidRPr="000C0C78" w14:paraId="5C8EBC61" w14:textId="77777777" w:rsidTr="00BD14B3">
        <w:tc>
          <w:tcPr>
            <w:tcW w:w="270" w:type="dxa"/>
            <w:tcBorders>
              <w:top w:val="single" w:sz="4" w:space="0" w:color="auto"/>
              <w:left w:val="nil"/>
              <w:bottom w:val="nil"/>
              <w:right w:val="nil"/>
            </w:tcBorders>
          </w:tcPr>
          <w:p w14:paraId="0110B2AD" w14:textId="77777777" w:rsidR="004A1804" w:rsidRPr="00C906CA" w:rsidRDefault="004A1804" w:rsidP="000C6BA7">
            <w:pPr>
              <w:tabs>
                <w:tab w:val="left" w:pos="5760"/>
              </w:tabs>
              <w:spacing w:line="240" w:lineRule="auto"/>
              <w:rPr>
                <w:sz w:val="18"/>
              </w:rPr>
            </w:pPr>
          </w:p>
        </w:tc>
        <w:tc>
          <w:tcPr>
            <w:tcW w:w="8803" w:type="dxa"/>
            <w:gridSpan w:val="5"/>
            <w:tcBorders>
              <w:top w:val="single" w:sz="4" w:space="0" w:color="auto"/>
              <w:left w:val="nil"/>
              <w:bottom w:val="nil"/>
              <w:right w:val="nil"/>
            </w:tcBorders>
            <w:vAlign w:val="center"/>
          </w:tcPr>
          <w:p w14:paraId="758DD0C3" w14:textId="0D317B9F" w:rsidR="004A1804" w:rsidRPr="000C0C78" w:rsidRDefault="004A1804" w:rsidP="000C6BA7">
            <w:pPr>
              <w:tabs>
                <w:tab w:val="left" w:pos="5760"/>
              </w:tabs>
              <w:spacing w:line="240" w:lineRule="auto"/>
              <w:rPr>
                <w:bCs/>
                <w:szCs w:val="22"/>
              </w:rPr>
            </w:pPr>
            <w:r w:rsidRPr="00C906CA">
              <w:rPr>
                <w:sz w:val="18"/>
              </w:rPr>
              <w:t>α.</w:t>
            </w:r>
            <w:r w:rsidRPr="00C906CA">
              <w:rPr>
                <w:sz w:val="18"/>
              </w:rPr>
              <w:tab/>
            </w:r>
            <w:r w:rsidR="009F5D21" w:rsidRPr="00C906CA">
              <w:rPr>
                <w:sz w:val="18"/>
              </w:rPr>
              <w:t>Οι προβλεπόμενες φαρμακοκινητικές παράμετροι αναφέρονται για</w:t>
            </w:r>
            <w:r w:rsidRPr="00C906CA">
              <w:rPr>
                <w:sz w:val="18"/>
              </w:rPr>
              <w:t xml:space="preserve"> ασθενείς που έχουν επιτύχει </w:t>
            </w:r>
            <w:r w:rsidR="00417491" w:rsidRPr="00C906CA">
              <w:rPr>
                <w:sz w:val="18"/>
              </w:rPr>
              <w:tab/>
            </w:r>
            <w:r w:rsidRPr="00C906CA">
              <w:rPr>
                <w:sz w:val="18"/>
              </w:rPr>
              <w:t>ανταπόκριση.</w:t>
            </w:r>
          </w:p>
        </w:tc>
      </w:tr>
      <w:tr w:rsidR="004A1804" w:rsidRPr="000C0C78" w14:paraId="561C5DBB" w14:textId="77777777" w:rsidTr="00BD14B3">
        <w:tc>
          <w:tcPr>
            <w:tcW w:w="270" w:type="dxa"/>
            <w:tcBorders>
              <w:top w:val="nil"/>
              <w:left w:val="nil"/>
              <w:bottom w:val="nil"/>
              <w:right w:val="nil"/>
            </w:tcBorders>
          </w:tcPr>
          <w:p w14:paraId="29B5175B" w14:textId="77777777" w:rsidR="004A1804" w:rsidRPr="00C906CA" w:rsidRDefault="004A1804" w:rsidP="000C6BA7">
            <w:pPr>
              <w:tabs>
                <w:tab w:val="left" w:pos="5760"/>
              </w:tabs>
              <w:spacing w:line="240" w:lineRule="auto"/>
              <w:ind w:left="601" w:hanging="601"/>
              <w:rPr>
                <w:sz w:val="18"/>
              </w:rPr>
            </w:pPr>
          </w:p>
        </w:tc>
        <w:tc>
          <w:tcPr>
            <w:tcW w:w="8803" w:type="dxa"/>
            <w:gridSpan w:val="5"/>
            <w:tcBorders>
              <w:top w:val="nil"/>
              <w:left w:val="nil"/>
              <w:bottom w:val="nil"/>
              <w:right w:val="nil"/>
            </w:tcBorders>
            <w:vAlign w:val="center"/>
          </w:tcPr>
          <w:p w14:paraId="6ADDB2AC" w14:textId="7FFC02C5" w:rsidR="004A1804" w:rsidRPr="000C0C78" w:rsidRDefault="004A1804" w:rsidP="000C6BA7">
            <w:pPr>
              <w:tabs>
                <w:tab w:val="left" w:pos="5760"/>
              </w:tabs>
              <w:spacing w:line="240" w:lineRule="auto"/>
              <w:ind w:left="601" w:hanging="601"/>
              <w:rPr>
                <w:bCs/>
                <w:szCs w:val="22"/>
              </w:rPr>
            </w:pPr>
            <w:r w:rsidRPr="00C906CA">
              <w:rPr>
                <w:sz w:val="18"/>
              </w:rPr>
              <w:t>β.</w:t>
            </w:r>
            <w:r w:rsidRPr="00C906CA">
              <w:rPr>
                <w:sz w:val="18"/>
              </w:rPr>
              <w:tab/>
              <w:t xml:space="preserve">Η </w:t>
            </w:r>
            <w:r w:rsidR="009F5D21" w:rsidRPr="00C906CA">
              <w:rPr>
                <w:sz w:val="18"/>
              </w:rPr>
              <w:t xml:space="preserve">προβλεπόμενη </w:t>
            </w:r>
            <w:r w:rsidRPr="00C906CA">
              <w:rPr>
                <w:sz w:val="18"/>
              </w:rPr>
              <w:t xml:space="preserve">έκθεση σταθερής κατάστασης </w:t>
            </w:r>
            <w:r w:rsidR="00417491" w:rsidRPr="00C906CA">
              <w:rPr>
                <w:sz w:val="18"/>
              </w:rPr>
              <w:t xml:space="preserve">της </w:t>
            </w:r>
            <w:r w:rsidRPr="00C906CA">
              <w:rPr>
                <w:sz w:val="18"/>
              </w:rPr>
              <w:t>ελραναταμάμπης σε χορήγηση δόσης μία φορά κάθε δύο εβδομάδες συμβαίνει περίπου την εβδομάδα 48.</w:t>
            </w:r>
          </w:p>
        </w:tc>
      </w:tr>
      <w:tr w:rsidR="00597944" w:rsidRPr="000C0C78" w14:paraId="51E1D94F" w14:textId="77777777" w:rsidTr="000C6BA7">
        <w:tc>
          <w:tcPr>
            <w:tcW w:w="270" w:type="dxa"/>
            <w:tcBorders>
              <w:top w:val="nil"/>
              <w:left w:val="nil"/>
              <w:bottom w:val="nil"/>
              <w:right w:val="nil"/>
            </w:tcBorders>
          </w:tcPr>
          <w:p w14:paraId="36F6260B" w14:textId="77777777" w:rsidR="00597944" w:rsidRPr="00C906CA" w:rsidRDefault="00597944" w:rsidP="000C6BA7">
            <w:pPr>
              <w:tabs>
                <w:tab w:val="left" w:pos="5760"/>
              </w:tabs>
              <w:spacing w:line="240" w:lineRule="auto"/>
              <w:ind w:left="601" w:hanging="601"/>
              <w:rPr>
                <w:sz w:val="18"/>
              </w:rPr>
            </w:pPr>
          </w:p>
        </w:tc>
        <w:tc>
          <w:tcPr>
            <w:tcW w:w="8803" w:type="dxa"/>
            <w:gridSpan w:val="5"/>
            <w:tcBorders>
              <w:top w:val="nil"/>
              <w:left w:val="nil"/>
              <w:bottom w:val="nil"/>
              <w:right w:val="nil"/>
            </w:tcBorders>
            <w:vAlign w:val="center"/>
          </w:tcPr>
          <w:p w14:paraId="1C1E4FA3" w14:textId="13B348B0" w:rsidR="00597944" w:rsidRPr="00C906CA" w:rsidRDefault="00FD4967" w:rsidP="000C6BA7">
            <w:pPr>
              <w:tabs>
                <w:tab w:val="left" w:pos="5760"/>
              </w:tabs>
              <w:spacing w:line="240" w:lineRule="auto"/>
              <w:ind w:left="601" w:hanging="601"/>
              <w:rPr>
                <w:sz w:val="18"/>
              </w:rPr>
            </w:pPr>
            <w:r w:rsidRPr="00C906CA">
              <w:rPr>
                <w:sz w:val="18"/>
                <w:szCs w:val="18"/>
              </w:rPr>
              <w:t>γ</w:t>
            </w:r>
            <w:r w:rsidR="00597944" w:rsidRPr="00C906CA">
              <w:rPr>
                <w:sz w:val="18"/>
                <w:szCs w:val="18"/>
              </w:rPr>
              <w:t>.</w:t>
            </w:r>
            <w:r w:rsidR="00597944" w:rsidRPr="00C906CA">
              <w:rPr>
                <w:sz w:val="18"/>
                <w:szCs w:val="18"/>
              </w:rPr>
              <w:tab/>
            </w:r>
            <w:r w:rsidR="00417491" w:rsidRPr="00C906CA">
              <w:rPr>
                <w:sz w:val="18"/>
                <w:szCs w:val="18"/>
              </w:rPr>
              <w:t>Η προβλεπόμενη έκθεση σταθερής κατάσταση</w:t>
            </w:r>
            <w:r w:rsidR="00C923F8" w:rsidRPr="00C906CA">
              <w:rPr>
                <w:sz w:val="18"/>
                <w:szCs w:val="18"/>
              </w:rPr>
              <w:t>ς</w:t>
            </w:r>
            <w:r w:rsidR="00417491" w:rsidRPr="00C906CA">
              <w:rPr>
                <w:sz w:val="18"/>
                <w:szCs w:val="18"/>
              </w:rPr>
              <w:t xml:space="preserve"> της </w:t>
            </w:r>
            <w:r w:rsidR="00417491" w:rsidRPr="00C906CA">
              <w:rPr>
                <w:sz w:val="18"/>
              </w:rPr>
              <w:t>ελραναταμάμπης</w:t>
            </w:r>
            <w:r w:rsidR="00597944" w:rsidRPr="00C906CA">
              <w:rPr>
                <w:sz w:val="18"/>
                <w:szCs w:val="18"/>
              </w:rPr>
              <w:t xml:space="preserve"> </w:t>
            </w:r>
            <w:r w:rsidR="00417491" w:rsidRPr="00C906CA">
              <w:rPr>
                <w:sz w:val="18"/>
              </w:rPr>
              <w:t>σε χορήγηση δόσης μία φορά κάθε 4 εβδομάδες συμβαίνει περίπου την εβδομάδα</w:t>
            </w:r>
            <w:r w:rsidR="00597944" w:rsidRPr="00C906CA">
              <w:rPr>
                <w:sz w:val="18"/>
                <w:szCs w:val="18"/>
              </w:rPr>
              <w:t> 72. </w:t>
            </w:r>
          </w:p>
        </w:tc>
      </w:tr>
      <w:tr w:rsidR="00597944" w:rsidRPr="000C0C78" w14:paraId="1B372544" w14:textId="77777777" w:rsidTr="000C6BA7">
        <w:tc>
          <w:tcPr>
            <w:tcW w:w="270" w:type="dxa"/>
            <w:tcBorders>
              <w:top w:val="nil"/>
              <w:left w:val="nil"/>
              <w:bottom w:val="nil"/>
              <w:right w:val="nil"/>
            </w:tcBorders>
          </w:tcPr>
          <w:p w14:paraId="605A9546" w14:textId="77777777" w:rsidR="00597944" w:rsidRPr="00C906CA" w:rsidRDefault="00597944" w:rsidP="000C6BA7">
            <w:pPr>
              <w:tabs>
                <w:tab w:val="left" w:pos="5760"/>
              </w:tabs>
              <w:spacing w:line="240" w:lineRule="auto"/>
              <w:ind w:left="601" w:hanging="601"/>
              <w:rPr>
                <w:sz w:val="18"/>
              </w:rPr>
            </w:pPr>
          </w:p>
        </w:tc>
        <w:tc>
          <w:tcPr>
            <w:tcW w:w="8803" w:type="dxa"/>
            <w:gridSpan w:val="5"/>
            <w:tcBorders>
              <w:top w:val="nil"/>
              <w:left w:val="nil"/>
              <w:bottom w:val="nil"/>
              <w:right w:val="nil"/>
            </w:tcBorders>
            <w:vAlign w:val="center"/>
          </w:tcPr>
          <w:p w14:paraId="0E1D75A6" w14:textId="0C402197" w:rsidR="00597944" w:rsidRPr="00C906CA" w:rsidRDefault="00FD4967" w:rsidP="00BD14B3">
            <w:pPr>
              <w:tabs>
                <w:tab w:val="left" w:pos="5760"/>
              </w:tabs>
              <w:spacing w:line="240" w:lineRule="auto"/>
              <w:ind w:left="601" w:hanging="601"/>
              <w:rPr>
                <w:sz w:val="18"/>
                <w:szCs w:val="18"/>
              </w:rPr>
            </w:pPr>
            <w:r w:rsidRPr="00C906CA">
              <w:rPr>
                <w:sz w:val="18"/>
                <w:szCs w:val="18"/>
              </w:rPr>
              <w:t>δ</w:t>
            </w:r>
            <w:r w:rsidR="00597944" w:rsidRPr="00C906CA">
              <w:rPr>
                <w:sz w:val="18"/>
                <w:szCs w:val="18"/>
              </w:rPr>
              <w:t>.</w:t>
            </w:r>
            <w:r w:rsidR="00597944" w:rsidRPr="00C906CA">
              <w:rPr>
                <w:sz w:val="18"/>
                <w:szCs w:val="18"/>
              </w:rPr>
              <w:tab/>
            </w:r>
            <w:r w:rsidR="00417491" w:rsidRPr="00C906CA">
              <w:rPr>
                <w:sz w:val="18"/>
                <w:szCs w:val="18"/>
              </w:rPr>
              <w:t>Η παρατηρηθείσα</w:t>
            </w:r>
            <w:r w:rsidR="00597944" w:rsidRPr="00C906CA">
              <w:rPr>
                <w:sz w:val="18"/>
                <w:szCs w:val="18"/>
              </w:rPr>
              <w:t xml:space="preserve"> </w:t>
            </w:r>
            <w:r w:rsidR="00597944" w:rsidRPr="00C906CA">
              <w:rPr>
                <w:bCs/>
                <w:sz w:val="18"/>
                <w:szCs w:val="18"/>
              </w:rPr>
              <w:t>C</w:t>
            </w:r>
            <w:r w:rsidR="00597944" w:rsidRPr="00C906CA">
              <w:rPr>
                <w:bCs/>
                <w:sz w:val="18"/>
                <w:szCs w:val="18"/>
                <w:vertAlign w:val="subscript"/>
              </w:rPr>
              <w:t xml:space="preserve">trough </w:t>
            </w:r>
            <w:r w:rsidR="00417491" w:rsidRPr="00C906CA">
              <w:rPr>
                <w:sz w:val="18"/>
                <w:szCs w:val="18"/>
              </w:rPr>
              <w:t xml:space="preserve">της </w:t>
            </w:r>
            <w:r w:rsidR="00417491" w:rsidRPr="00C906CA">
              <w:rPr>
                <w:sz w:val="18"/>
              </w:rPr>
              <w:t>ελραναταμάμπης</w:t>
            </w:r>
            <w:r w:rsidR="00417491" w:rsidRPr="00C906CA">
              <w:rPr>
                <w:sz w:val="18"/>
                <w:szCs w:val="18"/>
              </w:rPr>
              <w:t xml:space="preserve"> παρουσιάζεται ως γεωμετρικός μέσος όρος </w:t>
            </w:r>
            <w:r w:rsidR="00597944" w:rsidRPr="00C906CA">
              <w:rPr>
                <w:sz w:val="18"/>
                <w:szCs w:val="18"/>
              </w:rPr>
              <w:t xml:space="preserve">(CV%). </w:t>
            </w:r>
            <w:r w:rsidR="00417491" w:rsidRPr="00C906CA">
              <w:rPr>
                <w:sz w:val="18"/>
                <w:szCs w:val="18"/>
              </w:rPr>
              <w:t>Οι συγκεντρώσεις πριν από τη δόση κατά την Ημέρα 1 του Κύκλου</w:t>
            </w:r>
            <w:r w:rsidR="00597944" w:rsidRPr="00C906CA">
              <w:rPr>
                <w:sz w:val="18"/>
                <w:szCs w:val="18"/>
              </w:rPr>
              <w:t xml:space="preserve"> 7</w:t>
            </w:r>
            <w:r w:rsidR="00417491" w:rsidRPr="00C906CA">
              <w:rPr>
                <w:sz w:val="18"/>
                <w:szCs w:val="18"/>
              </w:rPr>
              <w:t xml:space="preserve"> </w:t>
            </w:r>
            <w:r w:rsidR="00597944" w:rsidRPr="00C906CA">
              <w:rPr>
                <w:sz w:val="18"/>
                <w:szCs w:val="18"/>
              </w:rPr>
              <w:t xml:space="preserve">(n = 40), </w:t>
            </w:r>
            <w:r w:rsidR="00417491" w:rsidRPr="00C906CA">
              <w:rPr>
                <w:sz w:val="18"/>
                <w:szCs w:val="18"/>
              </w:rPr>
              <w:t>την Ημέρα 1 του Κύκλου</w:t>
            </w:r>
            <w:r w:rsidR="00597944" w:rsidRPr="00C906CA">
              <w:rPr>
                <w:sz w:val="18"/>
                <w:szCs w:val="18"/>
              </w:rPr>
              <w:t xml:space="preserve"> </w:t>
            </w:r>
            <w:r w:rsidR="003F39D5" w:rsidRPr="00C906CA">
              <w:rPr>
                <w:sz w:val="18"/>
                <w:szCs w:val="18"/>
              </w:rPr>
              <w:t xml:space="preserve">13 </w:t>
            </w:r>
            <w:r w:rsidR="00597944" w:rsidRPr="00C906CA">
              <w:rPr>
                <w:sz w:val="18"/>
                <w:szCs w:val="18"/>
              </w:rPr>
              <w:t>(n = 23)</w:t>
            </w:r>
            <w:r w:rsidR="00417491" w:rsidRPr="00C906CA">
              <w:rPr>
                <w:sz w:val="18"/>
                <w:szCs w:val="18"/>
              </w:rPr>
              <w:t xml:space="preserve"> και την Ημέρα 1 του Κύκλου </w:t>
            </w:r>
            <w:r w:rsidR="00597944" w:rsidRPr="00C906CA">
              <w:rPr>
                <w:sz w:val="18"/>
                <w:szCs w:val="18"/>
              </w:rPr>
              <w:t xml:space="preserve">25 (n = 10) </w:t>
            </w:r>
            <w:r w:rsidR="002E3146" w:rsidRPr="00C906CA">
              <w:rPr>
                <w:sz w:val="18"/>
                <w:szCs w:val="18"/>
              </w:rPr>
              <w:t>αντιπροσωπεύουν την</w:t>
            </w:r>
            <w:r w:rsidR="00597944" w:rsidRPr="00C906CA">
              <w:rPr>
                <w:sz w:val="18"/>
                <w:szCs w:val="18"/>
              </w:rPr>
              <w:t xml:space="preserve"> </w:t>
            </w:r>
            <w:r w:rsidR="00597944" w:rsidRPr="00C906CA">
              <w:rPr>
                <w:bCs/>
                <w:sz w:val="18"/>
                <w:szCs w:val="18"/>
              </w:rPr>
              <w:t>C</w:t>
            </w:r>
            <w:r w:rsidR="00597944" w:rsidRPr="00C906CA">
              <w:rPr>
                <w:bCs/>
                <w:sz w:val="18"/>
                <w:szCs w:val="18"/>
                <w:vertAlign w:val="subscript"/>
              </w:rPr>
              <w:t>trough</w:t>
            </w:r>
            <w:r w:rsidR="00597944" w:rsidRPr="00C906CA">
              <w:rPr>
                <w:sz w:val="18"/>
                <w:szCs w:val="18"/>
              </w:rPr>
              <w:t xml:space="preserve"> </w:t>
            </w:r>
            <w:r w:rsidR="002E3146" w:rsidRPr="00C906CA">
              <w:rPr>
                <w:sz w:val="18"/>
                <w:szCs w:val="18"/>
              </w:rPr>
              <w:t xml:space="preserve">σταθερής κατάστασης για τη </w:t>
            </w:r>
            <w:r w:rsidR="002E3146" w:rsidRPr="00C906CA">
              <w:rPr>
                <w:sz w:val="18"/>
              </w:rPr>
              <w:t>χορήγηση εβδομαδιαίας δόσης</w:t>
            </w:r>
            <w:r w:rsidR="002E3146" w:rsidRPr="00C906CA">
              <w:rPr>
                <w:sz w:val="18"/>
                <w:szCs w:val="18"/>
              </w:rPr>
              <w:t xml:space="preserve">, για τη </w:t>
            </w:r>
            <w:r w:rsidR="002E3146" w:rsidRPr="00C906CA">
              <w:rPr>
                <w:sz w:val="18"/>
              </w:rPr>
              <w:t>χορήγηση δόσης μία φορά κάθε 2 εβδομάδες και για τη χορήγηση δόσης μία φορά κάθε 4 εβδομάδες, αντίστοιχα</w:t>
            </w:r>
            <w:r w:rsidR="00597944" w:rsidRPr="00C906CA">
              <w:rPr>
                <w:sz w:val="18"/>
                <w:szCs w:val="18"/>
              </w:rPr>
              <w:t>.  </w:t>
            </w:r>
          </w:p>
        </w:tc>
      </w:tr>
    </w:tbl>
    <w:p w14:paraId="2A198D60" w14:textId="77777777" w:rsidR="00597944" w:rsidRDefault="00597944" w:rsidP="000C44AB">
      <w:pPr>
        <w:shd w:val="clear" w:color="auto" w:fill="FFFFFF"/>
        <w:rPr>
          <w:u w:val="single"/>
        </w:rPr>
      </w:pPr>
    </w:p>
    <w:p w14:paraId="791A1076" w14:textId="75D29135" w:rsidR="00B21864" w:rsidRPr="000C0C78" w:rsidRDefault="00B21864" w:rsidP="000C44AB">
      <w:pPr>
        <w:shd w:val="clear" w:color="auto" w:fill="FFFFFF"/>
        <w:rPr>
          <w:szCs w:val="22"/>
          <w:u w:val="single"/>
          <w:shd w:val="clear" w:color="auto" w:fill="FFFFCC"/>
        </w:rPr>
      </w:pPr>
      <w:r w:rsidRPr="000C0C78">
        <w:rPr>
          <w:u w:val="single"/>
        </w:rPr>
        <w:t>Απορρόφηση</w:t>
      </w:r>
    </w:p>
    <w:p w14:paraId="5821BA9A" w14:textId="77777777" w:rsidR="00E955EF" w:rsidRPr="000C0C78" w:rsidRDefault="00E955EF" w:rsidP="000C44AB">
      <w:pPr>
        <w:shd w:val="clear" w:color="auto" w:fill="FFFFFF"/>
        <w:spacing w:line="240" w:lineRule="auto"/>
      </w:pPr>
    </w:p>
    <w:p w14:paraId="77F67F84" w14:textId="675E4D3E" w:rsidR="00B21864" w:rsidRPr="000C0C78" w:rsidRDefault="00B21864" w:rsidP="000C44AB">
      <w:pPr>
        <w:shd w:val="clear" w:color="auto" w:fill="FFFFFF"/>
        <w:spacing w:line="240" w:lineRule="auto"/>
        <w:rPr>
          <w:szCs w:val="22"/>
        </w:rPr>
      </w:pPr>
      <w:r w:rsidRPr="000C0C78">
        <w:t xml:space="preserve">Η </w:t>
      </w:r>
      <w:r w:rsidR="00E955EF" w:rsidRPr="000C0C78">
        <w:t xml:space="preserve">προβλεπόμενη </w:t>
      </w:r>
      <w:r w:rsidRPr="000C0C78">
        <w:t xml:space="preserve">μέση βιοδιαθεσιμότητα της ελραναταμάμπης ήταν 56,2% όταν </w:t>
      </w:r>
      <w:r w:rsidR="00734AA6" w:rsidRPr="007364BC">
        <w:rPr>
          <w:rFonts w:hint="eastAsia"/>
        </w:rPr>
        <w:t>χορηγ</w:t>
      </w:r>
      <w:r w:rsidR="00734AA6" w:rsidRPr="007364BC">
        <w:t>ή</w:t>
      </w:r>
      <w:r w:rsidR="00734AA6" w:rsidRPr="007364BC">
        <w:rPr>
          <w:rFonts w:hint="eastAsia"/>
        </w:rPr>
        <w:t>θηκε</w:t>
      </w:r>
      <w:r w:rsidRPr="000C0C78">
        <w:t xml:space="preserve"> υποδόρια. Η διάμεση T</w:t>
      </w:r>
      <w:r w:rsidRPr="00FF2B2E">
        <w:rPr>
          <w:vertAlign w:val="subscript"/>
        </w:rPr>
        <w:t>max</w:t>
      </w:r>
      <w:r w:rsidRPr="000C0C78">
        <w:t xml:space="preserve"> μετά από υποδόρια χορήγηση ελραναταμάμπης σε όλα τα επίπεδα δόσης κυμαίνονταν από 3 έως 7 ημέρες.</w:t>
      </w:r>
    </w:p>
    <w:p w14:paraId="4686E683" w14:textId="77777777" w:rsidR="00B21864" w:rsidRPr="000C0C78" w:rsidRDefault="00B21864" w:rsidP="000C44AB">
      <w:pPr>
        <w:shd w:val="clear" w:color="auto" w:fill="FFFFFF"/>
        <w:spacing w:line="240" w:lineRule="auto"/>
        <w:rPr>
          <w:szCs w:val="22"/>
          <w:u w:val="single"/>
        </w:rPr>
      </w:pPr>
    </w:p>
    <w:p w14:paraId="4045F74C" w14:textId="77777777" w:rsidR="00B21864" w:rsidRPr="000C0C78" w:rsidRDefault="00B21864" w:rsidP="000C44AB">
      <w:pPr>
        <w:keepNext/>
        <w:shd w:val="clear" w:color="auto" w:fill="FFFFFF" w:themeFill="background1"/>
        <w:spacing w:line="240" w:lineRule="auto"/>
        <w:rPr>
          <w:szCs w:val="22"/>
          <w:u w:val="single"/>
          <w:shd w:val="clear" w:color="auto" w:fill="FFFFCC"/>
        </w:rPr>
      </w:pPr>
      <w:r w:rsidRPr="000C0C78">
        <w:rPr>
          <w:u w:val="single"/>
        </w:rPr>
        <w:t>Κατανομή</w:t>
      </w:r>
    </w:p>
    <w:p w14:paraId="0E83CA4D" w14:textId="77777777" w:rsidR="00E955EF" w:rsidRPr="000C0C78" w:rsidRDefault="00E955EF" w:rsidP="000C44AB">
      <w:pPr>
        <w:tabs>
          <w:tab w:val="left" w:pos="5760"/>
        </w:tabs>
      </w:pPr>
    </w:p>
    <w:p w14:paraId="572CF1EE" w14:textId="02CF4C59" w:rsidR="00B21864" w:rsidRPr="000C0C78" w:rsidRDefault="00B21864" w:rsidP="000C44AB">
      <w:pPr>
        <w:tabs>
          <w:tab w:val="left" w:pos="5760"/>
        </w:tabs>
      </w:pPr>
      <w:r w:rsidRPr="000C0C78">
        <w:t xml:space="preserve">Με βάση το </w:t>
      </w:r>
      <w:r w:rsidR="0053692E" w:rsidRPr="000C0C78">
        <w:t xml:space="preserve">φαρμακοκινητικό </w:t>
      </w:r>
      <w:r w:rsidRPr="000C0C78">
        <w:t>μοντέλο</w:t>
      </w:r>
      <w:r w:rsidR="00814CAA" w:rsidRPr="000C0C78">
        <w:t xml:space="preserve"> </w:t>
      </w:r>
      <w:r w:rsidRPr="000C0C78">
        <w:t xml:space="preserve">πληθυσμού, ο </w:t>
      </w:r>
      <w:r w:rsidR="00E955EF" w:rsidRPr="000C0C78">
        <w:t xml:space="preserve">προβλεπόμενος </w:t>
      </w:r>
      <w:r w:rsidRPr="000C0C78">
        <w:t>μέσος όγκος κατανομής της μη δεσμευμένης ελραναταμάμπης ήταν 4,78 </w:t>
      </w:r>
      <w:r w:rsidR="00922D84" w:rsidRPr="000C0C78">
        <w:rPr>
          <w:lang w:val="en-US"/>
        </w:rPr>
        <w:t>L</w:t>
      </w:r>
      <w:r w:rsidR="00E955EF" w:rsidRPr="000C0C78">
        <w:t xml:space="preserve">, </w:t>
      </w:r>
      <w:r w:rsidRPr="000C0C78">
        <w:t xml:space="preserve">69% </w:t>
      </w:r>
      <w:r w:rsidR="00E955EF" w:rsidRPr="000C0C78">
        <w:t>(</w:t>
      </w:r>
      <w:r w:rsidRPr="000C0C78">
        <w:t>CV</w:t>
      </w:r>
      <w:r w:rsidR="00E955EF" w:rsidRPr="000C0C78">
        <w:t>)</w:t>
      </w:r>
      <w:r w:rsidRPr="000C0C78">
        <w:t xml:space="preserve"> για το κεντρικό διαμέρισμα και 2,83</w:t>
      </w:r>
      <w:r w:rsidR="00E955EF" w:rsidRPr="000C0C78">
        <w:t> </w:t>
      </w:r>
      <w:r w:rsidR="00922D84" w:rsidRPr="000C0C78">
        <w:rPr>
          <w:lang w:val="en-US"/>
        </w:rPr>
        <w:t>L</w:t>
      </w:r>
      <w:r w:rsidRPr="000C0C78">
        <w:t xml:space="preserve"> για το περιφερικό διαμέρισμα.</w:t>
      </w:r>
    </w:p>
    <w:p w14:paraId="49297A26" w14:textId="77777777" w:rsidR="00B21864" w:rsidRPr="000C0C78" w:rsidRDefault="00B21864" w:rsidP="000C44AB">
      <w:pPr>
        <w:spacing w:line="240" w:lineRule="auto"/>
      </w:pPr>
    </w:p>
    <w:p w14:paraId="573FEFC6" w14:textId="77777777" w:rsidR="00B21864" w:rsidRPr="000C0C78" w:rsidRDefault="00B21864" w:rsidP="000C44AB">
      <w:pPr>
        <w:shd w:val="clear" w:color="auto" w:fill="FFFFFF" w:themeFill="background1"/>
        <w:spacing w:line="240" w:lineRule="auto"/>
        <w:rPr>
          <w:szCs w:val="22"/>
          <w:u w:val="single"/>
        </w:rPr>
      </w:pPr>
      <w:r w:rsidRPr="000C0C78">
        <w:rPr>
          <w:u w:val="single"/>
        </w:rPr>
        <w:t>Αποβολή</w:t>
      </w:r>
    </w:p>
    <w:p w14:paraId="49F6FAAF" w14:textId="77777777" w:rsidR="00E955EF" w:rsidRPr="000C0C78" w:rsidRDefault="00E955EF" w:rsidP="000C44AB">
      <w:pPr>
        <w:shd w:val="clear" w:color="auto" w:fill="FFFFFF"/>
        <w:spacing w:line="240" w:lineRule="auto"/>
      </w:pPr>
    </w:p>
    <w:p w14:paraId="4ADE7551" w14:textId="3E6032CB" w:rsidR="00B21864" w:rsidRPr="000C0C78" w:rsidRDefault="00B21864" w:rsidP="000C44AB">
      <w:pPr>
        <w:shd w:val="clear" w:color="auto" w:fill="FFFFFF"/>
        <w:spacing w:line="240" w:lineRule="auto"/>
      </w:pPr>
      <w:r w:rsidRPr="000C0C78">
        <w:t xml:space="preserve">Ο προβλεπόμενος </w:t>
      </w:r>
      <w:r w:rsidR="00E955EF" w:rsidRPr="000C0C78">
        <w:t xml:space="preserve">γεωμετρικός μέσος </w:t>
      </w:r>
      <w:r w:rsidRPr="000C0C78">
        <w:t>χρόνος ημίσειας ζωής της ελραναταμάμπης είναι 22</w:t>
      </w:r>
      <w:r w:rsidR="00E955EF" w:rsidRPr="000C0C78">
        <w:t xml:space="preserve">, </w:t>
      </w:r>
      <w:r w:rsidRPr="000C0C78">
        <w:t>64</w:t>
      </w:r>
      <w:r w:rsidR="00E955EF" w:rsidRPr="000C0C78">
        <w:t>% (</w:t>
      </w:r>
      <w:r w:rsidR="00E955EF" w:rsidRPr="000C0C78">
        <w:rPr>
          <w:lang w:val="en-US"/>
        </w:rPr>
        <w:t>CV</w:t>
      </w:r>
      <w:r w:rsidR="00E955EF" w:rsidRPr="000C0C78">
        <w:t>)</w:t>
      </w:r>
      <w:r w:rsidRPr="000C0C78">
        <w:t xml:space="preserve"> ημέρες </w:t>
      </w:r>
      <w:r w:rsidR="00E955EF" w:rsidRPr="000C0C78">
        <w:t>την εβδομάδα 24</w:t>
      </w:r>
      <w:r w:rsidRPr="000C0C78">
        <w:t xml:space="preserve"> μετά από </w:t>
      </w:r>
      <w:r w:rsidR="00E955EF" w:rsidRPr="000C0C78">
        <w:t>δόσ</w:t>
      </w:r>
      <w:r w:rsidR="00EB54F1">
        <w:t>εις</w:t>
      </w:r>
      <w:r w:rsidR="00E955EF" w:rsidRPr="000C0C78">
        <w:t xml:space="preserve"> </w:t>
      </w:r>
      <w:r w:rsidR="00EB54F1">
        <w:t xml:space="preserve">των </w:t>
      </w:r>
      <w:r w:rsidR="00E955EF" w:rsidRPr="000C0C78">
        <w:t>76 </w:t>
      </w:r>
      <w:r w:rsidR="00E955EF" w:rsidRPr="000C0C78">
        <w:rPr>
          <w:lang w:val="en-US"/>
        </w:rPr>
        <w:t>mg</w:t>
      </w:r>
      <w:r w:rsidR="00E955EF" w:rsidRPr="000C0C78">
        <w:t xml:space="preserve"> </w:t>
      </w:r>
      <w:r w:rsidR="00BC7829" w:rsidRPr="000C0C78">
        <w:t>εβδομαδιαίως</w:t>
      </w:r>
      <w:r w:rsidRPr="000C0C78">
        <w:t xml:space="preserve">. Με βάση το </w:t>
      </w:r>
      <w:r w:rsidR="00D930FD" w:rsidRPr="000C0C78">
        <w:t xml:space="preserve">φαρμακοκινητικό </w:t>
      </w:r>
      <w:r w:rsidRPr="000C0C78">
        <w:t xml:space="preserve">μοντέλο πληθυσμού, η </w:t>
      </w:r>
      <w:r w:rsidR="00E955EF" w:rsidRPr="000C0C78">
        <w:t xml:space="preserve">προβλεπόμενη μέση </w:t>
      </w:r>
      <w:r w:rsidRPr="000C0C78">
        <w:t>κάθαρση της ελραναταμάμπης ήταν 0,324</w:t>
      </w:r>
      <w:r w:rsidR="00E955EF" w:rsidRPr="000C0C78">
        <w:t> </w:t>
      </w:r>
      <w:r w:rsidR="00A415B5" w:rsidRPr="000C0C78">
        <w:rPr>
          <w:lang w:val="en-US"/>
        </w:rPr>
        <w:t>L</w:t>
      </w:r>
      <w:r w:rsidRPr="000C0C78">
        <w:t>/ημέρα</w:t>
      </w:r>
      <w:r w:rsidR="00E955EF" w:rsidRPr="000C0C78">
        <w:t xml:space="preserve">, </w:t>
      </w:r>
      <w:r w:rsidR="00FD4967">
        <w:t>100</w:t>
      </w:r>
      <w:r w:rsidR="00E955EF" w:rsidRPr="000C0C78">
        <w:t>% (</w:t>
      </w:r>
      <w:r w:rsidR="00E955EF" w:rsidRPr="000C0C78">
        <w:rPr>
          <w:lang w:val="en-US"/>
        </w:rPr>
        <w:t>CV</w:t>
      </w:r>
      <w:r w:rsidR="00E955EF" w:rsidRPr="000C0C78">
        <w:t>).</w:t>
      </w:r>
      <w:r w:rsidRPr="000C0C78">
        <w:t xml:space="preserve"> </w:t>
      </w:r>
    </w:p>
    <w:p w14:paraId="292138E8" w14:textId="1FC693A2" w:rsidR="00B21864" w:rsidRPr="000C0C78" w:rsidRDefault="00B21864" w:rsidP="000C44AB">
      <w:pPr>
        <w:spacing w:line="240" w:lineRule="auto"/>
      </w:pPr>
    </w:p>
    <w:p w14:paraId="7A90EA21" w14:textId="77777777" w:rsidR="00B21864" w:rsidRPr="000C0C78" w:rsidRDefault="00B21864" w:rsidP="000C44AB">
      <w:pPr>
        <w:shd w:val="clear" w:color="auto" w:fill="FFFFFF" w:themeFill="background1"/>
        <w:spacing w:line="240" w:lineRule="auto"/>
        <w:rPr>
          <w:szCs w:val="22"/>
          <w:shd w:val="clear" w:color="auto" w:fill="FFFFCC"/>
        </w:rPr>
      </w:pPr>
      <w:r w:rsidRPr="000C0C78">
        <w:rPr>
          <w:u w:val="single"/>
        </w:rPr>
        <w:t>Ειδικοί πληθυσμοί</w:t>
      </w:r>
    </w:p>
    <w:p w14:paraId="38C17437" w14:textId="77777777" w:rsidR="009D2876" w:rsidRPr="000C0C78" w:rsidRDefault="009D2876" w:rsidP="000C44AB">
      <w:pPr>
        <w:tabs>
          <w:tab w:val="left" w:pos="5760"/>
        </w:tabs>
      </w:pPr>
    </w:p>
    <w:p w14:paraId="2472E9A1" w14:textId="16708B39" w:rsidR="00B21864" w:rsidRPr="000C0C78" w:rsidRDefault="00B21864" w:rsidP="000C44AB">
      <w:pPr>
        <w:tabs>
          <w:tab w:val="left" w:pos="5760"/>
        </w:tabs>
      </w:pPr>
      <w:r w:rsidRPr="000C0C78">
        <w:t xml:space="preserve">Δεν παρατηρήθηκαν κλινικά σημαντικές διαφορές στη φαρμακοκινητική της </w:t>
      </w:r>
      <w:r w:rsidRPr="007364BC">
        <w:t>ελραναταμάμπης</w:t>
      </w:r>
      <w:r w:rsidRPr="000C0C78">
        <w:t xml:space="preserve"> με βάση την ηλικία (36 έως 89 έτη), το φύλο (167 άνδρες, 154 γυναίκες), τη φυλή (193 </w:t>
      </w:r>
      <w:r w:rsidR="00381963" w:rsidRPr="000C0C78">
        <w:t>Λ</w:t>
      </w:r>
      <w:r w:rsidRPr="000C0C78">
        <w:t>ευκοί, 49</w:t>
      </w:r>
      <w:r w:rsidR="004B2A7C" w:rsidRPr="007364BC">
        <w:t> </w:t>
      </w:r>
      <w:r w:rsidRPr="000C0C78">
        <w:t xml:space="preserve">Ασιάτες, 29 </w:t>
      </w:r>
      <w:r w:rsidR="00381963" w:rsidRPr="000C0C78">
        <w:t>Μ</w:t>
      </w:r>
      <w:r w:rsidRPr="000C0C78">
        <w:t>αύροι) και το σωματικό βάρος (37 έως 160 kg).</w:t>
      </w:r>
    </w:p>
    <w:p w14:paraId="7DEE2496" w14:textId="77777777" w:rsidR="004C4B2A" w:rsidRPr="000C0C78" w:rsidRDefault="004C4B2A" w:rsidP="000C44AB">
      <w:pPr>
        <w:shd w:val="clear" w:color="auto" w:fill="FFFFFF"/>
        <w:spacing w:line="240" w:lineRule="auto"/>
        <w:rPr>
          <w:szCs w:val="22"/>
        </w:rPr>
      </w:pPr>
    </w:p>
    <w:p w14:paraId="454EB8F8" w14:textId="424F2A35" w:rsidR="004675FF" w:rsidRPr="000C0C78" w:rsidRDefault="004675FF" w:rsidP="000C44AB">
      <w:pPr>
        <w:keepNext/>
        <w:shd w:val="clear" w:color="auto" w:fill="FFFFFF"/>
        <w:spacing w:line="240" w:lineRule="auto"/>
        <w:rPr>
          <w:i/>
          <w:iCs/>
          <w:szCs w:val="22"/>
        </w:rPr>
      </w:pPr>
      <w:r w:rsidRPr="000C0C78">
        <w:rPr>
          <w:i/>
        </w:rPr>
        <w:t>Νεφρική δυσλειτουργία</w:t>
      </w:r>
    </w:p>
    <w:p w14:paraId="216D4F4B" w14:textId="1A5BC0A5" w:rsidR="00D74E03" w:rsidRPr="000C0C78" w:rsidRDefault="00D74E03" w:rsidP="000C44AB">
      <w:pPr>
        <w:shd w:val="clear" w:color="auto" w:fill="FFFFFF"/>
        <w:rPr>
          <w:szCs w:val="22"/>
        </w:rPr>
      </w:pPr>
      <w:r w:rsidRPr="000C0C78">
        <w:t xml:space="preserve">Δεν έχουν διενεργηθεί μελέτες με </w:t>
      </w:r>
      <w:r w:rsidR="00E955EF" w:rsidRPr="000C0C78">
        <w:t>την ελραναταμάμπη</w:t>
      </w:r>
      <w:r w:rsidRPr="000C0C78">
        <w:t xml:space="preserve"> σε ασθενείς με νεφρική δυσλειτουργία. Τα αποτελέσματα από </w:t>
      </w:r>
      <w:r w:rsidR="00A10258">
        <w:t xml:space="preserve">τη </w:t>
      </w:r>
      <w:r w:rsidR="00201924" w:rsidRPr="000C0C78">
        <w:t xml:space="preserve">φαρμακοκινητική </w:t>
      </w:r>
      <w:r w:rsidRPr="000C0C78">
        <w:t>αν</w:t>
      </w:r>
      <w:r w:rsidR="00201924" w:rsidRPr="000C0C78">
        <w:t>άλυση</w:t>
      </w:r>
      <w:r w:rsidRPr="000C0C78">
        <w:t xml:space="preserve"> πληθυσμού υποδεικνύουν ότι η ήπια νεφρική δυσλειτουργία (60 m</w:t>
      </w:r>
      <w:r w:rsidR="007054CA" w:rsidRPr="000C0C78">
        <w:rPr>
          <w:lang w:val="en-US"/>
        </w:rPr>
        <w:t>L</w:t>
      </w:r>
      <w:r w:rsidRPr="000C0C78">
        <w:t>/min/1,73 m</w:t>
      </w:r>
      <w:r w:rsidRPr="000C0C78">
        <w:rPr>
          <w:vertAlign w:val="superscript"/>
        </w:rPr>
        <w:t xml:space="preserve">2 </w:t>
      </w:r>
      <w:r w:rsidRPr="000C0C78">
        <w:t>≤</w:t>
      </w:r>
      <w:r w:rsidR="00DB66BE" w:rsidRPr="007364BC">
        <w:t xml:space="preserve"> </w:t>
      </w:r>
      <w:r w:rsidRPr="000C0C78">
        <w:t>eGFR &lt; 90</w:t>
      </w:r>
      <w:r w:rsidR="004B2A7C" w:rsidRPr="000C0C78">
        <w:rPr>
          <w:lang w:val="en-US"/>
        </w:rPr>
        <w:t> </w:t>
      </w:r>
      <w:r w:rsidRPr="000C0C78">
        <w:t>m</w:t>
      </w:r>
      <w:r w:rsidR="007054CA" w:rsidRPr="000C0C78">
        <w:rPr>
          <w:lang w:val="en-US"/>
        </w:rPr>
        <w:t>L</w:t>
      </w:r>
      <w:r w:rsidRPr="000C0C78">
        <w:t>/min/1,73 m</w:t>
      </w:r>
      <w:r w:rsidRPr="000C0C78">
        <w:rPr>
          <w:vertAlign w:val="superscript"/>
        </w:rPr>
        <w:t>2</w:t>
      </w:r>
      <w:r w:rsidRPr="000C0C78">
        <w:t xml:space="preserve">) ή η μέτρια νεφρική δυσλειτουργία </w:t>
      </w:r>
      <w:r w:rsidRPr="000C0C78">
        <w:lastRenderedPageBreak/>
        <w:t>(30 m</w:t>
      </w:r>
      <w:r w:rsidR="007054CA" w:rsidRPr="000C0C78">
        <w:rPr>
          <w:lang w:val="en-US"/>
        </w:rPr>
        <w:t>L</w:t>
      </w:r>
      <w:r w:rsidRPr="000C0C78">
        <w:t>/min/1,73 m</w:t>
      </w:r>
      <w:r w:rsidRPr="000C0C78">
        <w:rPr>
          <w:vertAlign w:val="superscript"/>
        </w:rPr>
        <w:t>2</w:t>
      </w:r>
      <w:r w:rsidRPr="000C0C78">
        <w:t xml:space="preserve"> ≤ eGFR &lt; 60 m</w:t>
      </w:r>
      <w:r w:rsidR="007054CA" w:rsidRPr="000C0C78">
        <w:rPr>
          <w:lang w:val="en-US"/>
        </w:rPr>
        <w:t>L</w:t>
      </w:r>
      <w:r w:rsidRPr="000C0C78">
        <w:t>/min/1,73 m</w:t>
      </w:r>
      <w:r w:rsidRPr="000C0C78">
        <w:rPr>
          <w:vertAlign w:val="superscript"/>
        </w:rPr>
        <w:t>2</w:t>
      </w:r>
      <w:r w:rsidRPr="000C0C78">
        <w:t xml:space="preserve">) δεν επηρέασε σε σημαντικό βαθμό τη φαρμακοκινητική της </w:t>
      </w:r>
      <w:r w:rsidRPr="000C0C78">
        <w:rPr>
          <w:shd w:val="clear" w:color="auto" w:fill="FFFFFF"/>
        </w:rPr>
        <w:t>ελραναταμάμπης</w:t>
      </w:r>
      <w:r w:rsidRPr="000C0C78">
        <w:t xml:space="preserve">. </w:t>
      </w:r>
      <w:r w:rsidR="007054CA" w:rsidRPr="000C0C78">
        <w:t>Περιορισμένα δεδομένα είναι</w:t>
      </w:r>
      <w:r w:rsidRPr="000C0C78">
        <w:t xml:space="preserve"> διαθέσιμα από ασθενείς με </w:t>
      </w:r>
      <w:r w:rsidR="006D5432" w:rsidRPr="000C0C78">
        <w:t>σοβαρή</w:t>
      </w:r>
      <w:r w:rsidRPr="000C0C78">
        <w:t xml:space="preserve"> νεφρική δυσλειτουργία (eGFR χαμηλότερος από 30 m</w:t>
      </w:r>
      <w:r w:rsidR="00D73A43" w:rsidRPr="000C0C78">
        <w:rPr>
          <w:lang w:val="en-US"/>
        </w:rPr>
        <w:t>L</w:t>
      </w:r>
      <w:r w:rsidRPr="000C0C78">
        <w:t>/min/1,73 m</w:t>
      </w:r>
      <w:r w:rsidRPr="000C0C78">
        <w:rPr>
          <w:vertAlign w:val="superscript"/>
        </w:rPr>
        <w:t>2</w:t>
      </w:r>
      <w:r w:rsidRPr="000C0C78">
        <w:t>).</w:t>
      </w:r>
    </w:p>
    <w:p w14:paraId="2B178760" w14:textId="73EDE08B" w:rsidR="008A6EBA" w:rsidRPr="000C0C78" w:rsidRDefault="008A6EBA" w:rsidP="00D74E03">
      <w:pPr>
        <w:shd w:val="clear" w:color="auto" w:fill="FFFFFF"/>
        <w:rPr>
          <w:szCs w:val="22"/>
        </w:rPr>
      </w:pPr>
    </w:p>
    <w:p w14:paraId="5E9FAD8C" w14:textId="72131123" w:rsidR="00D84614" w:rsidRPr="000C0C78" w:rsidRDefault="00D84614" w:rsidP="003D1CC8">
      <w:pPr>
        <w:shd w:val="clear" w:color="auto" w:fill="FFFFFF"/>
        <w:spacing w:line="240" w:lineRule="auto"/>
        <w:rPr>
          <w:i/>
          <w:iCs/>
          <w:szCs w:val="22"/>
        </w:rPr>
      </w:pPr>
      <w:r w:rsidRPr="000C0C78">
        <w:rPr>
          <w:i/>
        </w:rPr>
        <w:t>Ηπατική δυσλειτουργία</w:t>
      </w:r>
    </w:p>
    <w:p w14:paraId="0474D6A2" w14:textId="46DF9A4B" w:rsidR="00D84614" w:rsidRPr="000C0C78" w:rsidRDefault="00D84614" w:rsidP="003D1CC8">
      <w:pPr>
        <w:shd w:val="clear" w:color="auto" w:fill="FFFFFF"/>
        <w:spacing w:line="240" w:lineRule="auto"/>
        <w:rPr>
          <w:szCs w:val="22"/>
        </w:rPr>
      </w:pPr>
      <w:r w:rsidRPr="000C0C78">
        <w:t xml:space="preserve">Δεν έχουν διενεργηθεί μελέτες με </w:t>
      </w:r>
      <w:r w:rsidR="00E955EF" w:rsidRPr="000C0C78">
        <w:t>την ελραναταμάμπη</w:t>
      </w:r>
      <w:r w:rsidRPr="000C0C78">
        <w:t xml:space="preserve"> σε ασθενείς με ηπατική δυσλειτουργία. Τα αποτελέσματα </w:t>
      </w:r>
      <w:r w:rsidR="00296BC2" w:rsidRPr="000C0C78">
        <w:t>από φαρμακοκινητική ανάλυση</w:t>
      </w:r>
      <w:r w:rsidRPr="000C0C78">
        <w:t xml:space="preserve"> πληθυσμού υποδεικνύουν ότι η ήπια ηπατική δυσλειτουργία (ολική χολερυθρίνη &gt; 1 έως 1,5 </w:t>
      </w:r>
      <w:r w:rsidR="00162939" w:rsidRPr="007364BC">
        <w:rPr>
          <w:szCs w:val="22"/>
        </w:rPr>
        <w:t>×</w:t>
      </w:r>
      <w:r w:rsidR="00DB66BE" w:rsidRPr="007364BC">
        <w:rPr>
          <w:szCs w:val="22"/>
        </w:rPr>
        <w:t xml:space="preserve"> </w:t>
      </w:r>
      <w:r w:rsidRPr="000C0C78">
        <w:t xml:space="preserve">ULN και </w:t>
      </w:r>
      <w:r w:rsidR="000168CE" w:rsidRPr="00B733D0">
        <w:t>οποιοδήποτε επίπεδο</w:t>
      </w:r>
      <w:r w:rsidR="000168CE" w:rsidRPr="007D76B9">
        <w:t xml:space="preserve"> </w:t>
      </w:r>
      <w:r w:rsidRPr="000C0C78">
        <w:t>AST ή ολική χολερυθρίνη ≤ ULN και AST &gt; ULN) δεν επηρέασε σε σημαντικό βαθμό τη φαρμακοκινητική της ελραναταμάμπης. Δεν υπάρχουν διαθέσιμα δεδομένα σε ασθενείς με μέτρια (ολική χολερυθρίνη &gt; 1,5 έως 3,0 </w:t>
      </w:r>
      <w:r w:rsidR="00E955EF" w:rsidRPr="000C0C78">
        <w:rPr>
          <w:szCs w:val="22"/>
        </w:rPr>
        <w:t>×</w:t>
      </w:r>
      <w:r w:rsidRPr="000C0C78">
        <w:t xml:space="preserve"> ULN και οποιαδήποτε AST) ή </w:t>
      </w:r>
      <w:r w:rsidR="006E796A" w:rsidRPr="000C0C78">
        <w:t>σοβαρή</w:t>
      </w:r>
      <w:r w:rsidRPr="000C0C78">
        <w:t xml:space="preserve"> (ολική χολερυθρίνη &gt; 3,0 </w:t>
      </w:r>
      <w:r w:rsidR="00E955EF" w:rsidRPr="000C0C78">
        <w:rPr>
          <w:szCs w:val="22"/>
        </w:rPr>
        <w:t>×</w:t>
      </w:r>
      <w:r w:rsidRPr="000C0C78">
        <w:t> ULN και οποιαδήποτε AST) ηπατική δυσλειτουργία.</w:t>
      </w:r>
    </w:p>
    <w:bookmarkEnd w:id="15"/>
    <w:p w14:paraId="43B3DA82" w14:textId="77777777" w:rsidR="00641960" w:rsidRPr="000C0C78" w:rsidRDefault="00641960" w:rsidP="003D1CC8">
      <w:pPr>
        <w:shd w:val="clear" w:color="auto" w:fill="FFFFFF"/>
        <w:spacing w:line="240" w:lineRule="auto"/>
        <w:rPr>
          <w:szCs w:val="22"/>
          <w:u w:val="single"/>
        </w:rPr>
      </w:pPr>
    </w:p>
    <w:p w14:paraId="30BC39F1" w14:textId="77777777" w:rsidR="00812D16" w:rsidRPr="000C0C78" w:rsidRDefault="00812D16" w:rsidP="00204AAB">
      <w:pPr>
        <w:spacing w:line="240" w:lineRule="auto"/>
        <w:ind w:left="567" w:hanging="567"/>
        <w:outlineLvl w:val="0"/>
        <w:rPr>
          <w:noProof/>
          <w:szCs w:val="22"/>
        </w:rPr>
      </w:pPr>
      <w:r w:rsidRPr="000C0C78">
        <w:rPr>
          <w:b/>
        </w:rPr>
        <w:t>5.3</w:t>
      </w:r>
      <w:r w:rsidRPr="000C0C78">
        <w:rPr>
          <w:b/>
        </w:rPr>
        <w:tab/>
        <w:t>Προκλινικά δεδομένα για την ασφάλεια</w:t>
      </w:r>
    </w:p>
    <w:p w14:paraId="4007A293" w14:textId="77777777" w:rsidR="00812D16" w:rsidRPr="000C0C78" w:rsidRDefault="00812D16" w:rsidP="00204AAB">
      <w:pPr>
        <w:spacing w:line="240" w:lineRule="auto"/>
        <w:rPr>
          <w:noProof/>
          <w:szCs w:val="22"/>
        </w:rPr>
      </w:pPr>
    </w:p>
    <w:p w14:paraId="7F866794" w14:textId="2FB4773A" w:rsidR="00B54803" w:rsidRPr="000C0C78" w:rsidRDefault="00B54803" w:rsidP="003D1CC8">
      <w:pPr>
        <w:shd w:val="clear" w:color="auto" w:fill="FFFFFF" w:themeFill="background1"/>
        <w:spacing w:line="240" w:lineRule="auto"/>
        <w:rPr>
          <w:szCs w:val="22"/>
          <w:u w:val="single"/>
        </w:rPr>
      </w:pPr>
      <w:r w:rsidRPr="000C0C78">
        <w:rPr>
          <w:u w:val="single"/>
        </w:rPr>
        <w:t>Καρκινογένεση και μεταλλαξι</w:t>
      </w:r>
      <w:r w:rsidR="00E8644A" w:rsidRPr="000C0C78">
        <w:rPr>
          <w:u w:val="single"/>
          <w:lang w:val="en-US"/>
        </w:rPr>
        <w:t>o</w:t>
      </w:r>
      <w:r w:rsidRPr="000C0C78">
        <w:rPr>
          <w:u w:val="single"/>
        </w:rPr>
        <w:t>γένεση</w:t>
      </w:r>
    </w:p>
    <w:p w14:paraId="23C32048" w14:textId="77777777" w:rsidR="00E955EF" w:rsidRPr="000C0C78" w:rsidRDefault="00E955EF" w:rsidP="003D1CC8">
      <w:pPr>
        <w:shd w:val="clear" w:color="auto" w:fill="FFFFFF"/>
        <w:spacing w:line="240" w:lineRule="auto"/>
      </w:pPr>
    </w:p>
    <w:p w14:paraId="62409DD6" w14:textId="3647FFC6" w:rsidR="00B54803" w:rsidRPr="00854F54" w:rsidRDefault="002D4251" w:rsidP="003D1CC8">
      <w:pPr>
        <w:shd w:val="clear" w:color="auto" w:fill="FFFFFF"/>
        <w:spacing w:line="240" w:lineRule="auto"/>
      </w:pPr>
      <w:r w:rsidRPr="000C0C78">
        <w:t xml:space="preserve">Δεν έχουν </w:t>
      </w:r>
      <w:r w:rsidR="00E8644A" w:rsidRPr="007364BC">
        <w:rPr>
          <w:rFonts w:hint="eastAsia"/>
        </w:rPr>
        <w:t>διεξαχθε</w:t>
      </w:r>
      <w:r w:rsidR="00E8644A" w:rsidRPr="007364BC">
        <w:t xml:space="preserve">ί </w:t>
      </w:r>
      <w:r w:rsidR="00E8644A" w:rsidRPr="007364BC">
        <w:rPr>
          <w:rFonts w:hint="eastAsia"/>
        </w:rPr>
        <w:t>μελ</w:t>
      </w:r>
      <w:r w:rsidR="00E8644A" w:rsidRPr="007364BC">
        <w:t>έ</w:t>
      </w:r>
      <w:r w:rsidR="00E8644A" w:rsidRPr="007364BC">
        <w:rPr>
          <w:rFonts w:hint="eastAsia"/>
        </w:rPr>
        <w:t>τε</w:t>
      </w:r>
      <w:r w:rsidR="00E8644A" w:rsidRPr="007364BC">
        <w:t xml:space="preserve">ς </w:t>
      </w:r>
      <w:r w:rsidR="00E8644A" w:rsidRPr="007364BC">
        <w:rPr>
          <w:rFonts w:hint="eastAsia"/>
        </w:rPr>
        <w:t>σε</w:t>
      </w:r>
      <w:r w:rsidR="00E8644A" w:rsidRPr="007364BC">
        <w:t xml:space="preserve"> </w:t>
      </w:r>
      <w:r w:rsidR="00E8644A" w:rsidRPr="007364BC">
        <w:rPr>
          <w:rFonts w:hint="eastAsia"/>
        </w:rPr>
        <w:t>ζ</w:t>
      </w:r>
      <w:r w:rsidR="00E8644A" w:rsidRPr="007364BC">
        <w:t>ώ</w:t>
      </w:r>
      <w:r w:rsidR="00E8644A" w:rsidRPr="007364BC">
        <w:rPr>
          <w:rFonts w:hint="eastAsia"/>
        </w:rPr>
        <w:t>α</w:t>
      </w:r>
      <w:r w:rsidRPr="000C0C78">
        <w:t xml:space="preserve"> για την αξιολόγηση της καρκινογόνου ή της γονοτοξικής δράσης της ελραναταμάμπης.</w:t>
      </w:r>
    </w:p>
    <w:p w14:paraId="72844E8B" w14:textId="77777777" w:rsidR="0045174F" w:rsidRPr="00854F54" w:rsidRDefault="0045174F" w:rsidP="007364BC">
      <w:pPr>
        <w:shd w:val="clear" w:color="auto" w:fill="FFFFFF"/>
        <w:spacing w:line="240" w:lineRule="auto"/>
      </w:pPr>
    </w:p>
    <w:p w14:paraId="45694618" w14:textId="032C142B" w:rsidR="61ECA2D0" w:rsidRPr="000C0C78" w:rsidRDefault="005F11DF" w:rsidP="003D1CC8">
      <w:pPr>
        <w:spacing w:line="240" w:lineRule="auto"/>
        <w:rPr>
          <w:szCs w:val="22"/>
          <w:u w:val="single"/>
        </w:rPr>
      </w:pPr>
      <w:bookmarkStart w:id="16" w:name="_Hlk111119519"/>
      <w:r w:rsidRPr="000C0C78">
        <w:rPr>
          <w:u w:val="single"/>
        </w:rPr>
        <w:t xml:space="preserve">Αναπαραγωγική </w:t>
      </w:r>
      <w:r w:rsidR="004973B4">
        <w:rPr>
          <w:u w:val="single"/>
        </w:rPr>
        <w:t>τοξικότητα</w:t>
      </w:r>
      <w:r w:rsidRPr="000C0C78">
        <w:rPr>
          <w:u w:val="single"/>
        </w:rPr>
        <w:t xml:space="preserve"> και γονιμότητα</w:t>
      </w:r>
    </w:p>
    <w:p w14:paraId="16E637A6" w14:textId="77777777" w:rsidR="00E955EF" w:rsidRPr="000C0C78" w:rsidRDefault="00E955EF" w:rsidP="007364BC">
      <w:pPr>
        <w:shd w:val="clear" w:color="auto" w:fill="FFFFFF"/>
        <w:spacing w:line="240" w:lineRule="auto"/>
      </w:pPr>
    </w:p>
    <w:p w14:paraId="7114CB99" w14:textId="6EAB7C8B" w:rsidR="00E955EF" w:rsidRPr="000C0C78" w:rsidRDefault="005F11DF" w:rsidP="007364BC">
      <w:pPr>
        <w:shd w:val="clear" w:color="auto" w:fill="FFFFFF"/>
        <w:spacing w:line="240" w:lineRule="auto"/>
      </w:pPr>
      <w:r w:rsidRPr="000C0C78">
        <w:t xml:space="preserve">Δεν έχουν </w:t>
      </w:r>
      <w:r w:rsidR="00026F9A" w:rsidRPr="007364BC">
        <w:rPr>
          <w:rFonts w:hint="eastAsia"/>
        </w:rPr>
        <w:t>διεξαχθε</w:t>
      </w:r>
      <w:r w:rsidR="00026F9A" w:rsidRPr="007364BC">
        <w:t xml:space="preserve">ί </w:t>
      </w:r>
      <w:r w:rsidR="00026F9A" w:rsidRPr="007364BC">
        <w:rPr>
          <w:rFonts w:hint="eastAsia"/>
        </w:rPr>
        <w:t>μελ</w:t>
      </w:r>
      <w:r w:rsidR="00026F9A" w:rsidRPr="007364BC">
        <w:t>έ</w:t>
      </w:r>
      <w:r w:rsidR="00026F9A" w:rsidRPr="007364BC">
        <w:rPr>
          <w:rFonts w:hint="eastAsia"/>
        </w:rPr>
        <w:t>τε</w:t>
      </w:r>
      <w:r w:rsidR="00026F9A" w:rsidRPr="007364BC">
        <w:t xml:space="preserve">ς </w:t>
      </w:r>
      <w:r w:rsidR="00026F9A" w:rsidRPr="007364BC">
        <w:rPr>
          <w:rFonts w:hint="eastAsia"/>
        </w:rPr>
        <w:t>σε</w:t>
      </w:r>
      <w:r w:rsidR="00026F9A" w:rsidRPr="007364BC">
        <w:t xml:space="preserve"> </w:t>
      </w:r>
      <w:r w:rsidR="00026F9A" w:rsidRPr="007364BC">
        <w:rPr>
          <w:rFonts w:hint="eastAsia"/>
        </w:rPr>
        <w:t>ζ</w:t>
      </w:r>
      <w:r w:rsidR="00026F9A" w:rsidRPr="007364BC">
        <w:t>ώ</w:t>
      </w:r>
      <w:r w:rsidR="00026F9A" w:rsidRPr="007364BC">
        <w:rPr>
          <w:rFonts w:hint="eastAsia"/>
        </w:rPr>
        <w:t>α</w:t>
      </w:r>
      <w:bookmarkEnd w:id="16"/>
      <w:r w:rsidR="00026F9A" w:rsidRPr="007364BC">
        <w:t xml:space="preserve"> </w:t>
      </w:r>
      <w:r w:rsidRPr="000C0C78">
        <w:t xml:space="preserve">για την αξιολόγηση των επιδράσεων της ελραναταμάμπης στη γονιμότητα ή την αναπαραγωγή και στην εμβρυική ανάπτυξη. </w:t>
      </w:r>
    </w:p>
    <w:p w14:paraId="600DA4A6" w14:textId="77777777" w:rsidR="00E955EF" w:rsidRPr="000C0C78" w:rsidRDefault="00E955EF" w:rsidP="007364BC">
      <w:pPr>
        <w:shd w:val="clear" w:color="auto" w:fill="FFFFFF"/>
        <w:spacing w:line="240" w:lineRule="auto"/>
      </w:pPr>
    </w:p>
    <w:p w14:paraId="7792FCC3" w14:textId="4C5657E0" w:rsidR="00B54803" w:rsidRPr="000C0C78" w:rsidRDefault="005F11DF" w:rsidP="007364BC">
      <w:pPr>
        <w:shd w:val="clear" w:color="auto" w:fill="FFFFFF"/>
        <w:spacing w:line="240" w:lineRule="auto"/>
        <w:rPr>
          <w:szCs w:val="22"/>
        </w:rPr>
      </w:pPr>
      <w:r w:rsidRPr="000C0C78">
        <w:t xml:space="preserve">Σε μια μελέτη τοξικότητας επαναλαμβανόμενης δόσης διάρκειας 13 εβδομάδων σε σεξουαλικά ώριμους πιθήκους cynomolgus, δεν υπήρξαν </w:t>
      </w:r>
      <w:r w:rsidR="000E7321" w:rsidRPr="007364BC">
        <w:rPr>
          <w:rFonts w:hint="eastAsia"/>
        </w:rPr>
        <w:t>αξιοσημε</w:t>
      </w:r>
      <w:r w:rsidR="000E7321" w:rsidRPr="007364BC">
        <w:t>ί</w:t>
      </w:r>
      <w:r w:rsidR="000E7321" w:rsidRPr="007364BC">
        <w:rPr>
          <w:rFonts w:hint="eastAsia"/>
        </w:rPr>
        <w:t>ωτε</w:t>
      </w:r>
      <w:r w:rsidR="000E7321" w:rsidRPr="007364BC">
        <w:t xml:space="preserve">ς </w:t>
      </w:r>
      <w:r w:rsidR="000E7321" w:rsidRPr="007364BC">
        <w:rPr>
          <w:rFonts w:hint="eastAsia"/>
        </w:rPr>
        <w:t>επιδρ</w:t>
      </w:r>
      <w:r w:rsidR="000E7321" w:rsidRPr="007364BC">
        <w:t>ά</w:t>
      </w:r>
      <w:r w:rsidR="000E7321" w:rsidRPr="007364BC">
        <w:rPr>
          <w:rFonts w:hint="eastAsia"/>
        </w:rPr>
        <w:t>σει</w:t>
      </w:r>
      <w:r w:rsidR="000E7321" w:rsidRPr="007364BC">
        <w:t>ς</w:t>
      </w:r>
      <w:r w:rsidRPr="000C0C78">
        <w:t xml:space="preserve"> στα </w:t>
      </w:r>
      <w:r w:rsidR="000E7321" w:rsidRPr="007364BC">
        <w:rPr>
          <w:rFonts w:hint="eastAsia"/>
        </w:rPr>
        <w:t>ανδρικ</w:t>
      </w:r>
      <w:r w:rsidR="000E7321" w:rsidRPr="007364BC">
        <w:t xml:space="preserve">ά </w:t>
      </w:r>
      <w:r w:rsidR="000E7321" w:rsidRPr="007364BC">
        <w:rPr>
          <w:rFonts w:hint="eastAsia"/>
        </w:rPr>
        <w:t>και</w:t>
      </w:r>
      <w:r w:rsidR="000E7321" w:rsidRPr="007364BC">
        <w:t xml:space="preserve"> </w:t>
      </w:r>
      <w:r w:rsidR="000E7321" w:rsidRPr="007364BC">
        <w:rPr>
          <w:rFonts w:hint="eastAsia"/>
        </w:rPr>
        <w:t>τα</w:t>
      </w:r>
      <w:r w:rsidR="000E7321" w:rsidRPr="007364BC">
        <w:t xml:space="preserve"> </w:t>
      </w:r>
      <w:r w:rsidR="000E7321" w:rsidRPr="007364BC">
        <w:rPr>
          <w:rFonts w:hint="eastAsia"/>
        </w:rPr>
        <w:t>γυναικε</w:t>
      </w:r>
      <w:r w:rsidR="000E7321" w:rsidRPr="007364BC">
        <w:t>ί</w:t>
      </w:r>
      <w:r w:rsidR="000E7321" w:rsidRPr="007364BC">
        <w:rPr>
          <w:rFonts w:hint="eastAsia"/>
        </w:rPr>
        <w:t>α</w:t>
      </w:r>
      <w:r w:rsidR="000E7321" w:rsidRPr="007364BC">
        <w:t xml:space="preserve"> </w:t>
      </w:r>
      <w:r w:rsidRPr="000C0C78">
        <w:t>αναπαραγωγικά όργανα μετά από υποδόριες δόσεις έως 6 mg/kg/εβδομάδα (περίπου 6,5 φορές τη μέγιστη συνιστώμενη δόση για τον άνθρωπο, με βάση την έκθεση AUC).</w:t>
      </w:r>
    </w:p>
    <w:p w14:paraId="50597DB0" w14:textId="77777777" w:rsidR="00812D16" w:rsidRPr="000C0C78" w:rsidRDefault="00812D16" w:rsidP="00204AAB">
      <w:pPr>
        <w:spacing w:line="240" w:lineRule="auto"/>
        <w:rPr>
          <w:noProof/>
          <w:szCs w:val="22"/>
        </w:rPr>
      </w:pPr>
    </w:p>
    <w:p w14:paraId="14379F68" w14:textId="77777777" w:rsidR="00812D16" w:rsidRPr="000C0C78" w:rsidRDefault="00812D16" w:rsidP="00204AAB">
      <w:pPr>
        <w:spacing w:line="240" w:lineRule="auto"/>
        <w:rPr>
          <w:noProof/>
          <w:szCs w:val="22"/>
        </w:rPr>
      </w:pPr>
    </w:p>
    <w:p w14:paraId="34EB23C9" w14:textId="77777777" w:rsidR="00812D16" w:rsidRPr="000C0C78" w:rsidRDefault="00812D16" w:rsidP="00525374">
      <w:pPr>
        <w:keepNext/>
        <w:suppressAutoHyphens/>
        <w:spacing w:line="240" w:lineRule="auto"/>
        <w:ind w:left="567" w:hanging="567"/>
        <w:rPr>
          <w:b/>
          <w:szCs w:val="22"/>
        </w:rPr>
      </w:pPr>
      <w:r w:rsidRPr="000C0C78">
        <w:rPr>
          <w:b/>
        </w:rPr>
        <w:t>6.</w:t>
      </w:r>
      <w:r w:rsidRPr="000C0C78">
        <w:rPr>
          <w:b/>
        </w:rPr>
        <w:tab/>
        <w:t>ΦΑΡΜΑΚΕΥΤΙΚΕΣ ΠΛΗΡΟΦΟΡΙΕΣ</w:t>
      </w:r>
    </w:p>
    <w:p w14:paraId="3BC8A90A" w14:textId="77777777" w:rsidR="00812D16" w:rsidRPr="000C0C78" w:rsidRDefault="00812D16" w:rsidP="00204AAB">
      <w:pPr>
        <w:spacing w:line="240" w:lineRule="auto"/>
        <w:rPr>
          <w:szCs w:val="22"/>
        </w:rPr>
      </w:pPr>
    </w:p>
    <w:p w14:paraId="1C09C85D" w14:textId="77777777" w:rsidR="00812D16" w:rsidRPr="000C0C78" w:rsidRDefault="00812D16" w:rsidP="00204AAB">
      <w:pPr>
        <w:spacing w:line="240" w:lineRule="auto"/>
        <w:ind w:left="567" w:hanging="567"/>
        <w:outlineLvl w:val="0"/>
        <w:rPr>
          <w:szCs w:val="22"/>
        </w:rPr>
      </w:pPr>
      <w:r w:rsidRPr="000C0C78">
        <w:rPr>
          <w:b/>
        </w:rPr>
        <w:t>6.1</w:t>
      </w:r>
      <w:r w:rsidRPr="000C0C78">
        <w:rPr>
          <w:b/>
        </w:rPr>
        <w:tab/>
        <w:t>Κατάλογος εκδόχων</w:t>
      </w:r>
    </w:p>
    <w:p w14:paraId="3E58688F" w14:textId="77777777" w:rsidR="00812D16" w:rsidRPr="000C0C78" w:rsidRDefault="00812D16" w:rsidP="00204AAB">
      <w:pPr>
        <w:spacing w:line="240" w:lineRule="auto"/>
        <w:rPr>
          <w:i/>
          <w:szCs w:val="22"/>
        </w:rPr>
      </w:pPr>
    </w:p>
    <w:p w14:paraId="29CE977E" w14:textId="1890431E" w:rsidR="00E0199A" w:rsidRPr="000C0C78" w:rsidRDefault="00E0199A" w:rsidP="00E0199A">
      <w:pPr>
        <w:spacing w:line="240" w:lineRule="auto"/>
        <w:rPr>
          <w:szCs w:val="22"/>
        </w:rPr>
      </w:pPr>
      <w:r w:rsidRPr="000C0C78">
        <w:t xml:space="preserve">Εδετικό δινάτριο </w:t>
      </w:r>
    </w:p>
    <w:p w14:paraId="16160681" w14:textId="164F7A52" w:rsidR="0066671E" w:rsidRPr="000C0C78" w:rsidRDefault="0066671E" w:rsidP="00204AAB">
      <w:pPr>
        <w:spacing w:line="240" w:lineRule="auto"/>
        <w:rPr>
          <w:szCs w:val="22"/>
        </w:rPr>
      </w:pPr>
      <w:r w:rsidRPr="000C0C78">
        <w:t>L-ιστιδίνη</w:t>
      </w:r>
    </w:p>
    <w:p w14:paraId="24D738B8" w14:textId="6159C80D" w:rsidR="0066671E" w:rsidRPr="000C0C78" w:rsidRDefault="0066671E" w:rsidP="00204AAB">
      <w:pPr>
        <w:spacing w:line="240" w:lineRule="auto"/>
        <w:rPr>
          <w:szCs w:val="22"/>
        </w:rPr>
      </w:pPr>
      <w:r w:rsidRPr="000C0C78">
        <w:t>L-ιστιδίνη υδροχλωρική μονοϋδρική</w:t>
      </w:r>
    </w:p>
    <w:p w14:paraId="540FF0D9" w14:textId="77777777" w:rsidR="00E0199A" w:rsidRPr="000C0C78" w:rsidRDefault="0066671E" w:rsidP="00204AAB">
      <w:pPr>
        <w:spacing w:line="240" w:lineRule="auto"/>
        <w:rPr>
          <w:szCs w:val="22"/>
        </w:rPr>
      </w:pPr>
      <w:r w:rsidRPr="000C0C78">
        <w:t xml:space="preserve">Πολυσορβικό 80 </w:t>
      </w:r>
    </w:p>
    <w:p w14:paraId="4C3E4B1E" w14:textId="0CD4A022" w:rsidR="00E0199A" w:rsidRPr="000C0C78" w:rsidRDefault="0066671E" w:rsidP="00204AAB">
      <w:pPr>
        <w:spacing w:line="240" w:lineRule="auto"/>
        <w:rPr>
          <w:szCs w:val="22"/>
        </w:rPr>
      </w:pPr>
      <w:r w:rsidRPr="000C0C78">
        <w:t>Σακχαρόζη</w:t>
      </w:r>
    </w:p>
    <w:p w14:paraId="7D82F37F" w14:textId="502D9B17" w:rsidR="00D93C77" w:rsidRPr="000C0C78" w:rsidRDefault="0066671E" w:rsidP="00204AAB">
      <w:pPr>
        <w:spacing w:line="240" w:lineRule="auto"/>
        <w:rPr>
          <w:szCs w:val="22"/>
        </w:rPr>
      </w:pPr>
      <w:r w:rsidRPr="000C0C78">
        <w:t>Ύδωρ για ενέσιμα</w:t>
      </w:r>
    </w:p>
    <w:p w14:paraId="20DEB48F" w14:textId="77777777" w:rsidR="00421B87" w:rsidRPr="000C0C78" w:rsidRDefault="00421B87" w:rsidP="00204AAB">
      <w:pPr>
        <w:spacing w:line="240" w:lineRule="auto"/>
        <w:rPr>
          <w:szCs w:val="22"/>
        </w:rPr>
      </w:pPr>
    </w:p>
    <w:p w14:paraId="3B0614E4" w14:textId="1CC77CD4" w:rsidR="003533F4" w:rsidRPr="000C0C78" w:rsidRDefault="003533F4" w:rsidP="003533F4">
      <w:pPr>
        <w:spacing w:line="240" w:lineRule="auto"/>
        <w:ind w:left="567" w:hanging="567"/>
        <w:outlineLvl w:val="0"/>
        <w:rPr>
          <w:szCs w:val="22"/>
        </w:rPr>
      </w:pPr>
      <w:r w:rsidRPr="000C0C78">
        <w:rPr>
          <w:b/>
        </w:rPr>
        <w:t>6.2</w:t>
      </w:r>
      <w:r w:rsidRPr="000C0C78">
        <w:rPr>
          <w:b/>
        </w:rPr>
        <w:tab/>
        <w:t>Ασυμβατότητες</w:t>
      </w:r>
    </w:p>
    <w:p w14:paraId="735C50D5" w14:textId="77777777" w:rsidR="003533F4" w:rsidRPr="000C0C78" w:rsidRDefault="003533F4" w:rsidP="003533F4">
      <w:pPr>
        <w:spacing w:line="240" w:lineRule="auto"/>
        <w:rPr>
          <w:szCs w:val="22"/>
        </w:rPr>
      </w:pPr>
    </w:p>
    <w:p w14:paraId="3795EBB2" w14:textId="6E2E4395" w:rsidR="003533F4" w:rsidRPr="000C0C78" w:rsidRDefault="003533F4" w:rsidP="003533F4">
      <w:pPr>
        <w:spacing w:line="240" w:lineRule="auto"/>
        <w:rPr>
          <w:szCs w:val="22"/>
        </w:rPr>
      </w:pPr>
      <w:r w:rsidRPr="000C0C78">
        <w:t>Ελλείψει μελετών σχετικά με τη συμβατότητα, το παρόν φαρμακευτικό προϊόν δεν πρέπει να αναμειγνύεται με άλλα φαρμακευτικά προϊόντα.</w:t>
      </w:r>
    </w:p>
    <w:p w14:paraId="0D7FF04C" w14:textId="77777777" w:rsidR="003533F4" w:rsidRPr="000C0C78" w:rsidRDefault="003533F4" w:rsidP="003533F4">
      <w:pPr>
        <w:spacing w:line="240" w:lineRule="auto"/>
        <w:rPr>
          <w:szCs w:val="22"/>
        </w:rPr>
      </w:pPr>
    </w:p>
    <w:p w14:paraId="003244EB" w14:textId="77777777" w:rsidR="003533F4" w:rsidRPr="000C0C78" w:rsidRDefault="003533F4" w:rsidP="0091241B">
      <w:pPr>
        <w:keepNext/>
        <w:spacing w:line="240" w:lineRule="auto"/>
        <w:ind w:left="567" w:hanging="567"/>
        <w:outlineLvl w:val="0"/>
        <w:rPr>
          <w:szCs w:val="22"/>
        </w:rPr>
      </w:pPr>
      <w:r w:rsidRPr="000C0C78">
        <w:rPr>
          <w:b/>
        </w:rPr>
        <w:t>6.3</w:t>
      </w:r>
      <w:r w:rsidRPr="000C0C78">
        <w:rPr>
          <w:b/>
        </w:rPr>
        <w:tab/>
        <w:t>Διάρκεια ζωής</w:t>
      </w:r>
    </w:p>
    <w:p w14:paraId="238A8C6B" w14:textId="77777777" w:rsidR="003533F4" w:rsidRPr="000C0C78" w:rsidRDefault="003533F4" w:rsidP="0091241B">
      <w:pPr>
        <w:keepNext/>
        <w:spacing w:line="240" w:lineRule="auto"/>
        <w:rPr>
          <w:szCs w:val="22"/>
        </w:rPr>
      </w:pPr>
    </w:p>
    <w:p w14:paraId="15399C53" w14:textId="77777777" w:rsidR="003533F4" w:rsidRPr="000C0C78" w:rsidRDefault="003533F4" w:rsidP="0091241B">
      <w:pPr>
        <w:keepNext/>
        <w:spacing w:line="240" w:lineRule="auto"/>
        <w:rPr>
          <w:szCs w:val="22"/>
          <w:u w:val="single"/>
        </w:rPr>
      </w:pPr>
      <w:r w:rsidRPr="000C0C78">
        <w:rPr>
          <w:u w:val="single"/>
        </w:rPr>
        <w:t>Μη ανοιγμένο φιαλίδιο</w:t>
      </w:r>
    </w:p>
    <w:p w14:paraId="513970A5" w14:textId="77777777" w:rsidR="00525374" w:rsidRPr="000C0C78" w:rsidRDefault="00525374" w:rsidP="003533F4">
      <w:pPr>
        <w:spacing w:line="240" w:lineRule="auto"/>
      </w:pPr>
    </w:p>
    <w:p w14:paraId="5E2EC789" w14:textId="7A59EB06" w:rsidR="003533F4" w:rsidRPr="000C0C78" w:rsidRDefault="00C54F87" w:rsidP="003533F4">
      <w:pPr>
        <w:spacing w:line="240" w:lineRule="auto"/>
        <w:rPr>
          <w:szCs w:val="22"/>
        </w:rPr>
      </w:pPr>
      <w:r w:rsidRPr="005B7BDE">
        <w:rPr>
          <w:noProof/>
          <w:szCs w:val="22"/>
          <w:rPrChange w:id="17" w:author="Pfizer-MR" w:date="2025-07-28T13:08:00Z" w16du:dateUtc="2025-07-28T09:08:00Z">
            <w:rPr>
              <w:noProof/>
              <w:szCs w:val="22"/>
              <w:lang w:val="en-US"/>
            </w:rPr>
          </w:rPrChange>
        </w:rPr>
        <w:t>3</w:t>
      </w:r>
      <w:r w:rsidR="00D94975">
        <w:rPr>
          <w:noProof/>
          <w:szCs w:val="22"/>
        </w:rPr>
        <w:t> </w:t>
      </w:r>
      <w:r w:rsidR="006A532F" w:rsidRPr="00684E83">
        <w:rPr>
          <w:noProof/>
          <w:szCs w:val="22"/>
        </w:rPr>
        <w:t>χρόνια</w:t>
      </w:r>
      <w:r w:rsidR="003533F4" w:rsidRPr="000C0C78">
        <w:t>.</w:t>
      </w:r>
    </w:p>
    <w:p w14:paraId="6049C317" w14:textId="77777777" w:rsidR="003533F4" w:rsidRPr="000C0C78" w:rsidRDefault="003533F4" w:rsidP="003533F4">
      <w:pPr>
        <w:spacing w:line="240" w:lineRule="auto"/>
        <w:rPr>
          <w:szCs w:val="22"/>
          <w:u w:val="single"/>
        </w:rPr>
      </w:pPr>
    </w:p>
    <w:p w14:paraId="0614DA72" w14:textId="1F513561" w:rsidR="00672571" w:rsidRPr="00672571" w:rsidRDefault="00672571" w:rsidP="00672571">
      <w:pPr>
        <w:spacing w:line="240" w:lineRule="auto"/>
        <w:rPr>
          <w:szCs w:val="22"/>
          <w:u w:val="single"/>
        </w:rPr>
      </w:pPr>
      <w:bookmarkStart w:id="18" w:name="OLE_LINK1"/>
      <w:bookmarkStart w:id="19" w:name="_Hlk119499938"/>
      <w:r w:rsidRPr="00672571">
        <w:rPr>
          <w:u w:val="single"/>
        </w:rPr>
        <w:t>Μετά το άνοιγμα</w:t>
      </w:r>
    </w:p>
    <w:p w14:paraId="690D0DEB" w14:textId="77777777" w:rsidR="00672571" w:rsidRPr="001B340C" w:rsidRDefault="00672571" w:rsidP="00672571">
      <w:pPr>
        <w:spacing w:line="240" w:lineRule="auto"/>
      </w:pPr>
    </w:p>
    <w:p w14:paraId="34DBEDA7" w14:textId="09799638" w:rsidR="00672571" w:rsidRPr="000C0C78" w:rsidRDefault="00672571" w:rsidP="00221090">
      <w:pPr>
        <w:widowControl w:val="0"/>
        <w:spacing w:line="240" w:lineRule="auto"/>
        <w:rPr>
          <w:szCs w:val="22"/>
        </w:rPr>
      </w:pPr>
      <w:r w:rsidRPr="000C0C78">
        <w:t xml:space="preserve">Η χημική και φυσική σταθερότητα κατά τη χρήση </w:t>
      </w:r>
      <w:r>
        <w:t>μετά το άνοιγμα του φιαλιδίου, συμπεριλαμβανομένης της φύλαξης των π</w:t>
      </w:r>
      <w:r w:rsidRPr="00672571">
        <w:t>ροετοιμασμέν</w:t>
      </w:r>
      <w:r>
        <w:t>ων</w:t>
      </w:r>
      <w:r w:rsidRPr="00672571">
        <w:t xml:space="preserve"> </w:t>
      </w:r>
      <w:r w:rsidRPr="00E86F92">
        <w:t>σ</w:t>
      </w:r>
      <w:r>
        <w:t>υ</w:t>
      </w:r>
      <w:r w:rsidRPr="00E86F92">
        <w:t>ρίγγ</w:t>
      </w:r>
      <w:r>
        <w:t>ων,</w:t>
      </w:r>
      <w:r w:rsidRPr="000C0C78">
        <w:t xml:space="preserve"> έχ</w:t>
      </w:r>
      <w:r>
        <w:t>ει</w:t>
      </w:r>
      <w:r w:rsidRPr="000C0C78">
        <w:t xml:space="preserve"> καταδειχτεί για </w:t>
      </w:r>
      <w:r>
        <w:t xml:space="preserve">7 ημέρες </w:t>
      </w:r>
      <w:r>
        <w:lastRenderedPageBreak/>
        <w:t xml:space="preserve">στους 2 °C έως 8 °C και </w:t>
      </w:r>
      <w:r w:rsidRPr="000C0C78">
        <w:t>24</w:t>
      </w:r>
      <w:r w:rsidRPr="000C0C78">
        <w:rPr>
          <w:lang w:val="en-US"/>
        </w:rPr>
        <w:t> </w:t>
      </w:r>
      <w:r w:rsidRPr="000C0C78">
        <w:t xml:space="preserve">ώρες σε θερμοκρασία </w:t>
      </w:r>
      <w:r>
        <w:t xml:space="preserve">έως και </w:t>
      </w:r>
      <w:r w:rsidRPr="000C0C78">
        <w:t>30 °C.</w:t>
      </w:r>
    </w:p>
    <w:p w14:paraId="7438EE1D" w14:textId="77777777" w:rsidR="00672571" w:rsidRPr="000C0C78" w:rsidRDefault="00672571" w:rsidP="00672571">
      <w:pPr>
        <w:spacing w:line="240" w:lineRule="auto"/>
        <w:rPr>
          <w:szCs w:val="22"/>
        </w:rPr>
      </w:pPr>
    </w:p>
    <w:p w14:paraId="4713D58E" w14:textId="6FEBABC2" w:rsidR="00672571" w:rsidRPr="000C0C78" w:rsidRDefault="00672571" w:rsidP="00672571">
      <w:pPr>
        <w:spacing w:line="240" w:lineRule="auto"/>
      </w:pPr>
      <w:r w:rsidRPr="000C0C78">
        <w:t>Από μικροβιολογικής άποψης, το προϊόν θα πρέπει να χρησιμοποιηθεί αμέσως. Εάν δεν χρησιμοποιηθεί αμέσως, οι χρόνοι και οι συνθήκες φύλαξης κατά τη χρήση</w:t>
      </w:r>
      <w:r w:rsidRPr="00672571">
        <w:t>,</w:t>
      </w:r>
      <w:r w:rsidRPr="000C0C78">
        <w:t xml:space="preserve"> πριν από τη χρήση αποτελούν ευθύνη του χρήστη</w:t>
      </w:r>
      <w:r w:rsidRPr="009A56C4">
        <w:t xml:space="preserve"> </w:t>
      </w:r>
      <w:r>
        <w:t xml:space="preserve">και κανονικά δεν θα υπερβαίνουν τις 24 ώρες στους </w:t>
      </w:r>
      <w:r w:rsidRPr="00A645F9">
        <w:t>2</w:t>
      </w:r>
      <w:r>
        <w:t> </w:t>
      </w:r>
      <w:r w:rsidRPr="00A645F9">
        <w:t xml:space="preserve">°C </w:t>
      </w:r>
      <w:r>
        <w:t xml:space="preserve">έως </w:t>
      </w:r>
      <w:r w:rsidRPr="00A645F9">
        <w:t>8</w:t>
      </w:r>
      <w:r>
        <w:t> </w:t>
      </w:r>
      <w:r w:rsidRPr="00A645F9">
        <w:t>°C,</w:t>
      </w:r>
      <w:r w:rsidRPr="000C0C78">
        <w:t xml:space="preserve"> εκτός εάν η </w:t>
      </w:r>
      <w:r>
        <w:t>προετοιμασία έχει πραγματοποιηθεί σε ελεγχόμενες και επικυρωμένες ασηπτικές συνθήκες</w:t>
      </w:r>
      <w:r w:rsidRPr="000C0C78">
        <w:t>.</w:t>
      </w:r>
    </w:p>
    <w:p w14:paraId="74120E4E" w14:textId="77777777" w:rsidR="00D76CD9" w:rsidRPr="000C0C78" w:rsidRDefault="00D76CD9" w:rsidP="00D76CD9">
      <w:pPr>
        <w:spacing w:line="240" w:lineRule="auto"/>
        <w:rPr>
          <w:szCs w:val="22"/>
        </w:rPr>
      </w:pPr>
    </w:p>
    <w:p w14:paraId="73BBB18E" w14:textId="77777777" w:rsidR="00D76CD9" w:rsidRPr="000C0C78" w:rsidRDefault="00D76CD9" w:rsidP="00D76CD9">
      <w:pPr>
        <w:keepNext/>
        <w:spacing w:line="240" w:lineRule="auto"/>
        <w:ind w:left="567" w:hanging="567"/>
        <w:outlineLvl w:val="0"/>
        <w:rPr>
          <w:b/>
          <w:szCs w:val="22"/>
        </w:rPr>
      </w:pPr>
      <w:r w:rsidRPr="000C0C78">
        <w:rPr>
          <w:b/>
        </w:rPr>
        <w:t>6.4</w:t>
      </w:r>
      <w:r w:rsidRPr="000C0C78">
        <w:rPr>
          <w:b/>
        </w:rPr>
        <w:tab/>
        <w:t>Ιδιαίτερες προφυλάξεις κατά τη φύλαξη του προϊόντος</w:t>
      </w:r>
    </w:p>
    <w:p w14:paraId="02979218" w14:textId="77777777" w:rsidR="00D76CD9" w:rsidRPr="000C0C78" w:rsidRDefault="00D76CD9" w:rsidP="00D76CD9">
      <w:pPr>
        <w:keepNext/>
        <w:spacing w:line="240" w:lineRule="auto"/>
        <w:rPr>
          <w:szCs w:val="22"/>
        </w:rPr>
      </w:pPr>
    </w:p>
    <w:p w14:paraId="0BCC5FCA" w14:textId="70193429" w:rsidR="00D76CD9" w:rsidRPr="000C0C78" w:rsidRDefault="00D76CD9" w:rsidP="00D76CD9">
      <w:pPr>
        <w:spacing w:line="240" w:lineRule="auto"/>
        <w:rPr>
          <w:b/>
          <w:szCs w:val="22"/>
        </w:rPr>
      </w:pPr>
      <w:r w:rsidRPr="000C0C78">
        <w:t xml:space="preserve">Φυλάσσετε σε ψυγείο (2 °C </w:t>
      </w:r>
      <w:r w:rsidR="00C2478B" w:rsidRPr="000C0C78">
        <w:t xml:space="preserve">έως </w:t>
      </w:r>
      <w:r w:rsidRPr="000C0C78">
        <w:t>8 °C).</w:t>
      </w:r>
    </w:p>
    <w:p w14:paraId="3A837D49" w14:textId="68FBD8E7" w:rsidR="00D76CD9" w:rsidRPr="000C0C78" w:rsidRDefault="00D76CD9" w:rsidP="00D76CD9">
      <w:pPr>
        <w:spacing w:line="240" w:lineRule="auto"/>
        <w:rPr>
          <w:b/>
          <w:szCs w:val="22"/>
        </w:rPr>
      </w:pPr>
      <w:r w:rsidRPr="000C0C78">
        <w:t>Μην καταψύχετε.</w:t>
      </w:r>
    </w:p>
    <w:p w14:paraId="616A2D21" w14:textId="11F30A13" w:rsidR="00D76CD9" w:rsidRPr="000C0C78" w:rsidRDefault="00D76CD9" w:rsidP="00D76CD9">
      <w:pPr>
        <w:spacing w:line="240" w:lineRule="auto"/>
        <w:rPr>
          <w:szCs w:val="22"/>
        </w:rPr>
      </w:pPr>
      <w:r w:rsidRPr="000C0C78">
        <w:t xml:space="preserve">Φυλάσσετε στο αρχικό κουτί </w:t>
      </w:r>
      <w:r w:rsidR="00584913">
        <w:t>για</w:t>
      </w:r>
      <w:r w:rsidRPr="000C0C78">
        <w:t xml:space="preserve"> να προστατεύεται από το φως.</w:t>
      </w:r>
    </w:p>
    <w:p w14:paraId="09279600" w14:textId="77777777" w:rsidR="00D76CD9" w:rsidRPr="000C0C78" w:rsidRDefault="00D76CD9" w:rsidP="00D76CD9">
      <w:pPr>
        <w:spacing w:line="240" w:lineRule="auto"/>
        <w:rPr>
          <w:szCs w:val="22"/>
        </w:rPr>
      </w:pPr>
      <w:r w:rsidRPr="000C0C78">
        <w:t>Για τις συνθήκες φύλαξης μετά το πρώτο άνοιγμα του φαρμακευτικού προϊόντος, βλ. παράγραφο 6.3.</w:t>
      </w:r>
    </w:p>
    <w:p w14:paraId="2A93FC42" w14:textId="77777777" w:rsidR="00D76CD9" w:rsidRPr="000C0C78" w:rsidRDefault="00D76CD9" w:rsidP="00D76CD9">
      <w:pPr>
        <w:spacing w:line="240" w:lineRule="auto"/>
        <w:rPr>
          <w:szCs w:val="22"/>
        </w:rPr>
      </w:pPr>
    </w:p>
    <w:p w14:paraId="0A4142C7" w14:textId="77777777" w:rsidR="00D76CD9" w:rsidRPr="000C0C78" w:rsidRDefault="00D76CD9" w:rsidP="007364BC">
      <w:pPr>
        <w:keepNext/>
        <w:spacing w:line="240" w:lineRule="auto"/>
        <w:ind w:left="567" w:hanging="567"/>
        <w:outlineLvl w:val="0"/>
        <w:rPr>
          <w:b/>
          <w:szCs w:val="22"/>
        </w:rPr>
      </w:pPr>
      <w:r w:rsidRPr="000C0C78">
        <w:rPr>
          <w:b/>
        </w:rPr>
        <w:t>6.5</w:t>
      </w:r>
      <w:r w:rsidRPr="000C0C78">
        <w:rPr>
          <w:b/>
        </w:rPr>
        <w:tab/>
        <w:t xml:space="preserve">Φύση και συστατικά του περιέκτη </w:t>
      </w:r>
    </w:p>
    <w:p w14:paraId="04AB74C2" w14:textId="77777777" w:rsidR="00D76CD9" w:rsidRPr="000C0C78" w:rsidRDefault="00D76CD9" w:rsidP="007364BC">
      <w:pPr>
        <w:keepNext/>
        <w:widowControl w:val="0"/>
        <w:spacing w:line="240" w:lineRule="auto"/>
        <w:contextualSpacing/>
        <w:rPr>
          <w:u w:val="single"/>
        </w:rPr>
      </w:pPr>
    </w:p>
    <w:p w14:paraId="76A8CF51" w14:textId="33D63413" w:rsidR="00BE6B56" w:rsidRPr="000C0C78" w:rsidRDefault="00BE6B56" w:rsidP="007364BC">
      <w:pPr>
        <w:keepNext/>
        <w:spacing w:line="240" w:lineRule="auto"/>
      </w:pPr>
      <w:r w:rsidRPr="000C0C78">
        <w:rPr>
          <w:u w:val="single"/>
        </w:rPr>
        <w:t>ELREXFIO 40 mg/m</w:t>
      </w:r>
      <w:r w:rsidR="009B6F0F" w:rsidRPr="000C0C78">
        <w:rPr>
          <w:szCs w:val="22"/>
          <w:u w:val="single"/>
        </w:rPr>
        <w:t>L</w:t>
      </w:r>
      <w:r w:rsidRPr="000C0C78">
        <w:rPr>
          <w:u w:val="single"/>
        </w:rPr>
        <w:t xml:space="preserve"> ενέσιμο διάλυμα</w:t>
      </w:r>
    </w:p>
    <w:p w14:paraId="648D4231" w14:textId="77777777" w:rsidR="00BE6B56" w:rsidRPr="000C0C78" w:rsidRDefault="00BE6B56" w:rsidP="007364BC">
      <w:pPr>
        <w:keepNext/>
        <w:spacing w:line="240" w:lineRule="auto"/>
      </w:pPr>
    </w:p>
    <w:p w14:paraId="40AAED40" w14:textId="658303B9" w:rsidR="00D76CD9" w:rsidRPr="000C0C78" w:rsidRDefault="00D76CD9" w:rsidP="00D76CD9">
      <w:pPr>
        <w:spacing w:line="240" w:lineRule="auto"/>
        <w:rPr>
          <w:szCs w:val="22"/>
        </w:rPr>
      </w:pPr>
      <w:r w:rsidRPr="000C0C78">
        <w:t>Διάλυμα 1,1 m</w:t>
      </w:r>
      <w:r w:rsidR="009B6F0F" w:rsidRPr="007364BC">
        <w:rPr>
          <w:szCs w:val="22"/>
        </w:rPr>
        <w:t>L</w:t>
      </w:r>
      <w:r w:rsidRPr="000C0C78">
        <w:t xml:space="preserve"> σε φιαλίδιο (γυάλινο Τύπου 1) με πώμα εισχώρησης (ελαστικό βουτυλίου) και σφράγιση αλουμινίου με αποσπώμενο </w:t>
      </w:r>
      <w:r w:rsidR="00B31D2C">
        <w:t>πώμα</w:t>
      </w:r>
      <w:r w:rsidR="00B31D2C" w:rsidRPr="000C0C78">
        <w:t xml:space="preserve"> </w:t>
      </w:r>
      <w:r w:rsidRPr="000C0C78">
        <w:t xml:space="preserve">που περιέχει 44 mg ελραναταμάμπης. </w:t>
      </w:r>
    </w:p>
    <w:p w14:paraId="785C819E" w14:textId="6E32BAE7" w:rsidR="00D76CD9" w:rsidRPr="000C0C78" w:rsidRDefault="00D76CD9" w:rsidP="00D76CD9">
      <w:pPr>
        <w:spacing w:line="240" w:lineRule="auto"/>
        <w:rPr>
          <w:szCs w:val="22"/>
        </w:rPr>
      </w:pPr>
      <w:r w:rsidRPr="000C0C78">
        <w:t xml:space="preserve">Μέγεθος συσκευασίας 1 </w:t>
      </w:r>
      <w:r w:rsidR="00BD7BEA">
        <w:t>φιαλιδίου</w:t>
      </w:r>
      <w:r w:rsidRPr="000C0C78">
        <w:t>.</w:t>
      </w:r>
    </w:p>
    <w:p w14:paraId="0FE594A5" w14:textId="77777777" w:rsidR="00D76CD9" w:rsidRPr="000C0C78" w:rsidRDefault="00D76CD9" w:rsidP="00D76CD9">
      <w:pPr>
        <w:spacing w:line="240" w:lineRule="auto"/>
        <w:rPr>
          <w:szCs w:val="22"/>
        </w:rPr>
      </w:pPr>
    </w:p>
    <w:p w14:paraId="681B16F9" w14:textId="2B3922EF" w:rsidR="00BE6B56" w:rsidRPr="000C0C78" w:rsidRDefault="00BE6B56" w:rsidP="00D76CD9">
      <w:pPr>
        <w:spacing w:line="240" w:lineRule="auto"/>
      </w:pPr>
      <w:r w:rsidRPr="000C0C78">
        <w:rPr>
          <w:u w:val="single"/>
        </w:rPr>
        <w:t>ELREXFIO 40 mg/m</w:t>
      </w:r>
      <w:r w:rsidR="002514C1" w:rsidRPr="000C0C78">
        <w:rPr>
          <w:szCs w:val="22"/>
          <w:u w:val="single"/>
        </w:rPr>
        <w:t>L</w:t>
      </w:r>
      <w:r w:rsidRPr="000C0C78">
        <w:rPr>
          <w:u w:val="single"/>
        </w:rPr>
        <w:t xml:space="preserve"> ενέσιμο διάλυμα</w:t>
      </w:r>
    </w:p>
    <w:p w14:paraId="0F5407E7" w14:textId="77777777" w:rsidR="00BE6B56" w:rsidRPr="000C0C78" w:rsidRDefault="00BE6B56" w:rsidP="00D76CD9">
      <w:pPr>
        <w:spacing w:line="240" w:lineRule="auto"/>
      </w:pPr>
    </w:p>
    <w:p w14:paraId="7584365C" w14:textId="2FFD4B54" w:rsidR="00D76CD9" w:rsidRPr="000C0C78" w:rsidRDefault="00D76CD9" w:rsidP="00D76CD9">
      <w:pPr>
        <w:spacing w:line="240" w:lineRule="auto"/>
        <w:rPr>
          <w:szCs w:val="22"/>
        </w:rPr>
      </w:pPr>
      <w:r w:rsidRPr="000C0C78">
        <w:t>Διάλυμα 1,9 m</w:t>
      </w:r>
      <w:r w:rsidR="002514C1" w:rsidRPr="007364BC">
        <w:t>L</w:t>
      </w:r>
      <w:r w:rsidRPr="000C0C78">
        <w:t xml:space="preserve"> σε φιαλίδιο (γυάλινο Τύπου 1) με πώμα εισχώρησης (ελαστικό βουτυλίου) και σφράγιση αλουμινίου με αποσπώμενο </w:t>
      </w:r>
      <w:r w:rsidR="00B31D2C">
        <w:t xml:space="preserve">πώμα </w:t>
      </w:r>
      <w:r w:rsidRPr="000C0C78">
        <w:t xml:space="preserve">που περιέχει 76 mg ελραναταμάμπης. </w:t>
      </w:r>
    </w:p>
    <w:p w14:paraId="6C265F01" w14:textId="233FAA69" w:rsidR="00D76CD9" w:rsidRPr="000C0C78" w:rsidRDefault="00D76CD9" w:rsidP="00D76CD9">
      <w:pPr>
        <w:spacing w:line="240" w:lineRule="auto"/>
        <w:rPr>
          <w:szCs w:val="22"/>
        </w:rPr>
      </w:pPr>
      <w:r w:rsidRPr="000C0C78">
        <w:t>Μέγεθος συσκευασίας 1 φιαλ</w:t>
      </w:r>
      <w:r w:rsidR="00BD7BEA">
        <w:t>ιδίου</w:t>
      </w:r>
      <w:r w:rsidRPr="000C0C78">
        <w:t>.</w:t>
      </w:r>
    </w:p>
    <w:p w14:paraId="1717A5AC" w14:textId="77777777" w:rsidR="00D76CD9" w:rsidRPr="000C0C78" w:rsidRDefault="00D76CD9" w:rsidP="00D76CD9">
      <w:pPr>
        <w:spacing w:line="240" w:lineRule="auto"/>
        <w:rPr>
          <w:szCs w:val="22"/>
        </w:rPr>
      </w:pPr>
    </w:p>
    <w:p w14:paraId="013B7827" w14:textId="77777777" w:rsidR="00D76CD9" w:rsidRPr="000C0C78" w:rsidRDefault="00D76CD9" w:rsidP="00D76CD9">
      <w:pPr>
        <w:spacing w:line="240" w:lineRule="auto"/>
        <w:ind w:left="567" w:hanging="567"/>
        <w:outlineLvl w:val="0"/>
        <w:rPr>
          <w:szCs w:val="22"/>
        </w:rPr>
      </w:pPr>
      <w:r w:rsidRPr="000C0C78">
        <w:rPr>
          <w:b/>
        </w:rPr>
        <w:t>6.6</w:t>
      </w:r>
      <w:r w:rsidRPr="000C0C78">
        <w:rPr>
          <w:b/>
        </w:rPr>
        <w:tab/>
        <w:t>Ιδιαίτερες προφυλάξεις απόρριψης και άλλος χειρισμός</w:t>
      </w:r>
    </w:p>
    <w:p w14:paraId="03EB78B2" w14:textId="4A55EEEF" w:rsidR="00D76CD9" w:rsidRPr="000C0C78" w:rsidRDefault="00D76CD9" w:rsidP="00D76CD9">
      <w:pPr>
        <w:rPr>
          <w:szCs w:val="22"/>
        </w:rPr>
      </w:pPr>
      <w:bookmarkStart w:id="20" w:name="_Hlk119499909"/>
    </w:p>
    <w:p w14:paraId="5DDFC535" w14:textId="72488EA2" w:rsidR="00D76CD9" w:rsidRPr="000C0C78" w:rsidRDefault="00D76CD9" w:rsidP="00D76CD9">
      <w:pPr>
        <w:rPr>
          <w:szCs w:val="22"/>
        </w:rPr>
      </w:pPr>
      <w:r w:rsidRPr="000C0C78">
        <w:t>Το ELREXFIO 40 mg/m</w:t>
      </w:r>
      <w:r w:rsidR="00681610" w:rsidRPr="00FF2B2E">
        <w:rPr>
          <w:szCs w:val="22"/>
        </w:rPr>
        <w:t>L</w:t>
      </w:r>
      <w:r w:rsidR="00BE6B56" w:rsidRPr="000C0C78">
        <w:t xml:space="preserve"> ενέσιμο διάλυμα</w:t>
      </w:r>
      <w:r w:rsidRPr="000C0C78">
        <w:t xml:space="preserve"> </w:t>
      </w:r>
      <w:r w:rsidR="0072606A" w:rsidRPr="000C0C78">
        <w:t>διατίθεται</w:t>
      </w:r>
      <w:r w:rsidR="002F5D91" w:rsidRPr="000C0C78">
        <w:t xml:space="preserve"> </w:t>
      </w:r>
      <w:r w:rsidRPr="000C0C78">
        <w:t>ως έτοιμο προς χρήση διάλυμα που δεν χρειάζεται αραίωση πριν από τη χορήγηση. Μην ανακινείτε.</w:t>
      </w:r>
    </w:p>
    <w:p w14:paraId="6C9D721F" w14:textId="77777777" w:rsidR="00D76CD9" w:rsidRPr="000C0C78" w:rsidRDefault="00D76CD9" w:rsidP="00D76CD9">
      <w:pPr>
        <w:rPr>
          <w:szCs w:val="22"/>
        </w:rPr>
      </w:pPr>
    </w:p>
    <w:p w14:paraId="6F2FF05E" w14:textId="4BBC0FF2" w:rsidR="00D76CD9" w:rsidRPr="000C0C78" w:rsidRDefault="00D76CD9" w:rsidP="00D76CD9">
      <w:r w:rsidRPr="000C0C78">
        <w:t xml:space="preserve">Το ELREXFIO είναι ένα διαυγές έως ελαφρά </w:t>
      </w:r>
      <w:r w:rsidR="00CC2ACF" w:rsidRPr="000C0C78">
        <w:t>ιριδίζον</w:t>
      </w:r>
      <w:r w:rsidRPr="000C0C78">
        <w:t xml:space="preserve"> και άχρωμο έως ανοικτό καφέ διάλυμα. Το διάλυμα δεν θα πρέπει να χορηγείται εάν είναι αποχρωματισμένο ή εάν περιέχει σωματ</w:t>
      </w:r>
      <w:r w:rsidR="00AC25CE" w:rsidRPr="000C0C78">
        <w:t>ίδια</w:t>
      </w:r>
      <w:r w:rsidRPr="000C0C78">
        <w:t>.</w:t>
      </w:r>
    </w:p>
    <w:p w14:paraId="2E2F0044" w14:textId="77777777" w:rsidR="00D76CD9" w:rsidRPr="000C0C78" w:rsidRDefault="00D76CD9" w:rsidP="00D76CD9">
      <w:pPr>
        <w:rPr>
          <w:szCs w:val="22"/>
        </w:rPr>
      </w:pPr>
    </w:p>
    <w:p w14:paraId="5C2A072B" w14:textId="77777777" w:rsidR="00D76CD9" w:rsidRPr="000C0C78" w:rsidRDefault="00D76CD9" w:rsidP="00D76CD9">
      <w:pPr>
        <w:rPr>
          <w:szCs w:val="22"/>
        </w:rPr>
      </w:pPr>
      <w:r w:rsidRPr="000C0C78">
        <w:t>Για την προετοιμασία και τη χορήγηση του ELREXFIO θα πρέπει να εφαρμόζεται άσηπτη τεχνική.</w:t>
      </w:r>
    </w:p>
    <w:p w14:paraId="5361EDFD" w14:textId="77777777" w:rsidR="00D76CD9" w:rsidRPr="000C0C78" w:rsidRDefault="00D76CD9" w:rsidP="00D76CD9">
      <w:pPr>
        <w:spacing w:line="240" w:lineRule="auto"/>
        <w:rPr>
          <w:i/>
          <w:szCs w:val="22"/>
        </w:rPr>
      </w:pPr>
    </w:p>
    <w:p w14:paraId="6EF3D5EE" w14:textId="77777777" w:rsidR="00D76CD9" w:rsidRPr="000C0C78" w:rsidRDefault="00D76CD9" w:rsidP="00D76CD9">
      <w:pPr>
        <w:keepNext/>
        <w:spacing w:line="240" w:lineRule="auto"/>
        <w:rPr>
          <w:szCs w:val="22"/>
          <w:u w:val="single"/>
        </w:rPr>
      </w:pPr>
      <w:r w:rsidRPr="000C0C78">
        <w:rPr>
          <w:u w:val="single"/>
        </w:rPr>
        <w:t>Οδηγίες προετοιμασίας</w:t>
      </w:r>
    </w:p>
    <w:p w14:paraId="344F26F7" w14:textId="77777777" w:rsidR="00BE6B56" w:rsidRPr="000C0C78" w:rsidRDefault="00BE6B56" w:rsidP="007364BC">
      <w:pPr>
        <w:keepNext/>
        <w:spacing w:line="240" w:lineRule="auto"/>
      </w:pPr>
    </w:p>
    <w:p w14:paraId="1B62EF31" w14:textId="1E5FFF22" w:rsidR="00D76CD9" w:rsidRPr="000C0C78" w:rsidRDefault="00D76CD9" w:rsidP="00D76CD9">
      <w:pPr>
        <w:spacing w:line="240" w:lineRule="auto"/>
      </w:pPr>
      <w:r w:rsidRPr="000C0C78">
        <w:t xml:space="preserve">Τα φιαλίδια </w:t>
      </w:r>
      <w:r w:rsidR="00BE6B56" w:rsidRPr="000C0C78">
        <w:t xml:space="preserve">του </w:t>
      </w:r>
      <w:r w:rsidRPr="000C0C78">
        <w:t xml:space="preserve">ELREXFIO </w:t>
      </w:r>
      <w:r w:rsidR="00BE6B56" w:rsidRPr="000C0C78">
        <w:t>40 mg/m</w:t>
      </w:r>
      <w:r w:rsidR="00D75D4D">
        <w:rPr>
          <w:lang w:val="en-US"/>
        </w:rPr>
        <w:t>L</w:t>
      </w:r>
      <w:r w:rsidR="00BE6B56" w:rsidRPr="000C0C78">
        <w:t xml:space="preserve"> ενέσιμο </w:t>
      </w:r>
      <w:r w:rsidR="00CB3FDC" w:rsidRPr="000C0C78">
        <w:t>διάλυμα</w:t>
      </w:r>
      <w:r w:rsidR="00BE6B56" w:rsidRPr="000C0C78">
        <w:t xml:space="preserve"> </w:t>
      </w:r>
      <w:r w:rsidRPr="000C0C78">
        <w:t xml:space="preserve">προορίζονται </w:t>
      </w:r>
      <w:r w:rsidR="00A3760D" w:rsidRPr="007364BC">
        <w:rPr>
          <w:rFonts w:hint="eastAsia"/>
        </w:rPr>
        <w:t>μ</w:t>
      </w:r>
      <w:r w:rsidR="00A3760D" w:rsidRPr="007364BC">
        <w:t>ό</w:t>
      </w:r>
      <w:r w:rsidR="00A3760D" w:rsidRPr="007364BC">
        <w:rPr>
          <w:rFonts w:hint="eastAsia"/>
        </w:rPr>
        <w:t>νο</w:t>
      </w:r>
      <w:r w:rsidR="00A3760D" w:rsidRPr="007364BC">
        <w:t xml:space="preserve"> </w:t>
      </w:r>
      <w:r w:rsidR="00A3760D" w:rsidRPr="007364BC">
        <w:rPr>
          <w:rFonts w:hint="eastAsia"/>
        </w:rPr>
        <w:t>για</w:t>
      </w:r>
      <w:r w:rsidR="00A3760D" w:rsidRPr="007364BC">
        <w:t xml:space="preserve"> </w:t>
      </w:r>
      <w:r w:rsidR="00A3760D" w:rsidRPr="007364BC">
        <w:rPr>
          <w:rFonts w:hint="eastAsia"/>
        </w:rPr>
        <w:t>εφ</w:t>
      </w:r>
      <w:r w:rsidR="00A3760D" w:rsidRPr="007364BC">
        <w:t>ά</w:t>
      </w:r>
      <w:r w:rsidR="00A3760D" w:rsidRPr="007364BC">
        <w:rPr>
          <w:rFonts w:hint="eastAsia"/>
        </w:rPr>
        <w:t>παξ</w:t>
      </w:r>
      <w:r w:rsidRPr="000C0C78">
        <w:t xml:space="preserve"> </w:t>
      </w:r>
      <w:r w:rsidR="00BE6B56" w:rsidRPr="000C0C78">
        <w:t>χρήση</w:t>
      </w:r>
      <w:r w:rsidRPr="000C0C78">
        <w:t xml:space="preserve">. </w:t>
      </w:r>
    </w:p>
    <w:p w14:paraId="3D7EFBA6" w14:textId="77777777" w:rsidR="00D76CD9" w:rsidRPr="000C0C78" w:rsidRDefault="00D76CD9" w:rsidP="00D76CD9">
      <w:pPr>
        <w:spacing w:line="240" w:lineRule="auto"/>
        <w:rPr>
          <w:szCs w:val="22"/>
        </w:rPr>
      </w:pPr>
    </w:p>
    <w:p w14:paraId="4B88E8C5" w14:textId="5FB437BE" w:rsidR="00D76CD9" w:rsidRPr="000C0C78" w:rsidRDefault="00D76CD9" w:rsidP="00D76CD9">
      <w:pPr>
        <w:spacing w:line="240" w:lineRule="auto"/>
        <w:rPr>
          <w:b/>
        </w:rPr>
      </w:pPr>
      <w:r w:rsidRPr="000C0C78">
        <w:t xml:space="preserve">Το ELREXFIO θα πρέπει να προετοιμάζεται ακολουθώντας τις παρακάτω οδηγίες (βλ. Πίνακα 9), ανάλογα με την απαιτούμενη δόση. Για </w:t>
      </w:r>
      <w:r w:rsidR="00334149" w:rsidRPr="000C0C78">
        <w:t xml:space="preserve">κάθε μία από τις </w:t>
      </w:r>
      <w:r w:rsidR="000571FF">
        <w:t>σ</w:t>
      </w:r>
      <w:r w:rsidR="000571FF">
        <w:rPr>
          <w:color w:val="000000"/>
        </w:rPr>
        <w:t xml:space="preserve">ταδιακά αυξανόμενες </w:t>
      </w:r>
      <w:r w:rsidR="00334149" w:rsidRPr="000C0C78">
        <w:t xml:space="preserve">δόσεις </w:t>
      </w:r>
      <w:r w:rsidRPr="000C0C78">
        <w:t xml:space="preserve">προτείνεται η χρήση φιαλιδίου </w:t>
      </w:r>
      <w:r w:rsidR="00334149" w:rsidRPr="000C0C78">
        <w:t xml:space="preserve">μίας </w:t>
      </w:r>
      <w:r w:rsidRPr="000C0C78">
        <w:t>δόσης 44 mg/1,1 m</w:t>
      </w:r>
      <w:r w:rsidR="009024CA" w:rsidRPr="000C0C78">
        <w:rPr>
          <w:lang w:val="en-US"/>
        </w:rPr>
        <w:t>L</w:t>
      </w:r>
      <w:r w:rsidRPr="000C0C78">
        <w:t xml:space="preserve"> (40 mg/m</w:t>
      </w:r>
      <w:r w:rsidR="009024CA" w:rsidRPr="000C0C78">
        <w:rPr>
          <w:lang w:val="en-US"/>
        </w:rPr>
        <w:t>L</w:t>
      </w:r>
      <w:r w:rsidRPr="000C0C78">
        <w:t>).</w:t>
      </w:r>
    </w:p>
    <w:bookmarkEnd w:id="20"/>
    <w:p w14:paraId="7E711C28" w14:textId="77777777" w:rsidR="00D76CD9" w:rsidRPr="000C0C78" w:rsidRDefault="00D76CD9" w:rsidP="00D76CD9">
      <w:pPr>
        <w:spacing w:line="240" w:lineRule="auto"/>
        <w:rPr>
          <w:b/>
          <w:szCs w:val="22"/>
        </w:rPr>
      </w:pPr>
    </w:p>
    <w:tbl>
      <w:tblPr>
        <w:tblStyle w:val="TableGrid1"/>
        <w:tblW w:w="6526" w:type="dxa"/>
        <w:tblInd w:w="-5" w:type="dxa"/>
        <w:tblLook w:val="04A0" w:firstRow="1" w:lastRow="0" w:firstColumn="1" w:lastColumn="0" w:noHBand="0" w:noVBand="1"/>
      </w:tblPr>
      <w:tblGrid>
        <w:gridCol w:w="3974"/>
        <w:gridCol w:w="2552"/>
      </w:tblGrid>
      <w:tr w:rsidR="00D76CD9" w:rsidRPr="000C0C78" w14:paraId="712F8998" w14:textId="77777777" w:rsidTr="00FF2B2E">
        <w:tc>
          <w:tcPr>
            <w:tcW w:w="6526" w:type="dxa"/>
            <w:gridSpan w:val="2"/>
            <w:tcBorders>
              <w:top w:val="nil"/>
              <w:left w:val="nil"/>
              <w:bottom w:val="single" w:sz="4" w:space="0" w:color="auto"/>
              <w:right w:val="nil"/>
            </w:tcBorders>
          </w:tcPr>
          <w:p w14:paraId="545237B2" w14:textId="77777777" w:rsidR="00D76CD9" w:rsidRPr="00A37B60" w:rsidRDefault="00D76CD9" w:rsidP="004F07E4">
            <w:pPr>
              <w:keepNext/>
              <w:spacing w:line="240" w:lineRule="auto"/>
              <w:rPr>
                <w:b/>
              </w:rPr>
            </w:pPr>
            <w:r w:rsidRPr="000C0C78">
              <w:rPr>
                <w:b/>
              </w:rPr>
              <w:t>Πίνακας 9.</w:t>
            </w:r>
            <w:r w:rsidRPr="000C0C78">
              <w:rPr>
                <w:b/>
              </w:rPr>
              <w:tab/>
              <w:t>Οδηγίες προετοιμασίας για το ELREXFIO</w:t>
            </w:r>
          </w:p>
        </w:tc>
      </w:tr>
      <w:tr w:rsidR="00D76CD9" w:rsidRPr="000C0C78" w14:paraId="56D220C2" w14:textId="77777777" w:rsidTr="00FF2B2E">
        <w:tc>
          <w:tcPr>
            <w:tcW w:w="3974" w:type="dxa"/>
            <w:tcBorders>
              <w:top w:val="single" w:sz="4" w:space="0" w:color="auto"/>
            </w:tcBorders>
          </w:tcPr>
          <w:p w14:paraId="47BE7591" w14:textId="77777777" w:rsidR="00D76CD9" w:rsidRPr="0013260C" w:rsidRDefault="00D76CD9" w:rsidP="00FF2B2E">
            <w:pPr>
              <w:keepNext/>
              <w:spacing w:line="240" w:lineRule="auto"/>
            </w:pPr>
            <w:r w:rsidRPr="00A37B60">
              <w:rPr>
                <w:b/>
              </w:rPr>
              <w:t>Απαιτούμενη δόση</w:t>
            </w:r>
          </w:p>
        </w:tc>
        <w:tc>
          <w:tcPr>
            <w:tcW w:w="2552" w:type="dxa"/>
            <w:tcBorders>
              <w:top w:val="single" w:sz="4" w:space="0" w:color="auto"/>
            </w:tcBorders>
          </w:tcPr>
          <w:p w14:paraId="70B1247F" w14:textId="77777777" w:rsidR="00D76CD9" w:rsidRPr="0013260C" w:rsidRDefault="00D76CD9" w:rsidP="00FF2B2E">
            <w:pPr>
              <w:keepNext/>
              <w:spacing w:line="240" w:lineRule="auto"/>
            </w:pPr>
            <w:r w:rsidRPr="00A37B60">
              <w:rPr>
                <w:b/>
              </w:rPr>
              <w:t>Όγκος δόσης</w:t>
            </w:r>
          </w:p>
        </w:tc>
      </w:tr>
      <w:tr w:rsidR="00D76CD9" w:rsidRPr="000C0C78" w14:paraId="3D44110B" w14:textId="77777777" w:rsidTr="00FF2B2E">
        <w:tc>
          <w:tcPr>
            <w:tcW w:w="3974" w:type="dxa"/>
          </w:tcPr>
          <w:p w14:paraId="563F9FCC" w14:textId="5E52A11A" w:rsidR="00D76CD9" w:rsidRPr="00A37B60" w:rsidRDefault="00D76CD9" w:rsidP="00A37B60">
            <w:pPr>
              <w:pStyle w:val="PIHeading1"/>
              <w:keepNext w:val="0"/>
              <w:keepLines w:val="0"/>
              <w:spacing w:before="0" w:after="0"/>
              <w:rPr>
                <w:rFonts w:ascii="Times New Roman" w:hAnsi="Times New Roman"/>
                <w:b w:val="0"/>
                <w:sz w:val="22"/>
              </w:rPr>
            </w:pPr>
            <w:r w:rsidRPr="00A37B60">
              <w:rPr>
                <w:rFonts w:ascii="Times New Roman" w:hAnsi="Times New Roman"/>
                <w:b w:val="0"/>
                <w:sz w:val="22"/>
              </w:rPr>
              <w:t>12 mg (</w:t>
            </w:r>
            <w:r w:rsidR="000571FF" w:rsidRPr="00A37B60">
              <w:rPr>
                <w:rFonts w:ascii="Times New Roman" w:hAnsi="Times New Roman"/>
                <w:b w:val="0"/>
                <w:sz w:val="22"/>
              </w:rPr>
              <w:t>Σταδιακά αυξανόμενη δ</w:t>
            </w:r>
            <w:r w:rsidRPr="00A37B60">
              <w:rPr>
                <w:rFonts w:ascii="Times New Roman" w:hAnsi="Times New Roman"/>
                <w:b w:val="0"/>
                <w:sz w:val="22"/>
              </w:rPr>
              <w:t>όση 1)</w:t>
            </w:r>
          </w:p>
        </w:tc>
        <w:tc>
          <w:tcPr>
            <w:tcW w:w="2552" w:type="dxa"/>
          </w:tcPr>
          <w:p w14:paraId="61E22F79" w14:textId="22FB4820" w:rsidR="00D76CD9" w:rsidRPr="00A37B60" w:rsidRDefault="00D76CD9" w:rsidP="00A37B60">
            <w:pPr>
              <w:pStyle w:val="PIHeading1"/>
              <w:keepNext w:val="0"/>
              <w:keepLines w:val="0"/>
              <w:spacing w:before="0" w:after="0"/>
              <w:rPr>
                <w:rFonts w:ascii="Times New Roman" w:hAnsi="Times New Roman"/>
                <w:b w:val="0"/>
                <w:sz w:val="22"/>
              </w:rPr>
            </w:pPr>
            <w:r w:rsidRPr="00A37B60">
              <w:rPr>
                <w:rFonts w:ascii="Times New Roman" w:hAnsi="Times New Roman"/>
                <w:b w:val="0"/>
                <w:sz w:val="22"/>
              </w:rPr>
              <w:t>0,3 m</w:t>
            </w:r>
            <w:r w:rsidR="00984C39" w:rsidRPr="00FF2B2E">
              <w:rPr>
                <w:rFonts w:ascii="Times New Roman" w:hAnsi="Times New Roman"/>
                <w:b w:val="0"/>
                <w:sz w:val="22"/>
              </w:rPr>
              <w:t>L</w:t>
            </w:r>
          </w:p>
        </w:tc>
      </w:tr>
      <w:tr w:rsidR="00D76CD9" w:rsidRPr="000C0C78" w14:paraId="59264BBE" w14:textId="77777777" w:rsidTr="00FF2B2E">
        <w:tc>
          <w:tcPr>
            <w:tcW w:w="3974" w:type="dxa"/>
          </w:tcPr>
          <w:p w14:paraId="774EB5E6" w14:textId="3F8521EA" w:rsidR="00D76CD9" w:rsidRPr="00A37B60" w:rsidRDefault="00D76CD9" w:rsidP="00A37B60">
            <w:pPr>
              <w:pStyle w:val="PIHeading1"/>
              <w:keepNext w:val="0"/>
              <w:keepLines w:val="0"/>
              <w:spacing w:before="0" w:after="0"/>
              <w:rPr>
                <w:rFonts w:ascii="Times New Roman" w:hAnsi="Times New Roman"/>
                <w:b w:val="0"/>
                <w:sz w:val="22"/>
              </w:rPr>
            </w:pPr>
            <w:r w:rsidRPr="00A37B60">
              <w:rPr>
                <w:rFonts w:ascii="Times New Roman" w:hAnsi="Times New Roman"/>
                <w:b w:val="0"/>
                <w:sz w:val="22"/>
              </w:rPr>
              <w:t>32 mg (</w:t>
            </w:r>
            <w:r w:rsidR="000571FF" w:rsidRPr="00A37B60">
              <w:rPr>
                <w:rFonts w:ascii="Times New Roman" w:hAnsi="Times New Roman"/>
                <w:b w:val="0"/>
                <w:sz w:val="22"/>
              </w:rPr>
              <w:t>Σταδιακά αυξανόμενη δ</w:t>
            </w:r>
            <w:r w:rsidRPr="00A37B60">
              <w:rPr>
                <w:rFonts w:ascii="Times New Roman" w:hAnsi="Times New Roman"/>
                <w:b w:val="0"/>
                <w:sz w:val="22"/>
              </w:rPr>
              <w:t>όση 2)</w:t>
            </w:r>
          </w:p>
        </w:tc>
        <w:tc>
          <w:tcPr>
            <w:tcW w:w="2552" w:type="dxa"/>
          </w:tcPr>
          <w:p w14:paraId="21A52FC5" w14:textId="7172F10F" w:rsidR="00D76CD9" w:rsidRPr="00A37B60" w:rsidRDefault="00D76CD9" w:rsidP="00A37B60">
            <w:pPr>
              <w:pStyle w:val="PIHeading1"/>
              <w:keepNext w:val="0"/>
              <w:keepLines w:val="0"/>
              <w:spacing w:before="0" w:after="0"/>
              <w:rPr>
                <w:rFonts w:ascii="Times New Roman" w:hAnsi="Times New Roman"/>
                <w:b w:val="0"/>
                <w:sz w:val="22"/>
              </w:rPr>
            </w:pPr>
            <w:r w:rsidRPr="00A37B60">
              <w:rPr>
                <w:rFonts w:ascii="Times New Roman" w:hAnsi="Times New Roman"/>
                <w:b w:val="0"/>
                <w:sz w:val="22"/>
              </w:rPr>
              <w:t>0,8 m</w:t>
            </w:r>
            <w:r w:rsidR="00984C39" w:rsidRPr="00FF2B2E">
              <w:rPr>
                <w:rFonts w:ascii="Times New Roman" w:hAnsi="Times New Roman"/>
                <w:b w:val="0"/>
                <w:sz w:val="22"/>
              </w:rPr>
              <w:t>L</w:t>
            </w:r>
          </w:p>
        </w:tc>
      </w:tr>
      <w:tr w:rsidR="00D76CD9" w:rsidRPr="000C0C78" w14:paraId="23350F02" w14:textId="77777777" w:rsidTr="00FF2B2E">
        <w:tc>
          <w:tcPr>
            <w:tcW w:w="3974" w:type="dxa"/>
          </w:tcPr>
          <w:p w14:paraId="2D349430" w14:textId="77777777" w:rsidR="00D76CD9" w:rsidRPr="00A37B60" w:rsidRDefault="00D76CD9" w:rsidP="00A37B60">
            <w:pPr>
              <w:pStyle w:val="PIHeading1"/>
              <w:keepNext w:val="0"/>
              <w:keepLines w:val="0"/>
              <w:spacing w:before="0" w:after="0"/>
              <w:rPr>
                <w:rFonts w:ascii="Times New Roman" w:hAnsi="Times New Roman"/>
                <w:b w:val="0"/>
                <w:sz w:val="22"/>
              </w:rPr>
            </w:pPr>
            <w:r w:rsidRPr="00A37B60">
              <w:rPr>
                <w:rFonts w:ascii="Times New Roman" w:hAnsi="Times New Roman"/>
                <w:b w:val="0"/>
                <w:sz w:val="22"/>
              </w:rPr>
              <w:t>76 mg (Πλήρης δόση θεραπείας)</w:t>
            </w:r>
          </w:p>
        </w:tc>
        <w:tc>
          <w:tcPr>
            <w:tcW w:w="2552" w:type="dxa"/>
          </w:tcPr>
          <w:p w14:paraId="5525B8F2" w14:textId="6196D198" w:rsidR="00D76CD9" w:rsidRPr="00A37B60" w:rsidRDefault="00D76CD9" w:rsidP="00A37B60">
            <w:pPr>
              <w:pStyle w:val="PIHeading1"/>
              <w:keepNext w:val="0"/>
              <w:keepLines w:val="0"/>
              <w:spacing w:before="0" w:after="0"/>
              <w:rPr>
                <w:rFonts w:ascii="Times New Roman" w:hAnsi="Times New Roman"/>
                <w:b w:val="0"/>
                <w:sz w:val="22"/>
              </w:rPr>
            </w:pPr>
            <w:r w:rsidRPr="00A37B60">
              <w:rPr>
                <w:rFonts w:ascii="Times New Roman" w:hAnsi="Times New Roman"/>
                <w:b w:val="0"/>
                <w:sz w:val="22"/>
              </w:rPr>
              <w:t>1,9 m</w:t>
            </w:r>
            <w:r w:rsidR="00984C39" w:rsidRPr="00FF2B2E">
              <w:rPr>
                <w:rFonts w:ascii="Times New Roman" w:hAnsi="Times New Roman"/>
                <w:b w:val="0"/>
                <w:sz w:val="22"/>
              </w:rPr>
              <w:t>L</w:t>
            </w:r>
          </w:p>
        </w:tc>
      </w:tr>
    </w:tbl>
    <w:p w14:paraId="446B5853" w14:textId="77777777" w:rsidR="00D76CD9" w:rsidRPr="000C0C78" w:rsidRDefault="00D76CD9" w:rsidP="00D76CD9">
      <w:pPr>
        <w:spacing w:line="240" w:lineRule="auto"/>
        <w:rPr>
          <w:szCs w:val="22"/>
          <w:u w:val="single"/>
        </w:rPr>
      </w:pPr>
    </w:p>
    <w:p w14:paraId="7A77D245" w14:textId="77777777" w:rsidR="003533F4" w:rsidRPr="000C0C78" w:rsidRDefault="003533F4" w:rsidP="003533F4">
      <w:pPr>
        <w:spacing w:line="240" w:lineRule="auto"/>
        <w:rPr>
          <w:szCs w:val="22"/>
          <w:u w:val="single"/>
        </w:rPr>
      </w:pPr>
      <w:r w:rsidRPr="000C0C78">
        <w:rPr>
          <w:u w:val="single"/>
        </w:rPr>
        <w:t>Απόρριψη</w:t>
      </w:r>
    </w:p>
    <w:bookmarkEnd w:id="18"/>
    <w:p w14:paraId="2484A435" w14:textId="77777777" w:rsidR="00334149" w:rsidRPr="000C0C78" w:rsidRDefault="00334149" w:rsidP="003533F4">
      <w:pPr>
        <w:spacing w:line="240" w:lineRule="auto"/>
      </w:pPr>
    </w:p>
    <w:p w14:paraId="61CA9B7F" w14:textId="1FCB611F" w:rsidR="003533F4" w:rsidRPr="000C0C78" w:rsidRDefault="003533F4" w:rsidP="00AB34ED">
      <w:pPr>
        <w:widowControl w:val="0"/>
        <w:spacing w:line="240" w:lineRule="auto"/>
        <w:rPr>
          <w:szCs w:val="22"/>
        </w:rPr>
      </w:pPr>
      <w:r w:rsidRPr="000C0C78">
        <w:t xml:space="preserve">Το φιαλίδιο και </w:t>
      </w:r>
      <w:r w:rsidR="00106073">
        <w:t>τυχόν υπολειπόμενο περιεχόμενο</w:t>
      </w:r>
      <w:r w:rsidRPr="000C0C78">
        <w:t xml:space="preserve"> </w:t>
      </w:r>
      <w:r w:rsidR="00334149" w:rsidRPr="000C0C78">
        <w:t xml:space="preserve">θα </w:t>
      </w:r>
      <w:r w:rsidRPr="000C0C78">
        <w:t>πρέπει να απορρίπτονται</w:t>
      </w:r>
      <w:r w:rsidR="00334149" w:rsidRPr="000C0C78">
        <w:t xml:space="preserve"> μετά από μία χρήση</w:t>
      </w:r>
      <w:r w:rsidRPr="000C0C78">
        <w:t xml:space="preserve">. Κάθε αχρησιμοποίητο φαρμακευτικό προϊόν ή υπόλειμμα πρέπει να απορρίπτεται σύμφωνα με τις </w:t>
      </w:r>
      <w:r w:rsidRPr="000C0C78">
        <w:lastRenderedPageBreak/>
        <w:t>κατά τόπους ισχύουσες σχετικές διατάξεις.</w:t>
      </w:r>
    </w:p>
    <w:p w14:paraId="34BC4FD9" w14:textId="77777777" w:rsidR="003533F4" w:rsidRPr="000C0C78" w:rsidRDefault="003533F4" w:rsidP="003533F4">
      <w:pPr>
        <w:spacing w:line="240" w:lineRule="auto"/>
        <w:rPr>
          <w:szCs w:val="22"/>
        </w:rPr>
      </w:pPr>
    </w:p>
    <w:bookmarkEnd w:id="19"/>
    <w:p w14:paraId="18835202" w14:textId="77777777" w:rsidR="007B7854" w:rsidRPr="000C0C78" w:rsidRDefault="007B7854" w:rsidP="00204AAB">
      <w:pPr>
        <w:spacing w:line="240" w:lineRule="auto"/>
        <w:rPr>
          <w:noProof/>
          <w:szCs w:val="22"/>
        </w:rPr>
      </w:pPr>
    </w:p>
    <w:p w14:paraId="37511F9F" w14:textId="77777777" w:rsidR="00812D16" w:rsidRPr="000C0C78" w:rsidRDefault="00812D16" w:rsidP="00204AAB">
      <w:pPr>
        <w:spacing w:line="240" w:lineRule="auto"/>
        <w:ind w:left="567" w:hanging="567"/>
        <w:rPr>
          <w:noProof/>
          <w:szCs w:val="22"/>
        </w:rPr>
      </w:pPr>
      <w:r w:rsidRPr="000C0C78">
        <w:rPr>
          <w:b/>
        </w:rPr>
        <w:t>7.</w:t>
      </w:r>
      <w:r w:rsidRPr="000C0C78">
        <w:rPr>
          <w:b/>
        </w:rPr>
        <w:tab/>
        <w:t>ΚΑΤΟΧΟΣ ΤΗΣ ΑΔΕΙΑΣ ΚΥΚΛΟΦΟΡΙΑΣ</w:t>
      </w:r>
    </w:p>
    <w:p w14:paraId="3E36F698" w14:textId="77777777" w:rsidR="00812D16" w:rsidRPr="000C0C78" w:rsidRDefault="00812D16" w:rsidP="00204AAB">
      <w:pPr>
        <w:spacing w:line="240" w:lineRule="auto"/>
        <w:rPr>
          <w:noProof/>
          <w:szCs w:val="22"/>
        </w:rPr>
      </w:pPr>
    </w:p>
    <w:p w14:paraId="22C4801B" w14:textId="77777777" w:rsidR="0078529E" w:rsidRPr="000C0C78" w:rsidRDefault="00FA4269" w:rsidP="00FA4269">
      <w:pPr>
        <w:spacing w:line="240" w:lineRule="auto"/>
        <w:rPr>
          <w:szCs w:val="22"/>
        </w:rPr>
      </w:pPr>
      <w:r w:rsidRPr="000C0C78">
        <w:t>Pfizer Europe MA EEIG</w:t>
      </w:r>
    </w:p>
    <w:p w14:paraId="0A365A03" w14:textId="77777777" w:rsidR="0078529E" w:rsidRPr="007364BC" w:rsidRDefault="00FA4269" w:rsidP="00FA4269">
      <w:pPr>
        <w:spacing w:line="240" w:lineRule="auto"/>
        <w:rPr>
          <w:szCs w:val="22"/>
          <w:lang w:val="fr-CH"/>
        </w:rPr>
      </w:pPr>
      <w:r w:rsidRPr="007364BC">
        <w:rPr>
          <w:lang w:val="fr-CH"/>
        </w:rPr>
        <w:t>Boulevard de la Plaine 17</w:t>
      </w:r>
    </w:p>
    <w:p w14:paraId="1E6B9D3D" w14:textId="77777777" w:rsidR="0078529E" w:rsidRPr="007364BC" w:rsidRDefault="0078529E" w:rsidP="00FA4269">
      <w:pPr>
        <w:spacing w:line="240" w:lineRule="auto"/>
        <w:rPr>
          <w:szCs w:val="22"/>
          <w:lang w:val="fr-CH"/>
        </w:rPr>
      </w:pPr>
      <w:r w:rsidRPr="007364BC">
        <w:rPr>
          <w:lang w:val="fr-CH"/>
        </w:rPr>
        <w:t xml:space="preserve">1050 Bruxelles </w:t>
      </w:r>
    </w:p>
    <w:p w14:paraId="687FFFF1" w14:textId="2D43D5BE" w:rsidR="00812D16" w:rsidRPr="007364BC" w:rsidRDefault="00FA4269" w:rsidP="00FA4269">
      <w:pPr>
        <w:spacing w:line="240" w:lineRule="auto"/>
        <w:rPr>
          <w:szCs w:val="22"/>
          <w:lang w:val="fr-CH"/>
        </w:rPr>
      </w:pPr>
      <w:r w:rsidRPr="000C0C78">
        <w:t>Βέλγιο</w:t>
      </w:r>
    </w:p>
    <w:p w14:paraId="118AB418" w14:textId="77777777" w:rsidR="00812D16" w:rsidRPr="007364BC" w:rsidRDefault="00812D16" w:rsidP="00204AAB">
      <w:pPr>
        <w:spacing w:line="240" w:lineRule="auto"/>
        <w:rPr>
          <w:noProof/>
          <w:szCs w:val="22"/>
          <w:lang w:val="fr-CH"/>
        </w:rPr>
      </w:pPr>
    </w:p>
    <w:p w14:paraId="112BB3A5" w14:textId="77777777" w:rsidR="00812D16" w:rsidRPr="007364BC" w:rsidRDefault="00812D16" w:rsidP="00204AAB">
      <w:pPr>
        <w:spacing w:line="240" w:lineRule="auto"/>
        <w:rPr>
          <w:noProof/>
          <w:szCs w:val="22"/>
          <w:lang w:val="fr-CH"/>
        </w:rPr>
      </w:pPr>
    </w:p>
    <w:p w14:paraId="549779E3" w14:textId="5A2A5F83" w:rsidR="00812D16" w:rsidRPr="000C0C78" w:rsidRDefault="00812D16" w:rsidP="00204AAB">
      <w:pPr>
        <w:spacing w:line="240" w:lineRule="auto"/>
        <w:ind w:left="567" w:hanging="567"/>
        <w:rPr>
          <w:b/>
          <w:noProof/>
          <w:szCs w:val="22"/>
        </w:rPr>
      </w:pPr>
      <w:r w:rsidRPr="000C0C78">
        <w:rPr>
          <w:b/>
        </w:rPr>
        <w:t>8.</w:t>
      </w:r>
      <w:r w:rsidRPr="000C0C78">
        <w:rPr>
          <w:b/>
        </w:rPr>
        <w:tab/>
        <w:t>ΑΡΙΘΜΟΣ(ΟΙ) ΑΔΕΙΑΣ ΚΥΚΛΟΦΟΡΙΑΣ</w:t>
      </w:r>
    </w:p>
    <w:p w14:paraId="522BD51A" w14:textId="77777777" w:rsidR="00812D16" w:rsidRPr="000C0C78" w:rsidRDefault="00812D16" w:rsidP="00204AAB">
      <w:pPr>
        <w:spacing w:line="240" w:lineRule="auto"/>
        <w:rPr>
          <w:noProof/>
          <w:szCs w:val="22"/>
        </w:rPr>
      </w:pPr>
    </w:p>
    <w:p w14:paraId="6433E6F8" w14:textId="77777777" w:rsidR="000B03DA" w:rsidRPr="001E7EB5" w:rsidRDefault="000B03DA" w:rsidP="000B03DA">
      <w:pPr>
        <w:spacing w:line="240" w:lineRule="auto"/>
        <w:rPr>
          <w:noProof/>
          <w:szCs w:val="22"/>
        </w:rPr>
      </w:pPr>
      <w:r w:rsidRPr="001E7EB5">
        <w:rPr>
          <w:noProof/>
          <w:szCs w:val="22"/>
        </w:rPr>
        <w:t>EU/1/23/1770/001</w:t>
      </w:r>
    </w:p>
    <w:p w14:paraId="3630A9FC" w14:textId="77777777" w:rsidR="000B03DA" w:rsidRPr="00743D4B" w:rsidRDefault="000B03DA" w:rsidP="000B03DA">
      <w:pPr>
        <w:spacing w:line="240" w:lineRule="auto"/>
        <w:rPr>
          <w:noProof/>
          <w:szCs w:val="22"/>
        </w:rPr>
      </w:pPr>
      <w:r w:rsidRPr="001E7EB5">
        <w:rPr>
          <w:noProof/>
          <w:szCs w:val="22"/>
        </w:rPr>
        <w:t>EU/1/23/1770/002</w:t>
      </w:r>
    </w:p>
    <w:p w14:paraId="03F605FD" w14:textId="77777777" w:rsidR="000B03DA" w:rsidRDefault="000B03DA" w:rsidP="000B03DA">
      <w:pPr>
        <w:spacing w:line="240" w:lineRule="auto"/>
        <w:rPr>
          <w:noProof/>
          <w:szCs w:val="22"/>
        </w:rPr>
      </w:pPr>
    </w:p>
    <w:p w14:paraId="769B25E7" w14:textId="77777777" w:rsidR="00812D16" w:rsidRPr="000C0C78" w:rsidRDefault="00812D16" w:rsidP="00204AAB">
      <w:pPr>
        <w:spacing w:line="240" w:lineRule="auto"/>
        <w:rPr>
          <w:noProof/>
          <w:szCs w:val="22"/>
        </w:rPr>
      </w:pPr>
    </w:p>
    <w:p w14:paraId="3909F87E" w14:textId="77777777" w:rsidR="00812D16" w:rsidRPr="000C0C78" w:rsidRDefault="00812D16" w:rsidP="00204AAB">
      <w:pPr>
        <w:spacing w:line="240" w:lineRule="auto"/>
        <w:ind w:left="567" w:hanging="567"/>
        <w:rPr>
          <w:noProof/>
          <w:szCs w:val="22"/>
        </w:rPr>
      </w:pPr>
      <w:r w:rsidRPr="000C0C78">
        <w:rPr>
          <w:b/>
        </w:rPr>
        <w:t>9.</w:t>
      </w:r>
      <w:r w:rsidRPr="000C0C78">
        <w:rPr>
          <w:b/>
        </w:rPr>
        <w:tab/>
        <w:t>ΗΜΕΡΟΜΗΝΙΑ ΠΡΩΤΗΣ ΕΓΚΡΙΣΗΣ/ΑΝΑΝΕΩΣΗΣ ΤΗΣ ΑΔΕΙΑΣ</w:t>
      </w:r>
    </w:p>
    <w:p w14:paraId="39406970" w14:textId="77777777" w:rsidR="006F5DD7" w:rsidRPr="000C0C78" w:rsidRDefault="006F5DD7" w:rsidP="006F5DD7">
      <w:pPr>
        <w:spacing w:line="240" w:lineRule="auto"/>
        <w:rPr>
          <w:i/>
          <w:noProof/>
          <w:szCs w:val="22"/>
        </w:rPr>
      </w:pPr>
    </w:p>
    <w:p w14:paraId="7719B850" w14:textId="0759F965" w:rsidR="006F5DD7" w:rsidRDefault="006F5DD7" w:rsidP="006F5DD7">
      <w:pPr>
        <w:spacing w:line="240" w:lineRule="auto"/>
      </w:pPr>
      <w:r w:rsidRPr="000C0C78">
        <w:t xml:space="preserve">Ημερομηνία πρώτης έγκρισης: </w:t>
      </w:r>
      <w:r w:rsidR="00F20F43">
        <w:t>07 Δεκεμβρίου 2023</w:t>
      </w:r>
    </w:p>
    <w:p w14:paraId="275B99B4" w14:textId="6ECA3CAC" w:rsidR="00FD4967" w:rsidRPr="00F20F43" w:rsidRDefault="00FD4967" w:rsidP="006F5DD7">
      <w:pPr>
        <w:spacing w:line="240" w:lineRule="auto"/>
        <w:rPr>
          <w:i/>
          <w:noProof/>
          <w:szCs w:val="22"/>
        </w:rPr>
      </w:pPr>
      <w:r w:rsidRPr="00684E83">
        <w:rPr>
          <w:noProof/>
          <w:szCs w:val="22"/>
        </w:rPr>
        <w:t>Ημερομηνία τελευταίας ανανέωσης</w:t>
      </w:r>
      <w:r>
        <w:rPr>
          <w:noProof/>
          <w:szCs w:val="22"/>
        </w:rPr>
        <w:t xml:space="preserve">: </w:t>
      </w:r>
      <w:r w:rsidRPr="00392139">
        <w:rPr>
          <w:noProof/>
          <w:szCs w:val="22"/>
        </w:rPr>
        <w:t xml:space="preserve">13 </w:t>
      </w:r>
      <w:r>
        <w:rPr>
          <w:noProof/>
          <w:szCs w:val="22"/>
        </w:rPr>
        <w:t>Νοεμβρίου</w:t>
      </w:r>
      <w:r w:rsidRPr="00392139">
        <w:rPr>
          <w:noProof/>
          <w:szCs w:val="22"/>
        </w:rPr>
        <w:t xml:space="preserve"> 2024</w:t>
      </w:r>
    </w:p>
    <w:p w14:paraId="30C0D1F8" w14:textId="77777777" w:rsidR="006F5DD7" w:rsidRPr="000C0C78" w:rsidRDefault="006F5DD7" w:rsidP="006F5DD7">
      <w:pPr>
        <w:spacing w:line="240" w:lineRule="auto"/>
        <w:rPr>
          <w:noProof/>
          <w:szCs w:val="22"/>
        </w:rPr>
      </w:pPr>
    </w:p>
    <w:p w14:paraId="52D6A254" w14:textId="77777777" w:rsidR="00812D16" w:rsidRPr="000C0C78" w:rsidRDefault="00812D16" w:rsidP="00204AAB">
      <w:pPr>
        <w:spacing w:line="240" w:lineRule="auto"/>
        <w:rPr>
          <w:noProof/>
          <w:szCs w:val="22"/>
        </w:rPr>
      </w:pPr>
    </w:p>
    <w:p w14:paraId="0F1E4689" w14:textId="77777777" w:rsidR="00812D16" w:rsidRPr="000C0C78" w:rsidRDefault="00812D16" w:rsidP="007B7854">
      <w:pPr>
        <w:keepNext/>
        <w:spacing w:line="240" w:lineRule="auto"/>
        <w:ind w:left="562" w:hanging="562"/>
        <w:rPr>
          <w:b/>
          <w:noProof/>
          <w:szCs w:val="22"/>
        </w:rPr>
      </w:pPr>
      <w:r w:rsidRPr="000C0C78">
        <w:rPr>
          <w:b/>
        </w:rPr>
        <w:t>10.</w:t>
      </w:r>
      <w:r w:rsidRPr="000C0C78">
        <w:rPr>
          <w:b/>
        </w:rPr>
        <w:tab/>
        <w:t>ΗΜΕΡΟΜΗΝΙΑ ΑΝΑΘΕΩΡΗΣΗΣ ΤΟΥ ΚΕΙΜΕΝΟΥ</w:t>
      </w:r>
    </w:p>
    <w:p w14:paraId="1784BD54" w14:textId="269F15CF" w:rsidR="00812D16" w:rsidRPr="000C0C78" w:rsidRDefault="00812D16" w:rsidP="00204AAB">
      <w:pPr>
        <w:spacing w:line="240" w:lineRule="auto"/>
        <w:rPr>
          <w:noProof/>
          <w:szCs w:val="22"/>
        </w:rPr>
      </w:pPr>
    </w:p>
    <w:p w14:paraId="1359FB86" w14:textId="47362095" w:rsidR="008929AA" w:rsidRPr="000C0C78" w:rsidRDefault="0078529E" w:rsidP="009B4FA2">
      <w:pPr>
        <w:spacing w:line="240" w:lineRule="auto"/>
        <w:rPr>
          <w:noProof/>
          <w:szCs w:val="22"/>
        </w:rPr>
      </w:pPr>
      <w:r w:rsidRPr="000C0C78">
        <w:t xml:space="preserve">Λεπτομερείς πληροφορίες για το παρόν φαρμακευτικό προϊόν είναι διαθέσιμες στον δικτυακό τόπο του Ευρωπαϊκού Οργανισμού Φαρμάκων </w:t>
      </w:r>
      <w:r w:rsidR="005574E6">
        <w:fldChar w:fldCharType="begin"/>
      </w:r>
      <w:r w:rsidR="005574E6">
        <w:instrText>HYPERLINK "https://www.ema.europa.eu"</w:instrText>
      </w:r>
      <w:r w:rsidR="005574E6">
        <w:fldChar w:fldCharType="separate"/>
      </w:r>
      <w:r w:rsidR="005574E6" w:rsidRPr="00F90293">
        <w:rPr>
          <w:rStyle w:val="Hyperlink"/>
        </w:rPr>
        <w:t>https://www.ema.europa.eu</w:t>
      </w:r>
      <w:r w:rsidR="005574E6">
        <w:fldChar w:fldCharType="end"/>
      </w:r>
      <w:r w:rsidRPr="000C0C78">
        <w:t xml:space="preserve">. </w:t>
      </w:r>
    </w:p>
    <w:p w14:paraId="7E130371" w14:textId="77777777" w:rsidR="00812D16" w:rsidRPr="000C0C78" w:rsidRDefault="00A26F79" w:rsidP="00204AAB">
      <w:pPr>
        <w:numPr>
          <w:ilvl w:val="12"/>
          <w:numId w:val="0"/>
        </w:numPr>
        <w:spacing w:line="240" w:lineRule="auto"/>
        <w:ind w:right="-2"/>
        <w:rPr>
          <w:noProof/>
          <w:szCs w:val="22"/>
        </w:rPr>
      </w:pPr>
      <w:r w:rsidRPr="000C0C78">
        <w:br w:type="page"/>
      </w:r>
    </w:p>
    <w:p w14:paraId="3A77F5FF" w14:textId="77777777" w:rsidR="00812D16" w:rsidRPr="000C0C78" w:rsidRDefault="00812D16" w:rsidP="00204AAB">
      <w:pPr>
        <w:spacing w:line="240" w:lineRule="auto"/>
        <w:rPr>
          <w:noProof/>
          <w:szCs w:val="22"/>
        </w:rPr>
      </w:pPr>
    </w:p>
    <w:p w14:paraId="2724F980" w14:textId="77777777" w:rsidR="00812D16" w:rsidRPr="000C0C78" w:rsidRDefault="00812D16" w:rsidP="00204AAB">
      <w:pPr>
        <w:spacing w:line="240" w:lineRule="auto"/>
        <w:rPr>
          <w:noProof/>
          <w:szCs w:val="22"/>
        </w:rPr>
      </w:pPr>
    </w:p>
    <w:p w14:paraId="50847060" w14:textId="77777777" w:rsidR="00812D16" w:rsidRPr="000C0C78" w:rsidRDefault="00812D16" w:rsidP="00204AAB">
      <w:pPr>
        <w:spacing w:line="240" w:lineRule="auto"/>
        <w:rPr>
          <w:noProof/>
          <w:szCs w:val="22"/>
        </w:rPr>
      </w:pPr>
    </w:p>
    <w:p w14:paraId="03D7FAA8" w14:textId="77777777" w:rsidR="00812D16" w:rsidRPr="000C0C78" w:rsidRDefault="00812D16" w:rsidP="00204AAB">
      <w:pPr>
        <w:spacing w:line="240" w:lineRule="auto"/>
        <w:rPr>
          <w:noProof/>
          <w:szCs w:val="22"/>
        </w:rPr>
      </w:pPr>
    </w:p>
    <w:p w14:paraId="0FB7A21A" w14:textId="77777777" w:rsidR="00812D16" w:rsidRPr="000C0C78" w:rsidRDefault="00812D16" w:rsidP="00204AAB">
      <w:pPr>
        <w:spacing w:line="240" w:lineRule="auto"/>
        <w:rPr>
          <w:noProof/>
          <w:szCs w:val="22"/>
        </w:rPr>
      </w:pPr>
    </w:p>
    <w:p w14:paraId="12D27339" w14:textId="77777777" w:rsidR="00812D16" w:rsidRPr="000C0C78" w:rsidRDefault="00812D16" w:rsidP="00204AAB">
      <w:pPr>
        <w:spacing w:line="240" w:lineRule="auto"/>
        <w:rPr>
          <w:noProof/>
          <w:szCs w:val="22"/>
        </w:rPr>
      </w:pPr>
    </w:p>
    <w:p w14:paraId="2E9B18E4" w14:textId="77777777" w:rsidR="00812D16" w:rsidRPr="000C0C78" w:rsidRDefault="00812D16" w:rsidP="00204AAB">
      <w:pPr>
        <w:spacing w:line="240" w:lineRule="auto"/>
        <w:rPr>
          <w:noProof/>
          <w:szCs w:val="22"/>
        </w:rPr>
      </w:pPr>
    </w:p>
    <w:p w14:paraId="0F16ABBD" w14:textId="77777777" w:rsidR="00812D16" w:rsidRPr="000C0C78" w:rsidRDefault="00812D16" w:rsidP="00204AAB">
      <w:pPr>
        <w:spacing w:line="240" w:lineRule="auto"/>
        <w:rPr>
          <w:noProof/>
          <w:szCs w:val="22"/>
        </w:rPr>
      </w:pPr>
    </w:p>
    <w:p w14:paraId="73C71B05" w14:textId="77777777" w:rsidR="00812D16" w:rsidRPr="000C0C78" w:rsidRDefault="00812D16" w:rsidP="00204AAB">
      <w:pPr>
        <w:spacing w:line="240" w:lineRule="auto"/>
        <w:rPr>
          <w:noProof/>
          <w:szCs w:val="22"/>
        </w:rPr>
      </w:pPr>
    </w:p>
    <w:p w14:paraId="386472D9" w14:textId="77777777" w:rsidR="00812D16" w:rsidRPr="000C0C78" w:rsidRDefault="00812D16" w:rsidP="00204AAB">
      <w:pPr>
        <w:spacing w:line="240" w:lineRule="auto"/>
        <w:rPr>
          <w:noProof/>
          <w:szCs w:val="22"/>
        </w:rPr>
      </w:pPr>
    </w:p>
    <w:p w14:paraId="0096B532" w14:textId="77777777" w:rsidR="00812D16" w:rsidRPr="000C0C78" w:rsidRDefault="00812D16" w:rsidP="00204AAB">
      <w:pPr>
        <w:spacing w:line="240" w:lineRule="auto"/>
        <w:rPr>
          <w:noProof/>
          <w:szCs w:val="22"/>
        </w:rPr>
      </w:pPr>
    </w:p>
    <w:p w14:paraId="30B1E1C8" w14:textId="77777777" w:rsidR="00812D16" w:rsidRPr="000C0C78" w:rsidRDefault="00812D16" w:rsidP="00204AAB">
      <w:pPr>
        <w:spacing w:line="240" w:lineRule="auto"/>
        <w:rPr>
          <w:noProof/>
          <w:szCs w:val="22"/>
        </w:rPr>
      </w:pPr>
    </w:p>
    <w:p w14:paraId="332F8C5A" w14:textId="77777777" w:rsidR="00812D16" w:rsidRPr="000C0C78" w:rsidRDefault="00812D16" w:rsidP="00204AAB">
      <w:pPr>
        <w:spacing w:line="240" w:lineRule="auto"/>
        <w:rPr>
          <w:noProof/>
          <w:szCs w:val="22"/>
        </w:rPr>
      </w:pPr>
    </w:p>
    <w:p w14:paraId="42281DBE" w14:textId="77777777" w:rsidR="00812D16" w:rsidRPr="000C0C78" w:rsidRDefault="00812D16" w:rsidP="00204AAB">
      <w:pPr>
        <w:spacing w:line="240" w:lineRule="auto"/>
        <w:rPr>
          <w:noProof/>
          <w:szCs w:val="22"/>
        </w:rPr>
      </w:pPr>
    </w:p>
    <w:p w14:paraId="1809D755" w14:textId="77777777" w:rsidR="00812D16" w:rsidRPr="000C0C78" w:rsidRDefault="00812D16" w:rsidP="00204AAB">
      <w:pPr>
        <w:spacing w:line="240" w:lineRule="auto"/>
        <w:rPr>
          <w:noProof/>
          <w:szCs w:val="22"/>
        </w:rPr>
      </w:pPr>
    </w:p>
    <w:p w14:paraId="4C9696D1" w14:textId="77777777" w:rsidR="00812D16" w:rsidRPr="000C0C78" w:rsidRDefault="00812D16" w:rsidP="00204AAB">
      <w:pPr>
        <w:spacing w:line="240" w:lineRule="auto"/>
        <w:rPr>
          <w:noProof/>
          <w:szCs w:val="22"/>
        </w:rPr>
      </w:pPr>
    </w:p>
    <w:p w14:paraId="4824BFF2" w14:textId="77777777" w:rsidR="00812D16" w:rsidRPr="000C0C78" w:rsidRDefault="00812D16" w:rsidP="00204AAB">
      <w:pPr>
        <w:spacing w:line="240" w:lineRule="auto"/>
        <w:rPr>
          <w:noProof/>
          <w:szCs w:val="22"/>
        </w:rPr>
      </w:pPr>
    </w:p>
    <w:p w14:paraId="44E46F98" w14:textId="77777777" w:rsidR="00812D16" w:rsidRPr="000C0C78" w:rsidRDefault="00812D16" w:rsidP="00204AAB">
      <w:pPr>
        <w:spacing w:line="240" w:lineRule="auto"/>
        <w:rPr>
          <w:noProof/>
          <w:szCs w:val="22"/>
        </w:rPr>
      </w:pPr>
    </w:p>
    <w:p w14:paraId="0A99FB68" w14:textId="77777777" w:rsidR="00812D16" w:rsidRPr="000C0C78" w:rsidRDefault="00812D16" w:rsidP="00204AAB">
      <w:pPr>
        <w:spacing w:line="240" w:lineRule="auto"/>
        <w:rPr>
          <w:noProof/>
          <w:szCs w:val="22"/>
        </w:rPr>
      </w:pPr>
    </w:p>
    <w:p w14:paraId="504E6872" w14:textId="77777777" w:rsidR="00812D16" w:rsidRPr="000C0C78" w:rsidRDefault="00812D16" w:rsidP="00204AAB">
      <w:pPr>
        <w:spacing w:line="240" w:lineRule="auto"/>
        <w:rPr>
          <w:noProof/>
          <w:szCs w:val="22"/>
        </w:rPr>
      </w:pPr>
    </w:p>
    <w:p w14:paraId="6B09C8EF" w14:textId="77777777" w:rsidR="00812D16" w:rsidRPr="000C0C78" w:rsidRDefault="00812D16" w:rsidP="00204AAB">
      <w:pPr>
        <w:spacing w:line="240" w:lineRule="auto"/>
        <w:rPr>
          <w:noProof/>
          <w:szCs w:val="22"/>
        </w:rPr>
      </w:pPr>
    </w:p>
    <w:p w14:paraId="716E6BC3" w14:textId="77777777" w:rsidR="00812D16" w:rsidRPr="000C0C78" w:rsidRDefault="00812D16" w:rsidP="00204AAB">
      <w:pPr>
        <w:spacing w:line="240" w:lineRule="auto"/>
        <w:rPr>
          <w:noProof/>
          <w:szCs w:val="22"/>
        </w:rPr>
      </w:pPr>
    </w:p>
    <w:p w14:paraId="4B0B2DA8" w14:textId="77777777" w:rsidR="00DD28F4" w:rsidRPr="000C0C78" w:rsidRDefault="00DD28F4" w:rsidP="00204AAB">
      <w:pPr>
        <w:spacing w:line="240" w:lineRule="auto"/>
        <w:jc w:val="center"/>
        <w:rPr>
          <w:b/>
          <w:noProof/>
          <w:szCs w:val="22"/>
        </w:rPr>
      </w:pPr>
    </w:p>
    <w:p w14:paraId="34290A42" w14:textId="161BFED0" w:rsidR="00812D16" w:rsidRPr="000C0C78" w:rsidRDefault="00812D16" w:rsidP="00204AAB">
      <w:pPr>
        <w:spacing w:line="240" w:lineRule="auto"/>
        <w:jc w:val="center"/>
        <w:rPr>
          <w:noProof/>
          <w:szCs w:val="22"/>
        </w:rPr>
      </w:pPr>
      <w:r w:rsidRPr="000C0C78">
        <w:rPr>
          <w:b/>
        </w:rPr>
        <w:t>ΠΑΡΑΡΤΗΜΑ ΙΙ</w:t>
      </w:r>
    </w:p>
    <w:p w14:paraId="257B478A" w14:textId="77777777" w:rsidR="00812D16" w:rsidRPr="000C0C78" w:rsidRDefault="00812D16" w:rsidP="00204AAB">
      <w:pPr>
        <w:spacing w:line="240" w:lineRule="auto"/>
        <w:ind w:right="1416"/>
        <w:rPr>
          <w:noProof/>
          <w:szCs w:val="22"/>
        </w:rPr>
      </w:pPr>
    </w:p>
    <w:p w14:paraId="05745081" w14:textId="3659D783" w:rsidR="00812D16" w:rsidRPr="000C0C78" w:rsidRDefault="00812D16" w:rsidP="00204AAB">
      <w:pPr>
        <w:spacing w:line="240" w:lineRule="auto"/>
        <w:ind w:left="1701" w:right="1416" w:hanging="708"/>
        <w:rPr>
          <w:b/>
          <w:noProof/>
          <w:szCs w:val="22"/>
        </w:rPr>
      </w:pPr>
      <w:r w:rsidRPr="000C0C78">
        <w:rPr>
          <w:b/>
        </w:rPr>
        <w:t xml:space="preserve">Α. </w:t>
      </w:r>
      <w:r w:rsidR="008E4ABF" w:rsidRPr="000C0C78">
        <w:rPr>
          <w:b/>
        </w:rPr>
        <w:tab/>
      </w:r>
      <w:r w:rsidRPr="000C0C78">
        <w:rPr>
          <w:b/>
        </w:rPr>
        <w:t>ΠΑΡΑΣΚΕΥΑΣΤΗΣ ΤΗΣ ΒΙΟΛΟΓΙΚΩΣ ΔΡΑΣΤΙΚΗΣ ΟΥΣΙΑΣ ΚΑΙ ΠΑΡΑΣΚΕΥΑΣΤΗΣ ΥΠΕΥΘΥΝΟΣ ΓΙΑ ΤΗΝ ΑΠΟΔΕΣΜΕΥΣΗ ΤΩΝ ΠΑΡΤΙΔΩΝ</w:t>
      </w:r>
    </w:p>
    <w:p w14:paraId="5A411065" w14:textId="77777777" w:rsidR="00812D16" w:rsidRPr="000C0C78" w:rsidRDefault="00812D16" w:rsidP="00204AAB">
      <w:pPr>
        <w:spacing w:line="240" w:lineRule="auto"/>
        <w:ind w:left="567" w:hanging="567"/>
        <w:rPr>
          <w:noProof/>
          <w:szCs w:val="22"/>
        </w:rPr>
      </w:pPr>
    </w:p>
    <w:p w14:paraId="0D1EE0FD" w14:textId="77777777" w:rsidR="00812D16" w:rsidRPr="000C0C78" w:rsidRDefault="00812D16" w:rsidP="00204AAB">
      <w:pPr>
        <w:spacing w:line="240" w:lineRule="auto"/>
        <w:ind w:left="1701" w:right="1418" w:hanging="709"/>
        <w:rPr>
          <w:b/>
          <w:noProof/>
          <w:szCs w:val="22"/>
        </w:rPr>
      </w:pPr>
      <w:r w:rsidRPr="000C0C78">
        <w:rPr>
          <w:b/>
        </w:rPr>
        <w:t>Β.</w:t>
      </w:r>
      <w:r w:rsidRPr="000C0C78">
        <w:rPr>
          <w:b/>
        </w:rPr>
        <w:tab/>
        <w:t>ΟΡΟΙ Ή ΠΕΡΙΟΡΙΣΜΟΙ ΣΧΕΤΙΚΑ ΜΕ ΤΗ ΔΙΑΘΕΣΗ ΚΑΙ ΤΗ ΧΡΗΣΗ</w:t>
      </w:r>
    </w:p>
    <w:p w14:paraId="74AA0BC5" w14:textId="77777777" w:rsidR="00812D16" w:rsidRPr="000C0C78" w:rsidRDefault="00812D16" w:rsidP="00204AAB">
      <w:pPr>
        <w:spacing w:line="240" w:lineRule="auto"/>
        <w:ind w:left="567" w:hanging="567"/>
        <w:rPr>
          <w:noProof/>
          <w:szCs w:val="22"/>
        </w:rPr>
      </w:pPr>
    </w:p>
    <w:p w14:paraId="3A9277CF" w14:textId="77777777" w:rsidR="00812D16" w:rsidRPr="000C0C78" w:rsidRDefault="00812D16" w:rsidP="00204AAB">
      <w:pPr>
        <w:spacing w:line="240" w:lineRule="auto"/>
        <w:ind w:left="1701" w:right="1559" w:hanging="709"/>
        <w:rPr>
          <w:b/>
          <w:noProof/>
          <w:szCs w:val="22"/>
        </w:rPr>
      </w:pPr>
      <w:r w:rsidRPr="000C0C78">
        <w:rPr>
          <w:b/>
        </w:rPr>
        <w:t>Γ.</w:t>
      </w:r>
      <w:r w:rsidRPr="000C0C78">
        <w:rPr>
          <w:b/>
        </w:rPr>
        <w:tab/>
        <w:t>ΑΛΛΟΙ ΟΡΟΙ ΚΑΙ ΑΠΑΙΤΗΣΕΙΣ ΤΗΣ ΑΔΕΙΑΣ ΚΥΚΛΟΦΟΡΙΑΣ</w:t>
      </w:r>
    </w:p>
    <w:p w14:paraId="200B01C4" w14:textId="77777777" w:rsidR="009B5C19" w:rsidRPr="000C0C78" w:rsidRDefault="009B5C19" w:rsidP="00204AAB">
      <w:pPr>
        <w:spacing w:line="240" w:lineRule="auto"/>
        <w:ind w:right="1558"/>
        <w:rPr>
          <w:b/>
          <w:szCs w:val="22"/>
        </w:rPr>
      </w:pPr>
    </w:p>
    <w:p w14:paraId="614F6D34" w14:textId="77777777" w:rsidR="009B5C19" w:rsidRPr="000C0C78" w:rsidRDefault="009B5C19" w:rsidP="00204AAB">
      <w:pPr>
        <w:spacing w:line="240" w:lineRule="auto"/>
        <w:ind w:left="1701" w:right="1416" w:hanging="708"/>
        <w:rPr>
          <w:b/>
          <w:szCs w:val="22"/>
        </w:rPr>
      </w:pPr>
      <w:r w:rsidRPr="000C0C78">
        <w:rPr>
          <w:b/>
        </w:rPr>
        <w:t>Δ.</w:t>
      </w:r>
      <w:r w:rsidRPr="000C0C78">
        <w:rPr>
          <w:b/>
        </w:rPr>
        <w:tab/>
      </w:r>
      <w:r w:rsidRPr="000C0C78">
        <w:rPr>
          <w:b/>
          <w:caps/>
        </w:rPr>
        <w:t>ΟΡΟΙ Ή ΠΕΡΙΟΡΙΣΜΟΙ ΣΧΕΤΙΚΑ ΜΕ ΤΗΝ ΑΣΦΑΛΗ ΚΑΙ ΑΠΟΤΕΛΕΣΜΑΤΙΚΗ ΧΡΗΣΗ ΤΟΥ ΦΑΡΜΑΚΕΥΤΙΚΟΥ ΠΡΟΪΟΝΤΟΣ</w:t>
      </w:r>
    </w:p>
    <w:p w14:paraId="3F1D5C27" w14:textId="77777777" w:rsidR="009B5C19" w:rsidRPr="000C0C78" w:rsidRDefault="009B5C19" w:rsidP="00204AAB">
      <w:pPr>
        <w:spacing w:line="240" w:lineRule="auto"/>
        <w:ind w:right="1416"/>
        <w:rPr>
          <w:b/>
          <w:szCs w:val="22"/>
        </w:rPr>
      </w:pPr>
    </w:p>
    <w:p w14:paraId="64650C19" w14:textId="69D84697" w:rsidR="009B5C19" w:rsidRPr="000C0C78" w:rsidRDefault="009B5C19" w:rsidP="00204AAB">
      <w:pPr>
        <w:spacing w:line="240" w:lineRule="auto"/>
        <w:ind w:left="1701" w:right="1416" w:hanging="708"/>
        <w:rPr>
          <w:b/>
          <w:szCs w:val="22"/>
        </w:rPr>
      </w:pPr>
      <w:r w:rsidRPr="000C0C78">
        <w:rPr>
          <w:b/>
        </w:rPr>
        <w:t>E.</w:t>
      </w:r>
      <w:r w:rsidRPr="000C0C78">
        <w:rPr>
          <w:b/>
        </w:rPr>
        <w:tab/>
        <w:t>ΕΙΔΙΚΗ ΥΠΟΧΡΕΩΣΗ ΟΛΟΚΛΗΡΩΣΗΣ ΜΕΤΕΓΚΡΙΤΙΚΩΝ ΜΕΤΡΩΝ ΓΙΑ ΤΗΝ ΑΔΕΙΑ ΚΥΚΛΟΦΟΡΙΑΣ ΜΕ ΕΓΚΡΙΣΗ ΥΠΟ ΟΡΟΥΣ</w:t>
      </w:r>
    </w:p>
    <w:p w14:paraId="138E034F" w14:textId="7BD3639A" w:rsidR="00812D16" w:rsidRPr="000C0C78" w:rsidRDefault="00812D16" w:rsidP="00213FE7">
      <w:pPr>
        <w:pStyle w:val="Heading1"/>
        <w:ind w:left="567" w:hanging="567"/>
        <w:rPr>
          <w:noProof/>
          <w:szCs w:val="22"/>
        </w:rPr>
      </w:pPr>
      <w:r w:rsidRPr="000C0C78">
        <w:br w:type="page"/>
      </w:r>
      <w:r w:rsidRPr="000C0C78">
        <w:lastRenderedPageBreak/>
        <w:t>Α.</w:t>
      </w:r>
      <w:r w:rsidR="00E60EC5" w:rsidRPr="000C0C78">
        <w:tab/>
      </w:r>
      <w:r w:rsidRPr="00B421E9">
        <w:t>ΠΑΡΑΣΚΕΥΑΣΤΗΣ ΤΗΣ ΒΙΟΛΟΓΙΚΩΣ ΔΡΑΣΤΙΚΗΣ ΟΥΣΙΑΣ ΚΑΙ ΠΑΡΑΣΚΕΥΑΣΤΗΣ</w:t>
      </w:r>
      <w:r w:rsidRPr="00106073">
        <w:t xml:space="preserve"> ΥΠΕΥΘΥΝΟΣ ΓΙΑ ΤΗΝ ΑΠΟΔΕΣΜΕΥΣΗ ΤΩΝ ΠΑΡΤΙΔΩΝ</w:t>
      </w:r>
    </w:p>
    <w:p w14:paraId="4A21BA93" w14:textId="77777777" w:rsidR="00812D16" w:rsidRPr="000C0C78" w:rsidRDefault="00812D16" w:rsidP="00204AAB">
      <w:pPr>
        <w:spacing w:line="240" w:lineRule="auto"/>
        <w:ind w:right="1416"/>
        <w:rPr>
          <w:noProof/>
          <w:szCs w:val="22"/>
        </w:rPr>
      </w:pPr>
    </w:p>
    <w:p w14:paraId="070B8B25" w14:textId="0842748B" w:rsidR="00812D16" w:rsidRPr="000C0C78" w:rsidRDefault="00812D16" w:rsidP="002564E9">
      <w:pPr>
        <w:spacing w:line="240" w:lineRule="auto"/>
        <w:rPr>
          <w:noProof/>
          <w:szCs w:val="22"/>
          <w:u w:val="single"/>
        </w:rPr>
      </w:pPr>
      <w:r w:rsidRPr="000C0C78">
        <w:rPr>
          <w:u w:val="single"/>
        </w:rPr>
        <w:t>Όνομα και διεύθυνση του παρασκευαστή της βιολογικώς δραστικής ουσίας</w:t>
      </w:r>
    </w:p>
    <w:p w14:paraId="787D9CE8" w14:textId="77777777" w:rsidR="001735A3" w:rsidRPr="000C0C78" w:rsidRDefault="001735A3" w:rsidP="002564E9">
      <w:pPr>
        <w:spacing w:line="240" w:lineRule="auto"/>
        <w:rPr>
          <w:noProof/>
          <w:szCs w:val="22"/>
        </w:rPr>
      </w:pPr>
    </w:p>
    <w:p w14:paraId="68DD21B9" w14:textId="77777777" w:rsidR="00250AB3" w:rsidRPr="000C0C78" w:rsidRDefault="00250AB3" w:rsidP="00250AB3">
      <w:pPr>
        <w:keepNext/>
        <w:rPr>
          <w:szCs w:val="22"/>
          <w:lang w:val="en-US"/>
        </w:rPr>
      </w:pPr>
      <w:r w:rsidRPr="000C0C78">
        <w:rPr>
          <w:lang w:val="en-US"/>
        </w:rPr>
        <w:t xml:space="preserve">Wyeth BioPharma </w:t>
      </w:r>
    </w:p>
    <w:p w14:paraId="0663B61D" w14:textId="5EBB26B6" w:rsidR="00250AB3" w:rsidRPr="000C0C78" w:rsidRDefault="00250AB3" w:rsidP="00250AB3">
      <w:pPr>
        <w:keepNext/>
        <w:rPr>
          <w:lang w:val="en-US"/>
        </w:rPr>
      </w:pPr>
      <w:r w:rsidRPr="000C0C78">
        <w:rPr>
          <w:lang w:val="en-US"/>
        </w:rPr>
        <w:t>Division of Wyeth Pharmaceuticals LLC</w:t>
      </w:r>
      <w:r w:rsidRPr="000C0C78">
        <w:rPr>
          <w:lang w:val="en-US"/>
        </w:rPr>
        <w:br/>
        <w:t>One Burtt Road</w:t>
      </w:r>
      <w:r w:rsidRPr="000C0C78">
        <w:rPr>
          <w:lang w:val="en-US"/>
        </w:rPr>
        <w:br/>
        <w:t xml:space="preserve">Andover, MA 01810  </w:t>
      </w:r>
    </w:p>
    <w:p w14:paraId="68853B28" w14:textId="3A4E2C56" w:rsidR="00041057" w:rsidRPr="000C0C78" w:rsidRDefault="00250AB3" w:rsidP="00250AB3">
      <w:pPr>
        <w:spacing w:line="240" w:lineRule="auto"/>
        <w:rPr>
          <w:szCs w:val="22"/>
        </w:rPr>
      </w:pPr>
      <w:r w:rsidRPr="000C0C78">
        <w:t>Η.Π.Α.</w:t>
      </w:r>
    </w:p>
    <w:p w14:paraId="0465E497" w14:textId="77777777" w:rsidR="00250AB3" w:rsidRPr="000C0C78" w:rsidRDefault="00250AB3" w:rsidP="00250AB3">
      <w:pPr>
        <w:spacing w:line="240" w:lineRule="auto"/>
        <w:rPr>
          <w:noProof/>
          <w:szCs w:val="22"/>
        </w:rPr>
      </w:pPr>
    </w:p>
    <w:p w14:paraId="09DBD0F4" w14:textId="7B3ECE87" w:rsidR="00812D16" w:rsidRPr="000C0C78" w:rsidRDefault="00812D16" w:rsidP="002564E9">
      <w:pPr>
        <w:spacing w:line="240" w:lineRule="auto"/>
        <w:rPr>
          <w:u w:val="single"/>
        </w:rPr>
      </w:pPr>
      <w:r w:rsidRPr="000C0C78">
        <w:rPr>
          <w:u w:val="single"/>
        </w:rPr>
        <w:t>Όνομα και διεύθυνση του παρασκευαστή που είναι υπεύθυνος για την αποδέσμευση των παρτίδων</w:t>
      </w:r>
    </w:p>
    <w:p w14:paraId="32C720CD" w14:textId="77777777" w:rsidR="00ED3C6E" w:rsidRPr="000C0C78" w:rsidRDefault="00ED3C6E" w:rsidP="00ED3C6E">
      <w:pPr>
        <w:spacing w:line="240" w:lineRule="auto"/>
        <w:rPr>
          <w:noProof/>
          <w:szCs w:val="22"/>
        </w:rPr>
      </w:pPr>
    </w:p>
    <w:p w14:paraId="1C4230AA" w14:textId="18DFEC67" w:rsidR="00ED3C6E" w:rsidRPr="000C0C78" w:rsidRDefault="00ED3C6E" w:rsidP="00ED3C6E">
      <w:pPr>
        <w:pStyle w:val="BodytextAgency"/>
        <w:spacing w:after="0" w:line="240" w:lineRule="auto"/>
        <w:rPr>
          <w:rFonts w:ascii="Times New Roman" w:hAnsi="Times New Roman" w:cs="Times New Roman"/>
          <w:sz w:val="22"/>
          <w:szCs w:val="22"/>
          <w:lang w:val="en-US"/>
        </w:rPr>
      </w:pPr>
      <w:r w:rsidRPr="000C0C78">
        <w:rPr>
          <w:rFonts w:ascii="Times New Roman" w:hAnsi="Times New Roman" w:cs="Times New Roman"/>
          <w:sz w:val="22"/>
          <w:lang w:val="en-US"/>
        </w:rPr>
        <w:t xml:space="preserve">Pfizer Service Company BV </w:t>
      </w:r>
    </w:p>
    <w:p w14:paraId="7CADBA6C" w14:textId="77777777" w:rsidR="005B7BDE" w:rsidRPr="00B56D2F" w:rsidRDefault="005B7BDE" w:rsidP="005B7BDE">
      <w:pPr>
        <w:pStyle w:val="BodytextAgency"/>
        <w:spacing w:after="0" w:line="240" w:lineRule="auto"/>
        <w:rPr>
          <w:ins w:id="21" w:author="Pfizer-MR" w:date="2025-07-28T13:08:00Z" w16du:dateUtc="2025-07-28T09:08:00Z"/>
          <w:rFonts w:ascii="Times New Roman" w:hAnsi="Times New Roman" w:cs="Times New Roman"/>
          <w:sz w:val="22"/>
          <w:szCs w:val="22"/>
        </w:rPr>
      </w:pPr>
      <w:bookmarkStart w:id="22" w:name="_Hlk204598217"/>
      <w:ins w:id="23" w:author="Pfizer-MR" w:date="2025-07-28T13:08:00Z" w16du:dateUtc="2025-07-28T09:08:00Z">
        <w:r w:rsidRPr="00821514">
          <w:rPr>
            <w:rFonts w:ascii="Times New Roman" w:hAnsi="Times New Roman" w:cs="Times New Roman"/>
            <w:sz w:val="22"/>
            <w:szCs w:val="22"/>
          </w:rPr>
          <w:t>Hermeslaan 11</w:t>
        </w:r>
      </w:ins>
    </w:p>
    <w:bookmarkEnd w:id="22"/>
    <w:p w14:paraId="3251BB95" w14:textId="4425E422" w:rsidR="00ED3C6E" w:rsidRPr="000C0C78" w:rsidDel="005B7BDE" w:rsidRDefault="00ED3C6E" w:rsidP="00ED3C6E">
      <w:pPr>
        <w:pStyle w:val="BodytextAgency"/>
        <w:spacing w:after="0" w:line="240" w:lineRule="auto"/>
        <w:rPr>
          <w:del w:id="24" w:author="Pfizer-MR" w:date="2025-07-28T13:08:00Z" w16du:dateUtc="2025-07-28T09:08:00Z"/>
          <w:rFonts w:ascii="Times New Roman" w:hAnsi="Times New Roman" w:cs="Times New Roman"/>
          <w:sz w:val="22"/>
          <w:szCs w:val="22"/>
          <w:lang w:val="en-US"/>
        </w:rPr>
      </w:pPr>
      <w:del w:id="25" w:author="Pfizer-MR" w:date="2025-07-28T13:08:00Z" w16du:dateUtc="2025-07-28T09:08:00Z">
        <w:r w:rsidRPr="000C0C78" w:rsidDel="005B7BDE">
          <w:rPr>
            <w:rFonts w:ascii="Times New Roman" w:hAnsi="Times New Roman" w:cs="Times New Roman"/>
            <w:sz w:val="22"/>
            <w:lang w:val="en-US"/>
          </w:rPr>
          <w:delText xml:space="preserve">10 Hoge Wei </w:delText>
        </w:r>
      </w:del>
    </w:p>
    <w:p w14:paraId="04960418" w14:textId="6FEF9FDF" w:rsidR="00ED3C6E" w:rsidRPr="000C0C78" w:rsidRDefault="00ED3C6E" w:rsidP="00ED3C6E">
      <w:pPr>
        <w:pStyle w:val="BodytextAgency"/>
        <w:spacing w:after="0" w:line="240" w:lineRule="auto"/>
        <w:rPr>
          <w:rFonts w:ascii="Times New Roman" w:hAnsi="Times New Roman" w:cs="Times New Roman"/>
          <w:sz w:val="22"/>
          <w:szCs w:val="22"/>
        </w:rPr>
      </w:pPr>
      <w:r w:rsidRPr="000C0C78">
        <w:rPr>
          <w:rFonts w:ascii="Times New Roman" w:hAnsi="Times New Roman" w:cs="Times New Roman"/>
          <w:sz w:val="22"/>
        </w:rPr>
        <w:t>193</w:t>
      </w:r>
      <w:del w:id="26" w:author="Pfizer-MR" w:date="2025-07-28T13:08:00Z" w16du:dateUtc="2025-07-28T09:08:00Z">
        <w:r w:rsidRPr="000C0C78" w:rsidDel="005B7BDE">
          <w:rPr>
            <w:rFonts w:ascii="Times New Roman" w:hAnsi="Times New Roman" w:cs="Times New Roman"/>
            <w:sz w:val="22"/>
          </w:rPr>
          <w:delText>0</w:delText>
        </w:r>
      </w:del>
      <w:ins w:id="27" w:author="Pfizer-MR" w:date="2025-07-28T13:08:00Z" w16du:dateUtc="2025-07-28T09:08:00Z">
        <w:r w:rsidR="005B7BDE">
          <w:rPr>
            <w:rFonts w:ascii="Times New Roman" w:hAnsi="Times New Roman" w:cs="Times New Roman"/>
            <w:sz w:val="22"/>
            <w:lang w:val="en-US"/>
          </w:rPr>
          <w:t>2</w:t>
        </w:r>
      </w:ins>
      <w:r w:rsidRPr="000C0C78">
        <w:rPr>
          <w:rFonts w:ascii="Times New Roman" w:hAnsi="Times New Roman" w:cs="Times New Roman"/>
          <w:sz w:val="22"/>
        </w:rPr>
        <w:t xml:space="preserve"> Zaventem </w:t>
      </w:r>
    </w:p>
    <w:p w14:paraId="0A27D2B5" w14:textId="77777777" w:rsidR="00ED3C6E" w:rsidRPr="000C0C78" w:rsidRDefault="00ED3C6E" w:rsidP="00ED3C6E">
      <w:pPr>
        <w:spacing w:line="240" w:lineRule="auto"/>
        <w:rPr>
          <w:noProof/>
          <w:szCs w:val="22"/>
        </w:rPr>
      </w:pPr>
      <w:r w:rsidRPr="000C0C78">
        <w:t>Βέλγιο</w:t>
      </w:r>
    </w:p>
    <w:p w14:paraId="15A5508F" w14:textId="77777777" w:rsidR="00812D16" w:rsidRPr="000C0C78" w:rsidRDefault="00812D16" w:rsidP="00204AAB">
      <w:pPr>
        <w:spacing w:line="240" w:lineRule="auto"/>
      </w:pPr>
    </w:p>
    <w:p w14:paraId="72B9E1B8" w14:textId="2FBA57C6" w:rsidR="28790843" w:rsidRPr="000C0C78" w:rsidRDefault="28790843" w:rsidP="28790843">
      <w:pPr>
        <w:spacing w:line="240" w:lineRule="auto"/>
        <w:rPr>
          <w:noProof/>
        </w:rPr>
      </w:pPr>
    </w:p>
    <w:p w14:paraId="021048A8" w14:textId="77777777" w:rsidR="00A73A74" w:rsidRPr="00213FE7" w:rsidRDefault="00812D16" w:rsidP="00213FE7">
      <w:pPr>
        <w:pStyle w:val="Heading1"/>
        <w:ind w:left="567" w:hanging="567"/>
      </w:pPr>
      <w:bookmarkStart w:id="28" w:name="OLE_LINK2"/>
      <w:r w:rsidRPr="000C0C78">
        <w:t>B.</w:t>
      </w:r>
      <w:bookmarkEnd w:id="28"/>
      <w:r w:rsidRPr="000C0C78">
        <w:tab/>
        <w:t xml:space="preserve">ΟΡΟΙ Ή ΠΕΡΙΟΡΙΣΜΟΙ ΣΧΕΤΙΚΑ ΜΕ ΤΗ ΔΙΑΘΕΣΗ ΚΑΙ ΤΗ ΧΡΗΣΗ </w:t>
      </w:r>
    </w:p>
    <w:p w14:paraId="45C00C2E" w14:textId="77777777" w:rsidR="00812D16" w:rsidRPr="000C0C78" w:rsidRDefault="00812D16" w:rsidP="00204AAB">
      <w:pPr>
        <w:spacing w:line="240" w:lineRule="auto"/>
        <w:rPr>
          <w:noProof/>
          <w:szCs w:val="22"/>
        </w:rPr>
      </w:pPr>
    </w:p>
    <w:p w14:paraId="5A04A437" w14:textId="2E0FC400" w:rsidR="00812D16" w:rsidRPr="000C0C78" w:rsidRDefault="00812D16" w:rsidP="00204AAB">
      <w:pPr>
        <w:numPr>
          <w:ilvl w:val="12"/>
          <w:numId w:val="0"/>
        </w:numPr>
        <w:spacing w:line="240" w:lineRule="auto"/>
        <w:rPr>
          <w:noProof/>
          <w:szCs w:val="22"/>
        </w:rPr>
      </w:pPr>
      <w:r w:rsidRPr="000C0C78">
        <w:t>Φαρμακευτικό προϊόν για το οποίο απαιτείται περιορισμένη ιατρική συνταγή (βλ. παράρτημα Ι: Περίληψη των Χαρακτηριστικών του Προϊόντος, παράγραφος 4.2).</w:t>
      </w:r>
    </w:p>
    <w:p w14:paraId="0B2EDAFF" w14:textId="77777777" w:rsidR="00812D16" w:rsidRPr="000C0C78" w:rsidRDefault="00812D16" w:rsidP="00204AAB">
      <w:pPr>
        <w:numPr>
          <w:ilvl w:val="12"/>
          <w:numId w:val="0"/>
        </w:numPr>
        <w:spacing w:line="240" w:lineRule="auto"/>
        <w:rPr>
          <w:noProof/>
          <w:szCs w:val="22"/>
        </w:rPr>
      </w:pPr>
    </w:p>
    <w:p w14:paraId="77572F2B" w14:textId="77777777" w:rsidR="00C97C7F" w:rsidRPr="000C0C78" w:rsidRDefault="00C97C7F" w:rsidP="00204AAB">
      <w:pPr>
        <w:numPr>
          <w:ilvl w:val="12"/>
          <w:numId w:val="0"/>
        </w:numPr>
        <w:spacing w:line="240" w:lineRule="auto"/>
        <w:rPr>
          <w:noProof/>
          <w:szCs w:val="22"/>
        </w:rPr>
      </w:pPr>
    </w:p>
    <w:p w14:paraId="66B98D23" w14:textId="3FCD89DE" w:rsidR="00812D16" w:rsidRPr="00213FE7" w:rsidRDefault="00A73A74" w:rsidP="00213FE7">
      <w:pPr>
        <w:pStyle w:val="Heading1"/>
        <w:ind w:left="567" w:hanging="567"/>
      </w:pPr>
      <w:r w:rsidRPr="000C0C78">
        <w:t>Γ.</w:t>
      </w:r>
      <w:r w:rsidRPr="000C0C78">
        <w:tab/>
        <w:t>ΑΛΛΟΙ ΟΡΟΙ ΚΑΙ ΑΠΑΙΤΗΣΕΙΣ ΤΗΣ ΑΔΕΙΑΣ ΚΥΚΛΟΦΟΡΙΑΣ</w:t>
      </w:r>
    </w:p>
    <w:p w14:paraId="7768761E" w14:textId="77777777" w:rsidR="009B5C19" w:rsidRPr="000C0C78" w:rsidRDefault="009B5C19" w:rsidP="00204AAB">
      <w:pPr>
        <w:spacing w:line="240" w:lineRule="auto"/>
        <w:ind w:right="-1"/>
        <w:rPr>
          <w:iCs/>
          <w:noProof/>
          <w:szCs w:val="22"/>
          <w:u w:val="single"/>
        </w:rPr>
      </w:pPr>
    </w:p>
    <w:p w14:paraId="7D884725" w14:textId="4407E591" w:rsidR="00E72D8A" w:rsidRPr="000C0C78" w:rsidRDefault="00E72D8A" w:rsidP="00E72D8A">
      <w:pPr>
        <w:numPr>
          <w:ilvl w:val="0"/>
          <w:numId w:val="2"/>
        </w:numPr>
        <w:spacing w:line="240" w:lineRule="auto"/>
        <w:ind w:right="-1" w:hanging="720"/>
        <w:rPr>
          <w:b/>
          <w:szCs w:val="22"/>
        </w:rPr>
      </w:pPr>
      <w:r w:rsidRPr="000C0C78">
        <w:rPr>
          <w:b/>
        </w:rPr>
        <w:t>Εκθέσεις περιοδικής παρακολούθησης της ασφάλειας (PSURs)</w:t>
      </w:r>
    </w:p>
    <w:p w14:paraId="6625B5F5" w14:textId="77777777" w:rsidR="00E72D8A" w:rsidRPr="000C0C78" w:rsidRDefault="00E72D8A" w:rsidP="00E72D8A">
      <w:pPr>
        <w:tabs>
          <w:tab w:val="left" w:pos="0"/>
        </w:tabs>
        <w:spacing w:line="240" w:lineRule="auto"/>
        <w:ind w:right="567"/>
        <w:rPr>
          <w:iCs/>
          <w:szCs w:val="22"/>
        </w:rPr>
      </w:pPr>
    </w:p>
    <w:p w14:paraId="4FC25C8F" w14:textId="457C7A51" w:rsidR="00E72D8A" w:rsidRPr="000C0C78" w:rsidRDefault="00E72D8A" w:rsidP="00E72D8A">
      <w:pPr>
        <w:tabs>
          <w:tab w:val="left" w:pos="0"/>
        </w:tabs>
        <w:spacing w:line="240" w:lineRule="auto"/>
        <w:ind w:right="567"/>
        <w:rPr>
          <w:iCs/>
          <w:szCs w:val="22"/>
        </w:rPr>
      </w:pPr>
      <w:r w:rsidRPr="000C0C78">
        <w:t>Οι απαιτήσεις για την υποβολή των PSURs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6E65AAA5" w14:textId="77777777" w:rsidR="00E72D8A" w:rsidRPr="000C0C78" w:rsidRDefault="00E72D8A" w:rsidP="00E72D8A">
      <w:pPr>
        <w:tabs>
          <w:tab w:val="left" w:pos="0"/>
        </w:tabs>
        <w:spacing w:line="240" w:lineRule="auto"/>
        <w:ind w:right="567"/>
        <w:rPr>
          <w:iCs/>
          <w:szCs w:val="22"/>
        </w:rPr>
      </w:pPr>
    </w:p>
    <w:p w14:paraId="4D506DD5" w14:textId="2410AF2B" w:rsidR="00E72D8A" w:rsidRPr="000C0C78" w:rsidRDefault="00E72D8A" w:rsidP="00E72D8A">
      <w:pPr>
        <w:spacing w:line="240" w:lineRule="auto"/>
        <w:rPr>
          <w:iCs/>
          <w:szCs w:val="22"/>
        </w:rPr>
      </w:pPr>
      <w:r w:rsidRPr="000C0C78">
        <w:t xml:space="preserve">Ο Κάτοχος Άδειας Κυκλοφορίας (ΚΑΚ) θα υποβάλλει την πρώτη PSUR για το προϊόν μέσα σε 6 μήνες από την έγκριση. </w:t>
      </w:r>
    </w:p>
    <w:p w14:paraId="3C6F1352" w14:textId="77777777" w:rsidR="00910624" w:rsidRPr="000C0C78" w:rsidRDefault="00910624" w:rsidP="00204AAB">
      <w:pPr>
        <w:spacing w:line="240" w:lineRule="auto"/>
        <w:ind w:right="-1"/>
        <w:rPr>
          <w:iCs/>
          <w:noProof/>
          <w:szCs w:val="22"/>
          <w:u w:val="single"/>
        </w:rPr>
      </w:pPr>
    </w:p>
    <w:p w14:paraId="0C44FFFE" w14:textId="77777777" w:rsidR="00910624" w:rsidRPr="000C0C78" w:rsidRDefault="00910624" w:rsidP="00204AAB">
      <w:pPr>
        <w:spacing w:line="240" w:lineRule="auto"/>
        <w:ind w:right="-1"/>
        <w:rPr>
          <w:szCs w:val="22"/>
          <w:u w:val="single"/>
        </w:rPr>
      </w:pPr>
    </w:p>
    <w:p w14:paraId="4E1D6686" w14:textId="77777777" w:rsidR="00910624" w:rsidRPr="00213FE7" w:rsidRDefault="00910624" w:rsidP="00213FE7">
      <w:pPr>
        <w:pStyle w:val="Heading1"/>
        <w:ind w:left="567" w:hanging="567"/>
      </w:pPr>
      <w:r w:rsidRPr="000C0C78">
        <w:t>Δ.</w:t>
      </w:r>
      <w:r w:rsidRPr="000C0C78">
        <w:tab/>
        <w:t xml:space="preserve">ΟΡΟΙ Ή ΠΕΡΙΟΡΙΣΜΟΙ ΣΧΕΤΙΚΑ ΜΕ ΤΗΝ ΑΣΦΑΛΗ ΚΑΙ ΑΠΟΤΕΛΕΣΜΑΤΙΚΗ ΧΡΗΣΗ ΤΟΥ ΦΑΡΜΑΚΕΥΤΙΚΟΥ ΠΡΟΪΟΝΤΟΣ  </w:t>
      </w:r>
    </w:p>
    <w:p w14:paraId="58F305CF" w14:textId="77777777" w:rsidR="00812D16" w:rsidRPr="000C0C78" w:rsidRDefault="00812D16" w:rsidP="00204AAB">
      <w:pPr>
        <w:spacing w:line="240" w:lineRule="auto"/>
        <w:ind w:right="-1"/>
        <w:rPr>
          <w:szCs w:val="22"/>
          <w:u w:val="single"/>
        </w:rPr>
      </w:pPr>
    </w:p>
    <w:p w14:paraId="7E32BBF3" w14:textId="77777777" w:rsidR="00812D16" w:rsidRPr="000C0C78" w:rsidRDefault="00812D16" w:rsidP="008E252D">
      <w:pPr>
        <w:numPr>
          <w:ilvl w:val="0"/>
          <w:numId w:val="2"/>
        </w:numPr>
        <w:spacing w:line="240" w:lineRule="auto"/>
        <w:ind w:right="-1" w:hanging="720"/>
        <w:rPr>
          <w:b/>
          <w:szCs w:val="22"/>
        </w:rPr>
      </w:pPr>
      <w:r w:rsidRPr="000C0C78">
        <w:rPr>
          <w:b/>
        </w:rPr>
        <w:t>Σχέδιο διαχείρισης κινδύνου (ΣΔΚ)</w:t>
      </w:r>
    </w:p>
    <w:p w14:paraId="7B614CBD" w14:textId="77777777" w:rsidR="00CB31DA" w:rsidRPr="000C0C78" w:rsidRDefault="00CB31DA" w:rsidP="00204AAB">
      <w:pPr>
        <w:spacing w:line="240" w:lineRule="auto"/>
        <w:ind w:left="720" w:right="-1"/>
        <w:rPr>
          <w:b/>
          <w:szCs w:val="22"/>
        </w:rPr>
      </w:pPr>
    </w:p>
    <w:p w14:paraId="5EC9EB6A" w14:textId="7DFECA88" w:rsidR="00812D16" w:rsidRPr="000C0C78" w:rsidRDefault="00812D16" w:rsidP="00204AAB">
      <w:pPr>
        <w:tabs>
          <w:tab w:val="left" w:pos="0"/>
        </w:tabs>
        <w:spacing w:line="240" w:lineRule="auto"/>
        <w:ind w:right="567"/>
        <w:rPr>
          <w:noProof/>
          <w:szCs w:val="22"/>
        </w:rPr>
      </w:pPr>
      <w:r w:rsidRPr="000C0C78">
        <w:t>Ο Κάτοχος Άδειας Κυκλοφορίας (ΚΑΚ)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03592BFC" w14:textId="77777777" w:rsidR="00812D16" w:rsidRPr="000C0C78" w:rsidRDefault="00812D16" w:rsidP="00204AAB">
      <w:pPr>
        <w:spacing w:line="240" w:lineRule="auto"/>
        <w:ind w:right="-1"/>
        <w:rPr>
          <w:iCs/>
          <w:noProof/>
          <w:szCs w:val="22"/>
        </w:rPr>
      </w:pPr>
    </w:p>
    <w:p w14:paraId="0EF91A4C" w14:textId="77777777" w:rsidR="00812D16" w:rsidRPr="000C0C78" w:rsidRDefault="007B31AB" w:rsidP="00204AAB">
      <w:pPr>
        <w:spacing w:line="240" w:lineRule="auto"/>
        <w:ind w:right="-1"/>
        <w:rPr>
          <w:iCs/>
          <w:noProof/>
          <w:szCs w:val="22"/>
        </w:rPr>
      </w:pPr>
      <w:r w:rsidRPr="000C0C78">
        <w:t>Ένα επικαιροποιημένο ΣΔΚ θα πρέπει να κατατεθεί:</w:t>
      </w:r>
    </w:p>
    <w:p w14:paraId="05728E7C" w14:textId="77777777" w:rsidR="00660403" w:rsidRPr="000C0C78" w:rsidRDefault="00660403" w:rsidP="008E252D">
      <w:pPr>
        <w:numPr>
          <w:ilvl w:val="0"/>
          <w:numId w:val="1"/>
        </w:numPr>
        <w:spacing w:line="240" w:lineRule="auto"/>
        <w:ind w:right="-1"/>
        <w:rPr>
          <w:iCs/>
          <w:noProof/>
          <w:szCs w:val="22"/>
        </w:rPr>
      </w:pPr>
      <w:r w:rsidRPr="000C0C78">
        <w:t>Μετά από αίτημα του Ευρωπαϊκού Οργανισμού Φαρμάκων,</w:t>
      </w:r>
    </w:p>
    <w:p w14:paraId="16D0D95B" w14:textId="77777777" w:rsidR="00812D16" w:rsidRPr="000C0C78" w:rsidRDefault="00812D16" w:rsidP="008E252D">
      <w:pPr>
        <w:numPr>
          <w:ilvl w:val="0"/>
          <w:numId w:val="1"/>
        </w:numPr>
        <w:tabs>
          <w:tab w:val="clear" w:pos="567"/>
          <w:tab w:val="clear" w:pos="720"/>
        </w:tabs>
        <w:spacing w:line="240" w:lineRule="auto"/>
        <w:ind w:left="567" w:right="-1" w:hanging="207"/>
        <w:rPr>
          <w:szCs w:val="22"/>
        </w:rPr>
      </w:pPr>
      <w:r w:rsidRPr="000C0C78">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24FC6A95" w14:textId="77777777" w:rsidR="006B5B3A" w:rsidRPr="000C0C78" w:rsidRDefault="006B5B3A" w:rsidP="006B5B3A">
      <w:pPr>
        <w:spacing w:line="240" w:lineRule="auto"/>
        <w:ind w:right="-1"/>
        <w:rPr>
          <w:iCs/>
          <w:noProof/>
          <w:szCs w:val="22"/>
        </w:rPr>
      </w:pPr>
    </w:p>
    <w:p w14:paraId="0291A808" w14:textId="77777777" w:rsidR="006B5B3A" w:rsidRPr="000C0C78" w:rsidRDefault="006B5B3A" w:rsidP="006B5B3A">
      <w:pPr>
        <w:keepNext/>
        <w:numPr>
          <w:ilvl w:val="0"/>
          <w:numId w:val="2"/>
        </w:numPr>
        <w:spacing w:line="240" w:lineRule="auto"/>
        <w:ind w:hanging="720"/>
        <w:rPr>
          <w:iCs/>
          <w:noProof/>
          <w:szCs w:val="22"/>
        </w:rPr>
      </w:pPr>
      <w:r w:rsidRPr="000C0C78">
        <w:rPr>
          <w:b/>
        </w:rPr>
        <w:lastRenderedPageBreak/>
        <w:t xml:space="preserve">Επιπρόσθετα μέτρα ελαχιστοποίησης κινδύνου </w:t>
      </w:r>
    </w:p>
    <w:p w14:paraId="28E7DC7A" w14:textId="77777777" w:rsidR="006B5B3A" w:rsidRPr="000C0C78" w:rsidRDefault="006B5B3A" w:rsidP="006B5B3A">
      <w:pPr>
        <w:keepNext/>
        <w:spacing w:line="240" w:lineRule="auto"/>
        <w:rPr>
          <w:iCs/>
          <w:noProof/>
          <w:szCs w:val="22"/>
        </w:rPr>
      </w:pPr>
    </w:p>
    <w:p w14:paraId="004E4CF5" w14:textId="415FAAF4" w:rsidR="006B5B3A" w:rsidRPr="000C0C78" w:rsidRDefault="006B5B3A" w:rsidP="006B5B3A">
      <w:pPr>
        <w:rPr>
          <w:rFonts w:eastAsia="TimesNewRoman"/>
          <w:szCs w:val="22"/>
        </w:rPr>
      </w:pPr>
      <w:r w:rsidRPr="000C0C78">
        <w:t>Ο ΚΑΚ θα πρέπει να διασφαλίσει ότι, σε κάθε Κράτος Μέλος στο οποίο κυκλοφορεί το ELREXFIO, όλοι οι ασθενείς/οι φροντιστές</w:t>
      </w:r>
      <w:r w:rsidR="00671399" w:rsidRPr="007364BC">
        <w:t xml:space="preserve"> </w:t>
      </w:r>
      <w:r w:rsidRPr="000C0C78">
        <w:t xml:space="preserve">που αναμένεται να χρησιμοποιήσουν την ελραναταμάμπη έχουν πρόσβαση/λαμβάνουν την Κάρτα </w:t>
      </w:r>
      <w:r w:rsidR="007066C1">
        <w:t>Π</w:t>
      </w:r>
      <w:r w:rsidRPr="000C0C78">
        <w:t xml:space="preserve">ροειδοποίησης </w:t>
      </w:r>
      <w:r w:rsidR="007066C1">
        <w:t>Α</w:t>
      </w:r>
      <w:r w:rsidRPr="000C0C78">
        <w:t xml:space="preserve">σθενούς, η οποία θα ενημερώνει και θα επεξηγεί στους ασθενείς τους κινδύνους του CRS και τις νευρολογικές τοξικότητες, </w:t>
      </w:r>
      <w:r w:rsidR="00671399" w:rsidRPr="000C0C78">
        <w:t>συμ</w:t>
      </w:r>
      <w:r w:rsidRPr="000C0C78">
        <w:t xml:space="preserve">περιλαμβανομένου του ICANS. Η Κάρτα </w:t>
      </w:r>
      <w:r w:rsidR="004974AE">
        <w:t>Π</w:t>
      </w:r>
      <w:r w:rsidRPr="000C0C78">
        <w:t xml:space="preserve">ροειδοποίησης </w:t>
      </w:r>
      <w:r w:rsidR="004974AE">
        <w:t>Α</w:t>
      </w:r>
      <w:r w:rsidRPr="000C0C78">
        <w:t xml:space="preserve">σθενούς περιλαμβάνει επίσης ένα προειδοποιητικό μήνυμα για τον </w:t>
      </w:r>
      <w:r w:rsidR="00007232" w:rsidRPr="000C0C78">
        <w:rPr>
          <w:szCs w:val="24"/>
        </w:rPr>
        <w:t>επαγγελματία</w:t>
      </w:r>
      <w:r w:rsidR="00007232" w:rsidRPr="000C0C78">
        <w:t xml:space="preserve"> </w:t>
      </w:r>
      <w:r w:rsidR="00007232" w:rsidRPr="000C0C78">
        <w:rPr>
          <w:szCs w:val="24"/>
        </w:rPr>
        <w:t>υγείας</w:t>
      </w:r>
      <w:r w:rsidRPr="000C0C78">
        <w:t xml:space="preserve"> που </w:t>
      </w:r>
      <w:r w:rsidR="00671399" w:rsidRPr="007364BC">
        <w:rPr>
          <w:rFonts w:hint="eastAsia"/>
        </w:rPr>
        <w:t>χορηγ</w:t>
      </w:r>
      <w:r w:rsidR="00671399" w:rsidRPr="007364BC">
        <w:t xml:space="preserve">εί </w:t>
      </w:r>
      <w:r w:rsidR="00671399" w:rsidRPr="007364BC">
        <w:rPr>
          <w:rFonts w:hint="eastAsia"/>
        </w:rPr>
        <w:t>θεραπε</w:t>
      </w:r>
      <w:r w:rsidR="00671399" w:rsidRPr="007364BC">
        <w:t>ί</w:t>
      </w:r>
      <w:r w:rsidR="00671399" w:rsidRPr="007364BC">
        <w:rPr>
          <w:rFonts w:hint="eastAsia"/>
        </w:rPr>
        <w:t>α</w:t>
      </w:r>
      <w:r w:rsidRPr="000C0C78">
        <w:t xml:space="preserve"> </w:t>
      </w:r>
      <w:r w:rsidR="00671399" w:rsidRPr="000C0C78">
        <w:t>σ</w:t>
      </w:r>
      <w:r w:rsidRPr="000C0C78">
        <w:t>τον ασθενή</w:t>
      </w:r>
      <w:r w:rsidR="005D3CF8">
        <w:t>,</w:t>
      </w:r>
      <w:r w:rsidRPr="000C0C78">
        <w:t xml:space="preserve"> ότι ο ασθενής λαμβάνει ελραναταμάμπη.</w:t>
      </w:r>
    </w:p>
    <w:p w14:paraId="56EB0B59" w14:textId="77777777" w:rsidR="006B5B3A" w:rsidRPr="000C0C78" w:rsidRDefault="006B5B3A" w:rsidP="006B5B3A">
      <w:pPr>
        <w:rPr>
          <w:rFonts w:eastAsia="TimesNewRoman"/>
          <w:szCs w:val="22"/>
        </w:rPr>
      </w:pPr>
    </w:p>
    <w:p w14:paraId="121F45F4" w14:textId="1AE08E34" w:rsidR="006B5B3A" w:rsidRPr="000C0C78" w:rsidRDefault="006B5B3A" w:rsidP="006B5B3A">
      <w:pPr>
        <w:rPr>
          <w:rFonts w:eastAsia="TimesNewRoman"/>
          <w:szCs w:val="22"/>
        </w:rPr>
      </w:pPr>
      <w:r w:rsidRPr="000C0C78">
        <w:t xml:space="preserve">Η Κάρτα </w:t>
      </w:r>
      <w:r w:rsidR="002C41DF">
        <w:t>Π</w:t>
      </w:r>
      <w:r w:rsidRPr="000C0C78">
        <w:t xml:space="preserve">ροειδοποίησης </w:t>
      </w:r>
      <w:r w:rsidR="002C41DF">
        <w:t>Α</w:t>
      </w:r>
      <w:r w:rsidRPr="000C0C78">
        <w:t>σθενούς θα περιέχει τα ακόλουθα βασικά μηνύματα:</w:t>
      </w:r>
    </w:p>
    <w:p w14:paraId="54CB63BA" w14:textId="77777777" w:rsidR="006B5B3A" w:rsidRPr="000C0C78" w:rsidRDefault="006B5B3A" w:rsidP="006B5B3A">
      <w:pPr>
        <w:pStyle w:val="ListParagraph"/>
        <w:numPr>
          <w:ilvl w:val="0"/>
          <w:numId w:val="2"/>
        </w:numPr>
        <w:rPr>
          <w:rFonts w:eastAsia="TimesNewRoman"/>
          <w:sz w:val="22"/>
          <w:szCs w:val="20"/>
        </w:rPr>
      </w:pPr>
      <w:r w:rsidRPr="000C0C78">
        <w:rPr>
          <w:sz w:val="22"/>
        </w:rPr>
        <w:t>Μια περιγραφή των βασικών σημείων και συμπτωμάτων του CRS και του ICANS</w:t>
      </w:r>
    </w:p>
    <w:p w14:paraId="19BDB85B" w14:textId="33BC338A" w:rsidR="006B5B3A" w:rsidRPr="000C0C78" w:rsidRDefault="006B5B3A" w:rsidP="006B5B3A">
      <w:pPr>
        <w:pStyle w:val="ListParagraph"/>
        <w:numPr>
          <w:ilvl w:val="0"/>
          <w:numId w:val="2"/>
        </w:numPr>
        <w:rPr>
          <w:rFonts w:eastAsia="TimesNewRoman"/>
          <w:sz w:val="22"/>
          <w:szCs w:val="20"/>
        </w:rPr>
      </w:pPr>
      <w:r w:rsidRPr="000C0C78">
        <w:rPr>
          <w:sz w:val="22"/>
        </w:rPr>
        <w:t xml:space="preserve">Υπενθύμιση ότι θα πρέπει να παραμείνουν κοντά σε μονάδα υγειονομικής περίθαλψης και να παρακολουθούνται για σημεία και συμπτώματα καθημερινά για 48 ώρες μετά τη χορήγηση των 2 πρώτων </w:t>
      </w:r>
      <w:r w:rsidR="00093AAA">
        <w:rPr>
          <w:sz w:val="22"/>
        </w:rPr>
        <w:t>σ</w:t>
      </w:r>
      <w:r w:rsidR="00093AAA" w:rsidRPr="007364BC">
        <w:rPr>
          <w:sz w:val="22"/>
        </w:rPr>
        <w:t>ταδιακά αυξανόμενων</w:t>
      </w:r>
      <w:r w:rsidR="00093AAA" w:rsidRPr="00D501A5">
        <w:rPr>
          <w:color w:val="000000"/>
          <w:sz w:val="22"/>
          <w:szCs w:val="22"/>
        </w:rPr>
        <w:t xml:space="preserve"> </w:t>
      </w:r>
      <w:r w:rsidRPr="000C0C78">
        <w:rPr>
          <w:sz w:val="22"/>
        </w:rPr>
        <w:t>δόσεων </w:t>
      </w:r>
    </w:p>
    <w:p w14:paraId="43AA0317" w14:textId="0A180333" w:rsidR="00360A74" w:rsidRPr="007364BC" w:rsidRDefault="00360A74" w:rsidP="00360A74">
      <w:pPr>
        <w:pStyle w:val="ListParagraph"/>
        <w:numPr>
          <w:ilvl w:val="0"/>
          <w:numId w:val="2"/>
        </w:numPr>
        <w:tabs>
          <w:tab w:val="clear" w:pos="720"/>
        </w:tabs>
        <w:rPr>
          <w:sz w:val="22"/>
        </w:rPr>
      </w:pPr>
      <w:r w:rsidRPr="007364BC">
        <w:rPr>
          <w:rFonts w:hint="eastAsia"/>
          <w:sz w:val="22"/>
        </w:rPr>
        <w:t>Μ</w:t>
      </w:r>
      <w:r w:rsidRPr="007364BC">
        <w:rPr>
          <w:sz w:val="22"/>
        </w:rPr>
        <w:t>ί</w:t>
      </w:r>
      <w:r w:rsidRPr="007364BC">
        <w:rPr>
          <w:rFonts w:hint="eastAsia"/>
          <w:sz w:val="22"/>
        </w:rPr>
        <w:t>α</w:t>
      </w:r>
      <w:r w:rsidRPr="007364BC">
        <w:rPr>
          <w:sz w:val="22"/>
        </w:rPr>
        <w:t xml:space="preserve"> </w:t>
      </w:r>
      <w:r w:rsidRPr="007364BC">
        <w:rPr>
          <w:rFonts w:hint="eastAsia"/>
          <w:sz w:val="22"/>
        </w:rPr>
        <w:t>περιγραφ</w:t>
      </w:r>
      <w:r w:rsidRPr="007364BC">
        <w:rPr>
          <w:sz w:val="22"/>
        </w:rPr>
        <w:t xml:space="preserve">ή </w:t>
      </w:r>
      <w:r w:rsidRPr="007364BC">
        <w:rPr>
          <w:rFonts w:hint="eastAsia"/>
          <w:sz w:val="22"/>
        </w:rPr>
        <w:t>του</w:t>
      </w:r>
      <w:r w:rsidRPr="007364BC">
        <w:rPr>
          <w:sz w:val="22"/>
        </w:rPr>
        <w:t xml:space="preserve"> </w:t>
      </w:r>
      <w:r w:rsidRPr="007364BC">
        <w:rPr>
          <w:rFonts w:hint="eastAsia"/>
          <w:sz w:val="22"/>
        </w:rPr>
        <w:t>π</w:t>
      </w:r>
      <w:r w:rsidRPr="007364BC">
        <w:rPr>
          <w:sz w:val="22"/>
        </w:rPr>
        <w:t>ό</w:t>
      </w:r>
      <w:r w:rsidRPr="007364BC">
        <w:rPr>
          <w:rFonts w:hint="eastAsia"/>
          <w:sz w:val="22"/>
        </w:rPr>
        <w:t>τε</w:t>
      </w:r>
      <w:r w:rsidRPr="007364BC">
        <w:rPr>
          <w:sz w:val="22"/>
        </w:rPr>
        <w:t xml:space="preserve"> </w:t>
      </w:r>
      <w:r w:rsidRPr="007364BC">
        <w:rPr>
          <w:rFonts w:hint="eastAsia"/>
          <w:sz w:val="22"/>
        </w:rPr>
        <w:t>θα</w:t>
      </w:r>
      <w:r w:rsidRPr="007364BC">
        <w:rPr>
          <w:sz w:val="22"/>
        </w:rPr>
        <w:t xml:space="preserve"> </w:t>
      </w:r>
      <w:r w:rsidRPr="007364BC">
        <w:rPr>
          <w:rFonts w:hint="eastAsia"/>
          <w:sz w:val="22"/>
        </w:rPr>
        <w:t>πρ</w:t>
      </w:r>
      <w:r w:rsidRPr="007364BC">
        <w:rPr>
          <w:sz w:val="22"/>
        </w:rPr>
        <w:t>έ</w:t>
      </w:r>
      <w:r w:rsidRPr="007364BC">
        <w:rPr>
          <w:rFonts w:hint="eastAsia"/>
          <w:sz w:val="22"/>
        </w:rPr>
        <w:t>πει</w:t>
      </w:r>
      <w:r w:rsidRPr="007364BC">
        <w:rPr>
          <w:sz w:val="22"/>
        </w:rPr>
        <w:t xml:space="preserve"> </w:t>
      </w:r>
      <w:r w:rsidRPr="007364BC">
        <w:rPr>
          <w:rFonts w:hint="eastAsia"/>
          <w:sz w:val="22"/>
        </w:rPr>
        <w:t>να</w:t>
      </w:r>
      <w:r w:rsidRPr="007364BC">
        <w:rPr>
          <w:sz w:val="22"/>
        </w:rPr>
        <w:t xml:space="preserve"> </w:t>
      </w:r>
      <w:r w:rsidRPr="007364BC">
        <w:rPr>
          <w:rFonts w:hint="eastAsia"/>
          <w:sz w:val="22"/>
        </w:rPr>
        <w:t>αναζητηθε</w:t>
      </w:r>
      <w:r w:rsidRPr="007364BC">
        <w:rPr>
          <w:sz w:val="22"/>
        </w:rPr>
        <w:t xml:space="preserve">ί </w:t>
      </w:r>
      <w:r w:rsidRPr="007364BC">
        <w:rPr>
          <w:rFonts w:hint="eastAsia"/>
          <w:sz w:val="22"/>
        </w:rPr>
        <w:t>επε</w:t>
      </w:r>
      <w:r w:rsidRPr="007364BC">
        <w:rPr>
          <w:sz w:val="22"/>
        </w:rPr>
        <w:t>ί</w:t>
      </w:r>
      <w:r w:rsidRPr="007364BC">
        <w:rPr>
          <w:rFonts w:hint="eastAsia"/>
          <w:sz w:val="22"/>
        </w:rPr>
        <w:t>γουσα</w:t>
      </w:r>
      <w:r w:rsidRPr="007364BC">
        <w:rPr>
          <w:sz w:val="22"/>
        </w:rPr>
        <w:t xml:space="preserve"> </w:t>
      </w:r>
      <w:r w:rsidRPr="007364BC">
        <w:rPr>
          <w:rFonts w:hint="eastAsia"/>
          <w:sz w:val="22"/>
        </w:rPr>
        <w:t>συνδρομ</w:t>
      </w:r>
      <w:r w:rsidRPr="007364BC">
        <w:rPr>
          <w:sz w:val="22"/>
        </w:rPr>
        <w:t xml:space="preserve">ή </w:t>
      </w:r>
      <w:r w:rsidRPr="007364BC">
        <w:rPr>
          <w:rFonts w:hint="eastAsia"/>
          <w:sz w:val="22"/>
        </w:rPr>
        <w:t>απ</w:t>
      </w:r>
      <w:r w:rsidRPr="007364BC">
        <w:rPr>
          <w:sz w:val="22"/>
        </w:rPr>
        <w:t xml:space="preserve">ό </w:t>
      </w:r>
      <w:r w:rsidRPr="007364BC">
        <w:rPr>
          <w:rFonts w:hint="eastAsia"/>
          <w:sz w:val="22"/>
        </w:rPr>
        <w:t>τον</w:t>
      </w:r>
      <w:r w:rsidRPr="007364BC">
        <w:rPr>
          <w:sz w:val="22"/>
        </w:rPr>
        <w:t xml:space="preserve"> </w:t>
      </w:r>
      <w:r w:rsidRPr="007364BC">
        <w:rPr>
          <w:rFonts w:hint="eastAsia"/>
          <w:sz w:val="22"/>
        </w:rPr>
        <w:t>επαγγελματ</w:t>
      </w:r>
      <w:r w:rsidRPr="007364BC">
        <w:rPr>
          <w:sz w:val="22"/>
        </w:rPr>
        <w:t>ί</w:t>
      </w:r>
      <w:r w:rsidRPr="007364BC">
        <w:rPr>
          <w:rFonts w:hint="eastAsia"/>
          <w:sz w:val="22"/>
        </w:rPr>
        <w:t>α</w:t>
      </w:r>
      <w:r w:rsidRPr="000C0C78">
        <w:rPr>
          <w:sz w:val="22"/>
        </w:rPr>
        <w:t xml:space="preserve"> </w:t>
      </w:r>
      <w:r w:rsidRPr="007364BC">
        <w:rPr>
          <w:rFonts w:hint="eastAsia"/>
          <w:sz w:val="22"/>
        </w:rPr>
        <w:t>υγε</w:t>
      </w:r>
      <w:r w:rsidRPr="007364BC">
        <w:rPr>
          <w:sz w:val="22"/>
        </w:rPr>
        <w:t>ί</w:t>
      </w:r>
      <w:r w:rsidRPr="007364BC">
        <w:rPr>
          <w:rFonts w:hint="eastAsia"/>
          <w:sz w:val="22"/>
        </w:rPr>
        <w:t>α</w:t>
      </w:r>
      <w:r w:rsidRPr="007364BC">
        <w:rPr>
          <w:sz w:val="22"/>
        </w:rPr>
        <w:t xml:space="preserve">ς ή </w:t>
      </w:r>
      <w:r w:rsidRPr="007364BC">
        <w:rPr>
          <w:rFonts w:hint="eastAsia"/>
          <w:sz w:val="22"/>
        </w:rPr>
        <w:t>να</w:t>
      </w:r>
      <w:r w:rsidRPr="007364BC">
        <w:rPr>
          <w:sz w:val="22"/>
        </w:rPr>
        <w:t xml:space="preserve"> </w:t>
      </w:r>
      <w:r w:rsidRPr="007364BC">
        <w:rPr>
          <w:rFonts w:hint="eastAsia"/>
          <w:sz w:val="22"/>
        </w:rPr>
        <w:t>αναζητηθε</w:t>
      </w:r>
      <w:r w:rsidRPr="007364BC">
        <w:rPr>
          <w:sz w:val="22"/>
        </w:rPr>
        <w:t xml:space="preserve">ί </w:t>
      </w:r>
      <w:r w:rsidRPr="007364BC">
        <w:rPr>
          <w:rFonts w:hint="eastAsia"/>
          <w:sz w:val="22"/>
        </w:rPr>
        <w:t>βο</w:t>
      </w:r>
      <w:r w:rsidRPr="007364BC">
        <w:rPr>
          <w:sz w:val="22"/>
        </w:rPr>
        <w:t>ή</w:t>
      </w:r>
      <w:r w:rsidRPr="007364BC">
        <w:rPr>
          <w:rFonts w:hint="eastAsia"/>
          <w:sz w:val="22"/>
        </w:rPr>
        <w:t>θεια</w:t>
      </w:r>
      <w:r w:rsidRPr="007364BC">
        <w:rPr>
          <w:sz w:val="22"/>
        </w:rPr>
        <w:t xml:space="preserve"> έ</w:t>
      </w:r>
      <w:r w:rsidRPr="007364BC">
        <w:rPr>
          <w:rFonts w:hint="eastAsia"/>
          <w:sz w:val="22"/>
        </w:rPr>
        <w:t>κτακτη</w:t>
      </w:r>
      <w:r w:rsidRPr="007364BC">
        <w:rPr>
          <w:sz w:val="22"/>
        </w:rPr>
        <w:t xml:space="preserve">ς </w:t>
      </w:r>
      <w:r w:rsidRPr="007364BC">
        <w:rPr>
          <w:rFonts w:hint="eastAsia"/>
          <w:sz w:val="22"/>
        </w:rPr>
        <w:t>αν</w:t>
      </w:r>
      <w:r w:rsidRPr="007364BC">
        <w:rPr>
          <w:sz w:val="22"/>
        </w:rPr>
        <w:t>ά</w:t>
      </w:r>
      <w:r w:rsidRPr="007364BC">
        <w:rPr>
          <w:rFonts w:hint="eastAsia"/>
          <w:sz w:val="22"/>
        </w:rPr>
        <w:t>γκη</w:t>
      </w:r>
      <w:r w:rsidRPr="007364BC">
        <w:rPr>
          <w:sz w:val="22"/>
        </w:rPr>
        <w:t xml:space="preserve">ς </w:t>
      </w:r>
      <w:r w:rsidRPr="007364BC">
        <w:rPr>
          <w:rFonts w:hint="eastAsia"/>
          <w:sz w:val="22"/>
        </w:rPr>
        <w:t>στην</w:t>
      </w:r>
      <w:r w:rsidRPr="007364BC">
        <w:rPr>
          <w:sz w:val="22"/>
        </w:rPr>
        <w:t xml:space="preserve"> </w:t>
      </w:r>
      <w:r w:rsidRPr="007364BC">
        <w:rPr>
          <w:rFonts w:hint="eastAsia"/>
          <w:sz w:val="22"/>
        </w:rPr>
        <w:t>περ</w:t>
      </w:r>
      <w:r w:rsidRPr="007364BC">
        <w:rPr>
          <w:sz w:val="22"/>
        </w:rPr>
        <w:t>ί</w:t>
      </w:r>
      <w:r w:rsidRPr="007364BC">
        <w:rPr>
          <w:rFonts w:hint="eastAsia"/>
          <w:sz w:val="22"/>
        </w:rPr>
        <w:t>πτωση</w:t>
      </w:r>
      <w:r w:rsidRPr="007364BC">
        <w:rPr>
          <w:sz w:val="22"/>
        </w:rPr>
        <w:t xml:space="preserve"> </w:t>
      </w:r>
      <w:r w:rsidRPr="007364BC">
        <w:rPr>
          <w:rFonts w:hint="eastAsia"/>
          <w:sz w:val="22"/>
        </w:rPr>
        <w:t>που</w:t>
      </w:r>
      <w:r w:rsidRPr="007364BC">
        <w:rPr>
          <w:sz w:val="22"/>
        </w:rPr>
        <w:t xml:space="preserve"> </w:t>
      </w:r>
      <w:r w:rsidRPr="007364BC">
        <w:rPr>
          <w:rFonts w:hint="eastAsia"/>
          <w:sz w:val="22"/>
        </w:rPr>
        <w:t>παρουσιαστο</w:t>
      </w:r>
      <w:r w:rsidRPr="007364BC">
        <w:rPr>
          <w:sz w:val="22"/>
        </w:rPr>
        <w:t>ύ</w:t>
      </w:r>
      <w:r w:rsidRPr="007364BC">
        <w:rPr>
          <w:rFonts w:hint="eastAsia"/>
          <w:sz w:val="22"/>
        </w:rPr>
        <w:t>ν</w:t>
      </w:r>
      <w:r w:rsidRPr="007364BC">
        <w:rPr>
          <w:sz w:val="22"/>
        </w:rPr>
        <w:t xml:space="preserve"> </w:t>
      </w:r>
      <w:r w:rsidRPr="007364BC">
        <w:rPr>
          <w:rFonts w:hint="eastAsia"/>
          <w:sz w:val="22"/>
        </w:rPr>
        <w:t>σημε</w:t>
      </w:r>
      <w:r w:rsidRPr="007364BC">
        <w:rPr>
          <w:sz w:val="22"/>
        </w:rPr>
        <w:t>ί</w:t>
      </w:r>
      <w:r w:rsidRPr="007364BC">
        <w:rPr>
          <w:rFonts w:hint="eastAsia"/>
          <w:sz w:val="22"/>
        </w:rPr>
        <w:t>α</w:t>
      </w:r>
      <w:r w:rsidRPr="000C0C78">
        <w:rPr>
          <w:sz w:val="22"/>
        </w:rPr>
        <w:t xml:space="preserve"> </w:t>
      </w:r>
      <w:r w:rsidRPr="007364BC">
        <w:rPr>
          <w:rFonts w:hint="eastAsia"/>
          <w:sz w:val="22"/>
        </w:rPr>
        <w:t>και</w:t>
      </w:r>
      <w:r w:rsidRPr="007364BC">
        <w:rPr>
          <w:sz w:val="22"/>
        </w:rPr>
        <w:t xml:space="preserve"> </w:t>
      </w:r>
      <w:r w:rsidRPr="007364BC">
        <w:rPr>
          <w:rFonts w:hint="eastAsia"/>
          <w:sz w:val="22"/>
        </w:rPr>
        <w:t>συμπτ</w:t>
      </w:r>
      <w:r w:rsidRPr="007364BC">
        <w:rPr>
          <w:sz w:val="22"/>
        </w:rPr>
        <w:t>ώ</w:t>
      </w:r>
      <w:r w:rsidRPr="007364BC">
        <w:rPr>
          <w:rFonts w:hint="eastAsia"/>
          <w:sz w:val="22"/>
        </w:rPr>
        <w:t>ματα</w:t>
      </w:r>
      <w:r w:rsidRPr="007364BC">
        <w:rPr>
          <w:sz w:val="22"/>
        </w:rPr>
        <w:t xml:space="preserve"> CRS</w:t>
      </w:r>
    </w:p>
    <w:p w14:paraId="6B806CB9" w14:textId="563F65C9" w:rsidR="006B5B3A" w:rsidRPr="000C0C78" w:rsidRDefault="006B5B3A" w:rsidP="006B5B3A">
      <w:pPr>
        <w:pStyle w:val="ListParagraph"/>
        <w:numPr>
          <w:ilvl w:val="0"/>
          <w:numId w:val="2"/>
        </w:numPr>
        <w:ind w:right="-1"/>
        <w:rPr>
          <w:iCs/>
          <w:noProof/>
          <w:sz w:val="22"/>
          <w:szCs w:val="20"/>
        </w:rPr>
      </w:pPr>
      <w:r w:rsidRPr="000C0C78">
        <w:rPr>
          <w:sz w:val="22"/>
        </w:rPr>
        <w:t xml:space="preserve">Τα στοιχεία επικοινωνίας του </w:t>
      </w:r>
      <w:r w:rsidR="00007232" w:rsidRPr="007364BC">
        <w:rPr>
          <w:rFonts w:hint="eastAsia"/>
          <w:sz w:val="22"/>
        </w:rPr>
        <w:t>συνταγογρ</w:t>
      </w:r>
      <w:r w:rsidR="00007232" w:rsidRPr="007364BC">
        <w:rPr>
          <w:sz w:val="22"/>
        </w:rPr>
        <w:t>ά</w:t>
      </w:r>
      <w:r w:rsidR="00007232" w:rsidRPr="007364BC">
        <w:rPr>
          <w:rFonts w:hint="eastAsia"/>
          <w:sz w:val="22"/>
        </w:rPr>
        <w:t>φου</w:t>
      </w:r>
      <w:r w:rsidRPr="000C0C78">
        <w:rPr>
          <w:sz w:val="22"/>
        </w:rPr>
        <w:t xml:space="preserve"> ιατρού</w:t>
      </w:r>
    </w:p>
    <w:p w14:paraId="10FF599A" w14:textId="77777777" w:rsidR="0021781F" w:rsidRPr="000C0C78" w:rsidRDefault="0021781F" w:rsidP="0021781F">
      <w:pPr>
        <w:spacing w:line="240" w:lineRule="auto"/>
        <w:ind w:right="-1"/>
        <w:rPr>
          <w:iCs/>
          <w:noProof/>
          <w:szCs w:val="22"/>
        </w:rPr>
      </w:pPr>
    </w:p>
    <w:p w14:paraId="349F1A49" w14:textId="77777777" w:rsidR="00C179B0" w:rsidRPr="000C0C78" w:rsidRDefault="00C179B0" w:rsidP="00204AAB">
      <w:pPr>
        <w:pStyle w:val="NormalAgency"/>
        <w:rPr>
          <w:rFonts w:ascii="Times New Roman" w:hAnsi="Times New Roman" w:cs="Times New Roman"/>
          <w:noProof/>
          <w:sz w:val="22"/>
          <w:szCs w:val="22"/>
        </w:rPr>
      </w:pPr>
    </w:p>
    <w:p w14:paraId="56C01FE2" w14:textId="021D9C65" w:rsidR="00C179B0" w:rsidRPr="00213FE7" w:rsidRDefault="00CB31DA" w:rsidP="00213FE7">
      <w:pPr>
        <w:pStyle w:val="Heading1"/>
        <w:ind w:left="567" w:hanging="567"/>
      </w:pPr>
      <w:r w:rsidRPr="000C0C78">
        <w:t>E.</w:t>
      </w:r>
      <w:r w:rsidRPr="000C0C78">
        <w:tab/>
        <w:t>ΕΙΔΙΚΗ ΥΠΟΧΡΕΩΣΗ ΟΛΟΚΛΗΡΩΣΗΣ ΜΕΤΕΓΚΡΙΤΙΚΩΝ ΜΕΤΡΩΝ ΓΙΑ ΤΗΝ ΑΔΕΙΑ ΚΥΚΛΟΦΟΡΙΑΣ ΜΕ ΕΓΚΡΙΣΗ ΥΠΟ ΟΡΟΥΣ</w:t>
      </w:r>
    </w:p>
    <w:p w14:paraId="2394183D" w14:textId="77777777" w:rsidR="00C179B0" w:rsidRPr="000C0C78" w:rsidRDefault="00C179B0" w:rsidP="00204AAB">
      <w:pPr>
        <w:spacing w:line="240" w:lineRule="auto"/>
        <w:ind w:right="-1"/>
        <w:rPr>
          <w:b/>
          <w:noProof/>
          <w:szCs w:val="22"/>
        </w:rPr>
      </w:pPr>
    </w:p>
    <w:p w14:paraId="0372AEA9" w14:textId="5930BAF1" w:rsidR="00C179B0" w:rsidRPr="000C0C78" w:rsidRDefault="00C179B0" w:rsidP="00204AAB">
      <w:pPr>
        <w:spacing w:line="240" w:lineRule="auto"/>
        <w:ind w:right="-1"/>
        <w:rPr>
          <w:iCs/>
          <w:noProof/>
          <w:szCs w:val="22"/>
        </w:rPr>
      </w:pPr>
      <w:r w:rsidRPr="000C0C78">
        <w:t>Δεδομένου ότι αυτή είναι μια άδεια κυκλοφορίας με έγκριση υπό όρους και σύμφωνα με το άρθρο 14-α του κανονισμού (ΕΚ) αριθ. 726/2004, ο ΚΑΚ θα ολοκληρώσει, εντός του δηλωμένου χρονικού πλαισίου τα ακόλουθα μέτρα:</w:t>
      </w:r>
    </w:p>
    <w:p w14:paraId="446415BB" w14:textId="77777777" w:rsidR="00C179B0" w:rsidRPr="000C0C78" w:rsidRDefault="00C179B0" w:rsidP="00204AAB">
      <w:pPr>
        <w:pStyle w:val="BodytextAgency"/>
        <w:spacing w:after="0" w:line="240" w:lineRule="auto"/>
        <w:rPr>
          <w:rFonts w:ascii="Times New Roman" w:hAnsi="Times New Roman" w:cs="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196"/>
        <w:gridCol w:w="1706"/>
      </w:tblGrid>
      <w:tr w:rsidR="006F460B" w:rsidRPr="000C0C78" w14:paraId="25F53F1C" w14:textId="77777777" w:rsidTr="00BA121C">
        <w:trPr>
          <w:tblHeader/>
        </w:trPr>
        <w:tc>
          <w:tcPr>
            <w:tcW w:w="4042"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4EA27289" w14:textId="0F9A4F23" w:rsidR="00C179B0" w:rsidRPr="000C0C78" w:rsidRDefault="00C179B0" w:rsidP="00204AAB">
            <w:pPr>
              <w:spacing w:line="240" w:lineRule="auto"/>
              <w:ind w:right="-1"/>
              <w:rPr>
                <w:b/>
                <w:noProof/>
                <w:szCs w:val="22"/>
              </w:rPr>
            </w:pPr>
            <w:r w:rsidRPr="000C0C78">
              <w:rPr>
                <w:b/>
              </w:rPr>
              <w:t>Περιγραφή</w:t>
            </w:r>
          </w:p>
        </w:tc>
        <w:tc>
          <w:tcPr>
            <w:tcW w:w="958"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4910D62C" w14:textId="77777777" w:rsidR="00C179B0" w:rsidRPr="000C0C78" w:rsidRDefault="00C179B0" w:rsidP="00204AAB">
            <w:pPr>
              <w:spacing w:line="240" w:lineRule="auto"/>
              <w:ind w:right="-1"/>
              <w:rPr>
                <w:b/>
                <w:noProof/>
                <w:szCs w:val="22"/>
              </w:rPr>
            </w:pPr>
            <w:r w:rsidRPr="000C0C78">
              <w:rPr>
                <w:b/>
              </w:rPr>
              <w:t>Αναμενόμενη ημερομηνία</w:t>
            </w:r>
          </w:p>
        </w:tc>
      </w:tr>
      <w:tr w:rsidR="006F460B" w:rsidRPr="000C0C78" w14:paraId="110CEC17" w14:textId="77777777" w:rsidTr="00BA121C">
        <w:tc>
          <w:tcPr>
            <w:tcW w:w="4042" w:type="pct"/>
            <w:shd w:val="clear" w:color="auto" w:fill="auto"/>
          </w:tcPr>
          <w:p w14:paraId="4C82E8F1" w14:textId="6B3B00F5" w:rsidR="001A0A5D" w:rsidRPr="000C0C78" w:rsidRDefault="00F7688B" w:rsidP="006046EC">
            <w:pPr>
              <w:pStyle w:val="TabletextrowsAgency"/>
              <w:spacing w:line="240" w:lineRule="auto"/>
              <w:rPr>
                <w:rFonts w:ascii="Times New Roman" w:hAnsi="Times New Roman" w:cs="Times New Roman"/>
                <w:sz w:val="22"/>
                <w:szCs w:val="22"/>
              </w:rPr>
            </w:pPr>
            <w:r w:rsidRPr="000C0C78">
              <w:rPr>
                <w:rFonts w:ascii="Times New Roman" w:hAnsi="Times New Roman" w:cs="Times New Roman"/>
                <w:sz w:val="22"/>
              </w:rPr>
              <w:t xml:space="preserve">Για να επιβεβαιωθεί η αποτελεσματικότητα και η ασφάλεια της ελραναταμάμπης που ενδείκνυται ως μονοθεραπεία για τη θεραπεία ενηλίκων ασθενών με υποτροπιάζον και ανθεκτικό πολλαπλό μυέλωμα, οι οποίοι έχουν λάβει τουλάχιστον τρεις προηγούμενες θεραπείες, συμπεριλαμβανομένων ενός ανοσοτροποποιητικού παράγοντα, ενός αναστολέα πρωτεασώματος και </w:t>
            </w:r>
            <w:r w:rsidR="00E83AEB" w:rsidRPr="00E83AEB">
              <w:rPr>
                <w:rFonts w:ascii="Times New Roman" w:hAnsi="Times New Roman" w:cs="Times New Roman"/>
                <w:sz w:val="22"/>
              </w:rPr>
              <w:t>αντι-CD38 αντισώματος</w:t>
            </w:r>
            <w:r w:rsidR="00E83AEB" w:rsidRPr="00D501A5">
              <w:rPr>
                <w:rFonts w:ascii="Times New Roman" w:hAnsi="Times New Roman" w:cs="Times New Roman"/>
                <w:sz w:val="22"/>
                <w:szCs w:val="22"/>
              </w:rPr>
              <w:t xml:space="preserve">, </w:t>
            </w:r>
            <w:r w:rsidRPr="000C0C78">
              <w:rPr>
                <w:rFonts w:ascii="Times New Roman" w:hAnsi="Times New Roman" w:cs="Times New Roman"/>
                <w:sz w:val="22"/>
              </w:rPr>
              <w:t xml:space="preserve">και </w:t>
            </w:r>
            <w:r w:rsidR="00E83AEB">
              <w:rPr>
                <w:rFonts w:ascii="Times New Roman" w:hAnsi="Times New Roman" w:cs="Times New Roman"/>
                <w:sz w:val="22"/>
              </w:rPr>
              <w:t xml:space="preserve">οι οποίοι </w:t>
            </w:r>
            <w:r w:rsidRPr="000C0C78">
              <w:rPr>
                <w:rFonts w:ascii="Times New Roman" w:hAnsi="Times New Roman" w:cs="Times New Roman"/>
                <w:sz w:val="22"/>
              </w:rPr>
              <w:t xml:space="preserve">έχουν </w:t>
            </w:r>
            <w:r w:rsidR="00716B79">
              <w:rPr>
                <w:rFonts w:ascii="Times New Roman" w:hAnsi="Times New Roman" w:cs="Times New Roman"/>
                <w:sz w:val="22"/>
              </w:rPr>
              <w:t>εμφανίσει εξέλιξη της νόσου</w:t>
            </w:r>
            <w:r w:rsidR="006046EC">
              <w:rPr>
                <w:rFonts w:ascii="Times New Roman" w:hAnsi="Times New Roman" w:cs="Times New Roman"/>
                <w:sz w:val="22"/>
              </w:rPr>
              <w:t xml:space="preserve"> κατά την τελευταία θεραπεία</w:t>
            </w:r>
            <w:r w:rsidRPr="000C0C78">
              <w:rPr>
                <w:rFonts w:ascii="Times New Roman" w:hAnsi="Times New Roman" w:cs="Times New Roman"/>
                <w:sz w:val="22"/>
              </w:rPr>
              <w:t>, ο ΚΑΚ θα υποβάλει τα αποτελέσματα της μελέτης C1071005, μια</w:t>
            </w:r>
            <w:r w:rsidR="006046EC">
              <w:rPr>
                <w:rFonts w:ascii="Times New Roman" w:hAnsi="Times New Roman" w:cs="Times New Roman"/>
                <w:sz w:val="22"/>
              </w:rPr>
              <w:t>ς</w:t>
            </w:r>
            <w:r w:rsidRPr="000C0C78">
              <w:rPr>
                <w:rFonts w:ascii="Times New Roman" w:hAnsi="Times New Roman" w:cs="Times New Roman"/>
                <w:sz w:val="22"/>
              </w:rPr>
              <w:t xml:space="preserve"> τυχαιοποιημένη</w:t>
            </w:r>
            <w:r w:rsidR="006046EC">
              <w:rPr>
                <w:rFonts w:ascii="Times New Roman" w:hAnsi="Times New Roman" w:cs="Times New Roman"/>
                <w:sz w:val="22"/>
              </w:rPr>
              <w:t>ς</w:t>
            </w:r>
            <w:r w:rsidRPr="000C0C78">
              <w:rPr>
                <w:rFonts w:ascii="Times New Roman" w:hAnsi="Times New Roman" w:cs="Times New Roman"/>
                <w:sz w:val="22"/>
              </w:rPr>
              <w:t xml:space="preserve"> μελέτη</w:t>
            </w:r>
            <w:r w:rsidR="006046EC">
              <w:rPr>
                <w:rFonts w:ascii="Times New Roman" w:hAnsi="Times New Roman" w:cs="Times New Roman"/>
                <w:sz w:val="22"/>
              </w:rPr>
              <w:t>ς</w:t>
            </w:r>
            <w:r w:rsidRPr="000C0C78">
              <w:rPr>
                <w:rFonts w:ascii="Times New Roman" w:hAnsi="Times New Roman" w:cs="Times New Roman"/>
                <w:sz w:val="22"/>
              </w:rPr>
              <w:t xml:space="preserve"> Φάσης 3 της ελραναταμάμπης ως μονοθεραπεία και της ελραναταμάμπης + δαρατουμουμάμπη</w:t>
            </w:r>
            <w:r w:rsidR="006046EC">
              <w:rPr>
                <w:rFonts w:ascii="Times New Roman" w:hAnsi="Times New Roman" w:cs="Times New Roman"/>
                <w:sz w:val="22"/>
              </w:rPr>
              <w:t>ς</w:t>
            </w:r>
            <w:r w:rsidRPr="000C0C78">
              <w:rPr>
                <w:rFonts w:ascii="Times New Roman" w:hAnsi="Times New Roman" w:cs="Times New Roman"/>
                <w:sz w:val="22"/>
              </w:rPr>
              <w:t xml:space="preserve"> έναντι της δαρατουμουμάμπης + πομαλιδομίδη</w:t>
            </w:r>
            <w:r w:rsidR="006046EC">
              <w:rPr>
                <w:rFonts w:ascii="Times New Roman" w:hAnsi="Times New Roman" w:cs="Times New Roman"/>
                <w:sz w:val="22"/>
              </w:rPr>
              <w:t>ς</w:t>
            </w:r>
            <w:r w:rsidRPr="000C0C78">
              <w:rPr>
                <w:rFonts w:ascii="Times New Roman" w:hAnsi="Times New Roman" w:cs="Times New Roman"/>
                <w:sz w:val="22"/>
              </w:rPr>
              <w:t xml:space="preserve"> + δεξαμεθαζόνη</w:t>
            </w:r>
            <w:r w:rsidR="006046EC">
              <w:rPr>
                <w:rFonts w:ascii="Times New Roman" w:hAnsi="Times New Roman" w:cs="Times New Roman"/>
                <w:sz w:val="22"/>
              </w:rPr>
              <w:t>ς</w:t>
            </w:r>
            <w:r w:rsidRPr="000C0C78">
              <w:rPr>
                <w:rFonts w:ascii="Times New Roman" w:hAnsi="Times New Roman" w:cs="Times New Roman"/>
                <w:sz w:val="22"/>
              </w:rPr>
              <w:t xml:space="preserve"> σε συμμετέχοντες με υποτροπιάζον/ανθεκτικό πολλαπλό μυέλωμα</w:t>
            </w:r>
            <w:r w:rsidR="007C53D4">
              <w:rPr>
                <w:rFonts w:ascii="Times New Roman" w:hAnsi="Times New Roman" w:cs="Times New Roman"/>
                <w:sz w:val="22"/>
              </w:rPr>
              <w:t>,</w:t>
            </w:r>
            <w:r w:rsidRPr="000C0C78">
              <w:rPr>
                <w:rFonts w:ascii="Times New Roman" w:hAnsi="Times New Roman" w:cs="Times New Roman"/>
                <w:sz w:val="22"/>
              </w:rPr>
              <w:t xml:space="preserve"> που έχουν λάβει τουλάχιστον μία προηγούμενη γραμμή θεραπείας περιλαμβανομένης της </w:t>
            </w:r>
            <w:r w:rsidR="00E10565" w:rsidRPr="000C0C78">
              <w:rPr>
                <w:rFonts w:ascii="Times New Roman" w:hAnsi="Times New Roman" w:cs="Times New Roman"/>
                <w:sz w:val="22"/>
              </w:rPr>
              <w:t xml:space="preserve">λεναλιδομίδης </w:t>
            </w:r>
            <w:r w:rsidRPr="000C0C78">
              <w:rPr>
                <w:rFonts w:ascii="Times New Roman" w:hAnsi="Times New Roman" w:cs="Times New Roman"/>
                <w:sz w:val="22"/>
              </w:rPr>
              <w:t>και ενός PI.</w:t>
            </w:r>
          </w:p>
        </w:tc>
        <w:tc>
          <w:tcPr>
            <w:tcW w:w="958" w:type="pct"/>
            <w:shd w:val="clear" w:color="auto" w:fill="auto"/>
          </w:tcPr>
          <w:p w14:paraId="552F423C" w14:textId="48DEB1E0" w:rsidR="001A0A5D" w:rsidRPr="000C0C78" w:rsidRDefault="00EB7C5E" w:rsidP="00204AAB">
            <w:pPr>
              <w:pStyle w:val="TabletextrowsAgency"/>
              <w:spacing w:line="240" w:lineRule="auto"/>
              <w:rPr>
                <w:rFonts w:ascii="Times New Roman" w:hAnsi="Times New Roman" w:cs="Times New Roman"/>
                <w:sz w:val="22"/>
                <w:szCs w:val="22"/>
              </w:rPr>
            </w:pPr>
            <w:r w:rsidRPr="000C0C78">
              <w:rPr>
                <w:rFonts w:ascii="Times New Roman" w:hAnsi="Times New Roman" w:cs="Times New Roman"/>
                <w:sz w:val="22"/>
              </w:rPr>
              <w:t>Ιούνιος 2027</w:t>
            </w:r>
          </w:p>
        </w:tc>
      </w:tr>
    </w:tbl>
    <w:p w14:paraId="21CC1EA2" w14:textId="77777777" w:rsidR="00812D16" w:rsidRPr="000C0C78" w:rsidRDefault="00812D16" w:rsidP="00204AAB">
      <w:pPr>
        <w:spacing w:line="240" w:lineRule="auto"/>
        <w:ind w:right="566"/>
        <w:rPr>
          <w:noProof/>
          <w:szCs w:val="22"/>
        </w:rPr>
      </w:pPr>
      <w:r w:rsidRPr="000C0C78">
        <w:br w:type="page"/>
      </w:r>
    </w:p>
    <w:p w14:paraId="0E7AA8CA" w14:textId="77777777" w:rsidR="0021781F" w:rsidRPr="000C0C78" w:rsidRDefault="0021781F" w:rsidP="00C167C7">
      <w:pPr>
        <w:spacing w:line="240" w:lineRule="auto"/>
        <w:ind w:right="566"/>
        <w:rPr>
          <w:iCs/>
          <w:noProof/>
          <w:szCs w:val="22"/>
        </w:rPr>
      </w:pPr>
    </w:p>
    <w:p w14:paraId="1178BADD" w14:textId="77777777" w:rsidR="00812D16" w:rsidRPr="000C0C78" w:rsidRDefault="00812D16" w:rsidP="00204AAB">
      <w:pPr>
        <w:spacing w:line="240" w:lineRule="auto"/>
        <w:rPr>
          <w:noProof/>
          <w:szCs w:val="22"/>
        </w:rPr>
      </w:pPr>
    </w:p>
    <w:p w14:paraId="5FA569E7" w14:textId="77777777" w:rsidR="00812D16" w:rsidRPr="000C0C78" w:rsidRDefault="00812D16" w:rsidP="00204AAB">
      <w:pPr>
        <w:spacing w:line="240" w:lineRule="auto"/>
        <w:rPr>
          <w:noProof/>
          <w:szCs w:val="22"/>
        </w:rPr>
      </w:pPr>
    </w:p>
    <w:p w14:paraId="67DCB6E8" w14:textId="77777777" w:rsidR="00812D16" w:rsidRPr="000C0C78" w:rsidRDefault="00812D16" w:rsidP="00204AAB">
      <w:pPr>
        <w:spacing w:line="240" w:lineRule="auto"/>
        <w:rPr>
          <w:szCs w:val="22"/>
        </w:rPr>
      </w:pPr>
    </w:p>
    <w:p w14:paraId="1961C304" w14:textId="77777777" w:rsidR="00812D16" w:rsidRPr="000C0C78" w:rsidRDefault="00812D16" w:rsidP="00204AAB">
      <w:pPr>
        <w:spacing w:line="240" w:lineRule="auto"/>
        <w:rPr>
          <w:szCs w:val="22"/>
        </w:rPr>
      </w:pPr>
    </w:p>
    <w:p w14:paraId="56833709" w14:textId="77777777" w:rsidR="00812D16" w:rsidRPr="000C0C78" w:rsidRDefault="00812D16" w:rsidP="00204AAB">
      <w:pPr>
        <w:spacing w:line="240" w:lineRule="auto"/>
        <w:rPr>
          <w:szCs w:val="22"/>
        </w:rPr>
      </w:pPr>
    </w:p>
    <w:p w14:paraId="02E33229" w14:textId="77777777" w:rsidR="00812D16" w:rsidRPr="000C0C78" w:rsidRDefault="00812D16" w:rsidP="00B267A0">
      <w:pPr>
        <w:spacing w:line="240" w:lineRule="auto"/>
        <w:rPr>
          <w:szCs w:val="22"/>
        </w:rPr>
      </w:pPr>
    </w:p>
    <w:p w14:paraId="6107F2DC" w14:textId="77777777" w:rsidR="00812D16" w:rsidRPr="000C0C78" w:rsidRDefault="00812D16" w:rsidP="00B267A0">
      <w:pPr>
        <w:spacing w:line="240" w:lineRule="auto"/>
        <w:rPr>
          <w:szCs w:val="22"/>
        </w:rPr>
      </w:pPr>
    </w:p>
    <w:p w14:paraId="08FCC2F6" w14:textId="77777777" w:rsidR="00812D16" w:rsidRPr="000C0C78" w:rsidRDefault="00812D16" w:rsidP="00B267A0">
      <w:pPr>
        <w:spacing w:line="240" w:lineRule="auto"/>
        <w:rPr>
          <w:noProof/>
          <w:szCs w:val="22"/>
        </w:rPr>
      </w:pPr>
    </w:p>
    <w:p w14:paraId="63D00419" w14:textId="77777777" w:rsidR="00812D16" w:rsidRPr="000C0C78" w:rsidRDefault="00812D16" w:rsidP="00B267A0">
      <w:pPr>
        <w:spacing w:line="240" w:lineRule="auto"/>
        <w:rPr>
          <w:noProof/>
          <w:szCs w:val="22"/>
        </w:rPr>
      </w:pPr>
    </w:p>
    <w:p w14:paraId="3E3A1DC8" w14:textId="77777777" w:rsidR="00812D16" w:rsidRPr="000C0C78" w:rsidRDefault="00812D16" w:rsidP="00B267A0">
      <w:pPr>
        <w:spacing w:line="240" w:lineRule="auto"/>
        <w:rPr>
          <w:noProof/>
          <w:szCs w:val="22"/>
        </w:rPr>
      </w:pPr>
    </w:p>
    <w:p w14:paraId="56954E4F" w14:textId="77777777" w:rsidR="00812D16" w:rsidRPr="000C0C78" w:rsidRDefault="00812D16" w:rsidP="00B267A0">
      <w:pPr>
        <w:spacing w:line="240" w:lineRule="auto"/>
        <w:rPr>
          <w:noProof/>
          <w:szCs w:val="22"/>
        </w:rPr>
      </w:pPr>
    </w:p>
    <w:p w14:paraId="38E9FF92" w14:textId="77777777" w:rsidR="00812D16" w:rsidRPr="000C0C78" w:rsidRDefault="00812D16" w:rsidP="00B267A0">
      <w:pPr>
        <w:spacing w:line="240" w:lineRule="auto"/>
        <w:rPr>
          <w:noProof/>
          <w:szCs w:val="22"/>
        </w:rPr>
      </w:pPr>
    </w:p>
    <w:p w14:paraId="03FE59D6" w14:textId="77777777" w:rsidR="00812D16" w:rsidRPr="000C0C78" w:rsidRDefault="00812D16" w:rsidP="00B267A0">
      <w:pPr>
        <w:spacing w:line="240" w:lineRule="auto"/>
        <w:rPr>
          <w:noProof/>
          <w:szCs w:val="22"/>
        </w:rPr>
      </w:pPr>
    </w:p>
    <w:p w14:paraId="4FC91965" w14:textId="77777777" w:rsidR="00812D16" w:rsidRPr="000C0C78" w:rsidRDefault="00812D16" w:rsidP="00B267A0">
      <w:pPr>
        <w:spacing w:line="240" w:lineRule="auto"/>
        <w:rPr>
          <w:noProof/>
          <w:szCs w:val="22"/>
        </w:rPr>
      </w:pPr>
    </w:p>
    <w:p w14:paraId="70E0096F" w14:textId="77777777" w:rsidR="00812D16" w:rsidRPr="000C0C78" w:rsidRDefault="00812D16" w:rsidP="00B267A0">
      <w:pPr>
        <w:spacing w:line="240" w:lineRule="auto"/>
        <w:rPr>
          <w:b/>
          <w:noProof/>
          <w:szCs w:val="22"/>
        </w:rPr>
      </w:pPr>
    </w:p>
    <w:p w14:paraId="5DD6EE0B" w14:textId="77777777" w:rsidR="00812D16" w:rsidRPr="000C0C78" w:rsidRDefault="00812D16" w:rsidP="00B267A0">
      <w:pPr>
        <w:spacing w:line="240" w:lineRule="auto"/>
        <w:rPr>
          <w:b/>
          <w:noProof/>
          <w:szCs w:val="22"/>
        </w:rPr>
      </w:pPr>
    </w:p>
    <w:p w14:paraId="19770C9E" w14:textId="77777777" w:rsidR="00812D16" w:rsidRPr="000C0C78" w:rsidRDefault="00812D16" w:rsidP="00B267A0">
      <w:pPr>
        <w:spacing w:line="240" w:lineRule="auto"/>
        <w:rPr>
          <w:b/>
          <w:noProof/>
          <w:szCs w:val="22"/>
        </w:rPr>
      </w:pPr>
    </w:p>
    <w:p w14:paraId="072BBD1A" w14:textId="77777777" w:rsidR="00812D16" w:rsidRPr="000C0C78" w:rsidRDefault="00812D16" w:rsidP="00B267A0">
      <w:pPr>
        <w:spacing w:line="240" w:lineRule="auto"/>
        <w:rPr>
          <w:b/>
          <w:noProof/>
          <w:szCs w:val="22"/>
        </w:rPr>
      </w:pPr>
    </w:p>
    <w:p w14:paraId="34024EA9" w14:textId="77777777" w:rsidR="00812D16" w:rsidRPr="000C0C78" w:rsidRDefault="00812D16" w:rsidP="00B267A0">
      <w:pPr>
        <w:spacing w:line="240" w:lineRule="auto"/>
        <w:rPr>
          <w:b/>
          <w:noProof/>
          <w:szCs w:val="22"/>
        </w:rPr>
      </w:pPr>
    </w:p>
    <w:p w14:paraId="5790766B" w14:textId="77777777" w:rsidR="00812D16" w:rsidRPr="000C0C78" w:rsidRDefault="00812D16" w:rsidP="00B267A0">
      <w:pPr>
        <w:spacing w:line="240" w:lineRule="auto"/>
        <w:rPr>
          <w:b/>
          <w:noProof/>
          <w:szCs w:val="22"/>
        </w:rPr>
      </w:pPr>
    </w:p>
    <w:p w14:paraId="5C26EDF1" w14:textId="77777777" w:rsidR="00BB1826" w:rsidRPr="000C0C78" w:rsidRDefault="00BB1826" w:rsidP="00B267A0">
      <w:pPr>
        <w:spacing w:line="240" w:lineRule="auto"/>
        <w:outlineLvl w:val="0"/>
        <w:rPr>
          <w:b/>
          <w:noProof/>
          <w:szCs w:val="22"/>
        </w:rPr>
      </w:pPr>
    </w:p>
    <w:p w14:paraId="4163FBCB" w14:textId="77777777" w:rsidR="00BB1826" w:rsidRPr="000C0C78" w:rsidRDefault="00BB1826" w:rsidP="00B267A0">
      <w:pPr>
        <w:spacing w:line="240" w:lineRule="auto"/>
        <w:jc w:val="center"/>
        <w:outlineLvl w:val="0"/>
        <w:rPr>
          <w:b/>
          <w:noProof/>
          <w:szCs w:val="22"/>
        </w:rPr>
      </w:pPr>
    </w:p>
    <w:p w14:paraId="5C1BDC95" w14:textId="531260AA" w:rsidR="00812D16" w:rsidRPr="000C0C78" w:rsidRDefault="00812D16" w:rsidP="00204AAB">
      <w:pPr>
        <w:spacing w:line="240" w:lineRule="auto"/>
        <w:jc w:val="center"/>
        <w:outlineLvl w:val="0"/>
        <w:rPr>
          <w:b/>
          <w:noProof/>
          <w:szCs w:val="22"/>
        </w:rPr>
      </w:pPr>
      <w:r w:rsidRPr="000C0C78">
        <w:rPr>
          <w:b/>
        </w:rPr>
        <w:t>ΠΑΡΑΡΤΗΜΑ ΙΙΙ</w:t>
      </w:r>
    </w:p>
    <w:p w14:paraId="33EA27AE" w14:textId="77777777" w:rsidR="00812D16" w:rsidRPr="000C0C78" w:rsidRDefault="00812D16" w:rsidP="00204AAB">
      <w:pPr>
        <w:spacing w:line="240" w:lineRule="auto"/>
        <w:jc w:val="center"/>
        <w:rPr>
          <w:b/>
          <w:noProof/>
          <w:szCs w:val="22"/>
        </w:rPr>
      </w:pPr>
    </w:p>
    <w:p w14:paraId="3901191A" w14:textId="77777777" w:rsidR="00812D16" w:rsidRPr="000C0C78" w:rsidRDefault="00812D16" w:rsidP="00204AAB">
      <w:pPr>
        <w:spacing w:line="240" w:lineRule="auto"/>
        <w:jc w:val="center"/>
        <w:outlineLvl w:val="0"/>
        <w:rPr>
          <w:b/>
          <w:noProof/>
          <w:szCs w:val="22"/>
        </w:rPr>
      </w:pPr>
      <w:r w:rsidRPr="000C0C78">
        <w:rPr>
          <w:b/>
        </w:rPr>
        <w:t>ΕΠΙΣΗΜΑΝΣΗ ΚΑΙ ΦΥΛΛΟ ΟΔΗΓΙΩΝ ΧΡΗΣHΣ</w:t>
      </w:r>
    </w:p>
    <w:p w14:paraId="7A2CBA95" w14:textId="77777777" w:rsidR="000166C1" w:rsidRPr="000C0C78" w:rsidRDefault="00B674D6" w:rsidP="00C906CA">
      <w:pPr>
        <w:spacing w:line="240" w:lineRule="auto"/>
        <w:rPr>
          <w:b/>
          <w:noProof/>
          <w:szCs w:val="22"/>
        </w:rPr>
      </w:pPr>
      <w:r w:rsidRPr="000C0C78">
        <w:br w:type="page"/>
      </w:r>
    </w:p>
    <w:p w14:paraId="20FED28D" w14:textId="77777777" w:rsidR="000166C1" w:rsidRPr="000C0C78" w:rsidRDefault="000166C1" w:rsidP="00866841">
      <w:pPr>
        <w:spacing w:line="240" w:lineRule="auto"/>
        <w:jc w:val="center"/>
      </w:pPr>
    </w:p>
    <w:p w14:paraId="6AE03EC4" w14:textId="77777777" w:rsidR="000166C1" w:rsidRPr="000C0C78" w:rsidRDefault="000166C1" w:rsidP="00866841">
      <w:pPr>
        <w:spacing w:line="240" w:lineRule="auto"/>
        <w:jc w:val="center"/>
      </w:pPr>
    </w:p>
    <w:p w14:paraId="37D4D359" w14:textId="77777777" w:rsidR="000166C1" w:rsidRPr="000C0C78" w:rsidRDefault="000166C1" w:rsidP="00866841">
      <w:pPr>
        <w:spacing w:line="240" w:lineRule="auto"/>
        <w:jc w:val="center"/>
      </w:pPr>
    </w:p>
    <w:p w14:paraId="7ABCD7C4" w14:textId="77777777" w:rsidR="000166C1" w:rsidRPr="000C0C78" w:rsidRDefault="000166C1" w:rsidP="00866841">
      <w:pPr>
        <w:spacing w:line="240" w:lineRule="auto"/>
        <w:jc w:val="center"/>
      </w:pPr>
    </w:p>
    <w:p w14:paraId="39AE839F" w14:textId="77777777" w:rsidR="000166C1" w:rsidRPr="000C0C78" w:rsidRDefault="000166C1" w:rsidP="00866841">
      <w:pPr>
        <w:spacing w:line="240" w:lineRule="auto"/>
        <w:jc w:val="center"/>
      </w:pPr>
    </w:p>
    <w:p w14:paraId="76FC49B1" w14:textId="77777777" w:rsidR="000166C1" w:rsidRPr="000C0C78" w:rsidRDefault="000166C1" w:rsidP="00866841">
      <w:pPr>
        <w:spacing w:line="240" w:lineRule="auto"/>
        <w:jc w:val="center"/>
      </w:pPr>
    </w:p>
    <w:p w14:paraId="47A410D3" w14:textId="77777777" w:rsidR="000166C1" w:rsidRPr="000C0C78" w:rsidRDefault="000166C1" w:rsidP="00866841">
      <w:pPr>
        <w:spacing w:line="240" w:lineRule="auto"/>
        <w:jc w:val="center"/>
      </w:pPr>
    </w:p>
    <w:p w14:paraId="7C263C80" w14:textId="77777777" w:rsidR="000166C1" w:rsidRPr="000C0C78" w:rsidRDefault="000166C1" w:rsidP="00866841">
      <w:pPr>
        <w:spacing w:line="240" w:lineRule="auto"/>
        <w:jc w:val="center"/>
      </w:pPr>
    </w:p>
    <w:p w14:paraId="61EBF023" w14:textId="77777777" w:rsidR="000166C1" w:rsidRPr="000C0C78" w:rsidRDefault="000166C1" w:rsidP="00866841">
      <w:pPr>
        <w:spacing w:line="240" w:lineRule="auto"/>
        <w:jc w:val="center"/>
      </w:pPr>
    </w:p>
    <w:p w14:paraId="33684F73" w14:textId="77777777" w:rsidR="000166C1" w:rsidRPr="000C0C78" w:rsidRDefault="000166C1" w:rsidP="00866841">
      <w:pPr>
        <w:spacing w:line="240" w:lineRule="auto"/>
        <w:jc w:val="center"/>
      </w:pPr>
    </w:p>
    <w:p w14:paraId="43BCB55C" w14:textId="77777777" w:rsidR="000166C1" w:rsidRPr="000C0C78" w:rsidRDefault="000166C1" w:rsidP="00866841">
      <w:pPr>
        <w:spacing w:line="240" w:lineRule="auto"/>
        <w:jc w:val="center"/>
      </w:pPr>
    </w:p>
    <w:p w14:paraId="3986684F" w14:textId="77777777" w:rsidR="000166C1" w:rsidRPr="000C0C78" w:rsidRDefault="000166C1" w:rsidP="00866841">
      <w:pPr>
        <w:spacing w:line="240" w:lineRule="auto"/>
        <w:jc w:val="center"/>
      </w:pPr>
    </w:p>
    <w:p w14:paraId="745C6906" w14:textId="77777777" w:rsidR="000166C1" w:rsidRPr="000C0C78" w:rsidRDefault="000166C1" w:rsidP="00866841">
      <w:pPr>
        <w:spacing w:line="240" w:lineRule="auto"/>
        <w:jc w:val="center"/>
      </w:pPr>
    </w:p>
    <w:p w14:paraId="18361294" w14:textId="77777777" w:rsidR="000166C1" w:rsidRPr="000C0C78" w:rsidRDefault="000166C1" w:rsidP="00866841">
      <w:pPr>
        <w:spacing w:line="240" w:lineRule="auto"/>
        <w:jc w:val="center"/>
      </w:pPr>
    </w:p>
    <w:p w14:paraId="6D7373EE" w14:textId="77777777" w:rsidR="000166C1" w:rsidRPr="000C0C78" w:rsidRDefault="000166C1" w:rsidP="00866841">
      <w:pPr>
        <w:spacing w:line="240" w:lineRule="auto"/>
        <w:jc w:val="center"/>
      </w:pPr>
    </w:p>
    <w:p w14:paraId="01336C33" w14:textId="77777777" w:rsidR="000166C1" w:rsidRPr="000C0C78" w:rsidRDefault="000166C1" w:rsidP="00866841">
      <w:pPr>
        <w:spacing w:line="240" w:lineRule="auto"/>
        <w:jc w:val="center"/>
      </w:pPr>
    </w:p>
    <w:p w14:paraId="2CCA8206" w14:textId="77777777" w:rsidR="000166C1" w:rsidRPr="000C0C78" w:rsidRDefault="000166C1" w:rsidP="00866841">
      <w:pPr>
        <w:spacing w:line="240" w:lineRule="auto"/>
        <w:jc w:val="center"/>
      </w:pPr>
    </w:p>
    <w:p w14:paraId="6FEADB12" w14:textId="77777777" w:rsidR="000166C1" w:rsidRPr="000C0C78" w:rsidRDefault="000166C1" w:rsidP="00866841">
      <w:pPr>
        <w:spacing w:line="240" w:lineRule="auto"/>
        <w:jc w:val="center"/>
      </w:pPr>
    </w:p>
    <w:p w14:paraId="1FE34467" w14:textId="77777777" w:rsidR="00B64B2F" w:rsidRPr="000C0C78" w:rsidRDefault="00B64B2F" w:rsidP="00866841">
      <w:pPr>
        <w:spacing w:line="240" w:lineRule="auto"/>
        <w:jc w:val="center"/>
      </w:pPr>
    </w:p>
    <w:p w14:paraId="6CC3F337" w14:textId="77777777" w:rsidR="00B64B2F" w:rsidRPr="000C0C78" w:rsidRDefault="00B64B2F" w:rsidP="00866841">
      <w:pPr>
        <w:spacing w:line="240" w:lineRule="auto"/>
        <w:jc w:val="center"/>
      </w:pPr>
    </w:p>
    <w:p w14:paraId="34566FFB" w14:textId="77777777" w:rsidR="00B64B2F" w:rsidRPr="000C0C78" w:rsidRDefault="00B64B2F" w:rsidP="00866841">
      <w:pPr>
        <w:spacing w:line="240" w:lineRule="auto"/>
        <w:jc w:val="center"/>
      </w:pPr>
    </w:p>
    <w:p w14:paraId="7312B258" w14:textId="77777777" w:rsidR="00B64B2F" w:rsidRPr="000C0C78" w:rsidRDefault="00B64B2F" w:rsidP="00D5345C">
      <w:pPr>
        <w:spacing w:line="240" w:lineRule="auto"/>
        <w:jc w:val="center"/>
      </w:pPr>
    </w:p>
    <w:p w14:paraId="5D770D72" w14:textId="77777777" w:rsidR="00DD28F4" w:rsidRPr="000C0C78" w:rsidRDefault="00DD28F4" w:rsidP="00204AAB">
      <w:pPr>
        <w:spacing w:line="240" w:lineRule="auto"/>
        <w:jc w:val="center"/>
        <w:outlineLvl w:val="0"/>
        <w:rPr>
          <w:b/>
          <w:noProof/>
          <w:szCs w:val="22"/>
        </w:rPr>
      </w:pPr>
    </w:p>
    <w:p w14:paraId="2F50C2B8" w14:textId="06E36A70" w:rsidR="00812D16" w:rsidRPr="000C0C78" w:rsidRDefault="00812D16" w:rsidP="00213FE7">
      <w:pPr>
        <w:pStyle w:val="Heading1"/>
        <w:jc w:val="center"/>
        <w:rPr>
          <w:noProof/>
          <w:szCs w:val="22"/>
        </w:rPr>
      </w:pPr>
      <w:r w:rsidRPr="000C0C78">
        <w:t>Α. ΕΠΙΣΗΜΑΝΣΗ</w:t>
      </w:r>
    </w:p>
    <w:p w14:paraId="484AE449" w14:textId="77777777" w:rsidR="00812D16" w:rsidRPr="000C0C78" w:rsidRDefault="00812D16" w:rsidP="00C906CA">
      <w:pPr>
        <w:spacing w:line="240" w:lineRule="auto"/>
        <w:rPr>
          <w:noProof/>
          <w:szCs w:val="22"/>
        </w:rPr>
      </w:pPr>
      <w:r w:rsidRPr="000C0C78">
        <w:br w:type="page"/>
      </w:r>
    </w:p>
    <w:p w14:paraId="7C671FB2" w14:textId="77777777" w:rsidR="008E098D" w:rsidRPr="000C0C78" w:rsidRDefault="008E098D" w:rsidP="00204AAB">
      <w:pPr>
        <w:shd w:val="clear" w:color="auto" w:fill="FFFFFF"/>
        <w:spacing w:line="240" w:lineRule="auto"/>
        <w:rPr>
          <w:noProof/>
          <w:szCs w:val="22"/>
        </w:rPr>
      </w:pPr>
    </w:p>
    <w:p w14:paraId="0C2F1C29"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sidRPr="000C0C78">
        <w:rPr>
          <w:b/>
        </w:rPr>
        <w:t>ΕΝΔΕΙΞΕΙΣ ΠΟΥ ΠΡΕΠΕΙ ΝΑ ΑΝΑΓΡΑΦΟΝΤΑΙ ΣΤΗΝ ΕΞΩΤΕΡΙΚΗ ΣΥΣΚΕΥΑΣΙΑ</w:t>
      </w:r>
    </w:p>
    <w:p w14:paraId="065806C6"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7A087E0B" w14:textId="52C2365C"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rPr>
          <w:szCs w:val="22"/>
        </w:rPr>
      </w:pPr>
      <w:r w:rsidRPr="000C0C78">
        <w:rPr>
          <w:b/>
        </w:rPr>
        <w:t>ΕΞΩΤΕΡΙΚΟ ΚΟΥΤΙ (44 mg/1,1 m</w:t>
      </w:r>
      <w:r w:rsidR="0076046D" w:rsidRPr="000C0C78">
        <w:rPr>
          <w:b/>
          <w:lang w:val="en-US"/>
        </w:rPr>
        <w:t>L</w:t>
      </w:r>
      <w:r w:rsidRPr="000C0C78">
        <w:rPr>
          <w:b/>
        </w:rPr>
        <w:t>)</w:t>
      </w:r>
    </w:p>
    <w:p w14:paraId="32D85AF7" w14:textId="77777777" w:rsidR="008E098D" w:rsidRPr="000C0C78" w:rsidRDefault="008E098D" w:rsidP="008E098D">
      <w:pPr>
        <w:spacing w:line="240" w:lineRule="auto"/>
        <w:rPr>
          <w:szCs w:val="22"/>
        </w:rPr>
      </w:pPr>
    </w:p>
    <w:p w14:paraId="31269005" w14:textId="77777777" w:rsidR="008E098D" w:rsidRPr="000C0C78" w:rsidRDefault="008E098D" w:rsidP="008E098D">
      <w:pPr>
        <w:spacing w:line="240" w:lineRule="auto"/>
        <w:rPr>
          <w:szCs w:val="22"/>
        </w:rPr>
      </w:pPr>
    </w:p>
    <w:p w14:paraId="2F6FE4F0"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C0C78">
        <w:rPr>
          <w:b/>
        </w:rPr>
        <w:t>1.</w:t>
      </w:r>
      <w:r w:rsidRPr="000C0C78">
        <w:rPr>
          <w:b/>
        </w:rPr>
        <w:tab/>
        <w:t>ΟΝΟΜΑΣΙΑ ΤΟΥ ΦΑΡΜΑΚΕΥΤΙΚΟΥ ΠΡΟΪΟΝΤΟΣ</w:t>
      </w:r>
    </w:p>
    <w:p w14:paraId="72AE8BD9" w14:textId="77777777" w:rsidR="008E098D" w:rsidRPr="000C0C78" w:rsidRDefault="008E098D" w:rsidP="008E098D">
      <w:pPr>
        <w:spacing w:line="240" w:lineRule="auto"/>
        <w:rPr>
          <w:szCs w:val="22"/>
        </w:rPr>
      </w:pPr>
    </w:p>
    <w:p w14:paraId="2D37FAAB" w14:textId="7FAC5304" w:rsidR="008E098D" w:rsidRPr="000C0C78" w:rsidRDefault="008E098D" w:rsidP="008E098D">
      <w:pPr>
        <w:widowControl w:val="0"/>
        <w:spacing w:line="240" w:lineRule="auto"/>
        <w:rPr>
          <w:szCs w:val="22"/>
        </w:rPr>
      </w:pPr>
      <w:r w:rsidRPr="000C0C78">
        <w:t>ELREXFIO 40 mg/m</w:t>
      </w:r>
      <w:r w:rsidR="0076046D" w:rsidRPr="000C0C78">
        <w:rPr>
          <w:lang w:val="en-US"/>
        </w:rPr>
        <w:t>L</w:t>
      </w:r>
      <w:r w:rsidRPr="000C0C78">
        <w:t xml:space="preserve"> ενέσιμο διάλυμα</w:t>
      </w:r>
    </w:p>
    <w:p w14:paraId="57984F41" w14:textId="77777777" w:rsidR="008E098D" w:rsidRPr="000C0C78" w:rsidRDefault="008E098D" w:rsidP="008E098D">
      <w:pPr>
        <w:spacing w:line="240" w:lineRule="auto"/>
        <w:rPr>
          <w:b/>
          <w:szCs w:val="22"/>
        </w:rPr>
      </w:pPr>
      <w:r w:rsidRPr="000C0C78">
        <w:t>ελραναταμάμπη</w:t>
      </w:r>
    </w:p>
    <w:p w14:paraId="0925685A" w14:textId="77777777" w:rsidR="008E098D" w:rsidRPr="000C0C78" w:rsidRDefault="008E098D" w:rsidP="008E098D">
      <w:pPr>
        <w:spacing w:line="240" w:lineRule="auto"/>
        <w:rPr>
          <w:szCs w:val="22"/>
        </w:rPr>
      </w:pPr>
    </w:p>
    <w:p w14:paraId="7B210235" w14:textId="77777777" w:rsidR="008E098D" w:rsidRPr="000C0C78" w:rsidRDefault="008E098D" w:rsidP="008E098D">
      <w:pPr>
        <w:spacing w:line="240" w:lineRule="auto"/>
        <w:rPr>
          <w:szCs w:val="22"/>
        </w:rPr>
      </w:pPr>
    </w:p>
    <w:p w14:paraId="3C5EB054"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C0C78">
        <w:rPr>
          <w:b/>
        </w:rPr>
        <w:t>2.</w:t>
      </w:r>
      <w:r w:rsidRPr="000C0C78">
        <w:rPr>
          <w:b/>
        </w:rPr>
        <w:tab/>
        <w:t>ΣΥΝΘΕΣΗ ΣΕ ΔΡΑΣΤΙΚΗ(ΕΣ) ΟΥΣΙΑ(ΕΣ)</w:t>
      </w:r>
    </w:p>
    <w:p w14:paraId="179F50C6" w14:textId="77777777" w:rsidR="008E098D" w:rsidRPr="000C0C78" w:rsidRDefault="008E098D" w:rsidP="008E098D">
      <w:pPr>
        <w:spacing w:line="240" w:lineRule="auto"/>
        <w:rPr>
          <w:szCs w:val="22"/>
        </w:rPr>
      </w:pPr>
    </w:p>
    <w:p w14:paraId="7529567C" w14:textId="576F49A4" w:rsidR="00DC40F4" w:rsidRPr="000C0C78" w:rsidRDefault="00DC40F4" w:rsidP="00DC40F4">
      <w:pPr>
        <w:pStyle w:val="Paragraph"/>
        <w:spacing w:after="0"/>
        <w:rPr>
          <w:rStyle w:val="Instructions"/>
          <w:i w:val="0"/>
          <w:color w:val="auto"/>
          <w:sz w:val="22"/>
          <w:szCs w:val="22"/>
        </w:rPr>
      </w:pPr>
      <w:r w:rsidRPr="000C0C78">
        <w:rPr>
          <w:rStyle w:val="Instructions"/>
          <w:i w:val="0"/>
          <w:color w:val="auto"/>
          <w:sz w:val="22"/>
        </w:rPr>
        <w:t>Ένα φιαλίδιο 1,1 m</w:t>
      </w:r>
      <w:r w:rsidR="0076046D" w:rsidRPr="000C0C78">
        <w:rPr>
          <w:rStyle w:val="Instructions"/>
          <w:i w:val="0"/>
          <w:color w:val="auto"/>
          <w:sz w:val="22"/>
          <w:lang w:val="en-US"/>
        </w:rPr>
        <w:t>L</w:t>
      </w:r>
      <w:r w:rsidRPr="000C0C78">
        <w:rPr>
          <w:rStyle w:val="Instructions"/>
          <w:i w:val="0"/>
          <w:color w:val="auto"/>
          <w:sz w:val="22"/>
        </w:rPr>
        <w:t xml:space="preserve"> περιέχει 44 mg ελραναταμάμπης </w:t>
      </w:r>
      <w:r w:rsidRPr="007364BC">
        <w:rPr>
          <w:rStyle w:val="Instructions"/>
          <w:i w:val="0"/>
          <w:color w:val="auto"/>
          <w:sz w:val="22"/>
          <w:highlight w:val="lightGray"/>
        </w:rPr>
        <w:t>(40 mg/m</w:t>
      </w:r>
      <w:r w:rsidR="0076046D" w:rsidRPr="000C0C78">
        <w:rPr>
          <w:rStyle w:val="Instructions"/>
          <w:i w:val="0"/>
          <w:color w:val="auto"/>
          <w:sz w:val="22"/>
          <w:highlight w:val="lightGray"/>
          <w:lang w:val="en-US"/>
        </w:rPr>
        <w:t>L</w:t>
      </w:r>
      <w:r w:rsidRPr="007364BC">
        <w:rPr>
          <w:rStyle w:val="Instructions"/>
          <w:i w:val="0"/>
          <w:color w:val="auto"/>
          <w:sz w:val="22"/>
          <w:highlight w:val="lightGray"/>
        </w:rPr>
        <w:t>)</w:t>
      </w:r>
      <w:r w:rsidRPr="000C0C78">
        <w:rPr>
          <w:rStyle w:val="Instructions"/>
          <w:i w:val="0"/>
          <w:color w:val="auto"/>
          <w:sz w:val="22"/>
        </w:rPr>
        <w:t>.</w:t>
      </w:r>
    </w:p>
    <w:p w14:paraId="1DC95A11" w14:textId="77777777" w:rsidR="008E098D" w:rsidRPr="000C0C78" w:rsidRDefault="008E098D" w:rsidP="008E098D">
      <w:pPr>
        <w:spacing w:line="240" w:lineRule="auto"/>
        <w:rPr>
          <w:szCs w:val="22"/>
        </w:rPr>
      </w:pPr>
    </w:p>
    <w:p w14:paraId="50910B34" w14:textId="77777777" w:rsidR="008E098D" w:rsidRPr="000C0C78" w:rsidRDefault="008E098D" w:rsidP="008E098D">
      <w:pPr>
        <w:spacing w:line="240" w:lineRule="auto"/>
        <w:rPr>
          <w:szCs w:val="22"/>
        </w:rPr>
      </w:pPr>
    </w:p>
    <w:p w14:paraId="6767993D"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C0C78">
        <w:rPr>
          <w:b/>
        </w:rPr>
        <w:t>3.</w:t>
      </w:r>
      <w:r w:rsidRPr="000C0C78">
        <w:rPr>
          <w:b/>
        </w:rPr>
        <w:tab/>
        <w:t>ΚΑΤΑΛΟΓΟΣ ΕΚΔΟΧΩΝ</w:t>
      </w:r>
    </w:p>
    <w:p w14:paraId="0C6EA0B7" w14:textId="77777777" w:rsidR="008E098D" w:rsidRPr="000C0C78" w:rsidRDefault="008E098D" w:rsidP="008E098D">
      <w:pPr>
        <w:spacing w:line="240" w:lineRule="auto"/>
        <w:rPr>
          <w:szCs w:val="22"/>
        </w:rPr>
      </w:pPr>
    </w:p>
    <w:p w14:paraId="0B184102" w14:textId="6368F9D5" w:rsidR="008E098D" w:rsidRPr="000C0C78" w:rsidRDefault="008E098D" w:rsidP="008E098D">
      <w:pPr>
        <w:spacing w:line="240" w:lineRule="auto"/>
        <w:rPr>
          <w:szCs w:val="22"/>
        </w:rPr>
      </w:pPr>
      <w:r w:rsidRPr="000C0C78">
        <w:t xml:space="preserve">Έκδοχα: </w:t>
      </w:r>
      <w:r w:rsidR="00E10565" w:rsidRPr="000C0C78">
        <w:t xml:space="preserve">εδετικό δινάτριο, </w:t>
      </w:r>
      <w:r w:rsidRPr="000C0C78">
        <w:t>L-ιστιδίνη, L-ιστιδίνη υδροχλωρική μονοϋδρική, πολυσορβικό 80, σακχαρόζη, ύδωρ για ενέσιμα.</w:t>
      </w:r>
    </w:p>
    <w:p w14:paraId="3C82A9DE" w14:textId="282104A5" w:rsidR="008E098D" w:rsidRPr="000C0C78" w:rsidRDefault="008E098D" w:rsidP="008E098D">
      <w:pPr>
        <w:spacing w:line="240" w:lineRule="auto"/>
        <w:rPr>
          <w:szCs w:val="22"/>
        </w:rPr>
      </w:pPr>
    </w:p>
    <w:p w14:paraId="15BBFD4B" w14:textId="77777777" w:rsidR="00840852" w:rsidRPr="000C0C78" w:rsidRDefault="00840852" w:rsidP="008E098D">
      <w:pPr>
        <w:spacing w:line="240" w:lineRule="auto"/>
        <w:rPr>
          <w:szCs w:val="22"/>
        </w:rPr>
      </w:pPr>
    </w:p>
    <w:p w14:paraId="7BBB6FB4"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C0C78">
        <w:rPr>
          <w:b/>
        </w:rPr>
        <w:t>4.</w:t>
      </w:r>
      <w:r w:rsidRPr="000C0C78">
        <w:rPr>
          <w:b/>
        </w:rPr>
        <w:tab/>
        <w:t>ΦΑΡΜΑΚΟΤΕΧΝΙΚΗ ΜΟΡΦΗ ΚΑΙ ΠΕΡΙΕΧΟΜΕΝΟ</w:t>
      </w:r>
    </w:p>
    <w:p w14:paraId="60B94639" w14:textId="77777777" w:rsidR="008E098D" w:rsidRPr="000C0C78" w:rsidRDefault="008E098D" w:rsidP="008E098D">
      <w:pPr>
        <w:spacing w:line="240" w:lineRule="auto"/>
      </w:pPr>
    </w:p>
    <w:p w14:paraId="3EC7E009" w14:textId="2899CC44" w:rsidR="008E098D" w:rsidRPr="000C0C78" w:rsidRDefault="008E098D" w:rsidP="008E098D">
      <w:pPr>
        <w:spacing w:line="240" w:lineRule="auto"/>
      </w:pPr>
      <w:r w:rsidRPr="007364BC">
        <w:rPr>
          <w:highlight w:val="lightGray"/>
        </w:rPr>
        <w:t>Ενέσιμο διάλυμα</w:t>
      </w:r>
    </w:p>
    <w:p w14:paraId="14EA7F41" w14:textId="4D4557BD" w:rsidR="008E098D" w:rsidRPr="000C0C78" w:rsidRDefault="008E098D" w:rsidP="008E098D">
      <w:pPr>
        <w:spacing w:line="240" w:lineRule="auto"/>
        <w:rPr>
          <w:szCs w:val="22"/>
        </w:rPr>
      </w:pPr>
      <w:r w:rsidRPr="000C0C78">
        <w:t>1 φιαλίδιο (44 mg/1,1 m</w:t>
      </w:r>
      <w:r w:rsidR="0076046D" w:rsidRPr="000C0C78">
        <w:rPr>
          <w:lang w:val="en-US"/>
        </w:rPr>
        <w:t>L</w:t>
      </w:r>
      <w:r w:rsidRPr="000C0C78">
        <w:t>)</w:t>
      </w:r>
    </w:p>
    <w:p w14:paraId="0320AD1E" w14:textId="67F0E76E" w:rsidR="008E098D" w:rsidRPr="000C0C78" w:rsidRDefault="008E098D" w:rsidP="008E098D">
      <w:pPr>
        <w:spacing w:line="240" w:lineRule="auto"/>
        <w:rPr>
          <w:szCs w:val="22"/>
        </w:rPr>
      </w:pPr>
    </w:p>
    <w:p w14:paraId="1FEB6837" w14:textId="77777777" w:rsidR="00840852" w:rsidRPr="000C0C78" w:rsidRDefault="00840852" w:rsidP="008E098D">
      <w:pPr>
        <w:spacing w:line="240" w:lineRule="auto"/>
        <w:rPr>
          <w:szCs w:val="22"/>
        </w:rPr>
      </w:pPr>
    </w:p>
    <w:p w14:paraId="179E1CD6"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C0C78">
        <w:rPr>
          <w:b/>
        </w:rPr>
        <w:t>5.</w:t>
      </w:r>
      <w:r w:rsidRPr="000C0C78">
        <w:rPr>
          <w:b/>
        </w:rPr>
        <w:tab/>
        <w:t>ΤΡΟΠΟΣ ΚΑΙ ΟΔΟΣ(ΟΙ) ΧΟΡΗΓΗΣΗΣ</w:t>
      </w:r>
    </w:p>
    <w:p w14:paraId="27C4F56B" w14:textId="77777777" w:rsidR="008E098D" w:rsidRPr="000C0C78" w:rsidRDefault="008E098D" w:rsidP="008E098D">
      <w:pPr>
        <w:spacing w:line="240" w:lineRule="auto"/>
        <w:rPr>
          <w:szCs w:val="22"/>
        </w:rPr>
      </w:pPr>
    </w:p>
    <w:p w14:paraId="4A07D2C7" w14:textId="77777777" w:rsidR="008E098D" w:rsidRPr="000C0C78" w:rsidRDefault="008E098D" w:rsidP="008E098D">
      <w:pPr>
        <w:spacing w:line="240" w:lineRule="auto"/>
        <w:rPr>
          <w:szCs w:val="22"/>
        </w:rPr>
      </w:pPr>
      <w:r w:rsidRPr="000C0C78">
        <w:t>Διαβάστε το φύλλο οδηγιών χρήσης πριν από τη χρήση.</w:t>
      </w:r>
    </w:p>
    <w:p w14:paraId="292DEC05" w14:textId="77777777" w:rsidR="008E098D" w:rsidRPr="000C0C78" w:rsidRDefault="008E098D" w:rsidP="008E098D">
      <w:pPr>
        <w:spacing w:line="240" w:lineRule="auto"/>
        <w:rPr>
          <w:szCs w:val="22"/>
        </w:rPr>
      </w:pPr>
      <w:r w:rsidRPr="000C0C78">
        <w:t>Για υποδόρια χρήση μόνο.</w:t>
      </w:r>
    </w:p>
    <w:p w14:paraId="61C4397B" w14:textId="2509C61F" w:rsidR="008E098D" w:rsidRPr="000C0C78" w:rsidRDefault="008E098D" w:rsidP="008E098D">
      <w:pPr>
        <w:spacing w:line="240" w:lineRule="auto"/>
        <w:rPr>
          <w:b/>
          <w:szCs w:val="22"/>
        </w:rPr>
      </w:pPr>
    </w:p>
    <w:p w14:paraId="03025953" w14:textId="77777777" w:rsidR="00840852" w:rsidRPr="000C0C78" w:rsidRDefault="00840852" w:rsidP="008E098D">
      <w:pPr>
        <w:spacing w:line="240" w:lineRule="auto"/>
        <w:rPr>
          <w:b/>
          <w:szCs w:val="22"/>
        </w:rPr>
      </w:pPr>
    </w:p>
    <w:p w14:paraId="3FDE1054"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C0C78">
        <w:rPr>
          <w:b/>
        </w:rPr>
        <w:t>6.</w:t>
      </w:r>
      <w:r w:rsidRPr="000C0C78">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45254EE4" w14:textId="77777777" w:rsidR="008E098D" w:rsidRPr="000C0C78" w:rsidRDefault="008E098D" w:rsidP="008E098D">
      <w:pPr>
        <w:spacing w:line="240" w:lineRule="auto"/>
        <w:rPr>
          <w:szCs w:val="22"/>
        </w:rPr>
      </w:pPr>
    </w:p>
    <w:p w14:paraId="43505BA4" w14:textId="77777777" w:rsidR="008E098D" w:rsidRPr="000C0C78" w:rsidRDefault="008E098D" w:rsidP="00CD7C38">
      <w:pPr>
        <w:spacing w:line="240" w:lineRule="auto"/>
        <w:rPr>
          <w:szCs w:val="22"/>
        </w:rPr>
      </w:pPr>
      <w:r w:rsidRPr="000C0C78">
        <w:t>Να φυλάσσεται σε θέση, την οποία δεν βλέπουν και δεν προσεγγίζουν τα παιδιά.</w:t>
      </w:r>
    </w:p>
    <w:p w14:paraId="7CD8821C" w14:textId="0C297243" w:rsidR="008E098D" w:rsidRPr="000C0C78" w:rsidRDefault="008E098D" w:rsidP="008E098D">
      <w:pPr>
        <w:spacing w:line="240" w:lineRule="auto"/>
        <w:rPr>
          <w:szCs w:val="22"/>
        </w:rPr>
      </w:pPr>
    </w:p>
    <w:p w14:paraId="2D113528" w14:textId="77777777" w:rsidR="00840852" w:rsidRPr="000C0C78" w:rsidRDefault="00840852" w:rsidP="008E098D">
      <w:pPr>
        <w:spacing w:line="240" w:lineRule="auto"/>
        <w:rPr>
          <w:szCs w:val="22"/>
        </w:rPr>
      </w:pPr>
    </w:p>
    <w:p w14:paraId="19045CB8"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C0C78">
        <w:rPr>
          <w:b/>
        </w:rPr>
        <w:t>7.</w:t>
      </w:r>
      <w:r w:rsidRPr="000C0C78">
        <w:rPr>
          <w:b/>
        </w:rPr>
        <w:tab/>
        <w:t>ΑΛΛΗ(ΕΣ) ΕΙΔΙΚΗ(ΕΣ) ΠΡΟΕΙΔΟΠΟΙΗΣΗ(ΕΙΣ), ΕΑΝ ΕΙΝΑΙ ΑΠΑΡΑΙΤΗΤΗ(ΕΣ)</w:t>
      </w:r>
    </w:p>
    <w:p w14:paraId="5765ABBA" w14:textId="77777777" w:rsidR="008E098D" w:rsidRPr="000C0C78" w:rsidRDefault="008E098D" w:rsidP="008E098D">
      <w:pPr>
        <w:spacing w:line="240" w:lineRule="auto"/>
        <w:rPr>
          <w:szCs w:val="22"/>
        </w:rPr>
      </w:pPr>
    </w:p>
    <w:p w14:paraId="7279D0D7" w14:textId="77777777" w:rsidR="008E098D" w:rsidRPr="000C0C78" w:rsidRDefault="008E098D" w:rsidP="008E098D">
      <w:pPr>
        <w:spacing w:line="240" w:lineRule="auto"/>
        <w:rPr>
          <w:szCs w:val="22"/>
        </w:rPr>
      </w:pPr>
      <w:r w:rsidRPr="000C0C78">
        <w:t>Μην ανακινείτε.</w:t>
      </w:r>
    </w:p>
    <w:p w14:paraId="464DB2E1" w14:textId="08310E93" w:rsidR="008E098D" w:rsidRPr="000C0C78" w:rsidRDefault="008E098D" w:rsidP="008E098D">
      <w:pPr>
        <w:tabs>
          <w:tab w:val="left" w:pos="749"/>
        </w:tabs>
        <w:spacing w:line="240" w:lineRule="auto"/>
        <w:rPr>
          <w:szCs w:val="22"/>
        </w:rPr>
      </w:pPr>
    </w:p>
    <w:p w14:paraId="5D08D9D5" w14:textId="77777777" w:rsidR="00840852" w:rsidRPr="000C0C78" w:rsidRDefault="00840852" w:rsidP="008E098D">
      <w:pPr>
        <w:tabs>
          <w:tab w:val="left" w:pos="749"/>
        </w:tabs>
        <w:spacing w:line="240" w:lineRule="auto"/>
        <w:rPr>
          <w:szCs w:val="22"/>
        </w:rPr>
      </w:pPr>
    </w:p>
    <w:p w14:paraId="2DD4356F"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C0C78">
        <w:rPr>
          <w:b/>
        </w:rPr>
        <w:t>8.</w:t>
      </w:r>
      <w:r w:rsidRPr="000C0C78">
        <w:rPr>
          <w:b/>
        </w:rPr>
        <w:tab/>
        <w:t>ΗΜΕΡΟΜΗΝΙΑ ΛΗΞΗΣ</w:t>
      </w:r>
    </w:p>
    <w:p w14:paraId="4112B90B" w14:textId="77777777" w:rsidR="008E098D" w:rsidRPr="000C0C78" w:rsidRDefault="008E098D" w:rsidP="008E098D">
      <w:pPr>
        <w:spacing w:line="240" w:lineRule="auto"/>
        <w:rPr>
          <w:szCs w:val="22"/>
        </w:rPr>
      </w:pPr>
    </w:p>
    <w:p w14:paraId="0651AD0C" w14:textId="77777777" w:rsidR="008E098D" w:rsidRPr="000C0C78" w:rsidRDefault="008E098D" w:rsidP="008E098D">
      <w:pPr>
        <w:spacing w:line="240" w:lineRule="auto"/>
        <w:rPr>
          <w:szCs w:val="22"/>
        </w:rPr>
      </w:pPr>
      <w:r w:rsidRPr="000C0C78">
        <w:t>ΛΗΞΗ</w:t>
      </w:r>
    </w:p>
    <w:p w14:paraId="066854DE" w14:textId="379999F5" w:rsidR="008E098D" w:rsidRPr="000C0C78" w:rsidRDefault="008E098D" w:rsidP="008E098D">
      <w:pPr>
        <w:spacing w:line="240" w:lineRule="auto"/>
        <w:rPr>
          <w:szCs w:val="22"/>
        </w:rPr>
      </w:pPr>
    </w:p>
    <w:p w14:paraId="1AB4186F" w14:textId="77777777" w:rsidR="00840852" w:rsidRPr="000C0C78" w:rsidRDefault="00840852" w:rsidP="008E098D">
      <w:pPr>
        <w:spacing w:line="240" w:lineRule="auto"/>
        <w:rPr>
          <w:szCs w:val="22"/>
        </w:rPr>
      </w:pPr>
    </w:p>
    <w:p w14:paraId="6B8C8244" w14:textId="77777777" w:rsidR="008E098D" w:rsidRPr="000C0C78" w:rsidRDefault="008E098D" w:rsidP="008E098D">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C0C78">
        <w:rPr>
          <w:b/>
        </w:rPr>
        <w:t>9.</w:t>
      </w:r>
      <w:r w:rsidRPr="000C0C78">
        <w:rPr>
          <w:b/>
        </w:rPr>
        <w:tab/>
        <w:t>ΕΙΔΙΚΕΣ ΣΥΝΘΗΚΕΣ ΦΥΛΑΞΗΣ</w:t>
      </w:r>
    </w:p>
    <w:p w14:paraId="086E5EB2" w14:textId="77777777" w:rsidR="008E098D" w:rsidRPr="000C0C78" w:rsidRDefault="008E098D" w:rsidP="008E098D">
      <w:pPr>
        <w:spacing w:line="240" w:lineRule="auto"/>
      </w:pPr>
    </w:p>
    <w:p w14:paraId="0D338D09" w14:textId="77777777" w:rsidR="008E098D" w:rsidRPr="000C0C78" w:rsidRDefault="008E098D" w:rsidP="008E098D">
      <w:pPr>
        <w:spacing w:line="240" w:lineRule="auto"/>
      </w:pPr>
      <w:r w:rsidRPr="000C0C78">
        <w:t>Φυλάσσετε σε ψυγείο.</w:t>
      </w:r>
    </w:p>
    <w:p w14:paraId="0DB658DB" w14:textId="77777777" w:rsidR="008E098D" w:rsidRPr="000C0C78" w:rsidRDefault="008E098D" w:rsidP="008E098D">
      <w:pPr>
        <w:spacing w:line="240" w:lineRule="auto"/>
      </w:pPr>
      <w:r w:rsidRPr="000C0C78">
        <w:lastRenderedPageBreak/>
        <w:t>Μην καταψύχετε.</w:t>
      </w:r>
    </w:p>
    <w:p w14:paraId="277B8115" w14:textId="7843D50F" w:rsidR="008E098D" w:rsidRPr="000C0C78" w:rsidRDefault="008E098D" w:rsidP="008E098D">
      <w:pPr>
        <w:spacing w:line="240" w:lineRule="auto"/>
      </w:pPr>
      <w:r w:rsidRPr="000C0C78">
        <w:t>Φυλάσσετε</w:t>
      </w:r>
      <w:r w:rsidRPr="000C0C78">
        <w:rPr>
          <w:b/>
        </w:rPr>
        <w:t xml:space="preserve"> </w:t>
      </w:r>
      <w:r w:rsidRPr="000C0C78">
        <w:t xml:space="preserve">στο αρχικό κουτί </w:t>
      </w:r>
      <w:r w:rsidR="00FF1C92">
        <w:t>για</w:t>
      </w:r>
      <w:r w:rsidRPr="000C0C78">
        <w:t xml:space="preserve"> να προστατεύεται από το φως.</w:t>
      </w:r>
    </w:p>
    <w:p w14:paraId="4813CCF5" w14:textId="0A1A184B" w:rsidR="008E098D" w:rsidRPr="000C0C78" w:rsidRDefault="008E098D" w:rsidP="008E098D">
      <w:pPr>
        <w:spacing w:line="240" w:lineRule="auto"/>
        <w:rPr>
          <w:szCs w:val="22"/>
        </w:rPr>
      </w:pPr>
    </w:p>
    <w:p w14:paraId="2622B10A" w14:textId="77777777" w:rsidR="00840852" w:rsidRPr="000C0C78" w:rsidRDefault="00840852" w:rsidP="008E098D">
      <w:pPr>
        <w:spacing w:line="240" w:lineRule="auto"/>
        <w:rPr>
          <w:szCs w:val="22"/>
        </w:rPr>
      </w:pPr>
    </w:p>
    <w:p w14:paraId="3AAAB409"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C0C78">
        <w:rPr>
          <w:b/>
        </w:rPr>
        <w:t>10.</w:t>
      </w:r>
      <w:r w:rsidRPr="000C0C78">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1C99FBA" w14:textId="2F3E14A3" w:rsidR="008E098D" w:rsidRPr="000C0C78" w:rsidRDefault="008E098D" w:rsidP="008E098D">
      <w:pPr>
        <w:spacing w:line="240" w:lineRule="auto"/>
        <w:rPr>
          <w:szCs w:val="22"/>
        </w:rPr>
      </w:pPr>
    </w:p>
    <w:p w14:paraId="6F016FF8" w14:textId="77777777" w:rsidR="008E098D" w:rsidRPr="000C0C78" w:rsidRDefault="008E098D" w:rsidP="008E098D">
      <w:pPr>
        <w:spacing w:line="240" w:lineRule="auto"/>
        <w:rPr>
          <w:szCs w:val="22"/>
        </w:rPr>
      </w:pPr>
    </w:p>
    <w:p w14:paraId="25316F49"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0C0C78">
        <w:rPr>
          <w:b/>
        </w:rPr>
        <w:t>11.</w:t>
      </w:r>
      <w:r w:rsidRPr="000C0C78">
        <w:rPr>
          <w:b/>
        </w:rPr>
        <w:tab/>
        <w:t>ΟΝΟΜΑ ΚΑΙ ΔΙΕΥΘΥΝΣΗ ΚΑΤΟΧΟΥ ΤΗΣ ΑΔΕΙΑΣ ΚΥΚΛΟΦΟΡΙΑΣ</w:t>
      </w:r>
    </w:p>
    <w:p w14:paraId="74871676" w14:textId="77777777" w:rsidR="008E098D" w:rsidRPr="000C0C78" w:rsidRDefault="008E098D" w:rsidP="008E098D">
      <w:pPr>
        <w:spacing w:line="240" w:lineRule="auto"/>
        <w:rPr>
          <w:szCs w:val="22"/>
        </w:rPr>
      </w:pPr>
    </w:p>
    <w:p w14:paraId="7D75AFFD" w14:textId="77777777" w:rsidR="008E098D" w:rsidRPr="007364BC" w:rsidRDefault="008E098D" w:rsidP="008E098D">
      <w:pPr>
        <w:spacing w:line="240" w:lineRule="auto"/>
        <w:rPr>
          <w:szCs w:val="22"/>
          <w:lang w:val="fr-CH"/>
        </w:rPr>
      </w:pPr>
      <w:r w:rsidRPr="007364BC">
        <w:rPr>
          <w:lang w:val="fr-CH"/>
        </w:rPr>
        <w:t>Pfizer Europe MA EEIG</w:t>
      </w:r>
    </w:p>
    <w:p w14:paraId="26ED7852" w14:textId="77777777" w:rsidR="008E098D" w:rsidRPr="007364BC" w:rsidRDefault="008E098D" w:rsidP="008E098D">
      <w:pPr>
        <w:spacing w:line="240" w:lineRule="auto"/>
        <w:rPr>
          <w:szCs w:val="22"/>
          <w:lang w:val="fr-CH"/>
        </w:rPr>
      </w:pPr>
      <w:r w:rsidRPr="007364BC">
        <w:rPr>
          <w:lang w:val="fr-CH"/>
        </w:rPr>
        <w:t>Boulevard de la Plaine 17</w:t>
      </w:r>
    </w:p>
    <w:p w14:paraId="7F2D9B8E" w14:textId="77777777" w:rsidR="008E098D" w:rsidRPr="000C0C78" w:rsidRDefault="008E098D" w:rsidP="008E098D">
      <w:pPr>
        <w:spacing w:line="240" w:lineRule="auto"/>
        <w:rPr>
          <w:szCs w:val="22"/>
        </w:rPr>
      </w:pPr>
      <w:r w:rsidRPr="000C0C78">
        <w:t>1050 Bruxelles</w:t>
      </w:r>
    </w:p>
    <w:p w14:paraId="13B59884" w14:textId="77777777" w:rsidR="008E098D" w:rsidRPr="000C0C78" w:rsidRDefault="008E098D" w:rsidP="008E098D">
      <w:pPr>
        <w:spacing w:line="240" w:lineRule="auto"/>
        <w:rPr>
          <w:szCs w:val="22"/>
        </w:rPr>
      </w:pPr>
      <w:r w:rsidRPr="000C0C78">
        <w:t>Βέλγιο</w:t>
      </w:r>
    </w:p>
    <w:p w14:paraId="38A8B23B" w14:textId="1BEEA487" w:rsidR="008E098D" w:rsidRPr="000C0C78" w:rsidRDefault="008E098D" w:rsidP="008E098D">
      <w:pPr>
        <w:spacing w:line="240" w:lineRule="auto"/>
        <w:rPr>
          <w:szCs w:val="22"/>
        </w:rPr>
      </w:pPr>
    </w:p>
    <w:p w14:paraId="2D2A84FE" w14:textId="77777777" w:rsidR="00840852" w:rsidRPr="000C0C78" w:rsidRDefault="00840852" w:rsidP="008E098D">
      <w:pPr>
        <w:spacing w:line="240" w:lineRule="auto"/>
        <w:rPr>
          <w:szCs w:val="22"/>
        </w:rPr>
      </w:pPr>
    </w:p>
    <w:p w14:paraId="3ACA56B4"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sidRPr="000C0C78">
        <w:rPr>
          <w:b/>
        </w:rPr>
        <w:t>12.</w:t>
      </w:r>
      <w:r w:rsidRPr="000C0C78">
        <w:rPr>
          <w:b/>
        </w:rPr>
        <w:tab/>
        <w:t xml:space="preserve">ΑΡΙΘΜΟΣ(ΟΙ) ΑΔΕΙΑΣ ΚΥΚΛΟΦΟΡΙΑΣ </w:t>
      </w:r>
    </w:p>
    <w:p w14:paraId="7F6D05FD" w14:textId="77777777" w:rsidR="008E098D" w:rsidRPr="000C0C78" w:rsidRDefault="008E098D" w:rsidP="008E098D">
      <w:pPr>
        <w:spacing w:line="240" w:lineRule="auto"/>
        <w:rPr>
          <w:szCs w:val="22"/>
        </w:rPr>
      </w:pPr>
    </w:p>
    <w:p w14:paraId="148BA982" w14:textId="5D5193C3" w:rsidR="008E098D" w:rsidRPr="000C0C78" w:rsidRDefault="008E098D" w:rsidP="002564E9">
      <w:pPr>
        <w:spacing w:line="240" w:lineRule="auto"/>
        <w:rPr>
          <w:szCs w:val="22"/>
        </w:rPr>
      </w:pPr>
      <w:r w:rsidRPr="000C0C78">
        <w:t>EU/</w:t>
      </w:r>
      <w:r w:rsidR="003260F3" w:rsidRPr="001E7EB5">
        <w:rPr>
          <w:noProof/>
          <w:szCs w:val="22"/>
        </w:rPr>
        <w:t>1/23/1770/001</w:t>
      </w:r>
      <w:r w:rsidRPr="000C0C78">
        <w:t xml:space="preserve"> </w:t>
      </w:r>
    </w:p>
    <w:p w14:paraId="4CF29799" w14:textId="77777777" w:rsidR="008E098D" w:rsidRPr="000C0C78" w:rsidRDefault="008E098D" w:rsidP="008E098D">
      <w:pPr>
        <w:spacing w:line="240" w:lineRule="auto"/>
        <w:rPr>
          <w:szCs w:val="22"/>
        </w:rPr>
      </w:pPr>
    </w:p>
    <w:p w14:paraId="11AEAB57" w14:textId="77777777" w:rsidR="008E098D" w:rsidRPr="000C0C78" w:rsidRDefault="008E098D" w:rsidP="008E098D">
      <w:pPr>
        <w:spacing w:line="240" w:lineRule="auto"/>
        <w:rPr>
          <w:szCs w:val="22"/>
        </w:rPr>
      </w:pPr>
    </w:p>
    <w:p w14:paraId="74EFEB83"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sidRPr="000C0C78">
        <w:rPr>
          <w:b/>
        </w:rPr>
        <w:t>13.</w:t>
      </w:r>
      <w:r w:rsidRPr="000C0C78">
        <w:rPr>
          <w:b/>
        </w:rPr>
        <w:tab/>
        <w:t>ΑΡΙΘΜΟΣ ΠΑΡΤΙΔΑΣ</w:t>
      </w:r>
    </w:p>
    <w:p w14:paraId="332B08A9" w14:textId="77777777" w:rsidR="008E098D" w:rsidRPr="000C0C78" w:rsidRDefault="008E098D" w:rsidP="008E098D">
      <w:pPr>
        <w:spacing w:line="240" w:lineRule="auto"/>
        <w:rPr>
          <w:i/>
          <w:szCs w:val="22"/>
        </w:rPr>
      </w:pPr>
    </w:p>
    <w:p w14:paraId="14F80FD7" w14:textId="77777777" w:rsidR="008E098D" w:rsidRPr="000C0C78" w:rsidRDefault="008E098D" w:rsidP="008E098D">
      <w:pPr>
        <w:spacing w:line="240" w:lineRule="auto"/>
        <w:rPr>
          <w:szCs w:val="22"/>
        </w:rPr>
      </w:pPr>
      <w:r w:rsidRPr="000C0C78">
        <w:t>Παρτίδα</w:t>
      </w:r>
    </w:p>
    <w:p w14:paraId="0B8479C9" w14:textId="533CD5B8" w:rsidR="008E098D" w:rsidRPr="000C0C78" w:rsidRDefault="008E098D" w:rsidP="008E098D">
      <w:pPr>
        <w:spacing w:line="240" w:lineRule="auto"/>
        <w:rPr>
          <w:szCs w:val="22"/>
        </w:rPr>
      </w:pPr>
    </w:p>
    <w:p w14:paraId="5FDFDEB1" w14:textId="77777777" w:rsidR="00840852" w:rsidRPr="000C0C78" w:rsidRDefault="00840852" w:rsidP="008E098D">
      <w:pPr>
        <w:spacing w:line="240" w:lineRule="auto"/>
        <w:rPr>
          <w:szCs w:val="22"/>
        </w:rPr>
      </w:pPr>
    </w:p>
    <w:p w14:paraId="7440BCDA"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sidRPr="000C0C78">
        <w:rPr>
          <w:b/>
        </w:rPr>
        <w:t>14.</w:t>
      </w:r>
      <w:r w:rsidRPr="000C0C78">
        <w:rPr>
          <w:b/>
        </w:rPr>
        <w:tab/>
        <w:t>ΓΕΝΙΚΗ ΚΑΤΑΤΑΞΗ ΓΙΑ ΤΗ ΔΙΑΘΕΣΗ</w:t>
      </w:r>
    </w:p>
    <w:p w14:paraId="7299F72C" w14:textId="77777777" w:rsidR="008E098D" w:rsidRPr="000C0C78" w:rsidRDefault="008E098D" w:rsidP="008E098D">
      <w:pPr>
        <w:spacing w:line="240" w:lineRule="auto"/>
        <w:rPr>
          <w:i/>
          <w:szCs w:val="22"/>
        </w:rPr>
      </w:pPr>
    </w:p>
    <w:p w14:paraId="17AC361E" w14:textId="77777777" w:rsidR="008E098D" w:rsidRPr="000C0C78" w:rsidRDefault="008E098D" w:rsidP="008E098D">
      <w:pPr>
        <w:spacing w:line="240" w:lineRule="auto"/>
        <w:rPr>
          <w:szCs w:val="22"/>
        </w:rPr>
      </w:pPr>
    </w:p>
    <w:p w14:paraId="44A4DC5D" w14:textId="77777777" w:rsidR="008E098D" w:rsidRPr="000C0C78" w:rsidRDefault="008E098D" w:rsidP="008E098D">
      <w:pPr>
        <w:pBdr>
          <w:top w:val="single" w:sz="4" w:space="2" w:color="auto"/>
          <w:left w:val="single" w:sz="4" w:space="4" w:color="auto"/>
          <w:bottom w:val="single" w:sz="4" w:space="1" w:color="auto"/>
          <w:right w:val="single" w:sz="4" w:space="4" w:color="auto"/>
        </w:pBdr>
        <w:spacing w:line="240" w:lineRule="auto"/>
        <w:outlineLvl w:val="0"/>
        <w:rPr>
          <w:szCs w:val="22"/>
        </w:rPr>
      </w:pPr>
      <w:r w:rsidRPr="000C0C78">
        <w:rPr>
          <w:b/>
        </w:rPr>
        <w:t>15.</w:t>
      </w:r>
      <w:r w:rsidRPr="000C0C78">
        <w:rPr>
          <w:b/>
        </w:rPr>
        <w:tab/>
        <w:t>ΟΔΗΓΙΕΣ ΧΡΗΣΗΣ</w:t>
      </w:r>
    </w:p>
    <w:p w14:paraId="03A6AFDC" w14:textId="77777777" w:rsidR="008E098D" w:rsidRPr="000C0C78" w:rsidRDefault="008E098D" w:rsidP="008E098D">
      <w:pPr>
        <w:spacing w:line="240" w:lineRule="auto"/>
        <w:rPr>
          <w:szCs w:val="22"/>
        </w:rPr>
      </w:pPr>
    </w:p>
    <w:p w14:paraId="2CB536C2" w14:textId="77777777" w:rsidR="008E098D" w:rsidRPr="000C0C78" w:rsidRDefault="008E098D" w:rsidP="008E098D">
      <w:pPr>
        <w:spacing w:line="240" w:lineRule="auto"/>
        <w:rPr>
          <w:szCs w:val="22"/>
        </w:rPr>
      </w:pPr>
    </w:p>
    <w:p w14:paraId="3F026DEB" w14:textId="77777777" w:rsidR="008E098D" w:rsidRPr="000C0C78" w:rsidRDefault="008E098D" w:rsidP="008E098D">
      <w:pPr>
        <w:pBdr>
          <w:top w:val="single" w:sz="4" w:space="1" w:color="auto"/>
          <w:left w:val="single" w:sz="4" w:space="4" w:color="auto"/>
          <w:bottom w:val="single" w:sz="4" w:space="0" w:color="auto"/>
          <w:right w:val="single" w:sz="4" w:space="4" w:color="auto"/>
        </w:pBdr>
        <w:spacing w:line="240" w:lineRule="auto"/>
        <w:rPr>
          <w:szCs w:val="22"/>
        </w:rPr>
      </w:pPr>
      <w:r w:rsidRPr="000C0C78">
        <w:rPr>
          <w:b/>
        </w:rPr>
        <w:t>16.</w:t>
      </w:r>
      <w:r w:rsidRPr="000C0C78">
        <w:rPr>
          <w:b/>
        </w:rPr>
        <w:tab/>
        <w:t>ΠΛΗΡΟΦΟΡΙΕΣ ΣΕ BRAILLE</w:t>
      </w:r>
    </w:p>
    <w:p w14:paraId="5B3FA81C" w14:textId="77777777" w:rsidR="008E098D" w:rsidRPr="000C0C78" w:rsidRDefault="008E098D" w:rsidP="008E098D">
      <w:pPr>
        <w:spacing w:line="240" w:lineRule="auto"/>
        <w:rPr>
          <w:szCs w:val="22"/>
        </w:rPr>
      </w:pPr>
    </w:p>
    <w:p w14:paraId="017212CE" w14:textId="7D5E5DDC" w:rsidR="00B12C1C" w:rsidRPr="000C0C78" w:rsidRDefault="00B12C1C" w:rsidP="00B12C1C">
      <w:pPr>
        <w:spacing w:line="240" w:lineRule="auto"/>
        <w:rPr>
          <w:szCs w:val="22"/>
          <w:shd w:val="clear" w:color="auto" w:fill="CCCCCC"/>
        </w:rPr>
      </w:pPr>
      <w:r w:rsidRPr="000C0C78">
        <w:rPr>
          <w:shd w:val="clear" w:color="auto" w:fill="CCCCCC"/>
        </w:rPr>
        <w:t>Η αιτιολόγηση για να μην περιληφθεί η γραφή Braille είναι αποδεκτή.</w:t>
      </w:r>
    </w:p>
    <w:p w14:paraId="10481426" w14:textId="77777777" w:rsidR="00B12C1C" w:rsidRPr="000C0C78" w:rsidRDefault="00B12C1C" w:rsidP="00B12C1C">
      <w:pPr>
        <w:spacing w:line="240" w:lineRule="auto"/>
        <w:rPr>
          <w:szCs w:val="22"/>
          <w:shd w:val="clear" w:color="auto" w:fill="CCCCCC"/>
        </w:rPr>
      </w:pPr>
    </w:p>
    <w:p w14:paraId="3839A8D5" w14:textId="77777777" w:rsidR="00B12C1C" w:rsidRPr="000C0C78" w:rsidRDefault="00B12C1C" w:rsidP="00B12C1C">
      <w:pPr>
        <w:spacing w:line="240" w:lineRule="auto"/>
        <w:rPr>
          <w:szCs w:val="22"/>
          <w:shd w:val="clear" w:color="auto" w:fill="CCCCCC"/>
        </w:rPr>
      </w:pPr>
    </w:p>
    <w:p w14:paraId="170ECD1C" w14:textId="77777777" w:rsidR="00B12C1C" w:rsidRPr="000C0C78" w:rsidRDefault="00B12C1C" w:rsidP="00897CD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szCs w:val="22"/>
        </w:rPr>
      </w:pPr>
      <w:r w:rsidRPr="000C0C78">
        <w:rPr>
          <w:b/>
        </w:rPr>
        <w:t>17.</w:t>
      </w:r>
      <w:r w:rsidRPr="000C0C78">
        <w:rPr>
          <w:b/>
        </w:rPr>
        <w:tab/>
        <w:t>ΜΟΝΑΔΙΚΟΣ ΑΝΑΓΝΩΡΙΣΤΙΚΟΣ ΚΩΔΙΚΟΣ – ΔΙΣΔΙΑΣΤΑΤΟΣ ΓΡΑΜΜΩΤΟΣ ΚΩΔΙΚΑΣ (2D)</w:t>
      </w:r>
    </w:p>
    <w:p w14:paraId="2DDF5F2C" w14:textId="77777777" w:rsidR="00B12C1C" w:rsidRPr="000C0C78" w:rsidRDefault="00B12C1C" w:rsidP="00B12C1C">
      <w:pPr>
        <w:tabs>
          <w:tab w:val="clear" w:pos="567"/>
        </w:tabs>
        <w:spacing w:line="240" w:lineRule="auto"/>
        <w:rPr>
          <w:szCs w:val="22"/>
        </w:rPr>
      </w:pPr>
    </w:p>
    <w:p w14:paraId="6D52F712" w14:textId="47A5B935" w:rsidR="00B12C1C" w:rsidRPr="000C0C78" w:rsidRDefault="00B12C1C" w:rsidP="00B12C1C">
      <w:pPr>
        <w:spacing w:line="240" w:lineRule="auto"/>
        <w:rPr>
          <w:szCs w:val="22"/>
          <w:shd w:val="clear" w:color="auto" w:fill="CCCCCC"/>
        </w:rPr>
      </w:pPr>
      <w:r w:rsidRPr="000C0C78">
        <w:rPr>
          <w:highlight w:val="darkGray"/>
        </w:rPr>
        <w:t>Δισδιάστατος γραμμωτός κώδικας (2D) που φέρει τον περιληφθέντα μοναδικό αναγνωριστικό κωδικό.</w:t>
      </w:r>
    </w:p>
    <w:p w14:paraId="22A4C424" w14:textId="77777777" w:rsidR="008E098D" w:rsidRPr="000C0C78" w:rsidRDefault="008E098D" w:rsidP="008E098D">
      <w:pPr>
        <w:tabs>
          <w:tab w:val="clear" w:pos="567"/>
        </w:tabs>
        <w:spacing w:line="240" w:lineRule="auto"/>
        <w:rPr>
          <w:szCs w:val="22"/>
        </w:rPr>
      </w:pPr>
    </w:p>
    <w:p w14:paraId="26054F8E" w14:textId="77777777" w:rsidR="008E098D" w:rsidRPr="000C0C78" w:rsidRDefault="008E098D" w:rsidP="008E098D">
      <w:pPr>
        <w:tabs>
          <w:tab w:val="clear" w:pos="567"/>
        </w:tabs>
        <w:spacing w:line="240" w:lineRule="auto"/>
        <w:rPr>
          <w:szCs w:val="22"/>
        </w:rPr>
      </w:pPr>
    </w:p>
    <w:p w14:paraId="34C9B016" w14:textId="77777777" w:rsidR="008E098D" w:rsidRPr="000C0C78" w:rsidRDefault="008E098D" w:rsidP="00897CD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szCs w:val="22"/>
        </w:rPr>
      </w:pPr>
      <w:r w:rsidRPr="000C0C78">
        <w:rPr>
          <w:b/>
        </w:rPr>
        <w:t>18.</w:t>
      </w:r>
      <w:r w:rsidRPr="000C0C78">
        <w:rPr>
          <w:b/>
        </w:rPr>
        <w:tab/>
        <w:t>ΜΟΝΑΔΙΚΟΣ ΑΝΑΓΝΩΡΙΣΤΙΚΟΣ ΚΩΔΙΚΟΣ – ΔΕΔΟΜΕΝΑ ΑΝΑΓΝΩΣΙΜΑ ΑΠΟ ΤΟΝ ΑΝΘΡΩΠΟ</w:t>
      </w:r>
    </w:p>
    <w:p w14:paraId="387509FE" w14:textId="77777777" w:rsidR="008E098D" w:rsidRPr="000C0C78" w:rsidRDefault="008E098D" w:rsidP="008E098D">
      <w:pPr>
        <w:tabs>
          <w:tab w:val="clear" w:pos="567"/>
        </w:tabs>
        <w:spacing w:line="240" w:lineRule="auto"/>
        <w:rPr>
          <w:szCs w:val="22"/>
        </w:rPr>
      </w:pPr>
    </w:p>
    <w:p w14:paraId="7D0D327B" w14:textId="77777777" w:rsidR="008E098D" w:rsidRPr="000C0C78" w:rsidRDefault="008E098D" w:rsidP="008E098D">
      <w:pPr>
        <w:rPr>
          <w:szCs w:val="22"/>
        </w:rPr>
      </w:pPr>
      <w:r w:rsidRPr="000C0C78">
        <w:t>PC</w:t>
      </w:r>
    </w:p>
    <w:p w14:paraId="7E569762" w14:textId="14AADCC1" w:rsidR="008E098D" w:rsidRPr="000C0C78" w:rsidRDefault="008E098D" w:rsidP="008E098D">
      <w:pPr>
        <w:rPr>
          <w:szCs w:val="22"/>
        </w:rPr>
      </w:pPr>
      <w:r w:rsidRPr="000C0C78">
        <w:t>SN</w:t>
      </w:r>
    </w:p>
    <w:p w14:paraId="61D77D99" w14:textId="433E8F84" w:rsidR="008E098D" w:rsidRPr="000C0C78" w:rsidRDefault="008E098D" w:rsidP="009B4FA2">
      <w:pPr>
        <w:rPr>
          <w:szCs w:val="22"/>
        </w:rPr>
      </w:pPr>
      <w:r w:rsidRPr="000C0C78">
        <w:t>NN</w:t>
      </w:r>
    </w:p>
    <w:p w14:paraId="22FA45A1" w14:textId="2ECCACE3" w:rsidR="008E098D" w:rsidRPr="000C0C78" w:rsidRDefault="008E098D" w:rsidP="008E098D">
      <w:pPr>
        <w:spacing w:line="240" w:lineRule="auto"/>
        <w:rPr>
          <w:b/>
          <w:szCs w:val="22"/>
        </w:rPr>
      </w:pPr>
      <w:r w:rsidRPr="000C0C78">
        <w:br w:type="page"/>
      </w:r>
    </w:p>
    <w:p w14:paraId="764DEC4E" w14:textId="31A17EB2"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sidRPr="000C0C78">
        <w:rPr>
          <w:b/>
        </w:rPr>
        <w:lastRenderedPageBreak/>
        <w:t>ΕΛΑΧΙΣΤΕΣ ΕΝΔΕΙΞΕΙΣ ΠΟΥ ΠΡΕΠΕΙ ΝΑ ΑΝΑΓΡΑΦΟΝΤΑΙ ΣΤΙΣ ΜΙΚΡΕΣ ΣΤΟΙΧΕΙΩΔΕΙΣ ΣΥΣΚΕΥΑΣΙΕΣ</w:t>
      </w:r>
    </w:p>
    <w:p w14:paraId="266F5CBB"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p>
    <w:p w14:paraId="19453718" w14:textId="1D9E8EA9"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sidRPr="000C0C78">
        <w:rPr>
          <w:b/>
        </w:rPr>
        <w:t>ΕΤΙΚΕΤΑ ΦΙΑΛΙΔΙΟΥ (44 mg/1,1 m</w:t>
      </w:r>
      <w:r w:rsidR="00027928" w:rsidRPr="000C0C78">
        <w:rPr>
          <w:b/>
          <w:lang w:val="en-US"/>
        </w:rPr>
        <w:t>L</w:t>
      </w:r>
      <w:r w:rsidRPr="000C0C78">
        <w:rPr>
          <w:b/>
        </w:rPr>
        <w:t>)</w:t>
      </w:r>
    </w:p>
    <w:p w14:paraId="0F5F604C" w14:textId="77777777" w:rsidR="008E098D" w:rsidRPr="000C0C78" w:rsidRDefault="008E098D" w:rsidP="008E098D">
      <w:pPr>
        <w:spacing w:line="240" w:lineRule="auto"/>
        <w:rPr>
          <w:szCs w:val="22"/>
        </w:rPr>
      </w:pPr>
    </w:p>
    <w:p w14:paraId="58FE0F83" w14:textId="77777777" w:rsidR="008E098D" w:rsidRPr="000C0C78" w:rsidRDefault="008E098D" w:rsidP="008E098D">
      <w:pPr>
        <w:spacing w:line="240" w:lineRule="auto"/>
        <w:rPr>
          <w:szCs w:val="22"/>
        </w:rPr>
      </w:pPr>
    </w:p>
    <w:p w14:paraId="25A5EE81"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0C0C78">
        <w:rPr>
          <w:b/>
        </w:rPr>
        <w:t>1.</w:t>
      </w:r>
      <w:r w:rsidRPr="000C0C78">
        <w:rPr>
          <w:b/>
        </w:rPr>
        <w:tab/>
        <w:t>ΟΝΟΜΑΣΙΑ ΤΟΥ ΦΑΡΜΑΚΕΥΤΙΚΟΥ ΠΡΟΪΟΝΤΟΣ ΚΑΙ ΟΔΟΣ(ΟΙ) ΧΟΡΗΓΗΣΗΣ</w:t>
      </w:r>
    </w:p>
    <w:p w14:paraId="69BBA380" w14:textId="77777777" w:rsidR="008E098D" w:rsidRPr="000C0C78" w:rsidRDefault="008E098D" w:rsidP="008E098D">
      <w:pPr>
        <w:spacing w:line="240" w:lineRule="auto"/>
        <w:ind w:left="567" w:hanging="567"/>
        <w:rPr>
          <w:szCs w:val="22"/>
        </w:rPr>
      </w:pPr>
    </w:p>
    <w:p w14:paraId="5E7C6121" w14:textId="62ED5DE0" w:rsidR="008E098D" w:rsidRPr="000C0C78" w:rsidRDefault="008E098D" w:rsidP="008E098D">
      <w:pPr>
        <w:widowControl w:val="0"/>
        <w:spacing w:line="240" w:lineRule="auto"/>
        <w:rPr>
          <w:szCs w:val="22"/>
        </w:rPr>
      </w:pPr>
      <w:r w:rsidRPr="000C0C78">
        <w:t>ELREXFIO 40 mg/m</w:t>
      </w:r>
      <w:r w:rsidR="00027928" w:rsidRPr="000C0C78">
        <w:rPr>
          <w:lang w:val="en-US"/>
        </w:rPr>
        <w:t>L</w:t>
      </w:r>
      <w:r w:rsidRPr="000C0C78">
        <w:t xml:space="preserve"> </w:t>
      </w:r>
      <w:r w:rsidR="00027928" w:rsidRPr="007364BC">
        <w:t>ενέσιμο</w:t>
      </w:r>
    </w:p>
    <w:p w14:paraId="64A723F3" w14:textId="77777777" w:rsidR="008E098D" w:rsidRPr="000C0C78" w:rsidRDefault="008E098D" w:rsidP="008E098D">
      <w:pPr>
        <w:spacing w:line="240" w:lineRule="auto"/>
        <w:rPr>
          <w:b/>
          <w:szCs w:val="22"/>
        </w:rPr>
      </w:pPr>
      <w:r w:rsidRPr="000C0C78">
        <w:t>ελραναταμάμπη</w:t>
      </w:r>
    </w:p>
    <w:p w14:paraId="7B1B0FDE" w14:textId="11C1E87D" w:rsidR="008E098D" w:rsidRPr="003048CF" w:rsidRDefault="00F92F97" w:rsidP="008E098D">
      <w:pPr>
        <w:spacing w:line="240" w:lineRule="auto"/>
        <w:rPr>
          <w:szCs w:val="22"/>
        </w:rPr>
      </w:pPr>
      <w:r>
        <w:rPr>
          <w:lang w:val="en-US"/>
        </w:rPr>
        <w:t>SC</w:t>
      </w:r>
    </w:p>
    <w:p w14:paraId="583CBBBF" w14:textId="2A6F06E4" w:rsidR="008E098D" w:rsidRPr="000C0C78" w:rsidRDefault="008E098D" w:rsidP="008E098D">
      <w:pPr>
        <w:spacing w:line="240" w:lineRule="auto"/>
        <w:rPr>
          <w:szCs w:val="22"/>
        </w:rPr>
      </w:pPr>
    </w:p>
    <w:p w14:paraId="00682376" w14:textId="77777777" w:rsidR="00840852" w:rsidRPr="000C0C78" w:rsidRDefault="00840852" w:rsidP="008E098D">
      <w:pPr>
        <w:spacing w:line="240" w:lineRule="auto"/>
        <w:rPr>
          <w:szCs w:val="22"/>
        </w:rPr>
      </w:pPr>
    </w:p>
    <w:p w14:paraId="2CFB7138"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0C0C78">
        <w:rPr>
          <w:b/>
        </w:rPr>
        <w:t>2.</w:t>
      </w:r>
      <w:r w:rsidRPr="000C0C78">
        <w:rPr>
          <w:b/>
        </w:rPr>
        <w:tab/>
        <w:t>ΤΡΟΠΟΣ ΧΟΡΗΓΗΣΗΣ</w:t>
      </w:r>
    </w:p>
    <w:p w14:paraId="45333B39" w14:textId="7BAA7313" w:rsidR="008E098D" w:rsidRPr="000C0C78" w:rsidRDefault="008E098D" w:rsidP="008E098D">
      <w:pPr>
        <w:spacing w:line="240" w:lineRule="auto"/>
        <w:rPr>
          <w:szCs w:val="22"/>
        </w:rPr>
      </w:pPr>
    </w:p>
    <w:p w14:paraId="5973D74B" w14:textId="77777777" w:rsidR="008E098D" w:rsidRPr="000C0C78" w:rsidRDefault="008E098D" w:rsidP="008E098D">
      <w:pPr>
        <w:spacing w:line="240" w:lineRule="auto"/>
        <w:rPr>
          <w:szCs w:val="22"/>
        </w:rPr>
      </w:pPr>
    </w:p>
    <w:p w14:paraId="4C172D11"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0C0C78">
        <w:rPr>
          <w:b/>
        </w:rPr>
        <w:t>3.</w:t>
      </w:r>
      <w:r w:rsidRPr="000C0C78">
        <w:rPr>
          <w:b/>
        </w:rPr>
        <w:tab/>
        <w:t>ΗΜΕΡΟΜΗΝΙΑ ΛΗΞΗΣ</w:t>
      </w:r>
    </w:p>
    <w:p w14:paraId="3028B055" w14:textId="77777777" w:rsidR="008E098D" w:rsidRPr="000C0C78" w:rsidRDefault="008E098D" w:rsidP="008E098D">
      <w:pPr>
        <w:spacing w:line="240" w:lineRule="auto"/>
        <w:rPr>
          <w:szCs w:val="22"/>
        </w:rPr>
      </w:pPr>
    </w:p>
    <w:p w14:paraId="2401677A" w14:textId="77777777" w:rsidR="008E098D" w:rsidRPr="000C0C78" w:rsidRDefault="008E098D" w:rsidP="008E098D">
      <w:pPr>
        <w:spacing w:line="240" w:lineRule="auto"/>
        <w:rPr>
          <w:szCs w:val="22"/>
        </w:rPr>
      </w:pPr>
      <w:r w:rsidRPr="000C0C78">
        <w:t>ΛΗΞΗ</w:t>
      </w:r>
    </w:p>
    <w:p w14:paraId="64EB6871" w14:textId="3625160C" w:rsidR="008E098D" w:rsidRPr="000C0C78" w:rsidRDefault="008E098D" w:rsidP="008E098D">
      <w:pPr>
        <w:spacing w:line="240" w:lineRule="auto"/>
        <w:rPr>
          <w:szCs w:val="22"/>
        </w:rPr>
      </w:pPr>
    </w:p>
    <w:p w14:paraId="47CB9C55" w14:textId="77777777" w:rsidR="00840852" w:rsidRPr="000C0C78" w:rsidRDefault="00840852" w:rsidP="008E098D">
      <w:pPr>
        <w:spacing w:line="240" w:lineRule="auto"/>
        <w:rPr>
          <w:szCs w:val="22"/>
        </w:rPr>
      </w:pPr>
    </w:p>
    <w:p w14:paraId="3612AEF0"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0C0C78">
        <w:rPr>
          <w:b/>
        </w:rPr>
        <w:t>4.</w:t>
      </w:r>
      <w:r w:rsidRPr="000C0C78">
        <w:rPr>
          <w:b/>
        </w:rPr>
        <w:tab/>
        <w:t>ΑΡΙΘΜΟΣ ΠΑΡΤΙΔΑΣ</w:t>
      </w:r>
    </w:p>
    <w:p w14:paraId="05CDF8A5" w14:textId="77777777" w:rsidR="008E098D" w:rsidRPr="000C0C78" w:rsidRDefault="008E098D" w:rsidP="008E098D">
      <w:pPr>
        <w:spacing w:line="240" w:lineRule="auto"/>
        <w:ind w:right="113"/>
        <w:rPr>
          <w:szCs w:val="22"/>
        </w:rPr>
      </w:pPr>
    </w:p>
    <w:p w14:paraId="49C8820C" w14:textId="77777777" w:rsidR="008E098D" w:rsidRPr="000C0C78" w:rsidRDefault="008E098D" w:rsidP="008E098D">
      <w:pPr>
        <w:spacing w:line="240" w:lineRule="auto"/>
        <w:ind w:right="113"/>
        <w:rPr>
          <w:szCs w:val="22"/>
        </w:rPr>
      </w:pPr>
      <w:r w:rsidRPr="000C0C78">
        <w:t>Παρτίδα</w:t>
      </w:r>
    </w:p>
    <w:p w14:paraId="2C31D15D" w14:textId="6939462A" w:rsidR="008E098D" w:rsidRPr="000C0C78" w:rsidRDefault="008E098D" w:rsidP="008E098D">
      <w:pPr>
        <w:spacing w:line="240" w:lineRule="auto"/>
        <w:ind w:right="113"/>
        <w:rPr>
          <w:szCs w:val="22"/>
        </w:rPr>
      </w:pPr>
    </w:p>
    <w:p w14:paraId="55459891" w14:textId="77777777" w:rsidR="00840852" w:rsidRPr="000C0C78" w:rsidRDefault="00840852" w:rsidP="008E098D">
      <w:pPr>
        <w:spacing w:line="240" w:lineRule="auto"/>
        <w:ind w:right="113"/>
        <w:rPr>
          <w:szCs w:val="22"/>
        </w:rPr>
      </w:pPr>
    </w:p>
    <w:p w14:paraId="0E39AFCF" w14:textId="77777777" w:rsidR="008E098D" w:rsidRPr="000C0C78"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0C0C78">
        <w:rPr>
          <w:b/>
        </w:rPr>
        <w:t>5.</w:t>
      </w:r>
      <w:r w:rsidRPr="000C0C78">
        <w:rPr>
          <w:b/>
        </w:rPr>
        <w:tab/>
        <w:t>ΠΕΡΙΕΧΟΜΕΝΟ ΚΑΤΑ ΒΑΡΟΣ, ΚΑΤ' ΟΓΚΟ Ή ΚΑΤΑ ΜΟΝΑΔΑ</w:t>
      </w:r>
    </w:p>
    <w:p w14:paraId="561A5591" w14:textId="77777777" w:rsidR="008E098D" w:rsidRPr="000C0C78" w:rsidRDefault="008E098D" w:rsidP="008E098D">
      <w:pPr>
        <w:spacing w:line="240" w:lineRule="auto"/>
        <w:ind w:right="113"/>
        <w:rPr>
          <w:szCs w:val="22"/>
        </w:rPr>
      </w:pPr>
    </w:p>
    <w:p w14:paraId="4B516C73" w14:textId="473744C6" w:rsidR="008E098D" w:rsidRPr="000C0C78" w:rsidRDefault="008E098D" w:rsidP="008E098D">
      <w:pPr>
        <w:spacing w:line="240" w:lineRule="auto"/>
        <w:ind w:right="113"/>
        <w:rPr>
          <w:szCs w:val="22"/>
        </w:rPr>
      </w:pPr>
      <w:r w:rsidRPr="000C0C78">
        <w:t>44 mg/1,1 m</w:t>
      </w:r>
      <w:r w:rsidR="006B1837" w:rsidRPr="000C0C78">
        <w:rPr>
          <w:lang w:val="en-US"/>
        </w:rPr>
        <w:t>L</w:t>
      </w:r>
    </w:p>
    <w:p w14:paraId="0DBA4A47" w14:textId="69FACE50" w:rsidR="008E098D" w:rsidRPr="000C0C78" w:rsidRDefault="008E098D" w:rsidP="008E098D">
      <w:pPr>
        <w:spacing w:line="240" w:lineRule="auto"/>
        <w:ind w:right="113"/>
        <w:rPr>
          <w:szCs w:val="22"/>
        </w:rPr>
      </w:pPr>
    </w:p>
    <w:p w14:paraId="55C9B285" w14:textId="77777777" w:rsidR="00840852" w:rsidRPr="000C0C78" w:rsidRDefault="00840852" w:rsidP="008E098D">
      <w:pPr>
        <w:spacing w:line="240" w:lineRule="auto"/>
        <w:ind w:right="113"/>
        <w:rPr>
          <w:szCs w:val="22"/>
        </w:rPr>
      </w:pPr>
    </w:p>
    <w:p w14:paraId="444E01F6" w14:textId="4C2A6D34" w:rsidR="00443930" w:rsidRPr="009B4FA2" w:rsidRDefault="008E098D" w:rsidP="009B4FA2">
      <w:pPr>
        <w:pBdr>
          <w:top w:val="single" w:sz="4" w:space="1" w:color="auto"/>
          <w:left w:val="single" w:sz="4" w:space="4" w:color="auto"/>
          <w:bottom w:val="single" w:sz="4" w:space="1" w:color="auto"/>
          <w:right w:val="single" w:sz="4" w:space="4" w:color="auto"/>
        </w:pBdr>
        <w:spacing w:line="240" w:lineRule="auto"/>
        <w:outlineLvl w:val="0"/>
        <w:rPr>
          <w:b/>
          <w:szCs w:val="22"/>
        </w:rPr>
      </w:pPr>
      <w:r w:rsidRPr="000C0C78">
        <w:rPr>
          <w:b/>
        </w:rPr>
        <w:t>6.</w:t>
      </w:r>
      <w:r w:rsidRPr="000C0C78">
        <w:rPr>
          <w:b/>
        </w:rPr>
        <w:tab/>
        <w:t>ΑΛΛΑ ΣΤΟΙΧΕΙΑ</w:t>
      </w:r>
    </w:p>
    <w:p w14:paraId="2F116B07" w14:textId="77777777" w:rsidR="00443930" w:rsidRPr="000C0C78" w:rsidRDefault="00443930" w:rsidP="00204AAB">
      <w:pPr>
        <w:shd w:val="clear" w:color="auto" w:fill="FFFFFF"/>
        <w:spacing w:line="240" w:lineRule="auto"/>
        <w:rPr>
          <w:szCs w:val="22"/>
        </w:rPr>
      </w:pPr>
    </w:p>
    <w:p w14:paraId="7D003646" w14:textId="478B49E2" w:rsidR="008E098D" w:rsidRPr="000C0C78" w:rsidRDefault="00DF5F08">
      <w:pPr>
        <w:tabs>
          <w:tab w:val="clear" w:pos="567"/>
        </w:tabs>
        <w:spacing w:line="240" w:lineRule="auto"/>
        <w:rPr>
          <w:szCs w:val="22"/>
        </w:rPr>
      </w:pPr>
      <w:r w:rsidRPr="000C0C78">
        <w:br w:type="page"/>
      </w:r>
    </w:p>
    <w:p w14:paraId="7C249D62" w14:textId="6E1BBD02"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r w:rsidRPr="000C0C78">
        <w:rPr>
          <w:b/>
        </w:rPr>
        <w:lastRenderedPageBreak/>
        <w:t>ΕΝΔΕΙΞΕΙΣ ΠΟΥ ΠΡΕΠΕΙ ΝΑ ΑΝΑΓΡΑΦΟΝΤΑΙ ΣΤΗΝ ΕΞΩΤΕΡΙΚΗ ΣΥΣΚΕΥΑΣΙΑ</w:t>
      </w:r>
    </w:p>
    <w:p w14:paraId="23B6A2C7" w14:textId="77777777"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308F6E9B" w14:textId="2E563713" w:rsidR="00812D16" w:rsidRPr="000C0C78" w:rsidRDefault="00D2757B" w:rsidP="00204AAB">
      <w:pPr>
        <w:pBdr>
          <w:top w:val="single" w:sz="4" w:space="1" w:color="auto"/>
          <w:left w:val="single" w:sz="4" w:space="4" w:color="auto"/>
          <w:bottom w:val="single" w:sz="4" w:space="1" w:color="auto"/>
          <w:right w:val="single" w:sz="4" w:space="4" w:color="auto"/>
        </w:pBdr>
        <w:spacing w:line="240" w:lineRule="auto"/>
        <w:rPr>
          <w:szCs w:val="22"/>
        </w:rPr>
      </w:pPr>
      <w:r w:rsidRPr="000C0C78">
        <w:rPr>
          <w:b/>
        </w:rPr>
        <w:t>ΕΞΩΤΕΡΙΚΟ ΚΟΥΤΙ (76 mg/1,9 m</w:t>
      </w:r>
      <w:r w:rsidR="00D3502B" w:rsidRPr="000C0C78">
        <w:rPr>
          <w:b/>
          <w:lang w:val="en-US"/>
        </w:rPr>
        <w:t>L</w:t>
      </w:r>
      <w:r w:rsidRPr="000C0C78">
        <w:rPr>
          <w:b/>
        </w:rPr>
        <w:t>)</w:t>
      </w:r>
    </w:p>
    <w:p w14:paraId="099300A3" w14:textId="77777777" w:rsidR="00812D16" w:rsidRPr="000C0C78" w:rsidRDefault="00812D16" w:rsidP="00204AAB">
      <w:pPr>
        <w:spacing w:line="240" w:lineRule="auto"/>
        <w:rPr>
          <w:szCs w:val="22"/>
        </w:rPr>
      </w:pPr>
    </w:p>
    <w:p w14:paraId="678C15E6" w14:textId="77777777" w:rsidR="006C6114" w:rsidRPr="000C0C78" w:rsidRDefault="006C6114" w:rsidP="00204AAB">
      <w:pPr>
        <w:spacing w:line="240" w:lineRule="auto"/>
        <w:rPr>
          <w:szCs w:val="22"/>
        </w:rPr>
      </w:pPr>
    </w:p>
    <w:p w14:paraId="04310A99" w14:textId="77777777"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C0C78">
        <w:rPr>
          <w:b/>
        </w:rPr>
        <w:t>1.</w:t>
      </w:r>
      <w:r w:rsidRPr="000C0C78">
        <w:rPr>
          <w:b/>
        </w:rPr>
        <w:tab/>
        <w:t>ΟΝΟΜΑΣΙΑ ΤΟΥ ΦΑΡΜΑΚΕΥΤΙΚΟΥ ΠΡΟΪΟΝΤΟΣ</w:t>
      </w:r>
    </w:p>
    <w:p w14:paraId="68705497" w14:textId="77777777" w:rsidR="00812D16" w:rsidRPr="000C0C78" w:rsidRDefault="00812D16" w:rsidP="00204AAB">
      <w:pPr>
        <w:spacing w:line="240" w:lineRule="auto"/>
        <w:rPr>
          <w:szCs w:val="22"/>
        </w:rPr>
      </w:pPr>
    </w:p>
    <w:p w14:paraId="79152290" w14:textId="3C8B90E5" w:rsidR="00345218" w:rsidRPr="000C0C78" w:rsidRDefault="00A23713" w:rsidP="00345218">
      <w:pPr>
        <w:widowControl w:val="0"/>
        <w:spacing w:line="240" w:lineRule="auto"/>
        <w:rPr>
          <w:szCs w:val="22"/>
        </w:rPr>
      </w:pPr>
      <w:r w:rsidRPr="000C0C78">
        <w:t>ELREXFIO 40 mg/m</w:t>
      </w:r>
      <w:r w:rsidR="00D3502B" w:rsidRPr="000C0C78">
        <w:rPr>
          <w:lang w:val="en-US"/>
        </w:rPr>
        <w:t>L</w:t>
      </w:r>
      <w:r w:rsidRPr="000C0C78">
        <w:t xml:space="preserve"> ενέσιμο διάλυμα</w:t>
      </w:r>
    </w:p>
    <w:p w14:paraId="57091111" w14:textId="2851B6B2" w:rsidR="00812D16" w:rsidRPr="000C0C78" w:rsidRDefault="00345218" w:rsidP="00204AAB">
      <w:pPr>
        <w:spacing w:line="240" w:lineRule="auto"/>
        <w:rPr>
          <w:b/>
          <w:szCs w:val="22"/>
        </w:rPr>
      </w:pPr>
      <w:r w:rsidRPr="000C0C78">
        <w:t>ελραναταμάμπη</w:t>
      </w:r>
    </w:p>
    <w:p w14:paraId="11E09258" w14:textId="77777777" w:rsidR="00812D16" w:rsidRPr="000C0C78" w:rsidRDefault="00812D16" w:rsidP="00204AAB">
      <w:pPr>
        <w:spacing w:line="240" w:lineRule="auto"/>
        <w:rPr>
          <w:szCs w:val="22"/>
        </w:rPr>
      </w:pPr>
    </w:p>
    <w:p w14:paraId="6F5AF349" w14:textId="77777777" w:rsidR="00812D16" w:rsidRPr="000C0C78" w:rsidRDefault="00812D16" w:rsidP="00204AAB">
      <w:pPr>
        <w:spacing w:line="240" w:lineRule="auto"/>
        <w:rPr>
          <w:szCs w:val="22"/>
        </w:rPr>
      </w:pPr>
    </w:p>
    <w:p w14:paraId="0F343600" w14:textId="77777777"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C0C78">
        <w:rPr>
          <w:b/>
        </w:rPr>
        <w:t>2.</w:t>
      </w:r>
      <w:r w:rsidRPr="000C0C78">
        <w:rPr>
          <w:b/>
        </w:rPr>
        <w:tab/>
        <w:t>ΣΥΝΘΕΣΗ ΣΕ ΔΡΑΣΤΙΚΗ(ΕΣ) ΟΥΣΙΑ(ΕΣ)</w:t>
      </w:r>
    </w:p>
    <w:p w14:paraId="610868DA" w14:textId="77777777" w:rsidR="00812D16" w:rsidRPr="000C0C78" w:rsidRDefault="00812D16" w:rsidP="00204AAB">
      <w:pPr>
        <w:spacing w:line="240" w:lineRule="auto"/>
        <w:rPr>
          <w:szCs w:val="22"/>
        </w:rPr>
      </w:pPr>
    </w:p>
    <w:p w14:paraId="14D78460" w14:textId="7DA1FD25" w:rsidR="00F84771" w:rsidRPr="000C0C78" w:rsidRDefault="00F84771" w:rsidP="00F84771">
      <w:pPr>
        <w:pStyle w:val="Paragraph"/>
        <w:spacing w:after="0"/>
        <w:rPr>
          <w:rStyle w:val="Instructions"/>
          <w:i w:val="0"/>
          <w:color w:val="auto"/>
          <w:sz w:val="22"/>
          <w:szCs w:val="22"/>
        </w:rPr>
      </w:pPr>
      <w:r w:rsidRPr="000C0C78">
        <w:rPr>
          <w:rStyle w:val="Instructions"/>
          <w:i w:val="0"/>
          <w:color w:val="auto"/>
          <w:sz w:val="22"/>
        </w:rPr>
        <w:t>Ένα φιαλίδιο 1,9 m</w:t>
      </w:r>
      <w:r w:rsidR="00D3502B" w:rsidRPr="000C0C78">
        <w:rPr>
          <w:rStyle w:val="Instructions"/>
          <w:i w:val="0"/>
          <w:color w:val="auto"/>
          <w:sz w:val="22"/>
          <w:lang w:val="en-US"/>
        </w:rPr>
        <w:t>L</w:t>
      </w:r>
      <w:r w:rsidRPr="000C0C78">
        <w:rPr>
          <w:rStyle w:val="Instructions"/>
          <w:i w:val="0"/>
          <w:color w:val="auto"/>
          <w:sz w:val="22"/>
        </w:rPr>
        <w:t xml:space="preserve"> περιέχει 76 mg ελραναταμάμπης </w:t>
      </w:r>
      <w:r w:rsidRPr="007364BC">
        <w:rPr>
          <w:rStyle w:val="Instructions"/>
          <w:i w:val="0"/>
          <w:color w:val="auto"/>
          <w:sz w:val="22"/>
          <w:highlight w:val="lightGray"/>
        </w:rPr>
        <w:t>(40 mg/m</w:t>
      </w:r>
      <w:r w:rsidR="00D3502B" w:rsidRPr="000C0C78">
        <w:rPr>
          <w:rStyle w:val="Instructions"/>
          <w:i w:val="0"/>
          <w:color w:val="auto"/>
          <w:sz w:val="22"/>
          <w:highlight w:val="lightGray"/>
          <w:lang w:val="en-US"/>
        </w:rPr>
        <w:t>L</w:t>
      </w:r>
      <w:r w:rsidRPr="007364BC">
        <w:rPr>
          <w:rStyle w:val="Instructions"/>
          <w:i w:val="0"/>
          <w:color w:val="auto"/>
          <w:sz w:val="22"/>
          <w:highlight w:val="lightGray"/>
        </w:rPr>
        <w:t>)</w:t>
      </w:r>
      <w:r w:rsidRPr="000C0C78">
        <w:rPr>
          <w:rStyle w:val="Instructions"/>
          <w:i w:val="0"/>
          <w:color w:val="auto"/>
          <w:sz w:val="22"/>
        </w:rPr>
        <w:t>.</w:t>
      </w:r>
    </w:p>
    <w:p w14:paraId="3B5AA58D" w14:textId="77777777" w:rsidR="00812D16" w:rsidRPr="000C0C78" w:rsidRDefault="00812D16" w:rsidP="00204AAB">
      <w:pPr>
        <w:spacing w:line="240" w:lineRule="auto"/>
        <w:rPr>
          <w:szCs w:val="22"/>
        </w:rPr>
      </w:pPr>
    </w:p>
    <w:p w14:paraId="1F8DE240" w14:textId="77777777" w:rsidR="00812D16" w:rsidRPr="000C0C78" w:rsidRDefault="00812D16" w:rsidP="00204AAB">
      <w:pPr>
        <w:spacing w:line="240" w:lineRule="auto"/>
        <w:rPr>
          <w:szCs w:val="22"/>
        </w:rPr>
      </w:pPr>
    </w:p>
    <w:p w14:paraId="212D646E" w14:textId="77777777"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C0C78">
        <w:rPr>
          <w:b/>
        </w:rPr>
        <w:t>3.</w:t>
      </w:r>
      <w:r w:rsidRPr="000C0C78">
        <w:rPr>
          <w:b/>
        </w:rPr>
        <w:tab/>
        <w:t>ΚΑΤΑΛΟΓΟΣ ΕΚΔΟΧΩΝ</w:t>
      </w:r>
    </w:p>
    <w:p w14:paraId="657285C2" w14:textId="77777777" w:rsidR="00812D16" w:rsidRPr="000C0C78" w:rsidRDefault="00812D16" w:rsidP="00204AAB">
      <w:pPr>
        <w:spacing w:line="240" w:lineRule="auto"/>
        <w:rPr>
          <w:szCs w:val="22"/>
        </w:rPr>
      </w:pPr>
    </w:p>
    <w:p w14:paraId="75824D59" w14:textId="4A79723F" w:rsidR="00812D16" w:rsidRPr="000C0C78" w:rsidRDefault="00BB3907" w:rsidP="00204AAB">
      <w:pPr>
        <w:spacing w:line="240" w:lineRule="auto"/>
      </w:pPr>
      <w:r w:rsidRPr="000C0C78">
        <w:t xml:space="preserve">Έκδοχα: </w:t>
      </w:r>
      <w:r w:rsidR="00E10565" w:rsidRPr="000C0C78">
        <w:t xml:space="preserve">εδετικό δινάτριο, </w:t>
      </w:r>
      <w:r w:rsidRPr="000C0C78">
        <w:t>L-ιστιδίνη, L-ιστιδίνη υδροχλωρική μονοϋδρική, πολυσορβικό 80, σακχαρόζη, ύδωρ για ενέσιμα.</w:t>
      </w:r>
    </w:p>
    <w:p w14:paraId="357DC260" w14:textId="77777777" w:rsidR="005244A9" w:rsidRPr="000C0C78" w:rsidRDefault="005244A9" w:rsidP="00204AAB">
      <w:pPr>
        <w:spacing w:line="240" w:lineRule="auto"/>
        <w:rPr>
          <w:szCs w:val="22"/>
        </w:rPr>
      </w:pPr>
    </w:p>
    <w:p w14:paraId="478A1DC1" w14:textId="77777777" w:rsidR="00901A0F" w:rsidRPr="000C0C78" w:rsidRDefault="00901A0F" w:rsidP="00204AAB">
      <w:pPr>
        <w:spacing w:line="240" w:lineRule="auto"/>
        <w:rPr>
          <w:szCs w:val="22"/>
        </w:rPr>
      </w:pPr>
    </w:p>
    <w:p w14:paraId="22DE426D" w14:textId="77777777"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C0C78">
        <w:rPr>
          <w:b/>
        </w:rPr>
        <w:t>4.</w:t>
      </w:r>
      <w:r w:rsidRPr="000C0C78">
        <w:rPr>
          <w:b/>
        </w:rPr>
        <w:tab/>
        <w:t>ΦΑΡΜΑΚΟΤΕΧΝΙΚΗ ΜΟΡΦΗ ΚΑΙ ΠΕΡΙΕΧΟΜΕΝΟ</w:t>
      </w:r>
    </w:p>
    <w:p w14:paraId="461994D7" w14:textId="77777777" w:rsidR="005244A9" w:rsidRPr="000C0C78" w:rsidRDefault="005244A9" w:rsidP="00204AAB">
      <w:pPr>
        <w:spacing w:line="240" w:lineRule="auto"/>
      </w:pPr>
    </w:p>
    <w:p w14:paraId="43A70313" w14:textId="4DE0DA0A" w:rsidR="00812D16" w:rsidRPr="000C0C78" w:rsidRDefault="005244A9" w:rsidP="00204AAB">
      <w:pPr>
        <w:spacing w:line="240" w:lineRule="auto"/>
      </w:pPr>
      <w:r w:rsidRPr="007364BC">
        <w:rPr>
          <w:highlight w:val="lightGray"/>
        </w:rPr>
        <w:t>Ενέσιμο διάλυμα</w:t>
      </w:r>
    </w:p>
    <w:p w14:paraId="5B2617FB" w14:textId="3020B3D4" w:rsidR="002C2791" w:rsidRPr="000C0C78" w:rsidRDefault="002C2791" w:rsidP="00204AAB">
      <w:pPr>
        <w:spacing w:line="240" w:lineRule="auto"/>
        <w:rPr>
          <w:szCs w:val="22"/>
        </w:rPr>
      </w:pPr>
      <w:r w:rsidRPr="000C0C78">
        <w:t>1 φιαλίδιο (76 mg/1,9 m</w:t>
      </w:r>
      <w:r w:rsidR="006A6755" w:rsidRPr="000C0C78">
        <w:rPr>
          <w:lang w:val="en-US"/>
        </w:rPr>
        <w:t>L</w:t>
      </w:r>
      <w:r w:rsidRPr="000C0C78">
        <w:t>)</w:t>
      </w:r>
    </w:p>
    <w:p w14:paraId="792DC192" w14:textId="77777777" w:rsidR="00812D16" w:rsidRPr="000C0C78" w:rsidRDefault="00812D16" w:rsidP="00204AAB">
      <w:pPr>
        <w:spacing w:line="240" w:lineRule="auto"/>
        <w:rPr>
          <w:szCs w:val="22"/>
        </w:rPr>
      </w:pPr>
    </w:p>
    <w:p w14:paraId="714AC5C2" w14:textId="77777777" w:rsidR="00901A0F" w:rsidRPr="000C0C78" w:rsidRDefault="00901A0F" w:rsidP="00204AAB">
      <w:pPr>
        <w:spacing w:line="240" w:lineRule="auto"/>
        <w:rPr>
          <w:szCs w:val="22"/>
        </w:rPr>
      </w:pPr>
    </w:p>
    <w:p w14:paraId="6B67FDCA" w14:textId="77777777"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C0C78">
        <w:rPr>
          <w:b/>
        </w:rPr>
        <w:t>5.</w:t>
      </w:r>
      <w:r w:rsidRPr="000C0C78">
        <w:rPr>
          <w:b/>
        </w:rPr>
        <w:tab/>
        <w:t>ΤΡΟΠΟΣ ΚΑΙ ΟΔΟΣ(ΟΙ) ΧΟΡΗΓΗΣΗΣ</w:t>
      </w:r>
    </w:p>
    <w:p w14:paraId="0F80230D" w14:textId="77777777" w:rsidR="00812D16" w:rsidRPr="000C0C78" w:rsidRDefault="00812D16" w:rsidP="00204AAB">
      <w:pPr>
        <w:spacing w:line="240" w:lineRule="auto"/>
        <w:rPr>
          <w:szCs w:val="22"/>
        </w:rPr>
      </w:pPr>
    </w:p>
    <w:p w14:paraId="5EE0E3CF" w14:textId="77777777" w:rsidR="00AB48E9" w:rsidRPr="000C0C78" w:rsidRDefault="00AB48E9" w:rsidP="00AB48E9">
      <w:pPr>
        <w:spacing w:line="240" w:lineRule="auto"/>
        <w:rPr>
          <w:szCs w:val="22"/>
        </w:rPr>
      </w:pPr>
      <w:r w:rsidRPr="000C0C78">
        <w:t>Διαβάστε το φύλλο οδηγιών χρήσης πριν από τη χρήση.</w:t>
      </w:r>
    </w:p>
    <w:p w14:paraId="09AFB882" w14:textId="55353660" w:rsidR="00491532" w:rsidRPr="000C0C78" w:rsidRDefault="004B5166" w:rsidP="00491532">
      <w:pPr>
        <w:spacing w:line="240" w:lineRule="auto"/>
      </w:pPr>
      <w:r w:rsidRPr="000C0C78">
        <w:t>Για υποδόρια χρήση μόνο.</w:t>
      </w:r>
    </w:p>
    <w:p w14:paraId="28137F32" w14:textId="77777777" w:rsidR="00812D16" w:rsidRPr="000C0C78" w:rsidRDefault="00812D16" w:rsidP="00204AAB">
      <w:pPr>
        <w:spacing w:line="240" w:lineRule="auto"/>
        <w:rPr>
          <w:szCs w:val="22"/>
        </w:rPr>
      </w:pPr>
    </w:p>
    <w:p w14:paraId="5B2CD15A" w14:textId="77777777" w:rsidR="00901A0F" w:rsidRPr="000C0C78" w:rsidRDefault="00901A0F" w:rsidP="00204AAB">
      <w:pPr>
        <w:spacing w:line="240" w:lineRule="auto"/>
        <w:rPr>
          <w:szCs w:val="22"/>
        </w:rPr>
      </w:pPr>
    </w:p>
    <w:p w14:paraId="0F03729D" w14:textId="77777777"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C0C78">
        <w:rPr>
          <w:b/>
        </w:rPr>
        <w:t>6.</w:t>
      </w:r>
      <w:r w:rsidRPr="000C0C78">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250B586" w14:textId="77777777" w:rsidR="00812D16" w:rsidRPr="000C0C78" w:rsidRDefault="00812D16" w:rsidP="00204AAB">
      <w:pPr>
        <w:spacing w:line="240" w:lineRule="auto"/>
        <w:rPr>
          <w:szCs w:val="22"/>
        </w:rPr>
      </w:pPr>
    </w:p>
    <w:p w14:paraId="3D5089E8" w14:textId="77777777" w:rsidR="00812D16" w:rsidRPr="000C0C78" w:rsidRDefault="00812D16" w:rsidP="002564E9">
      <w:pPr>
        <w:spacing w:line="240" w:lineRule="auto"/>
        <w:rPr>
          <w:szCs w:val="22"/>
        </w:rPr>
      </w:pPr>
      <w:r w:rsidRPr="000C0C78">
        <w:t>Να φυλάσσεται σε θέση, την οποία δεν βλέπουν και δεν προσεγγίζουν τα παιδιά.</w:t>
      </w:r>
    </w:p>
    <w:p w14:paraId="55C753E9" w14:textId="77777777" w:rsidR="00812D16" w:rsidRPr="000C0C78" w:rsidRDefault="00812D16" w:rsidP="00204AAB">
      <w:pPr>
        <w:spacing w:line="240" w:lineRule="auto"/>
        <w:rPr>
          <w:szCs w:val="22"/>
        </w:rPr>
      </w:pPr>
    </w:p>
    <w:p w14:paraId="5AEAE82F" w14:textId="77777777" w:rsidR="00812D16" w:rsidRPr="000C0C78" w:rsidRDefault="00812D16" w:rsidP="00204AAB">
      <w:pPr>
        <w:spacing w:line="240" w:lineRule="auto"/>
        <w:rPr>
          <w:szCs w:val="22"/>
        </w:rPr>
      </w:pPr>
    </w:p>
    <w:p w14:paraId="7AD2EC19" w14:textId="360A4B11" w:rsidR="00812D16" w:rsidRPr="000C0C78" w:rsidRDefault="00812D16" w:rsidP="0049153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C0C78">
        <w:rPr>
          <w:b/>
        </w:rPr>
        <w:t>7.</w:t>
      </w:r>
      <w:r w:rsidRPr="000C0C78">
        <w:rPr>
          <w:b/>
        </w:rPr>
        <w:tab/>
        <w:t>ΑΛΛΗ(ΕΣ) ΕΙΔΙΚΗ(ΕΣ) ΠΡΟΕΙΔΟΠΟΙΗΣΗ(ΕΙΣ), ΕΑΝ ΕΙΝΑΙ ΑΠΑΡΑΙΤΗΤΗ(ΕΣ)</w:t>
      </w:r>
    </w:p>
    <w:p w14:paraId="7D0575CC" w14:textId="77777777" w:rsidR="00AB48E9" w:rsidRPr="000C0C78" w:rsidRDefault="00AB48E9" w:rsidP="00AB48E9">
      <w:pPr>
        <w:spacing w:line="240" w:lineRule="auto"/>
        <w:rPr>
          <w:szCs w:val="22"/>
        </w:rPr>
      </w:pPr>
    </w:p>
    <w:p w14:paraId="2A263A9F" w14:textId="7EA43801" w:rsidR="00AB48E9" w:rsidRPr="000C0C78" w:rsidRDefault="00AB48E9" w:rsidP="00AB48E9">
      <w:pPr>
        <w:spacing w:line="240" w:lineRule="auto"/>
        <w:rPr>
          <w:szCs w:val="22"/>
        </w:rPr>
      </w:pPr>
      <w:r w:rsidRPr="000C0C78">
        <w:t>Μην ανακινείτε.</w:t>
      </w:r>
    </w:p>
    <w:p w14:paraId="28335322" w14:textId="77777777" w:rsidR="00812D16" w:rsidRPr="000C0C78" w:rsidRDefault="00812D16" w:rsidP="00204AAB">
      <w:pPr>
        <w:tabs>
          <w:tab w:val="left" w:pos="749"/>
        </w:tabs>
        <w:spacing w:line="240" w:lineRule="auto"/>
        <w:rPr>
          <w:szCs w:val="22"/>
        </w:rPr>
      </w:pPr>
    </w:p>
    <w:p w14:paraId="7A077883" w14:textId="77777777" w:rsidR="00901A0F" w:rsidRPr="000C0C78" w:rsidRDefault="00901A0F" w:rsidP="00204AAB">
      <w:pPr>
        <w:tabs>
          <w:tab w:val="left" w:pos="749"/>
        </w:tabs>
        <w:spacing w:line="240" w:lineRule="auto"/>
        <w:rPr>
          <w:szCs w:val="22"/>
        </w:rPr>
      </w:pPr>
    </w:p>
    <w:p w14:paraId="540909D4" w14:textId="77777777"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C0C78">
        <w:rPr>
          <w:b/>
        </w:rPr>
        <w:t>8.</w:t>
      </w:r>
      <w:r w:rsidRPr="000C0C78">
        <w:rPr>
          <w:b/>
        </w:rPr>
        <w:tab/>
        <w:t>ΗΜΕΡΟΜΗΝΙΑ ΛΗΞΗΣ</w:t>
      </w:r>
    </w:p>
    <w:p w14:paraId="79CAF8FB" w14:textId="77777777" w:rsidR="00812D16" w:rsidRPr="000C0C78" w:rsidRDefault="00812D16" w:rsidP="00204AAB">
      <w:pPr>
        <w:spacing w:line="240" w:lineRule="auto"/>
        <w:rPr>
          <w:szCs w:val="22"/>
        </w:rPr>
      </w:pPr>
    </w:p>
    <w:p w14:paraId="7ABEB5C2" w14:textId="7D641D30" w:rsidR="00812D16" w:rsidRPr="000C0C78" w:rsidRDefault="00491532" w:rsidP="00204AAB">
      <w:pPr>
        <w:spacing w:line="240" w:lineRule="auto"/>
        <w:rPr>
          <w:szCs w:val="22"/>
        </w:rPr>
      </w:pPr>
      <w:r w:rsidRPr="000C0C78">
        <w:t>ΛΗΞΗ</w:t>
      </w:r>
    </w:p>
    <w:p w14:paraId="70ED3583" w14:textId="77777777" w:rsidR="00491532" w:rsidRPr="000C0C78" w:rsidRDefault="00491532" w:rsidP="00204AAB">
      <w:pPr>
        <w:spacing w:line="240" w:lineRule="auto"/>
        <w:rPr>
          <w:szCs w:val="22"/>
        </w:rPr>
      </w:pPr>
    </w:p>
    <w:p w14:paraId="2A0A8AF0" w14:textId="77777777" w:rsidR="00901A0F" w:rsidRPr="000C0C78" w:rsidRDefault="00901A0F" w:rsidP="009B4FA2">
      <w:pPr>
        <w:widowControl w:val="0"/>
        <w:spacing w:line="240" w:lineRule="auto"/>
        <w:rPr>
          <w:szCs w:val="22"/>
        </w:rPr>
      </w:pPr>
    </w:p>
    <w:p w14:paraId="014FC7FF" w14:textId="77777777" w:rsidR="00812D16" w:rsidRPr="000C0C78" w:rsidRDefault="00812D16" w:rsidP="009B4FA2">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C0C78">
        <w:rPr>
          <w:b/>
        </w:rPr>
        <w:t>9.</w:t>
      </w:r>
      <w:r w:rsidRPr="000C0C78">
        <w:rPr>
          <w:b/>
        </w:rPr>
        <w:tab/>
        <w:t>ΕΙΔΙΚΕΣ ΣΥΝΘΗΚΕΣ ΦΥΛΑΞΗΣ</w:t>
      </w:r>
    </w:p>
    <w:p w14:paraId="010E0252" w14:textId="77777777" w:rsidR="00103265" w:rsidRPr="000C0C78" w:rsidRDefault="00103265" w:rsidP="009B4FA2">
      <w:pPr>
        <w:widowControl w:val="0"/>
        <w:spacing w:line="240" w:lineRule="auto"/>
      </w:pPr>
    </w:p>
    <w:p w14:paraId="69FBC6D9" w14:textId="75C40821" w:rsidR="00103265" w:rsidRPr="000C0C78" w:rsidRDefault="00103265" w:rsidP="009B4FA2">
      <w:pPr>
        <w:widowControl w:val="0"/>
        <w:spacing w:line="240" w:lineRule="auto"/>
      </w:pPr>
      <w:r w:rsidRPr="000C0C78">
        <w:t>Φυλάσσετε σε ψυγείο.</w:t>
      </w:r>
    </w:p>
    <w:p w14:paraId="0F4F6270" w14:textId="77777777" w:rsidR="00AB48E9" w:rsidRPr="000C0C78" w:rsidRDefault="00103265" w:rsidP="009B4FA2">
      <w:pPr>
        <w:widowControl w:val="0"/>
        <w:spacing w:line="240" w:lineRule="auto"/>
      </w:pPr>
      <w:r w:rsidRPr="000C0C78">
        <w:t>Μην καταψύχετε.</w:t>
      </w:r>
    </w:p>
    <w:p w14:paraId="6EB58F6B" w14:textId="719F96CB" w:rsidR="00812D16" w:rsidRPr="000C0C78" w:rsidRDefault="00103265" w:rsidP="009B4FA2">
      <w:pPr>
        <w:widowControl w:val="0"/>
        <w:spacing w:line="240" w:lineRule="auto"/>
      </w:pPr>
      <w:r w:rsidRPr="000C0C78">
        <w:lastRenderedPageBreak/>
        <w:t>Φυλάσσετε</w:t>
      </w:r>
      <w:r w:rsidRPr="000C0C78">
        <w:rPr>
          <w:b/>
        </w:rPr>
        <w:t xml:space="preserve"> </w:t>
      </w:r>
      <w:r w:rsidRPr="000C0C78">
        <w:t xml:space="preserve">στο αρχικό κουτί </w:t>
      </w:r>
      <w:r w:rsidR="00596FA2">
        <w:t>για</w:t>
      </w:r>
      <w:r w:rsidRPr="000C0C78">
        <w:t xml:space="preserve"> να προστατεύεται από το φως.</w:t>
      </w:r>
    </w:p>
    <w:p w14:paraId="754EE96A" w14:textId="59399B2E" w:rsidR="4A357507" w:rsidRPr="000C0C78" w:rsidRDefault="4A357507" w:rsidP="00AD7DC7">
      <w:pPr>
        <w:keepNext/>
        <w:spacing w:line="240" w:lineRule="auto"/>
        <w:rPr>
          <w:bCs/>
        </w:rPr>
      </w:pPr>
    </w:p>
    <w:p w14:paraId="4D9D5410" w14:textId="1A0664D9" w:rsidR="4A357507" w:rsidRPr="000C0C78" w:rsidRDefault="4A357507" w:rsidP="4A357507">
      <w:pPr>
        <w:spacing w:line="240" w:lineRule="auto"/>
        <w:rPr>
          <w:bCs/>
        </w:rPr>
      </w:pPr>
    </w:p>
    <w:p w14:paraId="464BE3CC" w14:textId="77777777" w:rsidR="00812D16" w:rsidRPr="000C0C78" w:rsidRDefault="00812D16"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C0C78">
        <w:rPr>
          <w:b/>
        </w:rPr>
        <w:t>10.</w:t>
      </w:r>
      <w:r w:rsidRPr="000C0C78">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86EE08C" w14:textId="77777777" w:rsidR="00812D16" w:rsidRPr="000C0C78" w:rsidRDefault="00812D16" w:rsidP="00204AAB">
      <w:pPr>
        <w:spacing w:line="240" w:lineRule="auto"/>
        <w:rPr>
          <w:szCs w:val="22"/>
        </w:rPr>
      </w:pPr>
    </w:p>
    <w:p w14:paraId="00A95A18" w14:textId="77777777" w:rsidR="00812D16" w:rsidRPr="000C0C78" w:rsidRDefault="00812D16" w:rsidP="00204AAB">
      <w:pPr>
        <w:spacing w:line="240" w:lineRule="auto"/>
        <w:rPr>
          <w:szCs w:val="22"/>
        </w:rPr>
      </w:pPr>
    </w:p>
    <w:p w14:paraId="7BF1E82A" w14:textId="77777777"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0C0C78">
        <w:rPr>
          <w:b/>
        </w:rPr>
        <w:t>11.</w:t>
      </w:r>
      <w:r w:rsidRPr="000C0C78">
        <w:rPr>
          <w:b/>
        </w:rPr>
        <w:tab/>
        <w:t>ΟΝΟΜΑ ΚΑΙ ΔΙΕΥΘΥΝΣΗ ΚΑΤΟΧΟΥ ΤΗΣ ΑΔΕΙΑΣ ΚΥΚΛΟΦΟΡΙΑΣ</w:t>
      </w:r>
    </w:p>
    <w:p w14:paraId="0A647BDD" w14:textId="77777777" w:rsidR="00812D16" w:rsidRPr="000C0C78" w:rsidRDefault="00812D16" w:rsidP="00204AAB">
      <w:pPr>
        <w:spacing w:line="240" w:lineRule="auto"/>
        <w:rPr>
          <w:szCs w:val="22"/>
        </w:rPr>
      </w:pPr>
    </w:p>
    <w:p w14:paraId="41B17C58" w14:textId="77777777" w:rsidR="00B05808" w:rsidRPr="007364BC" w:rsidRDefault="00B05808" w:rsidP="00B05808">
      <w:pPr>
        <w:spacing w:line="240" w:lineRule="auto"/>
        <w:rPr>
          <w:szCs w:val="22"/>
          <w:lang w:val="fr-CH"/>
        </w:rPr>
      </w:pPr>
      <w:r w:rsidRPr="007364BC">
        <w:rPr>
          <w:lang w:val="fr-CH"/>
        </w:rPr>
        <w:t>Pfizer Europe MA EEIG</w:t>
      </w:r>
    </w:p>
    <w:p w14:paraId="50FC150F" w14:textId="77777777" w:rsidR="00B05808" w:rsidRPr="007364BC" w:rsidRDefault="00B05808" w:rsidP="00B05808">
      <w:pPr>
        <w:spacing w:line="240" w:lineRule="auto"/>
        <w:rPr>
          <w:szCs w:val="22"/>
          <w:lang w:val="fr-CH"/>
        </w:rPr>
      </w:pPr>
      <w:r w:rsidRPr="007364BC">
        <w:rPr>
          <w:lang w:val="fr-CH"/>
        </w:rPr>
        <w:t>Boulevard de la Plaine 17</w:t>
      </w:r>
    </w:p>
    <w:p w14:paraId="71C0B929" w14:textId="77777777" w:rsidR="00B05808" w:rsidRPr="000C0C78" w:rsidRDefault="00B05808" w:rsidP="00B05808">
      <w:pPr>
        <w:spacing w:line="240" w:lineRule="auto"/>
        <w:rPr>
          <w:szCs w:val="22"/>
        </w:rPr>
      </w:pPr>
      <w:r w:rsidRPr="000C0C78">
        <w:t>1050 Bruxelles</w:t>
      </w:r>
    </w:p>
    <w:p w14:paraId="6FE45CB1" w14:textId="098C5C80" w:rsidR="00812D16" w:rsidRPr="000C0C78" w:rsidRDefault="00B05808" w:rsidP="00B05808">
      <w:pPr>
        <w:spacing w:line="240" w:lineRule="auto"/>
        <w:rPr>
          <w:szCs w:val="22"/>
        </w:rPr>
      </w:pPr>
      <w:r w:rsidRPr="000C0C78">
        <w:t>Βέλγιο</w:t>
      </w:r>
    </w:p>
    <w:p w14:paraId="26C4DD73" w14:textId="77777777" w:rsidR="00812D16" w:rsidRPr="000C0C78" w:rsidRDefault="00812D16" w:rsidP="00204AAB">
      <w:pPr>
        <w:spacing w:line="240" w:lineRule="auto"/>
        <w:rPr>
          <w:szCs w:val="22"/>
        </w:rPr>
      </w:pPr>
    </w:p>
    <w:p w14:paraId="7B0C444E" w14:textId="77777777" w:rsidR="00901A0F" w:rsidRPr="000C0C78" w:rsidRDefault="00901A0F" w:rsidP="00204AAB">
      <w:pPr>
        <w:spacing w:line="240" w:lineRule="auto"/>
        <w:rPr>
          <w:szCs w:val="22"/>
        </w:rPr>
      </w:pPr>
    </w:p>
    <w:p w14:paraId="69705506" w14:textId="77777777"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0C0C78">
        <w:rPr>
          <w:b/>
        </w:rPr>
        <w:t>12.</w:t>
      </w:r>
      <w:r w:rsidRPr="000C0C78">
        <w:rPr>
          <w:b/>
        </w:rPr>
        <w:tab/>
        <w:t xml:space="preserve">ΑΡΙΘΜΟΣ(ΟΙ) ΑΔΕΙΑΣ ΚΥΚΛΟΦΟΡΙΑΣ </w:t>
      </w:r>
    </w:p>
    <w:p w14:paraId="157AB5A0" w14:textId="77777777" w:rsidR="00812D16" w:rsidRPr="000C0C78" w:rsidRDefault="00812D16" w:rsidP="00204AAB">
      <w:pPr>
        <w:spacing w:line="240" w:lineRule="auto"/>
        <w:rPr>
          <w:szCs w:val="22"/>
        </w:rPr>
      </w:pPr>
    </w:p>
    <w:p w14:paraId="1F968AED" w14:textId="1268CE3A" w:rsidR="00812D16" w:rsidRPr="000C0C78" w:rsidRDefault="00812D16" w:rsidP="002564E9">
      <w:pPr>
        <w:spacing w:line="240" w:lineRule="auto"/>
        <w:rPr>
          <w:szCs w:val="22"/>
        </w:rPr>
      </w:pPr>
      <w:r w:rsidRPr="000C0C78">
        <w:t>EU/</w:t>
      </w:r>
      <w:r w:rsidR="00AB6904" w:rsidRPr="001E7EB5">
        <w:rPr>
          <w:noProof/>
          <w:szCs w:val="22"/>
        </w:rPr>
        <w:t>1/23/1770/00</w:t>
      </w:r>
      <w:r w:rsidR="00AB6904">
        <w:rPr>
          <w:noProof/>
          <w:szCs w:val="22"/>
        </w:rPr>
        <w:t>2</w:t>
      </w:r>
      <w:r w:rsidRPr="000C0C78">
        <w:t xml:space="preserve"> </w:t>
      </w:r>
    </w:p>
    <w:p w14:paraId="6D5C6ABB" w14:textId="77777777" w:rsidR="00812D16" w:rsidRPr="000C0C78" w:rsidRDefault="00812D16" w:rsidP="00204AAB">
      <w:pPr>
        <w:spacing w:line="240" w:lineRule="auto"/>
        <w:rPr>
          <w:szCs w:val="22"/>
        </w:rPr>
      </w:pPr>
    </w:p>
    <w:p w14:paraId="0D777076" w14:textId="77777777" w:rsidR="00812D16" w:rsidRPr="000C0C78" w:rsidRDefault="00812D16" w:rsidP="00204AAB">
      <w:pPr>
        <w:spacing w:line="240" w:lineRule="auto"/>
        <w:rPr>
          <w:szCs w:val="22"/>
        </w:rPr>
      </w:pPr>
    </w:p>
    <w:p w14:paraId="3A222154" w14:textId="490B46F5"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0C0C78">
        <w:rPr>
          <w:b/>
        </w:rPr>
        <w:t>13.</w:t>
      </w:r>
      <w:r w:rsidRPr="000C0C78">
        <w:rPr>
          <w:b/>
        </w:rPr>
        <w:tab/>
        <w:t>ΑΡΙΘΜΟΣ ΠΑΡΤΙΔΑΣ</w:t>
      </w:r>
    </w:p>
    <w:p w14:paraId="4A6571C6" w14:textId="30FFB0EF" w:rsidR="00812D16" w:rsidRPr="000C0C78" w:rsidRDefault="00812D16" w:rsidP="00204AAB">
      <w:pPr>
        <w:spacing w:line="240" w:lineRule="auto"/>
        <w:rPr>
          <w:i/>
          <w:szCs w:val="22"/>
        </w:rPr>
      </w:pPr>
    </w:p>
    <w:p w14:paraId="4342979C" w14:textId="10A06FB5" w:rsidR="00B05808" w:rsidRPr="000C0C78" w:rsidRDefault="00B05808" w:rsidP="00204AAB">
      <w:pPr>
        <w:spacing w:line="240" w:lineRule="auto"/>
        <w:rPr>
          <w:szCs w:val="22"/>
        </w:rPr>
      </w:pPr>
      <w:r w:rsidRPr="000C0C78">
        <w:t>Παρτίδα</w:t>
      </w:r>
    </w:p>
    <w:p w14:paraId="30CAA61A" w14:textId="77777777" w:rsidR="00812D16" w:rsidRPr="000C0C78" w:rsidRDefault="00812D16" w:rsidP="00204AAB">
      <w:pPr>
        <w:spacing w:line="240" w:lineRule="auto"/>
        <w:rPr>
          <w:szCs w:val="22"/>
        </w:rPr>
      </w:pPr>
    </w:p>
    <w:p w14:paraId="056D841B" w14:textId="77777777" w:rsidR="00901A0F" w:rsidRPr="000C0C78" w:rsidRDefault="00901A0F" w:rsidP="00204AAB">
      <w:pPr>
        <w:spacing w:line="240" w:lineRule="auto"/>
        <w:rPr>
          <w:szCs w:val="22"/>
        </w:rPr>
      </w:pPr>
    </w:p>
    <w:p w14:paraId="6952FFDF" w14:textId="77777777"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0C0C78">
        <w:rPr>
          <w:b/>
        </w:rPr>
        <w:t>14.</w:t>
      </w:r>
      <w:r w:rsidRPr="000C0C78">
        <w:rPr>
          <w:b/>
        </w:rPr>
        <w:tab/>
        <w:t>ΓΕΝΙΚΗ ΚΑΤΑΤΑΞΗ ΓΙΑ ΤΗ ΔΙΑΘΕΣΗ</w:t>
      </w:r>
    </w:p>
    <w:p w14:paraId="302EF258" w14:textId="77777777" w:rsidR="00812D16" w:rsidRPr="000C0C78" w:rsidRDefault="00812D16" w:rsidP="00204AAB">
      <w:pPr>
        <w:spacing w:line="240" w:lineRule="auto"/>
        <w:rPr>
          <w:i/>
          <w:szCs w:val="22"/>
        </w:rPr>
      </w:pPr>
    </w:p>
    <w:p w14:paraId="1413D5C4" w14:textId="77777777" w:rsidR="00812D16" w:rsidRPr="000C0C78" w:rsidRDefault="00812D16" w:rsidP="00204AAB">
      <w:pPr>
        <w:spacing w:line="240" w:lineRule="auto"/>
        <w:rPr>
          <w:szCs w:val="22"/>
        </w:rPr>
      </w:pPr>
    </w:p>
    <w:p w14:paraId="57FC71BB" w14:textId="77777777" w:rsidR="00812D16" w:rsidRPr="000C0C78" w:rsidRDefault="00812D16"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0C0C78">
        <w:rPr>
          <w:b/>
        </w:rPr>
        <w:t>15.</w:t>
      </w:r>
      <w:r w:rsidRPr="000C0C78">
        <w:rPr>
          <w:b/>
        </w:rPr>
        <w:tab/>
        <w:t>ΟΔΗΓΙΕΣ ΧΡΗΣΗΣ</w:t>
      </w:r>
    </w:p>
    <w:p w14:paraId="0AA3EF40" w14:textId="77777777" w:rsidR="00812D16" w:rsidRPr="000C0C78" w:rsidRDefault="00812D16" w:rsidP="00204AAB">
      <w:pPr>
        <w:spacing w:line="240" w:lineRule="auto"/>
        <w:rPr>
          <w:szCs w:val="22"/>
        </w:rPr>
      </w:pPr>
    </w:p>
    <w:p w14:paraId="4E1E1555" w14:textId="77777777" w:rsidR="00812D16" w:rsidRPr="000C0C78" w:rsidRDefault="00812D16" w:rsidP="00204AAB">
      <w:pPr>
        <w:spacing w:line="240" w:lineRule="auto"/>
        <w:rPr>
          <w:szCs w:val="22"/>
        </w:rPr>
      </w:pPr>
    </w:p>
    <w:p w14:paraId="732548B9" w14:textId="77777777" w:rsidR="00812D16" w:rsidRPr="000C0C78" w:rsidRDefault="00812D16" w:rsidP="00204AAB">
      <w:pPr>
        <w:pBdr>
          <w:top w:val="single" w:sz="4" w:space="1" w:color="auto"/>
          <w:left w:val="single" w:sz="4" w:space="4" w:color="auto"/>
          <w:bottom w:val="single" w:sz="4" w:space="0" w:color="auto"/>
          <w:right w:val="single" w:sz="4" w:space="4" w:color="auto"/>
        </w:pBdr>
        <w:spacing w:line="240" w:lineRule="auto"/>
        <w:rPr>
          <w:szCs w:val="22"/>
        </w:rPr>
      </w:pPr>
      <w:r w:rsidRPr="000C0C78">
        <w:rPr>
          <w:b/>
        </w:rPr>
        <w:t>16.</w:t>
      </w:r>
      <w:r w:rsidRPr="000C0C78">
        <w:rPr>
          <w:b/>
        </w:rPr>
        <w:tab/>
        <w:t>ΠΛΗΡΟΦΟΡΙΕΣ ΣΕ BRAILLE</w:t>
      </w:r>
    </w:p>
    <w:p w14:paraId="7863E228" w14:textId="77777777" w:rsidR="00812D16" w:rsidRPr="000C0C78" w:rsidRDefault="00812D16" w:rsidP="00204AAB">
      <w:pPr>
        <w:spacing w:line="240" w:lineRule="auto"/>
        <w:rPr>
          <w:szCs w:val="22"/>
        </w:rPr>
      </w:pPr>
    </w:p>
    <w:p w14:paraId="7287AD76" w14:textId="22CEC87F" w:rsidR="000A7BAE" w:rsidRPr="000C0C78" w:rsidRDefault="000A7BAE" w:rsidP="000A7BAE">
      <w:pPr>
        <w:spacing w:line="240" w:lineRule="auto"/>
        <w:rPr>
          <w:szCs w:val="22"/>
          <w:shd w:val="clear" w:color="auto" w:fill="CCCCCC"/>
        </w:rPr>
      </w:pPr>
      <w:r w:rsidRPr="000C0C78">
        <w:rPr>
          <w:shd w:val="clear" w:color="auto" w:fill="CCCCCC"/>
        </w:rPr>
        <w:t>Η αιτιολόγηση για να μην περιληφθεί η γραφή Braille είναι αποδεκτή.</w:t>
      </w:r>
    </w:p>
    <w:p w14:paraId="5A168E23" w14:textId="77777777" w:rsidR="000A7BAE" w:rsidRPr="000C0C78" w:rsidRDefault="000A7BAE" w:rsidP="000A7BAE">
      <w:pPr>
        <w:spacing w:line="240" w:lineRule="auto"/>
        <w:rPr>
          <w:szCs w:val="22"/>
          <w:shd w:val="clear" w:color="auto" w:fill="CCCCCC"/>
        </w:rPr>
      </w:pPr>
    </w:p>
    <w:p w14:paraId="2E57C1BD" w14:textId="77777777" w:rsidR="000A7BAE" w:rsidRPr="000C0C78" w:rsidRDefault="000A7BAE" w:rsidP="000A7BAE">
      <w:pPr>
        <w:spacing w:line="240" w:lineRule="auto"/>
        <w:rPr>
          <w:szCs w:val="22"/>
          <w:shd w:val="clear" w:color="auto" w:fill="CCCCCC"/>
        </w:rPr>
      </w:pPr>
    </w:p>
    <w:p w14:paraId="77B02E26" w14:textId="77777777" w:rsidR="000A7BAE" w:rsidRPr="000C0C78" w:rsidRDefault="000A7BAE" w:rsidP="00897CD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szCs w:val="22"/>
        </w:rPr>
      </w:pPr>
      <w:r w:rsidRPr="000C0C78">
        <w:rPr>
          <w:b/>
        </w:rPr>
        <w:t>17.</w:t>
      </w:r>
      <w:r w:rsidRPr="000C0C78">
        <w:rPr>
          <w:b/>
        </w:rPr>
        <w:tab/>
        <w:t>ΜΟΝΑΔΙΚΟΣ ΑΝΑΓΝΩΡΙΣΤΙΚΟΣ ΚΩΔΙΚΟΣ – ΔΙΣΔΙΑΣΤΑΤΟΣ ΓΡΑΜΜΩΤΟΣ ΚΩΔΙΚΑΣ (2D)</w:t>
      </w:r>
    </w:p>
    <w:p w14:paraId="3CE75460" w14:textId="77777777" w:rsidR="000A7BAE" w:rsidRPr="000C0C78" w:rsidRDefault="000A7BAE" w:rsidP="000A7BAE">
      <w:pPr>
        <w:tabs>
          <w:tab w:val="clear" w:pos="567"/>
        </w:tabs>
        <w:spacing w:line="240" w:lineRule="auto"/>
        <w:rPr>
          <w:szCs w:val="22"/>
        </w:rPr>
      </w:pPr>
    </w:p>
    <w:p w14:paraId="119CC85C" w14:textId="639DF69E" w:rsidR="000A7BAE" w:rsidRPr="000C0C78" w:rsidRDefault="000A7BAE" w:rsidP="000A7BAE">
      <w:pPr>
        <w:spacing w:line="240" w:lineRule="auto"/>
        <w:rPr>
          <w:szCs w:val="22"/>
          <w:shd w:val="clear" w:color="auto" w:fill="CCCCCC"/>
        </w:rPr>
      </w:pPr>
      <w:r w:rsidRPr="000C0C78">
        <w:rPr>
          <w:highlight w:val="darkGray"/>
        </w:rPr>
        <w:t>Δισδιάστατος γραμμωτός κώδικας (2D) που φέρει τον περιληφθέντα μοναδικό αναγνωριστικό κωδικό.</w:t>
      </w:r>
    </w:p>
    <w:p w14:paraId="3C9ED6CB" w14:textId="77777777" w:rsidR="005C71E4" w:rsidRPr="000C0C78" w:rsidRDefault="005C71E4" w:rsidP="005C71E4">
      <w:pPr>
        <w:tabs>
          <w:tab w:val="clear" w:pos="567"/>
        </w:tabs>
        <w:spacing w:line="240" w:lineRule="auto"/>
        <w:rPr>
          <w:szCs w:val="22"/>
        </w:rPr>
      </w:pPr>
    </w:p>
    <w:p w14:paraId="0CA8858B" w14:textId="77777777" w:rsidR="005C71E4" w:rsidRPr="000C0C78" w:rsidRDefault="005C71E4" w:rsidP="005C71E4">
      <w:pPr>
        <w:tabs>
          <w:tab w:val="clear" w:pos="567"/>
        </w:tabs>
        <w:spacing w:line="240" w:lineRule="auto"/>
        <w:rPr>
          <w:szCs w:val="22"/>
        </w:rPr>
      </w:pPr>
    </w:p>
    <w:p w14:paraId="3817CDE2" w14:textId="77777777" w:rsidR="005C71E4" w:rsidRPr="000C0C78" w:rsidRDefault="005C71E4" w:rsidP="00897CD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szCs w:val="22"/>
        </w:rPr>
      </w:pPr>
      <w:r w:rsidRPr="000C0C78">
        <w:rPr>
          <w:b/>
        </w:rPr>
        <w:t>18.</w:t>
      </w:r>
      <w:r w:rsidRPr="000C0C78">
        <w:rPr>
          <w:b/>
        </w:rPr>
        <w:tab/>
        <w:t>ΜΟΝΑΔΙΚΟΣ ΑΝΑΓΝΩΡΙΣΤΙΚΟΣ ΚΩΔΙΚΟΣ – ΔΕΔΟΜΕΝΑ ΑΝΑΓΝΩΣΙΜΑ ΑΠΟ ΤΟΝ ΑΝΘΡΩΠΟ</w:t>
      </w:r>
    </w:p>
    <w:p w14:paraId="04422D46" w14:textId="77777777" w:rsidR="005C71E4" w:rsidRPr="000C0C78" w:rsidRDefault="005C71E4" w:rsidP="005C71E4">
      <w:pPr>
        <w:tabs>
          <w:tab w:val="clear" w:pos="567"/>
        </w:tabs>
        <w:spacing w:line="240" w:lineRule="auto"/>
        <w:rPr>
          <w:szCs w:val="22"/>
        </w:rPr>
      </w:pPr>
    </w:p>
    <w:p w14:paraId="79CF858E" w14:textId="50EF01E5" w:rsidR="005C71E4" w:rsidRPr="000C0C78" w:rsidRDefault="005C71E4" w:rsidP="005C71E4">
      <w:pPr>
        <w:rPr>
          <w:szCs w:val="22"/>
        </w:rPr>
      </w:pPr>
      <w:r w:rsidRPr="000C0C78">
        <w:t>PC</w:t>
      </w:r>
    </w:p>
    <w:p w14:paraId="2943A275" w14:textId="76E99CDD" w:rsidR="005C71E4" w:rsidRPr="000C0C78" w:rsidRDefault="005C71E4" w:rsidP="005C71E4">
      <w:pPr>
        <w:rPr>
          <w:szCs w:val="22"/>
        </w:rPr>
      </w:pPr>
      <w:r w:rsidRPr="000C0C78">
        <w:t>SN</w:t>
      </w:r>
    </w:p>
    <w:p w14:paraId="22BC1E60" w14:textId="310A65A1" w:rsidR="005C71E4" w:rsidRPr="000C0C78" w:rsidRDefault="005C71E4" w:rsidP="005C71E4">
      <w:pPr>
        <w:rPr>
          <w:szCs w:val="22"/>
        </w:rPr>
      </w:pPr>
      <w:r w:rsidRPr="000C0C78">
        <w:t>NN</w:t>
      </w:r>
    </w:p>
    <w:p w14:paraId="2A882F0F" w14:textId="4CBD0C43" w:rsidR="003A2407" w:rsidRPr="000C0C78" w:rsidRDefault="00D2757B" w:rsidP="00D2757B">
      <w:pPr>
        <w:spacing w:line="240" w:lineRule="auto"/>
        <w:rPr>
          <w:b/>
          <w:szCs w:val="22"/>
        </w:rPr>
      </w:pPr>
      <w:r w:rsidRPr="000C0C78">
        <w:br w:type="page"/>
      </w:r>
    </w:p>
    <w:p w14:paraId="0D8EACD9" w14:textId="61FE2593" w:rsidR="00812D16" w:rsidRPr="000C0C78" w:rsidRDefault="00812D16" w:rsidP="0050353B">
      <w:pPr>
        <w:pBdr>
          <w:top w:val="single" w:sz="4" w:space="1" w:color="auto"/>
          <w:left w:val="single" w:sz="4" w:space="4" w:color="auto"/>
          <w:bottom w:val="single" w:sz="4" w:space="1" w:color="auto"/>
          <w:right w:val="single" w:sz="4" w:space="4" w:color="auto"/>
        </w:pBdr>
        <w:spacing w:line="240" w:lineRule="auto"/>
        <w:rPr>
          <w:b/>
          <w:szCs w:val="22"/>
        </w:rPr>
      </w:pPr>
      <w:r w:rsidRPr="000C0C78">
        <w:rPr>
          <w:b/>
        </w:rPr>
        <w:lastRenderedPageBreak/>
        <w:t>ΕΛΑΧΙΣΤΕΣ ΕΝΔΕΙΞΕΙΣ ΠΟΥ ΠΡΕΠΕΙ ΝΑ ΑΝΑΓΡΑΦΟΝΤΑΙ ΣΤΙΣ ΜΙΚΡΕΣ ΣΤΟΙΧΕΙΩΔΕΙΣ ΣΥΣΚΕΥΑΣΙΕΣ</w:t>
      </w:r>
    </w:p>
    <w:p w14:paraId="3589C2D8" w14:textId="77777777"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p>
    <w:p w14:paraId="0104B349" w14:textId="59BC50E0" w:rsidR="00812D16" w:rsidRPr="000C0C78" w:rsidRDefault="00D451FB" w:rsidP="00204AAB">
      <w:pPr>
        <w:pBdr>
          <w:top w:val="single" w:sz="4" w:space="1" w:color="auto"/>
          <w:left w:val="single" w:sz="4" w:space="4" w:color="auto"/>
          <w:bottom w:val="single" w:sz="4" w:space="1" w:color="auto"/>
          <w:right w:val="single" w:sz="4" w:space="4" w:color="auto"/>
        </w:pBdr>
        <w:spacing w:line="240" w:lineRule="auto"/>
        <w:rPr>
          <w:b/>
          <w:szCs w:val="22"/>
        </w:rPr>
      </w:pPr>
      <w:r w:rsidRPr="000C0C78">
        <w:rPr>
          <w:b/>
        </w:rPr>
        <w:t>ΕΤΙΚΕΤΑ ΦΙΑΛΙΔΙΟΥ (76 mg/1,9 m</w:t>
      </w:r>
      <w:r w:rsidR="00B60FAD" w:rsidRPr="000C0C78">
        <w:rPr>
          <w:b/>
          <w:lang w:val="en-US"/>
        </w:rPr>
        <w:t>L</w:t>
      </w:r>
      <w:r w:rsidRPr="000C0C78">
        <w:rPr>
          <w:b/>
        </w:rPr>
        <w:t>)</w:t>
      </w:r>
    </w:p>
    <w:p w14:paraId="2C5EB0B1" w14:textId="77777777" w:rsidR="00812D16" w:rsidRPr="000C0C78" w:rsidRDefault="00812D16" w:rsidP="00204AAB">
      <w:pPr>
        <w:spacing w:line="240" w:lineRule="auto"/>
        <w:rPr>
          <w:szCs w:val="22"/>
        </w:rPr>
      </w:pPr>
    </w:p>
    <w:p w14:paraId="47AD407B" w14:textId="77777777" w:rsidR="00812D16" w:rsidRPr="000C0C78" w:rsidRDefault="00812D16" w:rsidP="00204AAB">
      <w:pPr>
        <w:spacing w:line="240" w:lineRule="auto"/>
        <w:rPr>
          <w:szCs w:val="22"/>
        </w:rPr>
      </w:pPr>
    </w:p>
    <w:p w14:paraId="5C8F8D47" w14:textId="77777777"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0C0C78">
        <w:rPr>
          <w:b/>
        </w:rPr>
        <w:t>1.</w:t>
      </w:r>
      <w:r w:rsidRPr="000C0C78">
        <w:rPr>
          <w:b/>
        </w:rPr>
        <w:tab/>
        <w:t>ΟΝΟΜΑΣΙΑ ΤΟΥ ΦΑΡΜΑΚΕΥΤΙΚΟΥ ΠΡΟΪΟΝΤΟΣ ΚΑΙ ΟΔΟΣ(ΟΙ) ΧΟΡΗΓΗΣΗΣ</w:t>
      </w:r>
    </w:p>
    <w:p w14:paraId="0A2BD62E" w14:textId="77777777" w:rsidR="00812D16" w:rsidRPr="000C0C78" w:rsidRDefault="00812D16" w:rsidP="00204AAB">
      <w:pPr>
        <w:spacing w:line="240" w:lineRule="auto"/>
        <w:ind w:left="567" w:hanging="567"/>
        <w:rPr>
          <w:szCs w:val="22"/>
        </w:rPr>
      </w:pPr>
    </w:p>
    <w:p w14:paraId="3A459188" w14:textId="0A432438" w:rsidR="0050353B" w:rsidRPr="000C0C78" w:rsidRDefault="00A23713" w:rsidP="0050353B">
      <w:pPr>
        <w:widowControl w:val="0"/>
        <w:spacing w:line="240" w:lineRule="auto"/>
        <w:rPr>
          <w:szCs w:val="22"/>
        </w:rPr>
      </w:pPr>
      <w:r w:rsidRPr="000C0C78">
        <w:t>ELREXFIO 40 mg/m</w:t>
      </w:r>
      <w:r w:rsidR="00B60FAD" w:rsidRPr="000C0C78">
        <w:rPr>
          <w:lang w:val="en-US"/>
        </w:rPr>
        <w:t>L</w:t>
      </w:r>
      <w:r w:rsidRPr="000C0C78">
        <w:t xml:space="preserve"> </w:t>
      </w:r>
      <w:r w:rsidR="00B60FAD" w:rsidRPr="007364BC">
        <w:t>ενέσιμο</w:t>
      </w:r>
    </w:p>
    <w:p w14:paraId="19ECD212" w14:textId="77777777" w:rsidR="0050353B" w:rsidRPr="000C0C78" w:rsidRDefault="0050353B" w:rsidP="0050353B">
      <w:pPr>
        <w:spacing w:line="240" w:lineRule="auto"/>
        <w:rPr>
          <w:b/>
          <w:szCs w:val="22"/>
        </w:rPr>
      </w:pPr>
      <w:r w:rsidRPr="000C0C78">
        <w:t>ελραναταμάμπη</w:t>
      </w:r>
    </w:p>
    <w:p w14:paraId="3BBC4221" w14:textId="4646CA83" w:rsidR="00812D16" w:rsidRPr="003048CF" w:rsidRDefault="00DA07D5" w:rsidP="00204AAB">
      <w:pPr>
        <w:spacing w:line="240" w:lineRule="auto"/>
        <w:rPr>
          <w:szCs w:val="22"/>
        </w:rPr>
      </w:pPr>
      <w:r>
        <w:rPr>
          <w:lang w:val="en-US"/>
        </w:rPr>
        <w:t>SC</w:t>
      </w:r>
    </w:p>
    <w:p w14:paraId="4041C54E" w14:textId="77777777" w:rsidR="00812D16" w:rsidRPr="000C0C78" w:rsidRDefault="00812D16" w:rsidP="00204AAB">
      <w:pPr>
        <w:spacing w:line="240" w:lineRule="auto"/>
        <w:rPr>
          <w:szCs w:val="22"/>
        </w:rPr>
      </w:pPr>
    </w:p>
    <w:p w14:paraId="363B0898" w14:textId="77777777" w:rsidR="00812D16" w:rsidRPr="000C0C78" w:rsidRDefault="00812D16" w:rsidP="00204AAB">
      <w:pPr>
        <w:spacing w:line="240" w:lineRule="auto"/>
        <w:rPr>
          <w:szCs w:val="22"/>
        </w:rPr>
      </w:pPr>
    </w:p>
    <w:p w14:paraId="11C57F18" w14:textId="550D9324"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0C0C78">
        <w:rPr>
          <w:b/>
        </w:rPr>
        <w:t>2.</w:t>
      </w:r>
      <w:r w:rsidRPr="000C0C78">
        <w:rPr>
          <w:b/>
        </w:rPr>
        <w:tab/>
        <w:t>ΤΡΟΠΟΣ ΧΟΡΗΓΗΣΗΣ</w:t>
      </w:r>
    </w:p>
    <w:p w14:paraId="60A98752" w14:textId="77777777" w:rsidR="00812D16" w:rsidRPr="000C0C78" w:rsidRDefault="00812D16" w:rsidP="00204AAB">
      <w:pPr>
        <w:spacing w:line="240" w:lineRule="auto"/>
        <w:rPr>
          <w:szCs w:val="22"/>
        </w:rPr>
      </w:pPr>
    </w:p>
    <w:p w14:paraId="62B93931" w14:textId="77777777" w:rsidR="00812D16" w:rsidRPr="000C0C78" w:rsidRDefault="00812D16" w:rsidP="00204AAB">
      <w:pPr>
        <w:spacing w:line="240" w:lineRule="auto"/>
        <w:rPr>
          <w:szCs w:val="22"/>
        </w:rPr>
      </w:pPr>
    </w:p>
    <w:p w14:paraId="76D3F5EC" w14:textId="77777777"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0C0C78">
        <w:rPr>
          <w:b/>
        </w:rPr>
        <w:t>3.</w:t>
      </w:r>
      <w:r w:rsidRPr="000C0C78">
        <w:rPr>
          <w:b/>
        </w:rPr>
        <w:tab/>
        <w:t>ΗΜΕΡΟΜΗΝΙΑ ΛΗΞΗΣ</w:t>
      </w:r>
    </w:p>
    <w:p w14:paraId="3C8E58DE" w14:textId="77777777" w:rsidR="00812D16" w:rsidRPr="000C0C78" w:rsidRDefault="00812D16" w:rsidP="00204AAB">
      <w:pPr>
        <w:spacing w:line="240" w:lineRule="auto"/>
        <w:rPr>
          <w:szCs w:val="22"/>
        </w:rPr>
      </w:pPr>
    </w:p>
    <w:p w14:paraId="004D129E" w14:textId="669D0803" w:rsidR="0050353B" w:rsidRPr="000C0C78" w:rsidRDefault="0050353B" w:rsidP="00204AAB">
      <w:pPr>
        <w:spacing w:line="240" w:lineRule="auto"/>
        <w:rPr>
          <w:szCs w:val="22"/>
        </w:rPr>
      </w:pPr>
      <w:r w:rsidRPr="000C0C78">
        <w:t>ΛΗΞΗ</w:t>
      </w:r>
    </w:p>
    <w:p w14:paraId="3BF4197C" w14:textId="77777777" w:rsidR="00812D16" w:rsidRPr="000C0C78" w:rsidRDefault="00812D16" w:rsidP="00204AAB">
      <w:pPr>
        <w:spacing w:line="240" w:lineRule="auto"/>
        <w:rPr>
          <w:szCs w:val="22"/>
        </w:rPr>
      </w:pPr>
    </w:p>
    <w:p w14:paraId="40B96D00" w14:textId="77777777" w:rsidR="00901A0F" w:rsidRPr="000C0C78" w:rsidRDefault="00901A0F" w:rsidP="00204AAB">
      <w:pPr>
        <w:spacing w:line="240" w:lineRule="auto"/>
        <w:rPr>
          <w:szCs w:val="22"/>
        </w:rPr>
      </w:pPr>
    </w:p>
    <w:p w14:paraId="1E8285E9" w14:textId="31FEE1B5"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0C0C78">
        <w:rPr>
          <w:b/>
        </w:rPr>
        <w:t>4.</w:t>
      </w:r>
      <w:r w:rsidRPr="000C0C78">
        <w:rPr>
          <w:b/>
        </w:rPr>
        <w:tab/>
        <w:t>ΑΡΙΘΜΟΣ ΠΑΡΤΙΔΑΣ</w:t>
      </w:r>
    </w:p>
    <w:p w14:paraId="105809A6" w14:textId="77777777" w:rsidR="00812D16" w:rsidRPr="000C0C78" w:rsidRDefault="00812D16" w:rsidP="00204AAB">
      <w:pPr>
        <w:spacing w:line="240" w:lineRule="auto"/>
        <w:ind w:right="113"/>
        <w:rPr>
          <w:szCs w:val="22"/>
        </w:rPr>
      </w:pPr>
    </w:p>
    <w:p w14:paraId="315C939A" w14:textId="13BA9233" w:rsidR="0050353B" w:rsidRPr="000C0C78" w:rsidRDefault="00190ACA" w:rsidP="00204AAB">
      <w:pPr>
        <w:spacing w:line="240" w:lineRule="auto"/>
        <w:ind w:right="113"/>
        <w:rPr>
          <w:szCs w:val="22"/>
        </w:rPr>
      </w:pPr>
      <w:r w:rsidRPr="000C0C78">
        <w:t>Παρτίδα</w:t>
      </w:r>
    </w:p>
    <w:p w14:paraId="1C76DC28" w14:textId="35D281E4" w:rsidR="00812D16" w:rsidRPr="000C0C78" w:rsidRDefault="00812D16" w:rsidP="00204AAB">
      <w:pPr>
        <w:spacing w:line="240" w:lineRule="auto"/>
        <w:ind w:right="113"/>
        <w:rPr>
          <w:szCs w:val="22"/>
        </w:rPr>
      </w:pPr>
    </w:p>
    <w:p w14:paraId="67CDDF0B" w14:textId="77777777" w:rsidR="00840852" w:rsidRPr="000C0C78" w:rsidRDefault="00840852" w:rsidP="00204AAB">
      <w:pPr>
        <w:spacing w:line="240" w:lineRule="auto"/>
        <w:ind w:right="113"/>
        <w:rPr>
          <w:szCs w:val="22"/>
        </w:rPr>
      </w:pPr>
    </w:p>
    <w:p w14:paraId="16E89C83" w14:textId="77777777"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0C0C78">
        <w:rPr>
          <w:b/>
        </w:rPr>
        <w:t>5.</w:t>
      </w:r>
      <w:r w:rsidRPr="000C0C78">
        <w:rPr>
          <w:b/>
        </w:rPr>
        <w:tab/>
        <w:t>ΠΕΡΙΕΧΟΜΕΝΟ ΚΑΤΑ ΒΑΡΟΣ, ΚΑΤ' ΟΓΚΟ Ή ΚΑΤΑ ΜΟΝΑΔΑ</w:t>
      </w:r>
    </w:p>
    <w:p w14:paraId="144D73C5" w14:textId="77777777" w:rsidR="0050353B" w:rsidRPr="000C0C78" w:rsidRDefault="0050353B" w:rsidP="00204AAB">
      <w:pPr>
        <w:spacing w:line="240" w:lineRule="auto"/>
        <w:ind w:right="113"/>
        <w:rPr>
          <w:szCs w:val="22"/>
        </w:rPr>
      </w:pPr>
    </w:p>
    <w:p w14:paraId="74C906FB" w14:textId="4CD11CC2" w:rsidR="00812D16" w:rsidRPr="000C0C78" w:rsidRDefault="0050353B" w:rsidP="00204AAB">
      <w:pPr>
        <w:spacing w:line="240" w:lineRule="auto"/>
        <w:ind w:right="113"/>
        <w:rPr>
          <w:szCs w:val="22"/>
        </w:rPr>
      </w:pPr>
      <w:r w:rsidRPr="000C0C78">
        <w:t>76 mg/1,9 m</w:t>
      </w:r>
      <w:r w:rsidR="005A7B0B" w:rsidRPr="000C0C78">
        <w:rPr>
          <w:lang w:val="en-US"/>
        </w:rPr>
        <w:t>L</w:t>
      </w:r>
    </w:p>
    <w:p w14:paraId="5F1DD0A1" w14:textId="77777777" w:rsidR="00812D16" w:rsidRPr="000C0C78" w:rsidRDefault="00812D16" w:rsidP="00204AAB">
      <w:pPr>
        <w:spacing w:line="240" w:lineRule="auto"/>
        <w:ind w:right="113"/>
        <w:rPr>
          <w:szCs w:val="22"/>
        </w:rPr>
      </w:pPr>
    </w:p>
    <w:p w14:paraId="6094E9E2" w14:textId="77777777" w:rsidR="00901A0F" w:rsidRPr="000C0C78" w:rsidRDefault="00901A0F" w:rsidP="00204AAB">
      <w:pPr>
        <w:spacing w:line="240" w:lineRule="auto"/>
        <w:ind w:right="113"/>
        <w:rPr>
          <w:szCs w:val="22"/>
        </w:rPr>
      </w:pPr>
    </w:p>
    <w:p w14:paraId="15D99DA9" w14:textId="77777777" w:rsidR="00812D16" w:rsidRPr="000C0C78"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C0C78">
        <w:rPr>
          <w:b/>
        </w:rPr>
        <w:t>6.</w:t>
      </w:r>
      <w:r w:rsidRPr="000C0C78">
        <w:rPr>
          <w:b/>
        </w:rPr>
        <w:tab/>
        <w:t>ΑΛΛΑ ΣΤΟΙΧΕΙΑ</w:t>
      </w:r>
    </w:p>
    <w:p w14:paraId="002F167B" w14:textId="77777777" w:rsidR="00812D16" w:rsidRPr="000C0C78" w:rsidRDefault="00812D16" w:rsidP="00204AAB">
      <w:pPr>
        <w:spacing w:line="240" w:lineRule="auto"/>
        <w:ind w:right="113"/>
        <w:rPr>
          <w:szCs w:val="22"/>
        </w:rPr>
      </w:pPr>
    </w:p>
    <w:p w14:paraId="6D1FC90C" w14:textId="77777777" w:rsidR="00532C23" w:rsidRPr="000C0C78" w:rsidRDefault="00A25442" w:rsidP="00532C23">
      <w:pPr>
        <w:shd w:val="clear" w:color="auto" w:fill="FFFFFF"/>
        <w:spacing w:line="240" w:lineRule="auto"/>
        <w:rPr>
          <w:noProof/>
          <w:szCs w:val="22"/>
        </w:rPr>
      </w:pPr>
      <w:r w:rsidRPr="000C0C78">
        <w:br w:type="page"/>
      </w:r>
    </w:p>
    <w:p w14:paraId="56557D72" w14:textId="77777777" w:rsidR="00532C23" w:rsidRPr="000C0C78" w:rsidRDefault="00532C23" w:rsidP="00672C18">
      <w:pPr>
        <w:spacing w:line="240" w:lineRule="auto"/>
        <w:jc w:val="center"/>
        <w:rPr>
          <w:noProof/>
          <w:szCs w:val="22"/>
        </w:rPr>
      </w:pPr>
    </w:p>
    <w:p w14:paraId="28BA7567" w14:textId="77777777" w:rsidR="00532C23" w:rsidRPr="000C0C78" w:rsidRDefault="00532C23" w:rsidP="00672C18">
      <w:pPr>
        <w:spacing w:line="240" w:lineRule="auto"/>
        <w:jc w:val="center"/>
        <w:rPr>
          <w:szCs w:val="22"/>
        </w:rPr>
      </w:pPr>
    </w:p>
    <w:p w14:paraId="1436B4FB" w14:textId="77777777" w:rsidR="00532C23" w:rsidRPr="000C0C78" w:rsidRDefault="00532C23" w:rsidP="00672C18">
      <w:pPr>
        <w:spacing w:line="240" w:lineRule="auto"/>
        <w:jc w:val="center"/>
        <w:rPr>
          <w:szCs w:val="22"/>
        </w:rPr>
      </w:pPr>
    </w:p>
    <w:p w14:paraId="297E22B5" w14:textId="11C9BC61" w:rsidR="00FE401B" w:rsidRPr="000C0C78" w:rsidRDefault="00FE401B" w:rsidP="00672C18">
      <w:pPr>
        <w:spacing w:line="240" w:lineRule="auto"/>
        <w:jc w:val="center"/>
        <w:rPr>
          <w:b/>
          <w:szCs w:val="22"/>
        </w:rPr>
      </w:pPr>
    </w:p>
    <w:p w14:paraId="6706522B" w14:textId="77777777" w:rsidR="00FE401B" w:rsidRPr="000C0C78" w:rsidRDefault="00FE401B" w:rsidP="00672C18">
      <w:pPr>
        <w:spacing w:line="240" w:lineRule="auto"/>
        <w:jc w:val="center"/>
        <w:rPr>
          <w:b/>
          <w:noProof/>
          <w:szCs w:val="22"/>
        </w:rPr>
      </w:pPr>
    </w:p>
    <w:p w14:paraId="788B30BB" w14:textId="77777777" w:rsidR="00FE401B" w:rsidRPr="000C0C78" w:rsidRDefault="00FE401B" w:rsidP="00672C18">
      <w:pPr>
        <w:spacing w:line="240" w:lineRule="auto"/>
        <w:jc w:val="center"/>
        <w:rPr>
          <w:b/>
          <w:noProof/>
          <w:szCs w:val="22"/>
        </w:rPr>
      </w:pPr>
    </w:p>
    <w:p w14:paraId="0ED97278" w14:textId="77777777" w:rsidR="00FE401B" w:rsidRPr="000C0C78" w:rsidRDefault="00FE401B" w:rsidP="00672C18">
      <w:pPr>
        <w:spacing w:line="240" w:lineRule="auto"/>
        <w:jc w:val="center"/>
        <w:rPr>
          <w:b/>
          <w:noProof/>
          <w:szCs w:val="22"/>
        </w:rPr>
      </w:pPr>
    </w:p>
    <w:p w14:paraId="470914E0" w14:textId="77777777" w:rsidR="00FE401B" w:rsidRPr="000C0C78" w:rsidRDefault="00FE401B" w:rsidP="00672C18">
      <w:pPr>
        <w:spacing w:line="240" w:lineRule="auto"/>
        <w:jc w:val="center"/>
        <w:rPr>
          <w:b/>
          <w:noProof/>
          <w:szCs w:val="22"/>
        </w:rPr>
      </w:pPr>
    </w:p>
    <w:p w14:paraId="4272A074" w14:textId="77777777" w:rsidR="00FE401B" w:rsidRPr="000C0C78" w:rsidRDefault="00FE401B" w:rsidP="00672C18">
      <w:pPr>
        <w:spacing w:line="240" w:lineRule="auto"/>
        <w:jc w:val="center"/>
        <w:rPr>
          <w:b/>
          <w:noProof/>
          <w:szCs w:val="22"/>
        </w:rPr>
      </w:pPr>
    </w:p>
    <w:p w14:paraId="42825C21" w14:textId="77777777" w:rsidR="00FE401B" w:rsidRPr="000C0C78" w:rsidRDefault="00FE401B" w:rsidP="00672C18">
      <w:pPr>
        <w:spacing w:line="240" w:lineRule="auto"/>
        <w:jc w:val="center"/>
        <w:rPr>
          <w:b/>
          <w:noProof/>
          <w:szCs w:val="22"/>
        </w:rPr>
      </w:pPr>
    </w:p>
    <w:p w14:paraId="1E153D99" w14:textId="77777777" w:rsidR="00FE401B" w:rsidRPr="000C0C78" w:rsidRDefault="00FE401B" w:rsidP="00672C18">
      <w:pPr>
        <w:spacing w:line="240" w:lineRule="auto"/>
        <w:jc w:val="center"/>
        <w:rPr>
          <w:b/>
          <w:noProof/>
          <w:szCs w:val="22"/>
        </w:rPr>
      </w:pPr>
    </w:p>
    <w:p w14:paraId="2FE8E7BB" w14:textId="77777777" w:rsidR="00FE401B" w:rsidRPr="000C0C78" w:rsidRDefault="00FE401B" w:rsidP="00672C18">
      <w:pPr>
        <w:spacing w:line="240" w:lineRule="auto"/>
        <w:jc w:val="center"/>
        <w:rPr>
          <w:b/>
          <w:noProof/>
          <w:szCs w:val="22"/>
        </w:rPr>
      </w:pPr>
    </w:p>
    <w:p w14:paraId="150EBFE9" w14:textId="77777777" w:rsidR="00FE401B" w:rsidRPr="000C0C78" w:rsidRDefault="00FE401B" w:rsidP="00672C18">
      <w:pPr>
        <w:spacing w:line="240" w:lineRule="auto"/>
        <w:jc w:val="center"/>
        <w:rPr>
          <w:b/>
          <w:noProof/>
          <w:szCs w:val="22"/>
        </w:rPr>
      </w:pPr>
    </w:p>
    <w:p w14:paraId="71E5125A" w14:textId="77777777" w:rsidR="00FE401B" w:rsidRPr="000C0C78" w:rsidRDefault="00FE401B" w:rsidP="00672C18">
      <w:pPr>
        <w:spacing w:line="240" w:lineRule="auto"/>
        <w:jc w:val="center"/>
        <w:rPr>
          <w:b/>
          <w:noProof/>
          <w:szCs w:val="22"/>
        </w:rPr>
      </w:pPr>
    </w:p>
    <w:p w14:paraId="7BFDF62F" w14:textId="77777777" w:rsidR="00FE401B" w:rsidRPr="000C0C78" w:rsidRDefault="00FE401B" w:rsidP="00672C18">
      <w:pPr>
        <w:spacing w:line="240" w:lineRule="auto"/>
        <w:jc w:val="center"/>
        <w:rPr>
          <w:b/>
          <w:noProof/>
          <w:szCs w:val="22"/>
        </w:rPr>
      </w:pPr>
    </w:p>
    <w:p w14:paraId="58DA7411" w14:textId="77777777" w:rsidR="00FE401B" w:rsidRPr="000C0C78" w:rsidRDefault="00FE401B" w:rsidP="00672C18">
      <w:pPr>
        <w:spacing w:line="240" w:lineRule="auto"/>
        <w:jc w:val="center"/>
        <w:rPr>
          <w:b/>
          <w:noProof/>
          <w:szCs w:val="22"/>
        </w:rPr>
      </w:pPr>
    </w:p>
    <w:p w14:paraId="4FA387EB" w14:textId="77777777" w:rsidR="00FE401B" w:rsidRPr="000C0C78" w:rsidRDefault="00FE401B" w:rsidP="00672C18">
      <w:pPr>
        <w:spacing w:line="240" w:lineRule="auto"/>
        <w:jc w:val="center"/>
        <w:rPr>
          <w:b/>
          <w:noProof/>
          <w:szCs w:val="22"/>
        </w:rPr>
      </w:pPr>
    </w:p>
    <w:p w14:paraId="4FA210BF" w14:textId="77777777" w:rsidR="00FE401B" w:rsidRPr="000C0C78" w:rsidRDefault="00FE401B" w:rsidP="00672C18">
      <w:pPr>
        <w:spacing w:line="240" w:lineRule="auto"/>
        <w:jc w:val="center"/>
        <w:rPr>
          <w:b/>
          <w:noProof/>
          <w:szCs w:val="22"/>
        </w:rPr>
      </w:pPr>
    </w:p>
    <w:p w14:paraId="17694914" w14:textId="77777777" w:rsidR="00FE401B" w:rsidRPr="000C0C78" w:rsidRDefault="00FE401B" w:rsidP="00672C18">
      <w:pPr>
        <w:spacing w:line="240" w:lineRule="auto"/>
        <w:jc w:val="center"/>
        <w:rPr>
          <w:b/>
          <w:noProof/>
          <w:szCs w:val="22"/>
        </w:rPr>
      </w:pPr>
    </w:p>
    <w:p w14:paraId="61AB5FBC" w14:textId="77777777" w:rsidR="00DB509C" w:rsidRPr="000C0C78" w:rsidRDefault="00DB509C" w:rsidP="00672C18">
      <w:pPr>
        <w:spacing w:line="240" w:lineRule="auto"/>
        <w:jc w:val="center"/>
        <w:rPr>
          <w:b/>
          <w:noProof/>
          <w:szCs w:val="22"/>
        </w:rPr>
      </w:pPr>
    </w:p>
    <w:p w14:paraId="2A33DFD9" w14:textId="77777777" w:rsidR="00DB509C" w:rsidRPr="000C0C78" w:rsidRDefault="00DB509C" w:rsidP="00672C18">
      <w:pPr>
        <w:spacing w:line="240" w:lineRule="auto"/>
        <w:jc w:val="center"/>
        <w:rPr>
          <w:b/>
          <w:noProof/>
          <w:szCs w:val="22"/>
        </w:rPr>
      </w:pPr>
    </w:p>
    <w:p w14:paraId="0329F53C" w14:textId="77777777" w:rsidR="00DB509C" w:rsidRPr="000C0C78" w:rsidRDefault="00DB509C" w:rsidP="00672C18">
      <w:pPr>
        <w:spacing w:line="240" w:lineRule="auto"/>
        <w:jc w:val="center"/>
        <w:rPr>
          <w:b/>
          <w:noProof/>
          <w:szCs w:val="22"/>
        </w:rPr>
      </w:pPr>
    </w:p>
    <w:p w14:paraId="2DEF4D49" w14:textId="77777777" w:rsidR="003A0378" w:rsidRPr="000C0C78" w:rsidRDefault="003A0378" w:rsidP="00672C18">
      <w:pPr>
        <w:spacing w:line="240" w:lineRule="auto"/>
        <w:jc w:val="center"/>
        <w:rPr>
          <w:b/>
          <w:noProof/>
          <w:szCs w:val="22"/>
        </w:rPr>
      </w:pPr>
    </w:p>
    <w:p w14:paraId="477AF64E" w14:textId="77777777" w:rsidR="00812D16" w:rsidRPr="000C0C78" w:rsidRDefault="00812D16" w:rsidP="00213FE7">
      <w:pPr>
        <w:pStyle w:val="Heading1"/>
        <w:jc w:val="center"/>
        <w:rPr>
          <w:noProof/>
          <w:szCs w:val="22"/>
        </w:rPr>
      </w:pPr>
      <w:r w:rsidRPr="000C0C78">
        <w:t>Β. ΦΥΛΛΟ ΟΔΗΓΙΩΝ ΧΡΗΣΗΣ</w:t>
      </w:r>
    </w:p>
    <w:p w14:paraId="5347ED0B" w14:textId="35E9DDB6" w:rsidR="00812D16" w:rsidRPr="000C0C78" w:rsidRDefault="00A25442" w:rsidP="002564E9">
      <w:pPr>
        <w:spacing w:line="240" w:lineRule="auto"/>
        <w:jc w:val="center"/>
        <w:rPr>
          <w:b/>
        </w:rPr>
      </w:pPr>
      <w:r w:rsidRPr="000C0C78">
        <w:br w:type="page"/>
      </w:r>
      <w:r w:rsidRPr="000C0C78">
        <w:rPr>
          <w:b/>
        </w:rPr>
        <w:lastRenderedPageBreak/>
        <w:t>Φύλλο οδηγιών χρήσης: Πληροφορίες για τον χρήστη</w:t>
      </w:r>
    </w:p>
    <w:p w14:paraId="095DAF9E" w14:textId="77777777" w:rsidR="00812D16" w:rsidRPr="000C0C78" w:rsidRDefault="00812D16" w:rsidP="00204AAB">
      <w:pPr>
        <w:numPr>
          <w:ilvl w:val="12"/>
          <w:numId w:val="0"/>
        </w:numPr>
        <w:shd w:val="clear" w:color="auto" w:fill="FFFFFF"/>
        <w:tabs>
          <w:tab w:val="clear" w:pos="567"/>
        </w:tabs>
        <w:spacing w:line="240" w:lineRule="auto"/>
        <w:jc w:val="center"/>
        <w:rPr>
          <w:noProof/>
          <w:szCs w:val="22"/>
        </w:rPr>
      </w:pPr>
    </w:p>
    <w:p w14:paraId="0D85A026" w14:textId="0D4922F5" w:rsidR="00C449A8" w:rsidRPr="000C0C78" w:rsidRDefault="00A23713" w:rsidP="00C449A8">
      <w:pPr>
        <w:widowControl w:val="0"/>
        <w:spacing w:line="240" w:lineRule="auto"/>
        <w:jc w:val="center"/>
        <w:rPr>
          <w:b/>
          <w:bCs/>
          <w:noProof/>
          <w:szCs w:val="22"/>
        </w:rPr>
      </w:pPr>
      <w:r w:rsidRPr="000C0C78">
        <w:rPr>
          <w:b/>
        </w:rPr>
        <w:t>ELREXFIO 40 mg/m</w:t>
      </w:r>
      <w:r w:rsidR="00C76880" w:rsidRPr="000C0C78">
        <w:rPr>
          <w:b/>
          <w:lang w:val="en-US"/>
        </w:rPr>
        <w:t>L</w:t>
      </w:r>
      <w:r w:rsidRPr="000C0C78">
        <w:rPr>
          <w:b/>
        </w:rPr>
        <w:t xml:space="preserve"> ενέσιμο διάλυμα</w:t>
      </w:r>
    </w:p>
    <w:p w14:paraId="736F49A8" w14:textId="51ACFB35" w:rsidR="00812D16" w:rsidRPr="000C0C78" w:rsidRDefault="00DD72D6" w:rsidP="00204AAB">
      <w:pPr>
        <w:numPr>
          <w:ilvl w:val="12"/>
          <w:numId w:val="0"/>
        </w:numPr>
        <w:tabs>
          <w:tab w:val="clear" w:pos="567"/>
        </w:tabs>
        <w:spacing w:line="240" w:lineRule="auto"/>
        <w:jc w:val="center"/>
        <w:rPr>
          <w:noProof/>
          <w:szCs w:val="22"/>
        </w:rPr>
      </w:pPr>
      <w:r w:rsidRPr="000C0C78">
        <w:t>ελραναταμάμπη</w:t>
      </w:r>
    </w:p>
    <w:p w14:paraId="0F69A56D" w14:textId="77777777" w:rsidR="00812D16" w:rsidRPr="000C0C78" w:rsidRDefault="00812D16" w:rsidP="00204AAB">
      <w:pPr>
        <w:tabs>
          <w:tab w:val="clear" w:pos="567"/>
        </w:tabs>
        <w:spacing w:line="240" w:lineRule="auto"/>
        <w:rPr>
          <w:noProof/>
          <w:szCs w:val="22"/>
        </w:rPr>
      </w:pPr>
    </w:p>
    <w:p w14:paraId="62FBEF95" w14:textId="6EE2CDE2" w:rsidR="00033D26" w:rsidRPr="000C0C78" w:rsidRDefault="00070860" w:rsidP="00204AAB">
      <w:pPr>
        <w:spacing w:line="240" w:lineRule="auto"/>
        <w:rPr>
          <w:szCs w:val="22"/>
        </w:rPr>
      </w:pPr>
      <w:r w:rsidRPr="000C0C78">
        <w:rPr>
          <w:noProof/>
        </w:rPr>
        <w:drawing>
          <wp:inline distT="0" distB="0" distL="0" distR="0" wp14:anchorId="3827FE31" wp14:editId="05DF9EFC">
            <wp:extent cx="1905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sidRPr="000C0C78">
        <w:t>Το φάρμακο αυτό τελεί υπό συμπληρωματική παρακολούθηση. Αυτό θα επιτρέψει το γρήγορο προσδιορισμό νέων πληροφοριών ασφάλειας. Μπορείτε να βοηθήσετε μέσω της αναφοράς πιθανών ανεπιθύμητων ενεργειών που ενδεχομένως παρουσιάζετε. Βλ. τέλος της παραγράφου 4 για τον τρόπο αναφοράς ανεπιθύμητων ενεργειών.</w:t>
      </w:r>
    </w:p>
    <w:p w14:paraId="76230EAD" w14:textId="77777777" w:rsidR="00812D16" w:rsidRPr="000C0C78" w:rsidRDefault="00812D16" w:rsidP="00204AAB">
      <w:pPr>
        <w:tabs>
          <w:tab w:val="clear" w:pos="567"/>
        </w:tabs>
        <w:spacing w:line="240" w:lineRule="auto"/>
        <w:rPr>
          <w:noProof/>
          <w:szCs w:val="22"/>
        </w:rPr>
      </w:pPr>
    </w:p>
    <w:p w14:paraId="39F7041A" w14:textId="49CEDABC" w:rsidR="00812D16" w:rsidRPr="000C0C78" w:rsidRDefault="00812D16" w:rsidP="00C15B96">
      <w:pPr>
        <w:tabs>
          <w:tab w:val="clear" w:pos="567"/>
        </w:tabs>
        <w:suppressAutoHyphens/>
        <w:spacing w:line="240" w:lineRule="auto"/>
        <w:rPr>
          <w:noProof/>
          <w:szCs w:val="22"/>
        </w:rPr>
      </w:pPr>
      <w:r w:rsidRPr="000C0C78">
        <w:rPr>
          <w:b/>
        </w:rPr>
        <w:t>Διαβάστε προσεκτικά ολόκληρο το φύλλο οδηγιών χρήσης πρ</w:t>
      </w:r>
      <w:r w:rsidR="000E4E0A">
        <w:rPr>
          <w:b/>
        </w:rPr>
        <w:t>ιν</w:t>
      </w:r>
      <w:r w:rsidRPr="000C0C78">
        <w:rPr>
          <w:b/>
        </w:rPr>
        <w:t xml:space="preserve"> σας χορηγηθεί αυτό το φάρμακο, διότι περιλαμβάνει σημαντικές πληροφορίες για σας.</w:t>
      </w:r>
    </w:p>
    <w:p w14:paraId="546519A8" w14:textId="6E937191" w:rsidR="00812D16" w:rsidRPr="000C0C78" w:rsidRDefault="00812D16" w:rsidP="008B0ACC">
      <w:pPr>
        <w:numPr>
          <w:ilvl w:val="0"/>
          <w:numId w:val="5"/>
        </w:numPr>
        <w:tabs>
          <w:tab w:val="clear" w:pos="567"/>
        </w:tabs>
        <w:spacing w:line="240" w:lineRule="auto"/>
        <w:ind w:right="-2"/>
      </w:pPr>
      <w:r w:rsidRPr="000C0C78">
        <w:t>Φυλάξτε αυτό το φύλλο οδηγιών χρήσης. Ίσως χρειαστεί να το διαβάσετε ξανά.</w:t>
      </w:r>
    </w:p>
    <w:p w14:paraId="4596356C" w14:textId="76155477" w:rsidR="00812D16" w:rsidRPr="000C0C78" w:rsidRDefault="00812D16" w:rsidP="008B0ACC">
      <w:pPr>
        <w:numPr>
          <w:ilvl w:val="0"/>
          <w:numId w:val="5"/>
        </w:numPr>
        <w:tabs>
          <w:tab w:val="clear" w:pos="567"/>
        </w:tabs>
        <w:spacing w:line="240" w:lineRule="auto"/>
        <w:ind w:right="-2"/>
      </w:pPr>
      <w:r w:rsidRPr="000C0C78">
        <w:t>Εάν έχετε περαιτέρω απορίες, ρωτήστε τον γιατρό ή τον νοσοκόμο σας.</w:t>
      </w:r>
    </w:p>
    <w:p w14:paraId="55701EAE" w14:textId="2C277843" w:rsidR="00812D16" w:rsidRPr="000C0C78" w:rsidRDefault="00812D16" w:rsidP="008B0ACC">
      <w:pPr>
        <w:numPr>
          <w:ilvl w:val="0"/>
          <w:numId w:val="5"/>
        </w:numPr>
        <w:tabs>
          <w:tab w:val="clear" w:pos="567"/>
          <w:tab w:val="left" w:pos="720"/>
        </w:tabs>
        <w:spacing w:line="240" w:lineRule="auto"/>
      </w:pPr>
      <w:r w:rsidRPr="000C0C78">
        <w:t>Εάν παρατηρήσετε κάποια ανεπιθύμητη ενέργεια, ενημερώστε τον γιατρό ή τον νοσοκόμο σας. Αυτό ισχύει και για κάθε πιθανή ανεπιθύμητη ενέργεια που δεν αναφέρεται στο παρόν φύλλο οδηγιών χρήσης. Βλέπε παράγραφο 4.</w:t>
      </w:r>
    </w:p>
    <w:p w14:paraId="4A96DA58" w14:textId="77777777" w:rsidR="00E10565" w:rsidRPr="000C0C78" w:rsidRDefault="00E10565" w:rsidP="007A7377">
      <w:pPr>
        <w:numPr>
          <w:ilvl w:val="12"/>
          <w:numId w:val="0"/>
        </w:numPr>
        <w:tabs>
          <w:tab w:val="clear" w:pos="567"/>
        </w:tabs>
        <w:spacing w:line="240" w:lineRule="auto"/>
        <w:ind w:right="-2"/>
        <w:rPr>
          <w:b/>
        </w:rPr>
      </w:pPr>
    </w:p>
    <w:p w14:paraId="07174BAE" w14:textId="31F4EAAF" w:rsidR="00812D16" w:rsidRPr="000C0C78" w:rsidRDefault="00812D16" w:rsidP="007A7377">
      <w:pPr>
        <w:numPr>
          <w:ilvl w:val="12"/>
          <w:numId w:val="0"/>
        </w:numPr>
        <w:tabs>
          <w:tab w:val="clear" w:pos="567"/>
        </w:tabs>
        <w:spacing w:line="240" w:lineRule="auto"/>
        <w:ind w:right="-2"/>
        <w:rPr>
          <w:b/>
          <w:noProof/>
          <w:szCs w:val="22"/>
        </w:rPr>
      </w:pPr>
      <w:r w:rsidRPr="000C0C78">
        <w:rPr>
          <w:b/>
        </w:rPr>
        <w:t>Τι περιέχει το παρόν φύλλο οδηγιών</w:t>
      </w:r>
      <w:r w:rsidR="006D534F">
        <w:rPr>
          <w:b/>
        </w:rPr>
        <w:t>:</w:t>
      </w:r>
    </w:p>
    <w:p w14:paraId="23BF08D6" w14:textId="77777777" w:rsidR="00812D16" w:rsidRPr="000C0C78" w:rsidRDefault="00812D16" w:rsidP="002564E9">
      <w:pPr>
        <w:spacing w:line="240" w:lineRule="auto"/>
        <w:rPr>
          <w:noProof/>
          <w:szCs w:val="22"/>
        </w:rPr>
      </w:pPr>
    </w:p>
    <w:p w14:paraId="72C2BD2D" w14:textId="5E7F4645" w:rsidR="00F9016F" w:rsidRPr="000C0C78" w:rsidRDefault="00812D16" w:rsidP="00204AAB">
      <w:pPr>
        <w:numPr>
          <w:ilvl w:val="12"/>
          <w:numId w:val="0"/>
        </w:numPr>
        <w:tabs>
          <w:tab w:val="clear" w:pos="567"/>
          <w:tab w:val="left" w:pos="426"/>
        </w:tabs>
        <w:spacing w:line="240" w:lineRule="auto"/>
        <w:ind w:right="-29"/>
        <w:rPr>
          <w:noProof/>
          <w:szCs w:val="22"/>
        </w:rPr>
      </w:pPr>
      <w:r w:rsidRPr="000C0C78">
        <w:t>1.</w:t>
      </w:r>
      <w:r w:rsidRPr="000C0C78">
        <w:tab/>
        <w:t>Τι είναι το ELREXFIO και ποια είναι η χρήση του</w:t>
      </w:r>
    </w:p>
    <w:p w14:paraId="33E05378" w14:textId="53B79F5B" w:rsidR="00812D16" w:rsidRPr="000C0C78" w:rsidRDefault="00812D16" w:rsidP="00204AAB">
      <w:pPr>
        <w:numPr>
          <w:ilvl w:val="12"/>
          <w:numId w:val="0"/>
        </w:numPr>
        <w:tabs>
          <w:tab w:val="clear" w:pos="567"/>
          <w:tab w:val="left" w:pos="426"/>
        </w:tabs>
        <w:spacing w:line="240" w:lineRule="auto"/>
        <w:ind w:right="-29"/>
        <w:rPr>
          <w:noProof/>
          <w:szCs w:val="22"/>
        </w:rPr>
      </w:pPr>
      <w:r w:rsidRPr="000C0C78">
        <w:t>2.</w:t>
      </w:r>
      <w:r w:rsidRPr="000C0C78">
        <w:tab/>
        <w:t xml:space="preserve">Τι πρέπει να γνωρίζετε πριν σας χορηγηθεί το ELREXFIO </w:t>
      </w:r>
    </w:p>
    <w:p w14:paraId="3FEF00A1" w14:textId="7D8DE23B" w:rsidR="00812D16" w:rsidRPr="000C0C78" w:rsidRDefault="00812D16" w:rsidP="00204AAB">
      <w:pPr>
        <w:numPr>
          <w:ilvl w:val="12"/>
          <w:numId w:val="0"/>
        </w:numPr>
        <w:tabs>
          <w:tab w:val="clear" w:pos="567"/>
          <w:tab w:val="left" w:pos="426"/>
        </w:tabs>
        <w:spacing w:line="240" w:lineRule="auto"/>
        <w:ind w:right="-29"/>
        <w:rPr>
          <w:noProof/>
          <w:szCs w:val="22"/>
        </w:rPr>
      </w:pPr>
      <w:r w:rsidRPr="000C0C78">
        <w:t>3.</w:t>
      </w:r>
      <w:r w:rsidRPr="000C0C78">
        <w:tab/>
        <w:t>Πώς χορηγείται το ELREXFIO</w:t>
      </w:r>
    </w:p>
    <w:p w14:paraId="4EF7F8C1" w14:textId="16A1F6A1" w:rsidR="00812D16" w:rsidRPr="000C0C78" w:rsidRDefault="00812D16" w:rsidP="00204AAB">
      <w:pPr>
        <w:numPr>
          <w:ilvl w:val="12"/>
          <w:numId w:val="0"/>
        </w:numPr>
        <w:tabs>
          <w:tab w:val="clear" w:pos="567"/>
          <w:tab w:val="left" w:pos="426"/>
        </w:tabs>
        <w:spacing w:line="240" w:lineRule="auto"/>
        <w:ind w:right="-29"/>
        <w:rPr>
          <w:noProof/>
          <w:szCs w:val="22"/>
        </w:rPr>
      </w:pPr>
      <w:r w:rsidRPr="000C0C78">
        <w:t>4.</w:t>
      </w:r>
      <w:r w:rsidRPr="000C0C78">
        <w:tab/>
        <w:t>Πιθανές ανεπιθύμητες ενέργειες</w:t>
      </w:r>
    </w:p>
    <w:p w14:paraId="1A0EDCE8" w14:textId="2978B419" w:rsidR="00F9016F" w:rsidRPr="000C0C78" w:rsidRDefault="00F9016F" w:rsidP="00204AAB">
      <w:pPr>
        <w:tabs>
          <w:tab w:val="clear" w:pos="567"/>
          <w:tab w:val="left" w:pos="426"/>
        </w:tabs>
        <w:spacing w:line="240" w:lineRule="auto"/>
        <w:ind w:right="-29"/>
        <w:rPr>
          <w:noProof/>
          <w:szCs w:val="22"/>
        </w:rPr>
      </w:pPr>
      <w:r w:rsidRPr="000C0C78">
        <w:t>5.</w:t>
      </w:r>
      <w:r w:rsidRPr="000C0C78">
        <w:tab/>
        <w:t>Πώς να φυλάσσετε το ELREXFIO</w:t>
      </w:r>
    </w:p>
    <w:p w14:paraId="473D6D1F" w14:textId="77777777" w:rsidR="00812D16" w:rsidRPr="000C0C78" w:rsidRDefault="00812D16" w:rsidP="00204AAB">
      <w:pPr>
        <w:tabs>
          <w:tab w:val="clear" w:pos="567"/>
          <w:tab w:val="left" w:pos="426"/>
        </w:tabs>
        <w:spacing w:line="240" w:lineRule="auto"/>
        <w:ind w:right="-29"/>
        <w:rPr>
          <w:noProof/>
          <w:szCs w:val="22"/>
        </w:rPr>
      </w:pPr>
      <w:r w:rsidRPr="000C0C78">
        <w:t>6.</w:t>
      </w:r>
      <w:r w:rsidRPr="000C0C78">
        <w:tab/>
        <w:t>Περιεχόμενα της συσκευασίας και λοιπές πληροφορίες</w:t>
      </w:r>
    </w:p>
    <w:p w14:paraId="1A902AFC" w14:textId="77777777" w:rsidR="00812D16" w:rsidRPr="000C0C78" w:rsidRDefault="00812D16" w:rsidP="00204AAB">
      <w:pPr>
        <w:numPr>
          <w:ilvl w:val="12"/>
          <w:numId w:val="0"/>
        </w:numPr>
        <w:tabs>
          <w:tab w:val="clear" w:pos="567"/>
        </w:tabs>
        <w:spacing w:line="240" w:lineRule="auto"/>
        <w:ind w:right="-2"/>
        <w:rPr>
          <w:noProof/>
          <w:szCs w:val="22"/>
        </w:rPr>
      </w:pPr>
    </w:p>
    <w:p w14:paraId="27CDCE87" w14:textId="77777777" w:rsidR="009B6496" w:rsidRPr="000C0C78" w:rsidRDefault="009B6496" w:rsidP="00204AAB">
      <w:pPr>
        <w:numPr>
          <w:ilvl w:val="12"/>
          <w:numId w:val="0"/>
        </w:numPr>
        <w:tabs>
          <w:tab w:val="clear" w:pos="567"/>
        </w:tabs>
        <w:spacing w:line="240" w:lineRule="auto"/>
        <w:rPr>
          <w:noProof/>
          <w:szCs w:val="22"/>
        </w:rPr>
      </w:pPr>
    </w:p>
    <w:p w14:paraId="1D78E7BD" w14:textId="66BB73B6" w:rsidR="009B6496" w:rsidRPr="000C0C78" w:rsidRDefault="00F9016F" w:rsidP="00204AAB">
      <w:pPr>
        <w:spacing w:line="240" w:lineRule="auto"/>
        <w:ind w:right="-2"/>
        <w:rPr>
          <w:b/>
          <w:noProof/>
          <w:szCs w:val="22"/>
        </w:rPr>
      </w:pPr>
      <w:r w:rsidRPr="000C0C78">
        <w:rPr>
          <w:b/>
        </w:rPr>
        <w:t>1.</w:t>
      </w:r>
      <w:r w:rsidRPr="000C0C78">
        <w:rPr>
          <w:b/>
        </w:rPr>
        <w:tab/>
        <w:t>Τι είναι το ELREXFIO</w:t>
      </w:r>
      <w:r w:rsidRPr="000C0C78">
        <w:t xml:space="preserve"> </w:t>
      </w:r>
      <w:r w:rsidRPr="000C0C78">
        <w:rPr>
          <w:b/>
        </w:rPr>
        <w:t>και ποια είναι η χρήση του</w:t>
      </w:r>
    </w:p>
    <w:p w14:paraId="425EF735" w14:textId="77777777" w:rsidR="009B6496" w:rsidRPr="000C0C78" w:rsidRDefault="009B6496" w:rsidP="00204AAB">
      <w:pPr>
        <w:numPr>
          <w:ilvl w:val="12"/>
          <w:numId w:val="0"/>
        </w:numPr>
        <w:tabs>
          <w:tab w:val="clear" w:pos="567"/>
        </w:tabs>
        <w:spacing w:line="240" w:lineRule="auto"/>
        <w:rPr>
          <w:noProof/>
          <w:szCs w:val="22"/>
        </w:rPr>
      </w:pPr>
    </w:p>
    <w:p w14:paraId="7F818939" w14:textId="5EB179F9" w:rsidR="00B53A99" w:rsidRPr="000C0C78" w:rsidRDefault="00B53A99" w:rsidP="00B53A99">
      <w:pPr>
        <w:numPr>
          <w:ilvl w:val="12"/>
          <w:numId w:val="0"/>
        </w:numPr>
        <w:tabs>
          <w:tab w:val="clear" w:pos="567"/>
        </w:tabs>
        <w:spacing w:line="240" w:lineRule="auto"/>
        <w:rPr>
          <w:noProof/>
          <w:szCs w:val="22"/>
        </w:rPr>
      </w:pPr>
      <w:r w:rsidRPr="000C0C78">
        <w:t xml:space="preserve">Το ELREXFIO είναι ένα αντικαρκινικό φάρμακο που περιέχει τη δραστική ουσία «ελραναταμάμπη». Χρησιμοποιείται για τη θεραπεία ενηλίκων με </w:t>
      </w:r>
      <w:r w:rsidR="00C35945" w:rsidRPr="007364BC">
        <w:t>μια μορφή</w:t>
      </w:r>
      <w:r w:rsidRPr="000C0C78">
        <w:t xml:space="preserve"> καρκίνου του μυελού των οστών που ονομάζεται πολλαπλό μυέλωμα.</w:t>
      </w:r>
    </w:p>
    <w:p w14:paraId="277A4952" w14:textId="43A21622" w:rsidR="00B53A99" w:rsidRPr="000C0C78" w:rsidRDefault="00B53A99" w:rsidP="00B53A99">
      <w:pPr>
        <w:numPr>
          <w:ilvl w:val="12"/>
          <w:numId w:val="0"/>
        </w:numPr>
        <w:tabs>
          <w:tab w:val="clear" w:pos="567"/>
        </w:tabs>
        <w:spacing w:line="240" w:lineRule="auto"/>
        <w:rPr>
          <w:noProof/>
          <w:szCs w:val="22"/>
        </w:rPr>
      </w:pPr>
      <w:r w:rsidRPr="000C0C78">
        <w:t xml:space="preserve">Χρησιμοποιείται </w:t>
      </w:r>
      <w:r w:rsidR="00E10565" w:rsidRPr="000C0C78">
        <w:t xml:space="preserve">μόνο του </w:t>
      </w:r>
      <w:r w:rsidRPr="000C0C78">
        <w:t xml:space="preserve">σε ασθενείς </w:t>
      </w:r>
      <w:r w:rsidR="00E10565" w:rsidRPr="000C0C78">
        <w:t xml:space="preserve">των οποίων ο καρκίνος έχει επανεμφανιστεί (υποτροπιάσει) και έχουν πάψει να </w:t>
      </w:r>
      <w:r w:rsidR="007E2ED8">
        <w:t>ανταποκρίνονται</w:t>
      </w:r>
      <w:r w:rsidR="00E10565" w:rsidRPr="000C0C78">
        <w:t xml:space="preserve"> στις προηγούμενες θεραπείες (ανθεκτικός), </w:t>
      </w:r>
      <w:r w:rsidRPr="000C0C78">
        <w:t>που έχουν λάβει τουλάχιστον τρία άλλα είδη θεραπείας</w:t>
      </w:r>
      <w:r w:rsidR="00E10565" w:rsidRPr="000C0C78">
        <w:t xml:space="preserve"> και των οποίων ο καρκίνος έχει επιδεινωθεί από τη λήψη της τελευταίας θεραπείας</w:t>
      </w:r>
      <w:r w:rsidRPr="000C0C78">
        <w:t>.</w:t>
      </w:r>
    </w:p>
    <w:p w14:paraId="195B8650" w14:textId="77777777" w:rsidR="00B53A99" w:rsidRPr="000C0C78" w:rsidRDefault="00B53A99" w:rsidP="00B53A99">
      <w:pPr>
        <w:numPr>
          <w:ilvl w:val="12"/>
          <w:numId w:val="0"/>
        </w:numPr>
        <w:tabs>
          <w:tab w:val="clear" w:pos="567"/>
        </w:tabs>
        <w:spacing w:line="240" w:lineRule="auto"/>
        <w:rPr>
          <w:noProof/>
          <w:szCs w:val="22"/>
        </w:rPr>
      </w:pPr>
    </w:p>
    <w:p w14:paraId="673C7564" w14:textId="24D3EB4B" w:rsidR="00B53A99" w:rsidRPr="000C0C78" w:rsidRDefault="006D534F" w:rsidP="00B53A99">
      <w:pPr>
        <w:numPr>
          <w:ilvl w:val="12"/>
          <w:numId w:val="0"/>
        </w:numPr>
        <w:tabs>
          <w:tab w:val="clear" w:pos="567"/>
        </w:tabs>
        <w:spacing w:line="240" w:lineRule="auto"/>
        <w:rPr>
          <w:b/>
          <w:szCs w:val="22"/>
        </w:rPr>
      </w:pPr>
      <w:r>
        <w:rPr>
          <w:b/>
        </w:rPr>
        <w:t>Πως δρα</w:t>
      </w:r>
      <w:r w:rsidR="00B53A99" w:rsidRPr="000C0C78">
        <w:rPr>
          <w:b/>
        </w:rPr>
        <w:t xml:space="preserve"> το ELREXFIO</w:t>
      </w:r>
    </w:p>
    <w:p w14:paraId="15705E5D" w14:textId="70F65EB4" w:rsidR="00B53A99" w:rsidRPr="000C0C78" w:rsidRDefault="00B53A99" w:rsidP="00B53A99">
      <w:pPr>
        <w:tabs>
          <w:tab w:val="clear" w:pos="567"/>
        </w:tabs>
        <w:spacing w:line="240" w:lineRule="auto"/>
        <w:ind w:right="-2"/>
      </w:pPr>
      <w:r w:rsidRPr="000C0C78">
        <w:t xml:space="preserve">Το ELREXFIO είναι ένα αντίσωμα, ένας τύπος πρωτεΐνης που έχει σχεδιαστεί για να αναγνωρίζει </w:t>
      </w:r>
      <w:r w:rsidR="009A4C07" w:rsidRPr="007364BC">
        <w:t>συγκεκριμένους στόχους στο σώμα σας και να προσδένεται σε αυτούς</w:t>
      </w:r>
      <w:r w:rsidRPr="000C0C78">
        <w:t xml:space="preserve">. Το ELREXFIO στοχεύει το αντιγόνο ωρίμανσης των Β-κυττάρων (BCMA), </w:t>
      </w:r>
      <w:r w:rsidR="003125B4">
        <w:t>που</w:t>
      </w:r>
      <w:r w:rsidRPr="000C0C78">
        <w:t xml:space="preserve"> βρίσκεται στα καρκινικά κύτταρα του πολλαπλού μυελώματος και </w:t>
      </w:r>
      <w:r w:rsidR="005053F9" w:rsidRPr="007364BC">
        <w:t>το σύμπλεγμα</w:t>
      </w:r>
      <w:r w:rsidRPr="000C0C78">
        <w:t xml:space="preserve"> διαφοροποίησης 3 (CD3), </w:t>
      </w:r>
      <w:r w:rsidR="003B1EB0" w:rsidRPr="000C0C78">
        <w:t>που</w:t>
      </w:r>
      <w:r w:rsidRPr="000C0C78">
        <w:t xml:space="preserve"> βρίσκεται </w:t>
      </w:r>
      <w:r w:rsidR="00E10565" w:rsidRPr="000C0C78">
        <w:t>στα Τ λε</w:t>
      </w:r>
      <w:r w:rsidR="00EC1D7A" w:rsidRPr="000C0C78">
        <w:t>μ</w:t>
      </w:r>
      <w:r w:rsidR="00E10565" w:rsidRPr="000C0C78">
        <w:t xml:space="preserve">φοκύτταρα, </w:t>
      </w:r>
      <w:r w:rsidRPr="000C0C78">
        <w:t>ένα</w:t>
      </w:r>
      <w:r w:rsidR="00E10565" w:rsidRPr="000C0C78">
        <w:t>ν</w:t>
      </w:r>
      <w:r w:rsidRPr="000C0C78">
        <w:t xml:space="preserve"> συγκεκριμένο τύπο λευκών αιμοσφαιρίων στο ανοσοποιητικό σας σύστημα. Το φάρμακο αυτό δρα </w:t>
      </w:r>
      <w:r w:rsidR="00EC1D7A" w:rsidRPr="007364BC">
        <w:t>μέσω πρόσδεσης</w:t>
      </w:r>
      <w:r w:rsidRPr="000C0C78">
        <w:t xml:space="preserve"> σε </w:t>
      </w:r>
      <w:r w:rsidR="00E10565" w:rsidRPr="000C0C78">
        <w:t xml:space="preserve">αυτούς τους στόχους και, με αυτόν τον τρόπο, </w:t>
      </w:r>
      <w:r w:rsidR="00C00773">
        <w:t xml:space="preserve"> </w:t>
      </w:r>
      <w:r w:rsidR="00EA53A4">
        <w:t>φέρνει</w:t>
      </w:r>
      <w:r w:rsidR="00E10565" w:rsidRPr="000C0C78">
        <w:t xml:space="preserve"> </w:t>
      </w:r>
      <w:r w:rsidR="00E03842">
        <w:t xml:space="preserve">κοντά </w:t>
      </w:r>
      <w:r w:rsidRPr="000C0C78">
        <w:t xml:space="preserve">τα </w:t>
      </w:r>
      <w:r w:rsidR="00E10565" w:rsidRPr="000C0C78">
        <w:t xml:space="preserve">καρκινικά </w:t>
      </w:r>
      <w:r w:rsidRPr="000C0C78">
        <w:t>κύτταρα</w:t>
      </w:r>
      <w:r w:rsidR="001036C9">
        <w:t xml:space="preserve"> </w:t>
      </w:r>
      <w:r w:rsidRPr="000C0C78">
        <w:t xml:space="preserve">και </w:t>
      </w:r>
      <w:r w:rsidR="00E10565" w:rsidRPr="000C0C78">
        <w:t>τα Τ κύτταρα.</w:t>
      </w:r>
      <w:r w:rsidRPr="000C0C78">
        <w:t xml:space="preserve"> </w:t>
      </w:r>
      <w:r w:rsidR="00E10565" w:rsidRPr="000C0C78">
        <w:t xml:space="preserve">Αυτό βοηθά </w:t>
      </w:r>
      <w:r w:rsidRPr="000C0C78">
        <w:t>το ανοσοποιητικό σας σύστημα να καταστρέψει τα καρκινικά κύτταρα του πολλαπλού μυελώματος.</w:t>
      </w:r>
    </w:p>
    <w:p w14:paraId="7A72903F" w14:textId="77777777" w:rsidR="00932CB6" w:rsidRPr="000C0C78" w:rsidRDefault="00932CB6" w:rsidP="00932CB6">
      <w:pPr>
        <w:numPr>
          <w:ilvl w:val="12"/>
          <w:numId w:val="0"/>
        </w:numPr>
        <w:tabs>
          <w:tab w:val="clear" w:pos="567"/>
        </w:tabs>
        <w:spacing w:line="240" w:lineRule="auto"/>
        <w:ind w:right="-2"/>
        <w:rPr>
          <w:noProof/>
          <w:szCs w:val="22"/>
        </w:rPr>
      </w:pPr>
    </w:p>
    <w:p w14:paraId="266C2D01" w14:textId="77777777" w:rsidR="008A3EDA" w:rsidRPr="000C0C78" w:rsidRDefault="008A3EDA" w:rsidP="00503180">
      <w:pPr>
        <w:tabs>
          <w:tab w:val="clear" w:pos="567"/>
        </w:tabs>
        <w:spacing w:line="240" w:lineRule="auto"/>
        <w:ind w:right="-2"/>
        <w:rPr>
          <w:noProof/>
          <w:szCs w:val="22"/>
        </w:rPr>
      </w:pPr>
    </w:p>
    <w:p w14:paraId="19A0662A" w14:textId="5DEC6A20" w:rsidR="009B6496" w:rsidRPr="000C0C78" w:rsidRDefault="00F9016F" w:rsidP="00204AAB">
      <w:pPr>
        <w:spacing w:line="240" w:lineRule="auto"/>
        <w:ind w:right="-2"/>
        <w:rPr>
          <w:b/>
          <w:noProof/>
          <w:szCs w:val="22"/>
        </w:rPr>
      </w:pPr>
      <w:r w:rsidRPr="000C0C78">
        <w:rPr>
          <w:b/>
        </w:rPr>
        <w:t>2.</w:t>
      </w:r>
      <w:r w:rsidRPr="000C0C78">
        <w:rPr>
          <w:b/>
        </w:rPr>
        <w:tab/>
        <w:t>Τι πρέπει να γνωρίζετε πριν σας χορηγηθεί το ELREXFIO</w:t>
      </w:r>
    </w:p>
    <w:p w14:paraId="397C11D4" w14:textId="77777777" w:rsidR="009B6496" w:rsidRPr="000C0C78" w:rsidRDefault="009B6496" w:rsidP="002564E9">
      <w:pPr>
        <w:spacing w:line="240" w:lineRule="auto"/>
      </w:pPr>
    </w:p>
    <w:p w14:paraId="1E8B8EAA" w14:textId="77777777" w:rsidR="00E10565" w:rsidRPr="000C0C78" w:rsidRDefault="00EB6AE5" w:rsidP="002564E9">
      <w:pPr>
        <w:spacing w:line="240" w:lineRule="auto"/>
        <w:rPr>
          <w:b/>
        </w:rPr>
      </w:pPr>
      <w:r w:rsidRPr="000C0C78">
        <w:rPr>
          <w:b/>
        </w:rPr>
        <w:t xml:space="preserve">Δεν πρέπει να σας χορηγηθεί το ELREXFIO </w:t>
      </w:r>
    </w:p>
    <w:p w14:paraId="0499790D" w14:textId="659C3753" w:rsidR="009B6496" w:rsidRPr="000C0C78" w:rsidRDefault="00255DEE" w:rsidP="002564E9">
      <w:pPr>
        <w:spacing w:line="240" w:lineRule="auto"/>
        <w:rPr>
          <w:noProof/>
          <w:szCs w:val="22"/>
        </w:rPr>
      </w:pPr>
      <w:r>
        <w:t>Σ</w:t>
      </w:r>
      <w:r w:rsidR="00EB6AE5" w:rsidRPr="000C0C78">
        <w:t>ε περίπτωση αλλεργίας στην ελραναταμάμπη ή σε οποιοδήποτε άλλο από τα συστατικά αυτού του φαρμάκου (αναφέρονται στην παράγραφο 6).</w:t>
      </w:r>
    </w:p>
    <w:p w14:paraId="0EC5A910" w14:textId="5C299709" w:rsidR="009B6496" w:rsidRPr="000C0C78" w:rsidRDefault="00225A74" w:rsidP="002564E9">
      <w:pPr>
        <w:spacing w:line="240" w:lineRule="auto"/>
      </w:pPr>
      <w:r>
        <w:t>Εάν δεν είστε βέβαιοι</w:t>
      </w:r>
      <w:r w:rsidR="00A707C1" w:rsidRPr="000C0C78">
        <w:t xml:space="preserve"> για το εάν είστε αλλεργικός, απευθυνθείτε στον γιατρό ή τον νοσοκόμο σας </w:t>
      </w:r>
      <w:r w:rsidR="00F07922">
        <w:t>πριν</w:t>
      </w:r>
      <w:r w:rsidR="00F07922" w:rsidRPr="000C0C78">
        <w:t xml:space="preserve"> </w:t>
      </w:r>
      <w:r w:rsidR="00A707C1" w:rsidRPr="000C0C78">
        <w:t>σας χορηγηθεί το ELREXFIO.</w:t>
      </w:r>
    </w:p>
    <w:p w14:paraId="4D1196B9" w14:textId="77777777" w:rsidR="00A707C1" w:rsidRPr="000C0C78" w:rsidRDefault="00A707C1" w:rsidP="002564E9">
      <w:pPr>
        <w:spacing w:line="240" w:lineRule="auto"/>
        <w:rPr>
          <w:noProof/>
          <w:szCs w:val="22"/>
        </w:rPr>
      </w:pPr>
    </w:p>
    <w:p w14:paraId="4FF38D46" w14:textId="77777777" w:rsidR="009B6496" w:rsidRPr="000C0C78" w:rsidRDefault="009B6496" w:rsidP="002564E9">
      <w:pPr>
        <w:spacing w:line="240" w:lineRule="auto"/>
        <w:rPr>
          <w:b/>
          <w:noProof/>
          <w:szCs w:val="22"/>
        </w:rPr>
      </w:pPr>
      <w:r w:rsidRPr="000C0C78">
        <w:rPr>
          <w:b/>
        </w:rPr>
        <w:lastRenderedPageBreak/>
        <w:t xml:space="preserve">Προειδοποιήσεις και προφυλάξεις </w:t>
      </w:r>
    </w:p>
    <w:p w14:paraId="4D7F94B0" w14:textId="08037D50" w:rsidR="003C1CA5" w:rsidRPr="000C0C78" w:rsidRDefault="003C1CA5" w:rsidP="002564E9">
      <w:pPr>
        <w:spacing w:line="240" w:lineRule="auto"/>
        <w:rPr>
          <w:noProof/>
          <w:szCs w:val="22"/>
        </w:rPr>
      </w:pPr>
      <w:r w:rsidRPr="000C0C78">
        <w:t xml:space="preserve">Ενημερώστε τον γιατρό ή τον νοσοκόμο σας για όλες τις ιατρικές σας παθήσεις πριν σας χορηγηθεί το ELREXFIO και αναφέρετε εάν είχατε </w:t>
      </w:r>
      <w:r w:rsidR="00756F46">
        <w:t>οποιεσδήποτε</w:t>
      </w:r>
      <w:r w:rsidR="00965305">
        <w:t xml:space="preserve"> </w:t>
      </w:r>
      <w:r w:rsidRPr="000C0C78">
        <w:t>πρόσφατες λοιμώξεις.</w:t>
      </w:r>
    </w:p>
    <w:p w14:paraId="0FCCF582" w14:textId="77777777" w:rsidR="00A707C1" w:rsidRPr="000C0C78" w:rsidRDefault="00A707C1" w:rsidP="002564E9">
      <w:pPr>
        <w:spacing w:line="240" w:lineRule="auto"/>
        <w:rPr>
          <w:noProof/>
          <w:szCs w:val="22"/>
        </w:rPr>
      </w:pPr>
    </w:p>
    <w:p w14:paraId="068A19BD" w14:textId="5229D2CB" w:rsidR="00BC1A26" w:rsidRPr="000C0C78" w:rsidRDefault="00340360" w:rsidP="00BC1A26">
      <w:pPr>
        <w:tabs>
          <w:tab w:val="left" w:pos="270"/>
          <w:tab w:val="left" w:pos="720"/>
        </w:tabs>
        <w:rPr>
          <w:b/>
          <w:szCs w:val="22"/>
        </w:rPr>
      </w:pPr>
      <w:r w:rsidRPr="007364BC">
        <w:rPr>
          <w:b/>
        </w:rPr>
        <w:t xml:space="preserve">Προσέξτε </w:t>
      </w:r>
      <w:r w:rsidR="00BC1A26" w:rsidRPr="000C0C78">
        <w:rPr>
          <w:b/>
        </w:rPr>
        <w:t>για σοβαρές ανεπιθύμητες ενέργειες.</w:t>
      </w:r>
    </w:p>
    <w:p w14:paraId="7B0A12F7" w14:textId="20AC721D" w:rsidR="00BC1A26" w:rsidRPr="000C0C78" w:rsidRDefault="00BC1A26" w:rsidP="00BC1A26">
      <w:pPr>
        <w:tabs>
          <w:tab w:val="left" w:pos="270"/>
          <w:tab w:val="left" w:pos="720"/>
        </w:tabs>
        <w:rPr>
          <w:b/>
          <w:szCs w:val="22"/>
        </w:rPr>
      </w:pPr>
      <w:r w:rsidRPr="000C0C78">
        <w:rPr>
          <w:b/>
        </w:rPr>
        <w:t xml:space="preserve">Ενημερώστε τον γιατρό </w:t>
      </w:r>
      <w:r w:rsidR="002B75A3" w:rsidRPr="000C0C78">
        <w:rPr>
          <w:b/>
        </w:rPr>
        <w:t xml:space="preserve">ή </w:t>
      </w:r>
      <w:r w:rsidR="002B75A3" w:rsidRPr="007364BC">
        <w:rPr>
          <w:b/>
        </w:rPr>
        <w:t xml:space="preserve">τον νοσοκόμο </w:t>
      </w:r>
      <w:r w:rsidRPr="000C0C78">
        <w:rPr>
          <w:b/>
        </w:rPr>
        <w:t>σας αμέσως εάν παρουσιάσετε οποιοδήποτε από τα παρακάτω:</w:t>
      </w:r>
    </w:p>
    <w:p w14:paraId="4C868D7C" w14:textId="045801DA" w:rsidR="00BC1A26" w:rsidRPr="000C0C78" w:rsidRDefault="00BC1A26" w:rsidP="00BC1A26">
      <w:pPr>
        <w:pStyle w:val="ListParagraph"/>
        <w:numPr>
          <w:ilvl w:val="0"/>
          <w:numId w:val="16"/>
        </w:numPr>
        <w:tabs>
          <w:tab w:val="left" w:pos="270"/>
          <w:tab w:val="left" w:pos="720"/>
        </w:tabs>
        <w:rPr>
          <w:sz w:val="22"/>
          <w:szCs w:val="22"/>
        </w:rPr>
      </w:pPr>
      <w:r w:rsidRPr="000C0C78">
        <w:rPr>
          <w:sz w:val="22"/>
        </w:rPr>
        <w:t xml:space="preserve">Σημεία μιας κατάστασης που είναι γνωστή ως «σύνδρομο απελευθέρωσης κυτταροκινών» (CRS). Το CRS είναι μια σοβαρή </w:t>
      </w:r>
      <w:r w:rsidR="00C52670">
        <w:rPr>
          <w:sz w:val="22"/>
        </w:rPr>
        <w:t xml:space="preserve">ανοσολογική </w:t>
      </w:r>
      <w:r w:rsidRPr="000C0C78">
        <w:rPr>
          <w:sz w:val="22"/>
        </w:rPr>
        <w:t xml:space="preserve">αντίδραση με συμπτώματα όπως πυρετός, </w:t>
      </w:r>
      <w:r w:rsidR="00E10565" w:rsidRPr="000C0C78">
        <w:rPr>
          <w:sz w:val="22"/>
        </w:rPr>
        <w:t xml:space="preserve">δυσκολία στην αναπνοή, </w:t>
      </w:r>
      <w:r w:rsidRPr="000C0C78">
        <w:rPr>
          <w:sz w:val="22"/>
        </w:rPr>
        <w:t xml:space="preserve">ρίγη, </w:t>
      </w:r>
      <w:r w:rsidR="00E10565" w:rsidRPr="000C0C78">
        <w:rPr>
          <w:sz w:val="22"/>
        </w:rPr>
        <w:t>κεφαλαλγία, χαμηλή αρτηριακή πίεση</w:t>
      </w:r>
      <w:r w:rsidRPr="000C0C78">
        <w:rPr>
          <w:sz w:val="22"/>
        </w:rPr>
        <w:t xml:space="preserve">, ταχυκαρδία, </w:t>
      </w:r>
      <w:r w:rsidR="00C250E1">
        <w:rPr>
          <w:sz w:val="22"/>
        </w:rPr>
        <w:t xml:space="preserve">αίσθημα </w:t>
      </w:r>
      <w:r w:rsidRPr="000C0C78">
        <w:rPr>
          <w:sz w:val="22"/>
        </w:rPr>
        <w:t>ζάλη</w:t>
      </w:r>
      <w:r w:rsidR="00C250E1">
        <w:rPr>
          <w:sz w:val="22"/>
        </w:rPr>
        <w:t>ς</w:t>
      </w:r>
      <w:r w:rsidRPr="000C0C78">
        <w:rPr>
          <w:sz w:val="22"/>
        </w:rPr>
        <w:t xml:space="preserve"> και </w:t>
      </w:r>
      <w:r w:rsidR="00E10565" w:rsidRPr="000C0C78">
        <w:rPr>
          <w:sz w:val="22"/>
        </w:rPr>
        <w:t>αυξημένα επίπεδα ηπατικών ενζύμων στο αίμα</w:t>
      </w:r>
      <w:r w:rsidRPr="000C0C78">
        <w:rPr>
          <w:sz w:val="22"/>
        </w:rPr>
        <w:t>.</w:t>
      </w:r>
    </w:p>
    <w:p w14:paraId="60EE9C58" w14:textId="6EC644AB" w:rsidR="00BC1A26" w:rsidRPr="00C906CA" w:rsidRDefault="00BC1A26" w:rsidP="00BC1A26">
      <w:pPr>
        <w:pStyle w:val="ListParagraph"/>
        <w:numPr>
          <w:ilvl w:val="0"/>
          <w:numId w:val="16"/>
        </w:numPr>
        <w:tabs>
          <w:tab w:val="left" w:pos="270"/>
          <w:tab w:val="left" w:pos="720"/>
        </w:tabs>
      </w:pPr>
      <w:r w:rsidRPr="000C0C78">
        <w:rPr>
          <w:sz w:val="22"/>
        </w:rPr>
        <w:t xml:space="preserve">Επιδράσεις στο νευρικό σας σύστημα. Τα συμπτώματα περιλαμβάνουν αίσθημα σύγχυσης, αίσθημα μειωμένης εγρήγορσης ή δυσκολία στην ομιλία ή </w:t>
      </w:r>
      <w:r w:rsidR="006B3FD1">
        <w:rPr>
          <w:sz w:val="22"/>
        </w:rPr>
        <w:t>στο γράψιμο</w:t>
      </w:r>
      <w:r w:rsidRPr="000C0C78">
        <w:rPr>
          <w:sz w:val="22"/>
        </w:rPr>
        <w:t xml:space="preserve">. Ορισμένα από αυτά μπορεί να αποτελούν σημεία μιας σοβαρής </w:t>
      </w:r>
      <w:r w:rsidR="00221ED3">
        <w:rPr>
          <w:sz w:val="22"/>
        </w:rPr>
        <w:t xml:space="preserve">ανοσολογικής </w:t>
      </w:r>
      <w:r w:rsidRPr="000C0C78">
        <w:rPr>
          <w:sz w:val="22"/>
        </w:rPr>
        <w:t xml:space="preserve">αντίδρασης που ονομάζεται «Σύνδρομο νευροτοξικότητας </w:t>
      </w:r>
      <w:r w:rsidR="00844B7F" w:rsidRPr="007364BC">
        <w:rPr>
          <w:sz w:val="22"/>
        </w:rPr>
        <w:t>σχετιζόμενης με ανοσοδραστικά κύτταρα</w:t>
      </w:r>
      <w:r w:rsidRPr="000C0C78">
        <w:rPr>
          <w:sz w:val="22"/>
        </w:rPr>
        <w:t>» (ICANS).</w:t>
      </w:r>
    </w:p>
    <w:p w14:paraId="3CF0D50E" w14:textId="0B90C2B5" w:rsidR="00BC1A26" w:rsidRPr="000C0C78" w:rsidRDefault="00BC1A26" w:rsidP="00BC1A26">
      <w:pPr>
        <w:pStyle w:val="ListParagraph"/>
        <w:numPr>
          <w:ilvl w:val="0"/>
          <w:numId w:val="16"/>
        </w:numPr>
        <w:tabs>
          <w:tab w:val="left" w:pos="270"/>
          <w:tab w:val="left" w:pos="720"/>
        </w:tabs>
        <w:rPr>
          <w:sz w:val="22"/>
          <w:szCs w:val="22"/>
        </w:rPr>
      </w:pPr>
      <w:r w:rsidRPr="000C0C78">
        <w:rPr>
          <w:sz w:val="22"/>
        </w:rPr>
        <w:t>Σημεία και συμπτώματα λοίμωξης, όπως πυρετό</w:t>
      </w:r>
      <w:r w:rsidR="00D4368D">
        <w:rPr>
          <w:sz w:val="22"/>
        </w:rPr>
        <w:t>ς</w:t>
      </w:r>
      <w:r w:rsidRPr="000C0C78">
        <w:rPr>
          <w:sz w:val="22"/>
        </w:rPr>
        <w:t>, ρίγη, κόπωση ή δυσκολία στην αναπνοή.</w:t>
      </w:r>
    </w:p>
    <w:p w14:paraId="4F4D3820" w14:textId="2E1FA742" w:rsidR="0098753C" w:rsidRPr="000C0C78" w:rsidRDefault="0098753C" w:rsidP="0098753C">
      <w:pPr>
        <w:pStyle w:val="ListParagraph"/>
        <w:tabs>
          <w:tab w:val="left" w:pos="270"/>
          <w:tab w:val="left" w:pos="720"/>
        </w:tabs>
        <w:rPr>
          <w:sz w:val="22"/>
          <w:szCs w:val="22"/>
        </w:rPr>
      </w:pPr>
    </w:p>
    <w:p w14:paraId="6ED9E73C" w14:textId="73F9CA11" w:rsidR="00622921" w:rsidRPr="000C0C78" w:rsidRDefault="00013FE6" w:rsidP="00013FE6">
      <w:pPr>
        <w:tabs>
          <w:tab w:val="left" w:pos="270"/>
          <w:tab w:val="left" w:pos="720"/>
        </w:tabs>
        <w:rPr>
          <w:noProof/>
          <w:szCs w:val="22"/>
        </w:rPr>
      </w:pPr>
      <w:r w:rsidRPr="000C0C78">
        <w:t>Ενημερώστε τον γιατρό ή τον νοσοκόμο σας εάν παρατηρήσετε οποιοδήποτε από τα παραπάνω σημεία.</w:t>
      </w:r>
    </w:p>
    <w:p w14:paraId="33EBAB6A" w14:textId="77777777" w:rsidR="00F62CFA" w:rsidRPr="000C0C78" w:rsidRDefault="00F62CFA" w:rsidP="007364BC">
      <w:pPr>
        <w:keepNext/>
        <w:numPr>
          <w:ilvl w:val="12"/>
          <w:numId w:val="0"/>
        </w:numPr>
        <w:tabs>
          <w:tab w:val="clear" w:pos="567"/>
        </w:tabs>
        <w:spacing w:line="240" w:lineRule="auto"/>
        <w:rPr>
          <w:noProof/>
          <w:szCs w:val="22"/>
        </w:rPr>
      </w:pPr>
    </w:p>
    <w:p w14:paraId="73479D60" w14:textId="471D4437" w:rsidR="00E10565" w:rsidRPr="007364BC" w:rsidRDefault="00E10565" w:rsidP="00E10565">
      <w:pPr>
        <w:keepNext/>
        <w:numPr>
          <w:ilvl w:val="12"/>
          <w:numId w:val="0"/>
        </w:numPr>
        <w:tabs>
          <w:tab w:val="clear" w:pos="567"/>
        </w:tabs>
        <w:spacing w:line="240" w:lineRule="auto"/>
        <w:rPr>
          <w:b/>
        </w:rPr>
      </w:pPr>
      <w:r w:rsidRPr="000C0C78">
        <w:rPr>
          <w:b/>
        </w:rPr>
        <w:t xml:space="preserve">ELREXFIO </w:t>
      </w:r>
      <w:r w:rsidR="000F00C4" w:rsidRPr="000C0C78">
        <w:rPr>
          <w:b/>
        </w:rPr>
        <w:t>και</w:t>
      </w:r>
      <w:r w:rsidRPr="000C0C78">
        <w:rPr>
          <w:b/>
        </w:rPr>
        <w:t xml:space="preserve"> εμβόλια</w:t>
      </w:r>
    </w:p>
    <w:p w14:paraId="1D6D55FA" w14:textId="77777777" w:rsidR="00E10565" w:rsidRPr="000C0C78" w:rsidRDefault="00E10565" w:rsidP="00E10565">
      <w:pPr>
        <w:tabs>
          <w:tab w:val="left" w:pos="270"/>
          <w:tab w:val="left" w:pos="720"/>
        </w:tabs>
        <w:rPr>
          <w:noProof/>
          <w:szCs w:val="22"/>
        </w:rPr>
      </w:pPr>
      <w:r w:rsidRPr="000C0C78">
        <w:t>Απευθυνθείτε στον γιατρό ή τον νοσοκόμο σας πριν σας χορηγηθεί το ELREXFIO εάν έχετε εμβολιαστεί πρόσφατα ή πρόκειται να εμβολιαστείτε.</w:t>
      </w:r>
    </w:p>
    <w:p w14:paraId="06881318" w14:textId="77777777" w:rsidR="00E10565" w:rsidRPr="000C0C78" w:rsidRDefault="00E10565" w:rsidP="00E10565">
      <w:pPr>
        <w:tabs>
          <w:tab w:val="left" w:pos="270"/>
          <w:tab w:val="left" w:pos="720"/>
        </w:tabs>
        <w:rPr>
          <w:noProof/>
          <w:szCs w:val="22"/>
        </w:rPr>
      </w:pPr>
    </w:p>
    <w:p w14:paraId="2D5126D5" w14:textId="41C41992" w:rsidR="00E10565" w:rsidRPr="000C0C78" w:rsidRDefault="007B7476" w:rsidP="00E10565">
      <w:pPr>
        <w:tabs>
          <w:tab w:val="left" w:pos="270"/>
          <w:tab w:val="left" w:pos="720"/>
        </w:tabs>
      </w:pPr>
      <w:r w:rsidRPr="007364BC">
        <w:t>Δεν θα πρέπει να σας χορηγηθούν ζώντα εμβόλια</w:t>
      </w:r>
      <w:r w:rsidR="00E10565" w:rsidRPr="000C0C78">
        <w:t xml:space="preserve"> εντός τεσσάρων εβδομάδων πριν από την πρώτη σας δόση με ELREXFIO</w:t>
      </w:r>
      <w:r w:rsidR="004461DC" w:rsidRPr="000C0C78">
        <w:t>,</w:t>
      </w:r>
      <w:r w:rsidR="00E10565" w:rsidRPr="000C0C78">
        <w:t xml:space="preserve"> κατά τη διάρκεια της θεραπείας σας με ELREXFIO και για τουλάχιστον τέσσερις εβδομάδες μετά τη διακοπή της θεραπείας με το </w:t>
      </w:r>
      <w:r w:rsidR="00E10565" w:rsidRPr="000C0C78">
        <w:rPr>
          <w:lang w:val="en-US"/>
        </w:rPr>
        <w:t>ELREXFIO</w:t>
      </w:r>
      <w:r w:rsidR="00E10565" w:rsidRPr="000C0C78">
        <w:t>.</w:t>
      </w:r>
    </w:p>
    <w:p w14:paraId="1D4B8C2D" w14:textId="77777777" w:rsidR="00E10565" w:rsidRPr="000C0C78" w:rsidRDefault="00E10565" w:rsidP="00E10565">
      <w:pPr>
        <w:tabs>
          <w:tab w:val="left" w:pos="270"/>
          <w:tab w:val="left" w:pos="720"/>
        </w:tabs>
        <w:rPr>
          <w:noProof/>
          <w:szCs w:val="22"/>
        </w:rPr>
      </w:pPr>
    </w:p>
    <w:p w14:paraId="764D692B" w14:textId="77777777" w:rsidR="00E10565" w:rsidRPr="000C0C78" w:rsidRDefault="00E10565" w:rsidP="00E10565">
      <w:pPr>
        <w:tabs>
          <w:tab w:val="left" w:pos="270"/>
          <w:tab w:val="left" w:pos="720"/>
        </w:tabs>
        <w:rPr>
          <w:b/>
          <w:bCs/>
          <w:noProof/>
          <w:szCs w:val="22"/>
        </w:rPr>
      </w:pPr>
      <w:r w:rsidRPr="000C0C78">
        <w:rPr>
          <w:b/>
        </w:rPr>
        <w:t>Εξετάσεις και έλεγχοι</w:t>
      </w:r>
    </w:p>
    <w:p w14:paraId="12C89A20" w14:textId="77777777" w:rsidR="00E10565" w:rsidRPr="000C0C78" w:rsidRDefault="00E10565" w:rsidP="00E10565">
      <w:pPr>
        <w:tabs>
          <w:tab w:val="left" w:pos="270"/>
          <w:tab w:val="left" w:pos="720"/>
        </w:tabs>
        <w:rPr>
          <w:noProof/>
          <w:szCs w:val="22"/>
        </w:rPr>
      </w:pPr>
      <w:r w:rsidRPr="000C0C78">
        <w:rPr>
          <w:b/>
        </w:rPr>
        <w:t>Πριν σας χορηγηθεί το ELREXFIO</w:t>
      </w:r>
      <w:r w:rsidRPr="000C0C78">
        <w:t>, ο γιατρός σας θα σας κάνει εξετάσεις αίματος για να ελέγξει για σημεία λοίμωξης. Εάν έχετε οποιαδήποτε λοίμωξη, αυτή θα αντιμετωπιστεί προτού ξεκινήσετε το ELREXFIO. Ο γιατρός σας θα ελέγξει επίσης εάν είστε έγκυος ή θηλάζετε.</w:t>
      </w:r>
    </w:p>
    <w:p w14:paraId="34CD68B6" w14:textId="77777777" w:rsidR="00E10565" w:rsidRPr="000C0C78" w:rsidRDefault="00E10565" w:rsidP="00E10565">
      <w:pPr>
        <w:tabs>
          <w:tab w:val="left" w:pos="270"/>
          <w:tab w:val="left" w:pos="720"/>
        </w:tabs>
        <w:rPr>
          <w:noProof/>
          <w:szCs w:val="22"/>
        </w:rPr>
      </w:pPr>
    </w:p>
    <w:p w14:paraId="1D3A3889" w14:textId="1318F55B" w:rsidR="00E10565" w:rsidRPr="000C0C78" w:rsidRDefault="00E10565" w:rsidP="00E10565">
      <w:pPr>
        <w:tabs>
          <w:tab w:val="left" w:pos="270"/>
          <w:tab w:val="left" w:pos="720"/>
        </w:tabs>
        <w:rPr>
          <w:noProof/>
          <w:szCs w:val="22"/>
        </w:rPr>
      </w:pPr>
      <w:r w:rsidRPr="000C0C78">
        <w:rPr>
          <w:b/>
        </w:rPr>
        <w:t>Κατά τη διάρκεια της θεραπείας με ELREXFIO</w:t>
      </w:r>
      <w:r w:rsidRPr="000C0C78">
        <w:t xml:space="preserve">, ο γιατρός σας θα σας παρακολουθεί για ανεπιθύμητες ενέργειες. </w:t>
      </w:r>
      <w:r w:rsidR="00E42735" w:rsidRPr="000C0C78">
        <w:t>Ο</w:t>
      </w:r>
      <w:r w:rsidR="00E42735" w:rsidRPr="00E42735">
        <w:t xml:space="preserve"> </w:t>
      </w:r>
      <w:r w:rsidR="00E42735" w:rsidRPr="000C0C78">
        <w:t>γιατρός</w:t>
      </w:r>
      <w:r w:rsidR="00E42735" w:rsidRPr="00E42735">
        <w:t xml:space="preserve"> </w:t>
      </w:r>
      <w:r w:rsidR="00E42735" w:rsidRPr="000C0C78">
        <w:t>σας</w:t>
      </w:r>
      <w:r w:rsidR="00E42735" w:rsidRPr="00E42735">
        <w:t xml:space="preserve"> </w:t>
      </w:r>
      <w:r w:rsidR="00E42735">
        <w:t>θα</w:t>
      </w:r>
      <w:r w:rsidR="00E42735" w:rsidRPr="00E42735">
        <w:t xml:space="preserve"> </w:t>
      </w:r>
      <w:r w:rsidR="00E42735" w:rsidRPr="007364BC">
        <w:t xml:space="preserve">σας παρακολουθεί για σημεία και συμπτώματα </w:t>
      </w:r>
      <w:r w:rsidR="00E42735">
        <w:t xml:space="preserve">εμφάνισης </w:t>
      </w:r>
      <w:r w:rsidR="00E42735" w:rsidRPr="007364BC">
        <w:t xml:space="preserve">CRS και ICANS για 48 ώρες μετά από κάθε μία από τις δύο πρώτες δόσεις </w:t>
      </w:r>
      <w:r w:rsidR="00E42735">
        <w:t xml:space="preserve">του </w:t>
      </w:r>
      <w:r w:rsidR="00E42735" w:rsidRPr="007364BC">
        <w:t xml:space="preserve">ELREXFIO. </w:t>
      </w:r>
      <w:r w:rsidRPr="000C0C78">
        <w:t xml:space="preserve">Ο γιατρός σας </w:t>
      </w:r>
      <w:r w:rsidR="00216DB0">
        <w:t xml:space="preserve">επίσης </w:t>
      </w:r>
      <w:r w:rsidRPr="000C0C78">
        <w:t xml:space="preserve">θα </w:t>
      </w:r>
      <w:r w:rsidR="008A52A1" w:rsidRPr="000C0C78">
        <w:t xml:space="preserve">σας κάνει </w:t>
      </w:r>
      <w:r w:rsidRPr="000C0C78">
        <w:t xml:space="preserve">τακτικά </w:t>
      </w:r>
      <w:r w:rsidR="008A52A1" w:rsidRPr="000C0C78">
        <w:t>εξετάσεις αίματος</w:t>
      </w:r>
      <w:r w:rsidRPr="000C0C78">
        <w:t xml:space="preserve">, καθώς ο αριθμός </w:t>
      </w:r>
      <w:r w:rsidR="00B80385" w:rsidRPr="007364BC">
        <w:t>των αιμοσφαιρίων</w:t>
      </w:r>
      <w:r w:rsidRPr="000C0C78">
        <w:t xml:space="preserve"> και άλλων συστατικών του αίματος μπορεί να</w:t>
      </w:r>
      <w:r w:rsidR="00826DE3" w:rsidRPr="000C0C78">
        <w:t xml:space="preserve"> </w:t>
      </w:r>
      <w:r w:rsidRPr="000C0C78">
        <w:t>μειωθεί.</w:t>
      </w:r>
    </w:p>
    <w:p w14:paraId="5D97AA66" w14:textId="77777777" w:rsidR="00E10565" w:rsidRPr="000C0C78" w:rsidRDefault="00E10565" w:rsidP="00E10565">
      <w:pPr>
        <w:tabs>
          <w:tab w:val="left" w:pos="270"/>
          <w:tab w:val="left" w:pos="720"/>
        </w:tabs>
        <w:rPr>
          <w:noProof/>
          <w:szCs w:val="22"/>
        </w:rPr>
      </w:pPr>
    </w:p>
    <w:p w14:paraId="731BDCD8" w14:textId="43200BDE" w:rsidR="00F62CFA" w:rsidRPr="000C0C78" w:rsidRDefault="00F62CFA" w:rsidP="00F62CFA">
      <w:pPr>
        <w:tabs>
          <w:tab w:val="clear" w:pos="567"/>
        </w:tabs>
        <w:spacing w:line="240" w:lineRule="auto"/>
        <w:rPr>
          <w:b/>
        </w:rPr>
      </w:pPr>
      <w:r w:rsidRPr="000C0C78">
        <w:rPr>
          <w:b/>
        </w:rPr>
        <w:t>Παιδιά και έφηβοι</w:t>
      </w:r>
    </w:p>
    <w:p w14:paraId="0EF4346C" w14:textId="00A462ED" w:rsidR="00F62CFA" w:rsidRPr="000C0C78" w:rsidRDefault="00E10565" w:rsidP="00F62CFA">
      <w:pPr>
        <w:tabs>
          <w:tab w:val="clear" w:pos="567"/>
        </w:tabs>
        <w:spacing w:line="240" w:lineRule="auto"/>
      </w:pPr>
      <w:r w:rsidRPr="000C0C78">
        <w:t xml:space="preserve">Το </w:t>
      </w:r>
      <w:r w:rsidR="00F62CFA" w:rsidRPr="000C0C78">
        <w:t xml:space="preserve">ELREXFIO </w:t>
      </w:r>
      <w:r w:rsidRPr="000C0C78">
        <w:t xml:space="preserve">δεν προορίζεται για χρήση </w:t>
      </w:r>
      <w:r w:rsidR="00F62CFA" w:rsidRPr="000C0C78">
        <w:t xml:space="preserve">σε παιδιά ή εφήβους ηλικίας κάτω των 18 ετών. Αυτό συμβαίνει επειδή δεν είναι γνωστό </w:t>
      </w:r>
      <w:r w:rsidR="00803C13" w:rsidRPr="007364BC">
        <w:t xml:space="preserve">πώς θα τα </w:t>
      </w:r>
      <w:r w:rsidR="00F62CFA" w:rsidRPr="000C0C78">
        <w:t>επηρεάσει το φάρμακο.</w:t>
      </w:r>
      <w:r w:rsidR="00F62CFA" w:rsidRPr="000C0C78">
        <w:cr/>
      </w:r>
    </w:p>
    <w:p w14:paraId="498BC0B7" w14:textId="77777777" w:rsidR="00F62CFA" w:rsidRPr="000C0C78" w:rsidRDefault="00F62CFA" w:rsidP="00F62CFA">
      <w:pPr>
        <w:tabs>
          <w:tab w:val="clear" w:pos="567"/>
        </w:tabs>
        <w:spacing w:line="240" w:lineRule="auto"/>
      </w:pPr>
      <w:r w:rsidRPr="000C0C78">
        <w:rPr>
          <w:b/>
        </w:rPr>
        <w:t>Άλλα φάρμακα και ELREXFIO</w:t>
      </w:r>
    </w:p>
    <w:p w14:paraId="116D1023" w14:textId="507CFF3F" w:rsidR="00F62CFA" w:rsidRPr="000C0C78" w:rsidRDefault="00F62CFA" w:rsidP="00F62CFA">
      <w:pPr>
        <w:tabs>
          <w:tab w:val="clear" w:pos="567"/>
        </w:tabs>
        <w:spacing w:line="240" w:lineRule="auto"/>
        <w:ind w:right="-2"/>
      </w:pPr>
      <w:r w:rsidRPr="000C0C78">
        <w:t>Ενημερώστε τον γιατρό ή τον νοσοκόμο σας εάν παίρνετε, έχετε πρόσφατα πάρει ή μπορεί να πάρετε άλλα φάρμακα</w:t>
      </w:r>
      <w:r w:rsidR="00DA7AAC">
        <w:t xml:space="preserve"> (</w:t>
      </w:r>
      <w:r w:rsidR="00DA7AAC">
        <w:rPr>
          <w:noProof/>
          <w:szCs w:val="22"/>
        </w:rPr>
        <w:t xml:space="preserve">π.χ. κυκλοσπορίνη, </w:t>
      </w:r>
      <w:r w:rsidR="00DA7AAC" w:rsidRPr="00B733D0">
        <w:t>φαινυτοΐνη, σιρόλιμους και βαρφαρίνη)</w:t>
      </w:r>
      <w:r w:rsidRPr="000C0C78">
        <w:t xml:space="preserve">. Αυτό περιλαμβάνει φάρμακα που μπορείτε να λάβετε χωρίς </w:t>
      </w:r>
      <w:r w:rsidR="00030624">
        <w:t xml:space="preserve">ιατρική </w:t>
      </w:r>
      <w:r w:rsidRPr="000C0C78">
        <w:t>συνταγή και φυτικά φάρμακα.</w:t>
      </w:r>
    </w:p>
    <w:p w14:paraId="2010D886" w14:textId="77777777" w:rsidR="00F62CFA" w:rsidRPr="000C0C78" w:rsidRDefault="00F62CFA" w:rsidP="00F62CFA">
      <w:pPr>
        <w:tabs>
          <w:tab w:val="clear" w:pos="567"/>
          <w:tab w:val="left" w:pos="1290"/>
        </w:tabs>
        <w:spacing w:line="240" w:lineRule="auto"/>
        <w:ind w:right="-2"/>
      </w:pPr>
    </w:p>
    <w:p w14:paraId="414F3CEF" w14:textId="77777777" w:rsidR="00F62CFA" w:rsidRPr="000C0C78" w:rsidRDefault="00F62CFA" w:rsidP="00F62CFA">
      <w:pPr>
        <w:spacing w:line="240" w:lineRule="auto"/>
        <w:rPr>
          <w:b/>
        </w:rPr>
      </w:pPr>
      <w:r w:rsidRPr="000C0C78">
        <w:rPr>
          <w:b/>
        </w:rPr>
        <w:t>Κύηση και θηλασμός</w:t>
      </w:r>
    </w:p>
    <w:p w14:paraId="17E175C4" w14:textId="3D73C91B" w:rsidR="00F62CFA" w:rsidRPr="000C0C78" w:rsidRDefault="00F62CFA" w:rsidP="00F62CFA">
      <w:pPr>
        <w:spacing w:line="240" w:lineRule="auto"/>
        <w:rPr>
          <w:noProof/>
          <w:szCs w:val="22"/>
        </w:rPr>
      </w:pPr>
      <w:r w:rsidRPr="000C0C78">
        <w:t xml:space="preserve">Δεν είναι γνωστό εάν το ELREXFIO επηρεάζει το </w:t>
      </w:r>
      <w:r w:rsidR="00507E1B">
        <w:t>αγέννητο μωρό</w:t>
      </w:r>
      <w:r w:rsidR="00507E1B" w:rsidRPr="000C0C78">
        <w:t xml:space="preserve"> </w:t>
      </w:r>
      <w:r w:rsidRPr="000C0C78">
        <w:t>ή εάν περνάει στο μητρικό γάλα.</w:t>
      </w:r>
    </w:p>
    <w:p w14:paraId="3F6FAAFB" w14:textId="77777777" w:rsidR="00F62CFA" w:rsidRPr="000C0C78" w:rsidRDefault="00F62CFA" w:rsidP="00F62CFA">
      <w:pPr>
        <w:spacing w:line="240" w:lineRule="auto"/>
        <w:rPr>
          <w:noProof/>
          <w:szCs w:val="22"/>
        </w:rPr>
      </w:pPr>
    </w:p>
    <w:p w14:paraId="39FF43AA" w14:textId="1DF6F4B1" w:rsidR="00F62CFA" w:rsidRPr="000C0C78" w:rsidRDefault="00870AC1" w:rsidP="00F62CFA">
      <w:pPr>
        <w:numPr>
          <w:ilvl w:val="12"/>
          <w:numId w:val="0"/>
        </w:numPr>
        <w:tabs>
          <w:tab w:val="clear" w:pos="567"/>
        </w:tabs>
        <w:spacing w:line="240" w:lineRule="auto"/>
        <w:rPr>
          <w:noProof/>
          <w:szCs w:val="22"/>
          <w:u w:val="single"/>
        </w:rPr>
      </w:pPr>
      <w:r w:rsidRPr="007364BC">
        <w:rPr>
          <w:u w:val="single"/>
        </w:rPr>
        <w:t>Κύηση - πληροφορίες για γυναίκες</w:t>
      </w:r>
    </w:p>
    <w:p w14:paraId="1486217D" w14:textId="77777777" w:rsidR="00E10565" w:rsidRPr="000C0C78" w:rsidRDefault="00E10565" w:rsidP="00F62CFA">
      <w:pPr>
        <w:numPr>
          <w:ilvl w:val="12"/>
          <w:numId w:val="0"/>
        </w:numPr>
        <w:tabs>
          <w:tab w:val="clear" w:pos="567"/>
        </w:tabs>
        <w:spacing w:line="240" w:lineRule="auto"/>
      </w:pPr>
    </w:p>
    <w:p w14:paraId="10D39A7E" w14:textId="369C2404" w:rsidR="00F62CFA" w:rsidRPr="000C0C78" w:rsidRDefault="00F62CFA" w:rsidP="00F62CFA">
      <w:pPr>
        <w:numPr>
          <w:ilvl w:val="12"/>
          <w:numId w:val="0"/>
        </w:numPr>
        <w:tabs>
          <w:tab w:val="clear" w:pos="567"/>
        </w:tabs>
        <w:spacing w:line="240" w:lineRule="auto"/>
        <w:rPr>
          <w:noProof/>
          <w:szCs w:val="22"/>
        </w:rPr>
      </w:pPr>
      <w:r w:rsidRPr="000C0C78">
        <w:t xml:space="preserve">Το ELREXFIO δεν συνιστάται κατά την </w:t>
      </w:r>
      <w:r w:rsidR="006D534F">
        <w:t>εγκυμοσύνη</w:t>
      </w:r>
      <w:r w:rsidRPr="000C0C78">
        <w:t>.</w:t>
      </w:r>
    </w:p>
    <w:p w14:paraId="20DA7D10" w14:textId="77777777" w:rsidR="00F62CFA" w:rsidRPr="000C0C78" w:rsidRDefault="00F62CFA" w:rsidP="00F62CFA">
      <w:pPr>
        <w:numPr>
          <w:ilvl w:val="12"/>
          <w:numId w:val="0"/>
        </w:numPr>
        <w:tabs>
          <w:tab w:val="clear" w:pos="567"/>
        </w:tabs>
        <w:spacing w:line="240" w:lineRule="auto"/>
        <w:rPr>
          <w:noProof/>
          <w:szCs w:val="22"/>
        </w:rPr>
      </w:pPr>
    </w:p>
    <w:p w14:paraId="78FC8582" w14:textId="2615EE1D" w:rsidR="00F62CFA" w:rsidRPr="000C0C78" w:rsidRDefault="00F62CFA" w:rsidP="00F62CFA">
      <w:pPr>
        <w:numPr>
          <w:ilvl w:val="12"/>
          <w:numId w:val="0"/>
        </w:numPr>
        <w:tabs>
          <w:tab w:val="clear" w:pos="567"/>
        </w:tabs>
        <w:spacing w:line="240" w:lineRule="auto"/>
        <w:rPr>
          <w:noProof/>
          <w:szCs w:val="22"/>
        </w:rPr>
      </w:pPr>
      <w:r w:rsidRPr="000C0C78">
        <w:lastRenderedPageBreak/>
        <w:t xml:space="preserve">Ενημερώστε τον γιατρό ή τον νοσοκόμο σας πριν </w:t>
      </w:r>
      <w:r w:rsidR="00886F8C">
        <w:t>λάβετε</w:t>
      </w:r>
      <w:r w:rsidRPr="000C0C78">
        <w:t xml:space="preserve"> το ELREXFIO εάν είστε έγκυος, νομίζετε ότι μπορεί να είστε έγκυος ή σχεδιάζετε να αποκτήσετε παιδί.</w:t>
      </w:r>
    </w:p>
    <w:p w14:paraId="0A9ABCFF" w14:textId="77777777" w:rsidR="00F62CFA" w:rsidRPr="000C0C78" w:rsidRDefault="00F62CFA" w:rsidP="00F62CFA">
      <w:pPr>
        <w:numPr>
          <w:ilvl w:val="12"/>
          <w:numId w:val="0"/>
        </w:numPr>
        <w:tabs>
          <w:tab w:val="clear" w:pos="567"/>
        </w:tabs>
        <w:spacing w:line="240" w:lineRule="auto"/>
        <w:rPr>
          <w:noProof/>
          <w:szCs w:val="22"/>
        </w:rPr>
      </w:pPr>
    </w:p>
    <w:p w14:paraId="6D514459" w14:textId="325C90C6" w:rsidR="00F62CFA" w:rsidRPr="000C0C78" w:rsidRDefault="00F62CFA" w:rsidP="00F62CFA">
      <w:pPr>
        <w:numPr>
          <w:ilvl w:val="12"/>
          <w:numId w:val="0"/>
        </w:numPr>
        <w:tabs>
          <w:tab w:val="clear" w:pos="567"/>
        </w:tabs>
        <w:spacing w:line="240" w:lineRule="auto"/>
        <w:rPr>
          <w:noProof/>
          <w:szCs w:val="22"/>
        </w:rPr>
      </w:pPr>
      <w:r w:rsidRPr="000C0C78">
        <w:t xml:space="preserve">Εάν </w:t>
      </w:r>
      <w:r w:rsidR="00F654F4">
        <w:t>είστε σε θέση</w:t>
      </w:r>
      <w:r w:rsidR="00F654F4" w:rsidRPr="000C0C78">
        <w:t xml:space="preserve"> </w:t>
      </w:r>
      <w:r w:rsidRPr="000C0C78">
        <w:t>να μείνετε έγκυος, ο γιατρό σας θα σας κάνει ένα τεστ εγκυμοσύνης προτού ξεκινήσετε τη θεραπεία.</w:t>
      </w:r>
    </w:p>
    <w:p w14:paraId="61B7EFA2" w14:textId="77777777" w:rsidR="00F62CFA" w:rsidRPr="000C0C78" w:rsidRDefault="00F62CFA" w:rsidP="00F62CFA">
      <w:pPr>
        <w:numPr>
          <w:ilvl w:val="12"/>
          <w:numId w:val="0"/>
        </w:numPr>
        <w:tabs>
          <w:tab w:val="clear" w:pos="567"/>
        </w:tabs>
        <w:spacing w:line="240" w:lineRule="auto"/>
        <w:rPr>
          <w:noProof/>
          <w:szCs w:val="22"/>
        </w:rPr>
      </w:pPr>
    </w:p>
    <w:p w14:paraId="687109DE" w14:textId="77777777" w:rsidR="00F62CFA" w:rsidRPr="000C0C78" w:rsidRDefault="00F62CFA" w:rsidP="00F62CFA">
      <w:pPr>
        <w:numPr>
          <w:ilvl w:val="12"/>
          <w:numId w:val="0"/>
        </w:numPr>
        <w:tabs>
          <w:tab w:val="clear" w:pos="567"/>
        </w:tabs>
        <w:spacing w:line="240" w:lineRule="auto"/>
        <w:rPr>
          <w:noProof/>
          <w:szCs w:val="22"/>
        </w:rPr>
      </w:pPr>
      <w:r w:rsidRPr="000C0C78">
        <w:t>Εάν μείνετε έγκυος ενώ λαμβάνετε θεραπεία με αυτό το φάρμακο, ενημερώστε αμέσως τον γιατρό ή τον νοσοκόμο σας.</w:t>
      </w:r>
    </w:p>
    <w:p w14:paraId="32284126" w14:textId="77777777" w:rsidR="00F62CFA" w:rsidRPr="000C0C78" w:rsidRDefault="00F62CFA" w:rsidP="00F62CFA">
      <w:pPr>
        <w:spacing w:line="240" w:lineRule="auto"/>
      </w:pPr>
    </w:p>
    <w:p w14:paraId="4D581D1B" w14:textId="77777777" w:rsidR="00F62CFA" w:rsidRPr="000C0C78" w:rsidRDefault="00F62CFA" w:rsidP="00F62CFA">
      <w:pPr>
        <w:numPr>
          <w:ilvl w:val="12"/>
          <w:numId w:val="0"/>
        </w:numPr>
        <w:tabs>
          <w:tab w:val="clear" w:pos="567"/>
        </w:tabs>
        <w:spacing w:line="240" w:lineRule="auto"/>
        <w:rPr>
          <w:u w:val="single"/>
        </w:rPr>
      </w:pPr>
      <w:r w:rsidRPr="000C0C78">
        <w:rPr>
          <w:u w:val="single"/>
        </w:rPr>
        <w:t>Αντισύλληψη</w:t>
      </w:r>
    </w:p>
    <w:p w14:paraId="1363638C" w14:textId="77777777" w:rsidR="00E10565" w:rsidRPr="000C0C78" w:rsidRDefault="00E10565" w:rsidP="00F62CFA">
      <w:pPr>
        <w:tabs>
          <w:tab w:val="clear" w:pos="567"/>
        </w:tabs>
        <w:spacing w:line="240" w:lineRule="auto"/>
      </w:pPr>
    </w:p>
    <w:p w14:paraId="48617308" w14:textId="242AC549" w:rsidR="00F62CFA" w:rsidRPr="000C0C78" w:rsidRDefault="00F62CFA" w:rsidP="00F62CFA">
      <w:pPr>
        <w:tabs>
          <w:tab w:val="clear" w:pos="567"/>
        </w:tabs>
        <w:spacing w:line="240" w:lineRule="auto"/>
      </w:pPr>
      <w:r w:rsidRPr="000C0C78">
        <w:t xml:space="preserve">Εάν μπορείτε να μείνετε έγκυος, πρέπει να χρησιμοποιείτε αποτελεσματική αντισύλληψη κατά τη διάρκεια της θεραπείας και για </w:t>
      </w:r>
      <w:r w:rsidR="00A413E4" w:rsidRPr="007364BC">
        <w:t>6</w:t>
      </w:r>
      <w:r w:rsidRPr="000C0C78">
        <w:t xml:space="preserve"> μήνες μετά τη διακοπή της θεραπείας με το ELREXFIO.</w:t>
      </w:r>
    </w:p>
    <w:p w14:paraId="5D86D05F" w14:textId="77777777" w:rsidR="00F62CFA" w:rsidRPr="000C0C78" w:rsidRDefault="00F62CFA" w:rsidP="00F62CFA">
      <w:pPr>
        <w:numPr>
          <w:ilvl w:val="12"/>
          <w:numId w:val="0"/>
        </w:numPr>
        <w:tabs>
          <w:tab w:val="clear" w:pos="567"/>
        </w:tabs>
        <w:spacing w:line="240" w:lineRule="auto"/>
        <w:rPr>
          <w:b/>
          <w:szCs w:val="22"/>
        </w:rPr>
      </w:pPr>
    </w:p>
    <w:p w14:paraId="17F4BDE2" w14:textId="77777777" w:rsidR="00F62CFA" w:rsidRPr="000C0C78" w:rsidRDefault="00F62CFA" w:rsidP="00F62CFA">
      <w:pPr>
        <w:numPr>
          <w:ilvl w:val="12"/>
          <w:numId w:val="0"/>
        </w:numPr>
        <w:tabs>
          <w:tab w:val="clear" w:pos="567"/>
        </w:tabs>
        <w:spacing w:line="240" w:lineRule="auto"/>
        <w:rPr>
          <w:noProof/>
          <w:szCs w:val="22"/>
          <w:u w:val="single"/>
        </w:rPr>
      </w:pPr>
      <w:r w:rsidRPr="000C0C78">
        <w:rPr>
          <w:u w:val="single"/>
        </w:rPr>
        <w:t>Θηλασμός</w:t>
      </w:r>
    </w:p>
    <w:p w14:paraId="31F32452" w14:textId="77777777" w:rsidR="00E10565" w:rsidRPr="000C0C78" w:rsidRDefault="00E10565" w:rsidP="00F62CFA">
      <w:pPr>
        <w:numPr>
          <w:ilvl w:val="12"/>
          <w:numId w:val="0"/>
        </w:numPr>
        <w:tabs>
          <w:tab w:val="clear" w:pos="567"/>
        </w:tabs>
        <w:spacing w:line="240" w:lineRule="auto"/>
      </w:pPr>
    </w:p>
    <w:p w14:paraId="232533C3" w14:textId="17DF54B1" w:rsidR="00F62CFA" w:rsidRPr="000C0C78" w:rsidRDefault="00F62CFA" w:rsidP="00F62CFA">
      <w:pPr>
        <w:numPr>
          <w:ilvl w:val="12"/>
          <w:numId w:val="0"/>
        </w:numPr>
        <w:tabs>
          <w:tab w:val="clear" w:pos="567"/>
        </w:tabs>
        <w:spacing w:line="240" w:lineRule="auto"/>
      </w:pPr>
      <w:r w:rsidRPr="000C0C78">
        <w:t xml:space="preserve">Δεν </w:t>
      </w:r>
      <w:r w:rsidR="00DB66BE">
        <w:t xml:space="preserve">θα </w:t>
      </w:r>
      <w:r w:rsidRPr="000C0C78">
        <w:t xml:space="preserve">πρέπει να θηλάζετε κατά τη διάρκεια της θεραπείας και για </w:t>
      </w:r>
      <w:r w:rsidR="00A413E4" w:rsidRPr="007364BC">
        <w:t>6</w:t>
      </w:r>
      <w:r w:rsidRPr="000C0C78">
        <w:t xml:space="preserve"> μήνες μετά τη διακοπή της θεραπείας με ELREXFIO.</w:t>
      </w:r>
    </w:p>
    <w:p w14:paraId="1CEEEF95" w14:textId="77777777" w:rsidR="000E6E35" w:rsidRPr="000C0C78" w:rsidRDefault="000E6E35" w:rsidP="00204AAB">
      <w:pPr>
        <w:numPr>
          <w:ilvl w:val="12"/>
          <w:numId w:val="0"/>
        </w:numPr>
        <w:tabs>
          <w:tab w:val="clear" w:pos="567"/>
        </w:tabs>
        <w:spacing w:line="240" w:lineRule="auto"/>
        <w:rPr>
          <w:b/>
          <w:bCs/>
          <w:noProof/>
          <w:szCs w:val="22"/>
        </w:rPr>
      </w:pPr>
    </w:p>
    <w:p w14:paraId="76BCB3DB" w14:textId="3A5C0936" w:rsidR="009B6496" w:rsidRPr="000C0C78" w:rsidRDefault="009B6496" w:rsidP="00B267A0">
      <w:pPr>
        <w:keepNext/>
        <w:spacing w:line="240" w:lineRule="auto"/>
        <w:rPr>
          <w:b/>
        </w:rPr>
      </w:pPr>
      <w:r w:rsidRPr="000C0C78">
        <w:rPr>
          <w:b/>
        </w:rPr>
        <w:t>Οδήγηση και χειρισμός μηχανημάτων</w:t>
      </w:r>
    </w:p>
    <w:p w14:paraId="6DDD9A39" w14:textId="670508F7" w:rsidR="006C2EF5" w:rsidRPr="000C0C78" w:rsidRDefault="006C2EF5" w:rsidP="006C2EF5">
      <w:pPr>
        <w:tabs>
          <w:tab w:val="clear" w:pos="567"/>
        </w:tabs>
        <w:spacing w:line="240" w:lineRule="auto"/>
        <w:ind w:right="-2"/>
      </w:pPr>
      <w:r w:rsidRPr="000C0C78">
        <w:t xml:space="preserve">Ορισμένα άτομα μπορεί να αισθανθούν κούραση, ζάλη ή σύγχυση όταν λαμβάνουν το ELREXFIO. Μην οδηγείτε, μη χρησιμοποιείτε εργαλεία και μη χειρίζεστε μηχανήματα έως ότου παρέλθουν τουλάχιστον 48 ώρες μετά από κάθε μία από τις 2 </w:t>
      </w:r>
      <w:r w:rsidR="00446D97">
        <w:t>σ</w:t>
      </w:r>
      <w:r w:rsidR="00446D97">
        <w:rPr>
          <w:color w:val="000000"/>
        </w:rPr>
        <w:t xml:space="preserve">ταδιακά αυξανόμενες </w:t>
      </w:r>
      <w:r w:rsidRPr="000C0C78">
        <w:t xml:space="preserve">δόσεις </w:t>
      </w:r>
      <w:r w:rsidR="00E10565" w:rsidRPr="000C0C78">
        <w:t xml:space="preserve">και ωσότου βελτιωθούν τα συμπτώματά σας </w:t>
      </w:r>
      <w:r w:rsidRPr="000C0C78">
        <w:t xml:space="preserve">ή σύμφωνα με τις οδηγίες του </w:t>
      </w:r>
      <w:r w:rsidR="00E10565" w:rsidRPr="000C0C78">
        <w:t xml:space="preserve">επαγγελματία </w:t>
      </w:r>
      <w:r w:rsidRPr="000C0C78">
        <w:t>υγε</w:t>
      </w:r>
      <w:r w:rsidR="00C35082">
        <w:t>ίας</w:t>
      </w:r>
      <w:r w:rsidRPr="000C0C78">
        <w:t>.</w:t>
      </w:r>
    </w:p>
    <w:p w14:paraId="226D1986" w14:textId="127E444E" w:rsidR="6B39FA4C" w:rsidRPr="000C0C78" w:rsidRDefault="6B39FA4C" w:rsidP="6B39FA4C">
      <w:pPr>
        <w:tabs>
          <w:tab w:val="clear" w:pos="567"/>
        </w:tabs>
        <w:spacing w:line="240" w:lineRule="auto"/>
        <w:ind w:right="-2"/>
        <w:rPr>
          <w:szCs w:val="22"/>
        </w:rPr>
      </w:pPr>
    </w:p>
    <w:p w14:paraId="4B498024" w14:textId="03530DD0" w:rsidR="30F4BE87" w:rsidRPr="000C0C78" w:rsidRDefault="30F4BE87" w:rsidP="008A3EDA">
      <w:pPr>
        <w:keepNext/>
        <w:tabs>
          <w:tab w:val="clear" w:pos="567"/>
        </w:tabs>
        <w:spacing w:line="240" w:lineRule="auto"/>
        <w:rPr>
          <w:b/>
          <w:szCs w:val="22"/>
        </w:rPr>
      </w:pPr>
      <w:r w:rsidRPr="000C0C78">
        <w:rPr>
          <w:b/>
        </w:rPr>
        <w:t>Το ELREXFIO περιέχει νάτριο</w:t>
      </w:r>
    </w:p>
    <w:p w14:paraId="59ED2223" w14:textId="2F5092F2" w:rsidR="009B6496" w:rsidRPr="000C0C78" w:rsidRDefault="00955FFA" w:rsidP="00204AAB">
      <w:pPr>
        <w:numPr>
          <w:ilvl w:val="12"/>
          <w:numId w:val="0"/>
        </w:numPr>
        <w:tabs>
          <w:tab w:val="clear" w:pos="567"/>
        </w:tabs>
        <w:spacing w:line="240" w:lineRule="auto"/>
        <w:ind w:right="-2"/>
        <w:rPr>
          <w:szCs w:val="22"/>
        </w:rPr>
      </w:pPr>
      <w:r w:rsidRPr="000C0C78">
        <w:t>Το ELREXFIO περιέχει λιγότερο από 1 mmol νατρίου (23 mg) ανά δόση, δηλαδή είναι ουσιαστικά «ελεύθερο νατρίου».</w:t>
      </w:r>
    </w:p>
    <w:p w14:paraId="0AB4FCC1" w14:textId="77777777" w:rsidR="008A3EDA" w:rsidRPr="000C0C78" w:rsidRDefault="008A3EDA" w:rsidP="00204AAB">
      <w:pPr>
        <w:numPr>
          <w:ilvl w:val="12"/>
          <w:numId w:val="0"/>
        </w:numPr>
        <w:tabs>
          <w:tab w:val="clear" w:pos="567"/>
        </w:tabs>
        <w:spacing w:line="240" w:lineRule="auto"/>
        <w:ind w:right="-2"/>
        <w:rPr>
          <w:noProof/>
          <w:szCs w:val="22"/>
        </w:rPr>
      </w:pPr>
    </w:p>
    <w:p w14:paraId="4060C623" w14:textId="77777777" w:rsidR="00BB3F97" w:rsidRPr="000C0C78" w:rsidRDefault="00BB3F97" w:rsidP="00204AAB">
      <w:pPr>
        <w:numPr>
          <w:ilvl w:val="12"/>
          <w:numId w:val="0"/>
        </w:numPr>
        <w:tabs>
          <w:tab w:val="clear" w:pos="567"/>
        </w:tabs>
        <w:spacing w:line="240" w:lineRule="auto"/>
        <w:ind w:right="-2"/>
        <w:rPr>
          <w:noProof/>
          <w:szCs w:val="22"/>
        </w:rPr>
      </w:pPr>
    </w:p>
    <w:p w14:paraId="2C29BC47" w14:textId="16D68BB8" w:rsidR="009B6496" w:rsidRPr="000C0C78" w:rsidRDefault="00F9016F" w:rsidP="00204AAB">
      <w:pPr>
        <w:spacing w:line="240" w:lineRule="auto"/>
        <w:ind w:right="-2"/>
        <w:rPr>
          <w:b/>
          <w:noProof/>
          <w:szCs w:val="22"/>
        </w:rPr>
      </w:pPr>
      <w:r w:rsidRPr="000C0C78">
        <w:rPr>
          <w:b/>
        </w:rPr>
        <w:t>3.</w:t>
      </w:r>
      <w:r w:rsidRPr="000C0C78">
        <w:rPr>
          <w:b/>
        </w:rPr>
        <w:tab/>
        <w:t>Πώς χορηγείται το ELREXFIO</w:t>
      </w:r>
    </w:p>
    <w:p w14:paraId="5828AA76" w14:textId="77777777" w:rsidR="009B6496" w:rsidRPr="000C0C78" w:rsidRDefault="009B6496" w:rsidP="00204AAB">
      <w:pPr>
        <w:numPr>
          <w:ilvl w:val="12"/>
          <w:numId w:val="0"/>
        </w:numPr>
        <w:tabs>
          <w:tab w:val="clear" w:pos="567"/>
        </w:tabs>
        <w:spacing w:line="240" w:lineRule="auto"/>
        <w:ind w:right="-2"/>
        <w:rPr>
          <w:noProof/>
          <w:szCs w:val="22"/>
        </w:rPr>
      </w:pPr>
    </w:p>
    <w:p w14:paraId="1971B689" w14:textId="4735D681" w:rsidR="00353F9D" w:rsidRPr="000C0C78" w:rsidRDefault="00120D08" w:rsidP="25D013D2">
      <w:pPr>
        <w:tabs>
          <w:tab w:val="clear" w:pos="567"/>
        </w:tabs>
        <w:spacing w:line="240" w:lineRule="auto"/>
        <w:ind w:right="-2"/>
        <w:rPr>
          <w:b/>
          <w:bCs/>
          <w:noProof/>
          <w:szCs w:val="22"/>
        </w:rPr>
      </w:pPr>
      <w:r w:rsidRPr="007364BC">
        <w:rPr>
          <w:b/>
        </w:rPr>
        <w:t>Πόσο χορηγείται</w:t>
      </w:r>
    </w:p>
    <w:p w14:paraId="72A32073" w14:textId="2C03A04C" w:rsidR="00EB3C54" w:rsidRPr="000C0C78" w:rsidRDefault="009E61FC" w:rsidP="00204AAB">
      <w:pPr>
        <w:numPr>
          <w:ilvl w:val="12"/>
          <w:numId w:val="0"/>
        </w:numPr>
        <w:tabs>
          <w:tab w:val="clear" w:pos="567"/>
        </w:tabs>
        <w:spacing w:line="240" w:lineRule="auto"/>
        <w:ind w:right="-2"/>
      </w:pPr>
      <w:r w:rsidRPr="000C0C78">
        <w:t xml:space="preserve">Θα λάβετε το ELREXFIO υπό την επίβλεψη ενός </w:t>
      </w:r>
      <w:r w:rsidR="0084068A" w:rsidRPr="000C0C78">
        <w:t xml:space="preserve">επαγγελματία </w:t>
      </w:r>
      <w:r w:rsidR="00CB496F" w:rsidRPr="000C0C78">
        <w:t xml:space="preserve">υγείας με εμπειρία </w:t>
      </w:r>
      <w:r w:rsidR="008245FD" w:rsidRPr="007364BC">
        <w:rPr>
          <w:rFonts w:hint="eastAsia"/>
        </w:rPr>
        <w:t>στη</w:t>
      </w:r>
      <w:r w:rsidR="008245FD" w:rsidRPr="007364BC">
        <w:t xml:space="preserve"> </w:t>
      </w:r>
      <w:r w:rsidR="008245FD" w:rsidRPr="007364BC">
        <w:rPr>
          <w:rFonts w:hint="eastAsia"/>
        </w:rPr>
        <w:t>θεραπεία</w:t>
      </w:r>
      <w:r w:rsidR="008245FD" w:rsidRPr="007364BC">
        <w:t xml:space="preserve"> </w:t>
      </w:r>
      <w:r w:rsidR="008245FD" w:rsidRPr="007364BC">
        <w:rPr>
          <w:rFonts w:hint="eastAsia"/>
        </w:rPr>
        <w:t>του</w:t>
      </w:r>
      <w:r w:rsidR="008245FD" w:rsidRPr="007364BC">
        <w:t xml:space="preserve"> </w:t>
      </w:r>
      <w:r w:rsidR="008245FD" w:rsidRPr="007364BC">
        <w:rPr>
          <w:rFonts w:hint="eastAsia"/>
        </w:rPr>
        <w:t>καρκίνου</w:t>
      </w:r>
      <w:r w:rsidRPr="000C0C78">
        <w:t xml:space="preserve">. Η </w:t>
      </w:r>
      <w:r w:rsidR="0084068A" w:rsidRPr="000C0C78">
        <w:t xml:space="preserve">συνιστώμενη </w:t>
      </w:r>
      <w:r w:rsidRPr="000C0C78">
        <w:t xml:space="preserve">δόση του ELREXFIO είναι 76 mg, αλλά οι πρώτες δύο δόσεις θα είναι </w:t>
      </w:r>
      <w:r w:rsidR="00CC26FD">
        <w:t>χαμηλότερες</w:t>
      </w:r>
      <w:r w:rsidRPr="000C0C78">
        <w:t>.</w:t>
      </w:r>
    </w:p>
    <w:p w14:paraId="2058F9B5" w14:textId="77777777" w:rsidR="00CC05FF" w:rsidRPr="000C0C78" w:rsidRDefault="00CC05FF" w:rsidP="00204AAB">
      <w:pPr>
        <w:numPr>
          <w:ilvl w:val="12"/>
          <w:numId w:val="0"/>
        </w:numPr>
        <w:tabs>
          <w:tab w:val="clear" w:pos="567"/>
        </w:tabs>
        <w:spacing w:line="240" w:lineRule="auto"/>
        <w:ind w:right="-2"/>
      </w:pPr>
    </w:p>
    <w:p w14:paraId="41C30C3F" w14:textId="07AF651A" w:rsidR="00CC05FF" w:rsidRPr="000C0C78" w:rsidRDefault="00A23713" w:rsidP="00204AAB">
      <w:pPr>
        <w:numPr>
          <w:ilvl w:val="12"/>
          <w:numId w:val="0"/>
        </w:numPr>
        <w:tabs>
          <w:tab w:val="clear" w:pos="567"/>
        </w:tabs>
        <w:spacing w:line="240" w:lineRule="auto"/>
        <w:ind w:right="-2"/>
      </w:pPr>
      <w:r w:rsidRPr="000C0C78">
        <w:t>Το ELREXFIO χορηγείται ως εξής:</w:t>
      </w:r>
    </w:p>
    <w:p w14:paraId="52A024A2" w14:textId="1F1E746A" w:rsidR="004274C6" w:rsidRPr="000C0C78" w:rsidRDefault="004274C6" w:rsidP="004274C6">
      <w:pPr>
        <w:numPr>
          <w:ilvl w:val="0"/>
          <w:numId w:val="6"/>
        </w:numPr>
        <w:tabs>
          <w:tab w:val="clear" w:pos="567"/>
        </w:tabs>
        <w:spacing w:line="240" w:lineRule="auto"/>
        <w:ind w:right="-2"/>
      </w:pPr>
      <w:r w:rsidRPr="000C0C78">
        <w:t xml:space="preserve">Θα λάβετε μια </w:t>
      </w:r>
      <w:r w:rsidR="0084068A" w:rsidRPr="000C0C78">
        <w:t xml:space="preserve">πρώτη </w:t>
      </w:r>
      <w:r w:rsidR="00512E18">
        <w:t>σ</w:t>
      </w:r>
      <w:r w:rsidR="00512E18">
        <w:rPr>
          <w:color w:val="000000"/>
        </w:rPr>
        <w:t xml:space="preserve">ταδιακά αυξανόμενη </w:t>
      </w:r>
      <w:r w:rsidRPr="000C0C78">
        <w:t>δόση των 12 mg την Ημέρα 1 της Εβδομάδας</w:t>
      </w:r>
      <w:r w:rsidR="00A413E4" w:rsidRPr="000C0C78">
        <w:rPr>
          <w:lang w:val="en-US"/>
        </w:rPr>
        <w:t> </w:t>
      </w:r>
      <w:r w:rsidRPr="000C0C78">
        <w:t>1.</w:t>
      </w:r>
    </w:p>
    <w:p w14:paraId="64AA2973" w14:textId="6E64BA81" w:rsidR="004274C6" w:rsidRPr="000C0C78" w:rsidRDefault="004274C6" w:rsidP="004274C6">
      <w:pPr>
        <w:numPr>
          <w:ilvl w:val="0"/>
          <w:numId w:val="6"/>
        </w:numPr>
        <w:tabs>
          <w:tab w:val="clear" w:pos="567"/>
        </w:tabs>
        <w:spacing w:line="240" w:lineRule="auto"/>
        <w:ind w:right="-2"/>
      </w:pPr>
      <w:r w:rsidRPr="000C0C78">
        <w:t xml:space="preserve">Στη συνέχεια, θα λάβετε μια </w:t>
      </w:r>
      <w:r w:rsidR="0084068A" w:rsidRPr="000C0C78">
        <w:t xml:space="preserve">δεύτερη </w:t>
      </w:r>
      <w:r w:rsidR="00512E18">
        <w:t>σ</w:t>
      </w:r>
      <w:r w:rsidR="00512E18">
        <w:rPr>
          <w:color w:val="000000"/>
        </w:rPr>
        <w:t xml:space="preserve">ταδιακά αυξανόμενη </w:t>
      </w:r>
      <w:r w:rsidRPr="000C0C78">
        <w:t>δόση των 32 mg την Ημέρα 4 της Εβδομάδας 1.</w:t>
      </w:r>
    </w:p>
    <w:p w14:paraId="302B8D40" w14:textId="4F3AFAEA" w:rsidR="004274C6" w:rsidRPr="000C0C78" w:rsidRDefault="0084068A" w:rsidP="0084068A">
      <w:pPr>
        <w:numPr>
          <w:ilvl w:val="0"/>
          <w:numId w:val="6"/>
        </w:numPr>
        <w:tabs>
          <w:tab w:val="clear" w:pos="567"/>
        </w:tabs>
        <w:spacing w:line="240" w:lineRule="auto"/>
        <w:ind w:right="-2"/>
      </w:pPr>
      <w:r w:rsidRPr="000C0C78">
        <w:t xml:space="preserve">Από την Εβδομάδα 2 έως την Εβδομάδα 24 (Ημέρα 1), </w:t>
      </w:r>
      <w:r w:rsidR="004274C6" w:rsidRPr="000C0C78">
        <w:t>θα λάβετε μια πλήρη δόση θεραπείας των 76 mg μία φορ</w:t>
      </w:r>
      <w:r w:rsidR="00487A7F" w:rsidRPr="000C0C78">
        <w:t>ά</w:t>
      </w:r>
      <w:r w:rsidRPr="000C0C78">
        <w:t xml:space="preserve"> την εβδομάδα</w:t>
      </w:r>
      <w:r w:rsidR="004274C6" w:rsidRPr="000C0C78">
        <w:t>, εφόσον έχετε όφελος από τη χορήγηση του ELREXFIO.</w:t>
      </w:r>
    </w:p>
    <w:p w14:paraId="7BD4BE64" w14:textId="1C58F1C9" w:rsidR="00C91760" w:rsidRPr="007452F3" w:rsidRDefault="004274C6" w:rsidP="00C91760">
      <w:pPr>
        <w:numPr>
          <w:ilvl w:val="0"/>
          <w:numId w:val="6"/>
        </w:numPr>
        <w:tabs>
          <w:tab w:val="clear" w:pos="567"/>
        </w:tabs>
        <w:spacing w:line="240" w:lineRule="auto"/>
        <w:ind w:right="-2"/>
      </w:pPr>
      <w:r w:rsidRPr="000C0C78">
        <w:t>Από την Εβδομάδα</w:t>
      </w:r>
      <w:r w:rsidR="00405116">
        <w:t> </w:t>
      </w:r>
      <w:r w:rsidRPr="000C0C78">
        <w:t xml:space="preserve">25 </w:t>
      </w:r>
      <w:r w:rsidR="00C91760">
        <w:t>έως την Εβδομάδα 48 (Ημέρα 1)</w:t>
      </w:r>
      <w:r w:rsidRPr="000C0C78">
        <w:t xml:space="preserve">, </w:t>
      </w:r>
      <w:r w:rsidR="00D6394E">
        <w:t xml:space="preserve">ο γιατρός σας μπορεί να </w:t>
      </w:r>
      <w:r w:rsidR="00E23147">
        <w:t xml:space="preserve">αλλάξει τη θεραπεία σας από μία φορά την εβδομάδα </w:t>
      </w:r>
      <w:r w:rsidR="00CC5F9E">
        <w:t>σε</w:t>
      </w:r>
      <w:r w:rsidR="008D2FC2" w:rsidRPr="000C0C78">
        <w:t xml:space="preserve"> </w:t>
      </w:r>
      <w:r w:rsidRPr="000C0C78">
        <w:t xml:space="preserve">μία φορά κάθε δύο εβδομάδες, εφόσον </w:t>
      </w:r>
      <w:r w:rsidR="008D2FC2" w:rsidRPr="000C0C78">
        <w:t>ο καρκίνος σας έχει ανταποκριθεί στη θεραπεία με το</w:t>
      </w:r>
      <w:r w:rsidRPr="000C0C78">
        <w:t xml:space="preserve"> ELREXFIO.</w:t>
      </w:r>
      <w:bookmarkStart w:id="29" w:name="_Hlk192528156"/>
    </w:p>
    <w:p w14:paraId="2B99053B" w14:textId="55D26DB0" w:rsidR="00C91760" w:rsidRPr="007452F3" w:rsidRDefault="00C91760" w:rsidP="00C91760">
      <w:pPr>
        <w:numPr>
          <w:ilvl w:val="0"/>
          <w:numId w:val="6"/>
        </w:numPr>
        <w:tabs>
          <w:tab w:val="clear" w:pos="567"/>
        </w:tabs>
        <w:spacing w:line="240" w:lineRule="auto"/>
        <w:ind w:right="-2"/>
      </w:pPr>
      <w:bookmarkStart w:id="30" w:name="_Hlk192528111"/>
      <w:r w:rsidRPr="000C0C78">
        <w:t>Από την Εβδομάδα</w:t>
      </w:r>
      <w:r>
        <w:t> 49</w:t>
      </w:r>
      <w:r w:rsidRPr="000C0C78">
        <w:t xml:space="preserve"> </w:t>
      </w:r>
      <w:r>
        <w:t xml:space="preserve">(Ημέρα 1) </w:t>
      </w:r>
      <w:r w:rsidRPr="000C0C78">
        <w:t xml:space="preserve">και έπειτα, </w:t>
      </w:r>
      <w:r>
        <w:t>ο γιατρός σας μπορεί να αλλάξει τη θεραπεία σας από μία φορά κάθε δύο εβδομάδες σε</w:t>
      </w:r>
      <w:r w:rsidRPr="000C0C78">
        <w:t xml:space="preserve"> μία φορά κάθε </w:t>
      </w:r>
      <w:r>
        <w:t>τέσσερις </w:t>
      </w:r>
      <w:r w:rsidRPr="000C0C78">
        <w:t xml:space="preserve">εβδομάδες, εφόσον ο καρκίνος σας </w:t>
      </w:r>
      <w:r w:rsidR="003A5BF6">
        <w:t>εξακολουθεί</w:t>
      </w:r>
      <w:r>
        <w:t xml:space="preserve"> να ανταποκρίνεται</w:t>
      </w:r>
      <w:r w:rsidRPr="000C0C78">
        <w:t xml:space="preserve"> στη θεραπεία με το ELREXFIO</w:t>
      </w:r>
      <w:r w:rsidRPr="007452F3">
        <w:t>.</w:t>
      </w:r>
    </w:p>
    <w:bookmarkEnd w:id="29"/>
    <w:bookmarkEnd w:id="30"/>
    <w:p w14:paraId="3228910F" w14:textId="77777777" w:rsidR="009E61FC" w:rsidRPr="000C0C78" w:rsidRDefault="009E61FC" w:rsidP="00204AAB">
      <w:pPr>
        <w:numPr>
          <w:ilvl w:val="12"/>
          <w:numId w:val="0"/>
        </w:numPr>
        <w:tabs>
          <w:tab w:val="clear" w:pos="567"/>
        </w:tabs>
        <w:spacing w:line="240" w:lineRule="auto"/>
        <w:ind w:right="-2"/>
        <w:rPr>
          <w:noProof/>
          <w:szCs w:val="22"/>
        </w:rPr>
      </w:pPr>
    </w:p>
    <w:p w14:paraId="61C49113" w14:textId="4634BE77" w:rsidR="00F37AC4" w:rsidRPr="000C0C78" w:rsidRDefault="004C07E8" w:rsidP="00204AAB">
      <w:pPr>
        <w:numPr>
          <w:ilvl w:val="12"/>
          <w:numId w:val="0"/>
        </w:numPr>
        <w:tabs>
          <w:tab w:val="clear" w:pos="567"/>
        </w:tabs>
        <w:spacing w:line="240" w:lineRule="auto"/>
        <w:ind w:right="-2"/>
        <w:rPr>
          <w:szCs w:val="22"/>
        </w:rPr>
      </w:pPr>
      <w:r w:rsidRPr="000C0C78">
        <w:t xml:space="preserve">Θα πρέπει να παραμείνετε κοντά σε μονάδα υγειονομικής περίθαλψης για 48 ώρες μετά από κάθε μία από τις δύο πρώτες </w:t>
      </w:r>
      <w:r w:rsidR="00CC58FF">
        <w:t>σ</w:t>
      </w:r>
      <w:r w:rsidR="00CC58FF">
        <w:rPr>
          <w:color w:val="000000"/>
        </w:rPr>
        <w:t xml:space="preserve">ταδιακά αυξανόμενες </w:t>
      </w:r>
      <w:r w:rsidRPr="000C0C78">
        <w:t>δόσεις</w:t>
      </w:r>
      <w:r w:rsidR="008D2FC2" w:rsidRPr="000C0C78">
        <w:t xml:space="preserve"> </w:t>
      </w:r>
      <w:r w:rsidRPr="000C0C78">
        <w:t>σε περίπτωση που παρουσιάσετε ανεπιθύμητες ενέργειες.</w:t>
      </w:r>
      <w:r w:rsidR="008D2FC2" w:rsidRPr="000C0C78">
        <w:t xml:space="preserve"> </w:t>
      </w:r>
      <w:r w:rsidR="00F37AC4" w:rsidRPr="000C0C78">
        <w:t>Ο γιατρός σας θα σας παρακολουθεί για ανεπιθύμητες ενέργειες επί 48 ώρες μετά από κάθε μία από τις πρώτες δύο δόσεις.</w:t>
      </w:r>
    </w:p>
    <w:p w14:paraId="46BE8B10" w14:textId="77777777" w:rsidR="009B6496" w:rsidRPr="000C0C78" w:rsidRDefault="009B6496" w:rsidP="00204AAB">
      <w:pPr>
        <w:numPr>
          <w:ilvl w:val="12"/>
          <w:numId w:val="0"/>
        </w:numPr>
        <w:tabs>
          <w:tab w:val="clear" w:pos="567"/>
        </w:tabs>
        <w:spacing w:line="240" w:lineRule="auto"/>
        <w:ind w:right="-2"/>
        <w:rPr>
          <w:szCs w:val="22"/>
        </w:rPr>
      </w:pPr>
    </w:p>
    <w:p w14:paraId="5033275B" w14:textId="707BBF7B" w:rsidR="003145D5" w:rsidRPr="000C0C78" w:rsidRDefault="00957F72" w:rsidP="008C0E55">
      <w:pPr>
        <w:keepNext/>
        <w:keepLines/>
        <w:numPr>
          <w:ilvl w:val="12"/>
          <w:numId w:val="0"/>
        </w:numPr>
        <w:tabs>
          <w:tab w:val="clear" w:pos="567"/>
        </w:tabs>
        <w:spacing w:line="240" w:lineRule="auto"/>
        <w:rPr>
          <w:b/>
        </w:rPr>
      </w:pPr>
      <w:r w:rsidRPr="007364BC">
        <w:rPr>
          <w:b/>
        </w:rPr>
        <w:lastRenderedPageBreak/>
        <w:t>Πώς χορηγείται το φάρμακο</w:t>
      </w:r>
    </w:p>
    <w:p w14:paraId="14F27F52" w14:textId="4E4D80E2" w:rsidR="005D5E23" w:rsidRPr="000C0C78" w:rsidRDefault="00A23713" w:rsidP="00204AAB">
      <w:pPr>
        <w:numPr>
          <w:ilvl w:val="12"/>
          <w:numId w:val="0"/>
        </w:numPr>
        <w:tabs>
          <w:tab w:val="clear" w:pos="567"/>
        </w:tabs>
        <w:spacing w:line="240" w:lineRule="auto"/>
        <w:ind w:right="-2"/>
        <w:rPr>
          <w:szCs w:val="22"/>
        </w:rPr>
      </w:pPr>
      <w:r w:rsidRPr="000C0C78">
        <w:t>Το ELREXFIO θα σας χορηγείται πάντα από τον γιατρό ή τον νοσοκόμο σας ως ένεση κάτω από το δέρμα σας</w:t>
      </w:r>
      <w:r w:rsidR="00A413E4" w:rsidRPr="007364BC">
        <w:t xml:space="preserve"> </w:t>
      </w:r>
      <w:r w:rsidR="008D2FC2" w:rsidRPr="000C0C78">
        <w:t>(υποδόρια)</w:t>
      </w:r>
      <w:r w:rsidRPr="000C0C78">
        <w:t>. Χορηγείται στην περιοχή του στομαχιού ή στον μηρό.</w:t>
      </w:r>
    </w:p>
    <w:p w14:paraId="13486571" w14:textId="77777777" w:rsidR="003145D5" w:rsidRPr="000C0C78" w:rsidRDefault="003145D5" w:rsidP="00204AAB">
      <w:pPr>
        <w:numPr>
          <w:ilvl w:val="12"/>
          <w:numId w:val="0"/>
        </w:numPr>
        <w:tabs>
          <w:tab w:val="clear" w:pos="567"/>
        </w:tabs>
        <w:spacing w:line="240" w:lineRule="auto"/>
        <w:ind w:right="-2"/>
        <w:rPr>
          <w:noProof/>
          <w:szCs w:val="22"/>
        </w:rPr>
      </w:pPr>
    </w:p>
    <w:p w14:paraId="0179C9A2" w14:textId="2953E951" w:rsidR="008D2FC2" w:rsidRPr="000C0C78" w:rsidRDefault="008D2FC2" w:rsidP="00204AAB">
      <w:pPr>
        <w:numPr>
          <w:ilvl w:val="12"/>
          <w:numId w:val="0"/>
        </w:numPr>
        <w:tabs>
          <w:tab w:val="clear" w:pos="567"/>
        </w:tabs>
        <w:spacing w:line="240" w:lineRule="auto"/>
        <w:ind w:right="-2"/>
        <w:rPr>
          <w:noProof/>
          <w:szCs w:val="22"/>
        </w:rPr>
      </w:pPr>
      <w:r w:rsidRPr="000C0C78">
        <w:rPr>
          <w:noProof/>
          <w:szCs w:val="22"/>
        </w:rPr>
        <w:t xml:space="preserve">Μπορεί να εμφανίσετε αντίδραση </w:t>
      </w:r>
      <w:r w:rsidR="006D534F">
        <w:rPr>
          <w:noProof/>
          <w:szCs w:val="22"/>
        </w:rPr>
        <w:t>στη θέση</w:t>
      </w:r>
      <w:r w:rsidRPr="000C0C78">
        <w:rPr>
          <w:noProof/>
          <w:szCs w:val="22"/>
        </w:rPr>
        <w:t xml:space="preserve"> ένεσης, συμπεριλαμβανομένης ερυθρότητας του δέρματος, πόνου, οιδήματος, μωλωπισμού, εξανθήματος, κνησμού ή αιμορραγίας. Αυτές οι επιδράσεις είναι συνήθως ήπιες και εξαφανίζονται από μόνες τους, χωρίς να χρειαστεί πρόσθετη θεραπεία.</w:t>
      </w:r>
    </w:p>
    <w:p w14:paraId="7986AE53" w14:textId="77777777" w:rsidR="008D2FC2" w:rsidRPr="000C0C78" w:rsidRDefault="008D2FC2" w:rsidP="00204AAB">
      <w:pPr>
        <w:numPr>
          <w:ilvl w:val="12"/>
          <w:numId w:val="0"/>
        </w:numPr>
        <w:tabs>
          <w:tab w:val="clear" w:pos="567"/>
        </w:tabs>
        <w:spacing w:line="240" w:lineRule="auto"/>
        <w:ind w:right="-2"/>
        <w:rPr>
          <w:b/>
          <w:bCs/>
          <w:noProof/>
          <w:szCs w:val="22"/>
        </w:rPr>
      </w:pPr>
    </w:p>
    <w:p w14:paraId="4D3C5CD3" w14:textId="6389955C" w:rsidR="00F9418A" w:rsidRPr="000C0C78" w:rsidRDefault="00F9418A" w:rsidP="00204AAB">
      <w:pPr>
        <w:numPr>
          <w:ilvl w:val="12"/>
          <w:numId w:val="0"/>
        </w:numPr>
        <w:tabs>
          <w:tab w:val="clear" w:pos="567"/>
        </w:tabs>
        <w:spacing w:line="240" w:lineRule="auto"/>
        <w:ind w:right="-2"/>
        <w:rPr>
          <w:b/>
          <w:bCs/>
          <w:noProof/>
          <w:szCs w:val="22"/>
        </w:rPr>
      </w:pPr>
      <w:r w:rsidRPr="000C0C78">
        <w:rPr>
          <w:b/>
        </w:rPr>
        <w:t>Άλλα φάρμακα που χορηγούνται κατά τη διάρκεια της θεραπείας με ELREXFIO</w:t>
      </w:r>
    </w:p>
    <w:p w14:paraId="5E8F6EDC" w14:textId="4FEA72DE" w:rsidR="00F9418A" w:rsidRPr="000C0C78" w:rsidRDefault="00BE2D2B" w:rsidP="526A3DB6">
      <w:pPr>
        <w:ind w:right="-2"/>
      </w:pPr>
      <w:r w:rsidRPr="000C0C78">
        <w:t xml:space="preserve">Θα σας χορηγηθούν φάρμακα </w:t>
      </w:r>
      <w:r w:rsidR="008D2FC2" w:rsidRPr="000C0C78">
        <w:t>μία</w:t>
      </w:r>
      <w:r w:rsidRPr="000C0C78">
        <w:t xml:space="preserve"> ώρα πριν από κάθε μία από τις τρεις πρώτες δόσεις του ELREXFIO</w:t>
      </w:r>
      <w:r w:rsidR="000C0BE8" w:rsidRPr="000C0C78">
        <w:t>.</w:t>
      </w:r>
      <w:r w:rsidRPr="000C0C78">
        <w:t xml:space="preserve"> </w:t>
      </w:r>
      <w:r w:rsidR="000C0BE8" w:rsidRPr="000C0C78">
        <w:t xml:space="preserve">Αυτά </w:t>
      </w:r>
      <w:r w:rsidRPr="000C0C78">
        <w:t>θα βοηθήσουν στη μείωση της πιθανότητας εμφάνισης ανεπιθύμητων ενεργειών, όπως το σύνδρομο απελευθέρωσης κυτταροκινών</w:t>
      </w:r>
      <w:r w:rsidR="000C0BE8" w:rsidRPr="000C0C78">
        <w:t xml:space="preserve"> (βλ. </w:t>
      </w:r>
      <w:r w:rsidR="00742C69" w:rsidRPr="000C0C78">
        <w:t>π</w:t>
      </w:r>
      <w:r w:rsidR="000C0BE8" w:rsidRPr="000C0C78">
        <w:t>αράγραφο 4)</w:t>
      </w:r>
      <w:r w:rsidRPr="000C0C78">
        <w:t xml:space="preserve">. Αυτά </w:t>
      </w:r>
      <w:r w:rsidR="000C0BE8" w:rsidRPr="000C0C78">
        <w:t xml:space="preserve">τα φάρμακα </w:t>
      </w:r>
      <w:r w:rsidRPr="000C0C78">
        <w:t>μπορεί να περιλαμβάνουν:</w:t>
      </w:r>
    </w:p>
    <w:p w14:paraId="765EC60D" w14:textId="704583D7" w:rsidR="00044B63" w:rsidRPr="000C0C78" w:rsidRDefault="000C0BE8" w:rsidP="00840852">
      <w:pPr>
        <w:numPr>
          <w:ilvl w:val="0"/>
          <w:numId w:val="7"/>
        </w:numPr>
        <w:tabs>
          <w:tab w:val="clear" w:pos="567"/>
          <w:tab w:val="left" w:pos="360"/>
        </w:tabs>
        <w:rPr>
          <w:szCs w:val="22"/>
        </w:rPr>
      </w:pPr>
      <w:r w:rsidRPr="000C0C78">
        <w:t xml:space="preserve">Φάρμακα </w:t>
      </w:r>
      <w:r w:rsidR="00044B63" w:rsidRPr="000C0C78">
        <w:t>για τη μείωση του κινδύνου εκδήλωσης πυρετού (όπως η παρακεταμόλη)</w:t>
      </w:r>
    </w:p>
    <w:p w14:paraId="7DFB82F9" w14:textId="35DFBD1A" w:rsidR="00044B63" w:rsidRPr="000C0C78" w:rsidRDefault="000C0BE8" w:rsidP="00840852">
      <w:pPr>
        <w:numPr>
          <w:ilvl w:val="0"/>
          <w:numId w:val="7"/>
        </w:numPr>
        <w:tabs>
          <w:tab w:val="clear" w:pos="567"/>
          <w:tab w:val="left" w:pos="360"/>
        </w:tabs>
        <w:rPr>
          <w:szCs w:val="22"/>
        </w:rPr>
      </w:pPr>
      <w:r w:rsidRPr="000C0C78">
        <w:t xml:space="preserve">Φάρμακα </w:t>
      </w:r>
      <w:r w:rsidR="00044B63" w:rsidRPr="000C0C78">
        <w:t>για τη μείωση του κινδύνου φλεγμονής (κορτικοστεροειδή)</w:t>
      </w:r>
    </w:p>
    <w:p w14:paraId="0C91A68F" w14:textId="63665ACC" w:rsidR="00044B63" w:rsidRPr="000C0C78" w:rsidRDefault="000C0BE8" w:rsidP="00840852">
      <w:pPr>
        <w:numPr>
          <w:ilvl w:val="0"/>
          <w:numId w:val="7"/>
        </w:numPr>
        <w:tabs>
          <w:tab w:val="clear" w:pos="567"/>
          <w:tab w:val="left" w:pos="360"/>
        </w:tabs>
        <w:rPr>
          <w:szCs w:val="22"/>
        </w:rPr>
      </w:pPr>
      <w:r w:rsidRPr="000C0C78">
        <w:t xml:space="preserve">Φάρμακα </w:t>
      </w:r>
      <w:r w:rsidR="00044B63" w:rsidRPr="000C0C78">
        <w:t>για τη μείωση του κινδύνου αλλεργικής αντίδρασης (αντιισταμινικά</w:t>
      </w:r>
      <w:r w:rsidR="008F7005">
        <w:t>,</w:t>
      </w:r>
      <w:r w:rsidR="00044B63" w:rsidRPr="000C0C78">
        <w:t xml:space="preserve"> όπως η διφαινυδραμίνη)</w:t>
      </w:r>
    </w:p>
    <w:p w14:paraId="7DFCD0EF" w14:textId="77777777" w:rsidR="00044B63" w:rsidRPr="000C0C78" w:rsidRDefault="00044B63" w:rsidP="00044B63">
      <w:pPr>
        <w:ind w:left="720" w:right="-2"/>
        <w:rPr>
          <w:szCs w:val="22"/>
          <w:highlight w:val="lightGray"/>
        </w:rPr>
      </w:pPr>
    </w:p>
    <w:p w14:paraId="23480734" w14:textId="5FD8FF8C" w:rsidR="00255D97" w:rsidRPr="000C0C78" w:rsidRDefault="00255D97" w:rsidP="00255D97">
      <w:pPr>
        <w:numPr>
          <w:ilvl w:val="12"/>
          <w:numId w:val="0"/>
        </w:numPr>
        <w:tabs>
          <w:tab w:val="clear" w:pos="567"/>
        </w:tabs>
        <w:spacing w:line="240" w:lineRule="auto"/>
        <w:ind w:right="-2"/>
        <w:rPr>
          <w:noProof/>
          <w:szCs w:val="22"/>
        </w:rPr>
      </w:pPr>
      <w:r w:rsidRPr="000C0C78">
        <w:t>Μπορεί επίσης να σας χορηγηθούν αυτά τα φάρμακα σε επόμενες δόσεις του ELREXFIO ανάλογα με τα συμπτώματα που παρουσιάζετε</w:t>
      </w:r>
      <w:r w:rsidR="000C0BE8" w:rsidRPr="000C0C78">
        <w:t xml:space="preserve"> μετά τη λήψη του ELREXFIO</w:t>
      </w:r>
      <w:r w:rsidRPr="000C0C78">
        <w:t>.</w:t>
      </w:r>
    </w:p>
    <w:p w14:paraId="7851C9E9" w14:textId="77777777" w:rsidR="00255D97" w:rsidRPr="000C0C78" w:rsidRDefault="00255D97" w:rsidP="00255D97">
      <w:pPr>
        <w:numPr>
          <w:ilvl w:val="12"/>
          <w:numId w:val="0"/>
        </w:numPr>
        <w:tabs>
          <w:tab w:val="clear" w:pos="567"/>
        </w:tabs>
        <w:spacing w:line="240" w:lineRule="auto"/>
        <w:ind w:right="-2"/>
        <w:rPr>
          <w:noProof/>
          <w:szCs w:val="22"/>
        </w:rPr>
      </w:pPr>
    </w:p>
    <w:p w14:paraId="5B23BE0E" w14:textId="68B62178" w:rsidR="00F9418A" w:rsidRPr="000C0C78" w:rsidRDefault="00255D97" w:rsidP="00255D97">
      <w:pPr>
        <w:numPr>
          <w:ilvl w:val="12"/>
          <w:numId w:val="0"/>
        </w:numPr>
        <w:tabs>
          <w:tab w:val="clear" w:pos="567"/>
        </w:tabs>
        <w:spacing w:line="240" w:lineRule="auto"/>
        <w:ind w:right="-2"/>
        <w:rPr>
          <w:noProof/>
          <w:szCs w:val="22"/>
        </w:rPr>
      </w:pPr>
      <w:r w:rsidRPr="000C0C78">
        <w:t xml:space="preserve">Μπορεί επίσης να σας χορηγηθούν πρόσθετα φάρμακα ανάλογα με τα συμπτώματα που </w:t>
      </w:r>
      <w:r w:rsidR="006A51A1">
        <w:t>εμφανίζετε</w:t>
      </w:r>
      <w:r w:rsidRPr="000C0C78">
        <w:t xml:space="preserve"> ή το ιατρικό σας ιστορικό.</w:t>
      </w:r>
    </w:p>
    <w:p w14:paraId="0193654F" w14:textId="77777777" w:rsidR="005D5E23" w:rsidRPr="000C0C78" w:rsidRDefault="005D5E23" w:rsidP="00204AAB">
      <w:pPr>
        <w:numPr>
          <w:ilvl w:val="12"/>
          <w:numId w:val="0"/>
        </w:numPr>
        <w:tabs>
          <w:tab w:val="clear" w:pos="567"/>
        </w:tabs>
        <w:spacing w:line="240" w:lineRule="auto"/>
        <w:ind w:right="-2"/>
        <w:rPr>
          <w:b/>
          <w:bCs/>
          <w:noProof/>
          <w:szCs w:val="22"/>
        </w:rPr>
      </w:pPr>
    </w:p>
    <w:p w14:paraId="7B47B6EF" w14:textId="64348C98" w:rsidR="00921938" w:rsidRPr="000C0C78" w:rsidRDefault="00921938" w:rsidP="007364BC">
      <w:pPr>
        <w:keepNext/>
        <w:numPr>
          <w:ilvl w:val="12"/>
          <w:numId w:val="0"/>
        </w:numPr>
        <w:tabs>
          <w:tab w:val="clear" w:pos="567"/>
        </w:tabs>
        <w:spacing w:line="240" w:lineRule="auto"/>
        <w:rPr>
          <w:b/>
          <w:bCs/>
        </w:rPr>
      </w:pPr>
      <w:r w:rsidRPr="000C0C78">
        <w:rPr>
          <w:b/>
        </w:rPr>
        <w:t>Εάν σας χορηγηθεί μεγαλύτερη δόση ELREXFIO από την κανονική</w:t>
      </w:r>
    </w:p>
    <w:p w14:paraId="3A06130B" w14:textId="1A77116E" w:rsidR="009B6496" w:rsidRPr="000C0C78" w:rsidRDefault="00921938" w:rsidP="00204AAB">
      <w:pPr>
        <w:numPr>
          <w:ilvl w:val="12"/>
          <w:numId w:val="0"/>
        </w:numPr>
        <w:tabs>
          <w:tab w:val="clear" w:pos="567"/>
        </w:tabs>
        <w:spacing w:line="240" w:lineRule="auto"/>
        <w:ind w:right="-2"/>
      </w:pPr>
      <w:r w:rsidRPr="000C0C78">
        <w:t xml:space="preserve">Το φάρμακο αυτό θα </w:t>
      </w:r>
      <w:r w:rsidR="001B1DB7" w:rsidRPr="000C0C78">
        <w:t xml:space="preserve">σας </w:t>
      </w:r>
      <w:r w:rsidRPr="000C0C78">
        <w:t>χορηγ</w:t>
      </w:r>
      <w:r w:rsidR="001B1DB7" w:rsidRPr="000C0C78">
        <w:t>ηθεί</w:t>
      </w:r>
      <w:r w:rsidRPr="000C0C78">
        <w:t xml:space="preserve"> από τον γιατρό ή τον νοσοκόμο σας. Στη</w:t>
      </w:r>
      <w:r w:rsidR="001B1DB7" w:rsidRPr="000C0C78">
        <w:t>ν απίθανη</w:t>
      </w:r>
      <w:r w:rsidRPr="000C0C78">
        <w:t xml:space="preserve"> περίπτωση που σας χορηγηθεί υπερβολική </w:t>
      </w:r>
      <w:r w:rsidR="002C71F5" w:rsidRPr="000C0C78">
        <w:t>ποσότητα</w:t>
      </w:r>
      <w:r w:rsidRPr="000C0C78">
        <w:t xml:space="preserve"> (υπερδοσολογία), ο γιατρός σας θα σας ελέγξει για ανεπιθύμητες ενέργειες.</w:t>
      </w:r>
    </w:p>
    <w:p w14:paraId="5AB17941" w14:textId="77777777" w:rsidR="00921938" w:rsidRPr="000C0C78" w:rsidRDefault="00921938" w:rsidP="00204AAB">
      <w:pPr>
        <w:numPr>
          <w:ilvl w:val="12"/>
          <w:numId w:val="0"/>
        </w:numPr>
        <w:tabs>
          <w:tab w:val="clear" w:pos="567"/>
        </w:tabs>
        <w:spacing w:line="240" w:lineRule="auto"/>
        <w:ind w:right="-2"/>
        <w:rPr>
          <w:noProof/>
          <w:szCs w:val="22"/>
        </w:rPr>
      </w:pPr>
    </w:p>
    <w:p w14:paraId="4F36647B" w14:textId="3041DA91" w:rsidR="009B6496" w:rsidRPr="000C0C78" w:rsidRDefault="004F4536" w:rsidP="00204AAB">
      <w:pPr>
        <w:numPr>
          <w:ilvl w:val="12"/>
          <w:numId w:val="0"/>
        </w:numPr>
        <w:tabs>
          <w:tab w:val="clear" w:pos="567"/>
        </w:tabs>
        <w:spacing w:line="240" w:lineRule="auto"/>
        <w:ind w:right="-29"/>
        <w:rPr>
          <w:szCs w:val="22"/>
        </w:rPr>
      </w:pPr>
      <w:r w:rsidRPr="000C0C78">
        <w:rPr>
          <w:b/>
        </w:rPr>
        <w:t>Εάν χάσετε το ραντεβού για τη χορήγηση του ELREXFIO</w:t>
      </w:r>
    </w:p>
    <w:p w14:paraId="50C7E420" w14:textId="64E46B92" w:rsidR="00357CAD" w:rsidRPr="000C0C78" w:rsidRDefault="004F4536" w:rsidP="00204AAB">
      <w:pPr>
        <w:numPr>
          <w:ilvl w:val="12"/>
          <w:numId w:val="0"/>
        </w:numPr>
        <w:tabs>
          <w:tab w:val="clear" w:pos="567"/>
        </w:tabs>
        <w:spacing w:line="240" w:lineRule="auto"/>
      </w:pPr>
      <w:r w:rsidRPr="000C0C78">
        <w:t xml:space="preserve">Είναι πολύ σημαντικό να πηγαίνετε σε όλα τα ραντεβού </w:t>
      </w:r>
      <w:r w:rsidR="00013A27">
        <w:t>σας,</w:t>
      </w:r>
      <w:r w:rsidRPr="000C0C78">
        <w:t xml:space="preserve"> ώστε να διασφαλιστεί ότι η θεραπεία σας λειτουργεί. Εάν χάσετε ένα ραντεβού, προγραμματίστε ένα άλλο όσο το δυνατόν συντομότερα.</w:t>
      </w:r>
    </w:p>
    <w:p w14:paraId="2A2948F7" w14:textId="77777777" w:rsidR="00357CAD" w:rsidRPr="000C0C78" w:rsidRDefault="00357CAD" w:rsidP="00204AAB">
      <w:pPr>
        <w:numPr>
          <w:ilvl w:val="12"/>
          <w:numId w:val="0"/>
        </w:numPr>
        <w:tabs>
          <w:tab w:val="clear" w:pos="567"/>
        </w:tabs>
        <w:spacing w:line="240" w:lineRule="auto"/>
      </w:pPr>
    </w:p>
    <w:p w14:paraId="74B9A5F6" w14:textId="0CE0FF5B" w:rsidR="009B6496" w:rsidRPr="000C0C78" w:rsidRDefault="004F4536" w:rsidP="00204AAB">
      <w:pPr>
        <w:numPr>
          <w:ilvl w:val="12"/>
          <w:numId w:val="0"/>
        </w:numPr>
        <w:tabs>
          <w:tab w:val="clear" w:pos="567"/>
        </w:tabs>
        <w:spacing w:line="240" w:lineRule="auto"/>
        <w:rPr>
          <w:szCs w:val="22"/>
        </w:rPr>
      </w:pPr>
      <w:r w:rsidRPr="000C0C78">
        <w:t>Εάν έχετε περισσότερες ερωτήσεις σχετικά με τη χρήση αυτού του φαρμάκου, ρωτήστε τον γιατρό ή τον νοσοκόμο σας.</w:t>
      </w:r>
    </w:p>
    <w:p w14:paraId="1120C20F" w14:textId="33A6276A" w:rsidR="009B6496" w:rsidRPr="000C0C78" w:rsidRDefault="009B6496" w:rsidP="00204AAB">
      <w:pPr>
        <w:numPr>
          <w:ilvl w:val="12"/>
          <w:numId w:val="0"/>
        </w:numPr>
        <w:tabs>
          <w:tab w:val="clear" w:pos="567"/>
        </w:tabs>
        <w:spacing w:line="240" w:lineRule="auto"/>
        <w:rPr>
          <w:szCs w:val="22"/>
        </w:rPr>
      </w:pPr>
    </w:p>
    <w:p w14:paraId="0842D0B9" w14:textId="77777777" w:rsidR="00840852" w:rsidRPr="000C0C78" w:rsidRDefault="00840852" w:rsidP="00204AAB">
      <w:pPr>
        <w:numPr>
          <w:ilvl w:val="12"/>
          <w:numId w:val="0"/>
        </w:numPr>
        <w:tabs>
          <w:tab w:val="clear" w:pos="567"/>
        </w:tabs>
        <w:spacing w:line="240" w:lineRule="auto"/>
        <w:rPr>
          <w:szCs w:val="22"/>
        </w:rPr>
      </w:pPr>
    </w:p>
    <w:p w14:paraId="30C17E4F" w14:textId="156A64B2" w:rsidR="009B6496" w:rsidRPr="000C0C78" w:rsidRDefault="009B6496" w:rsidP="000559AC">
      <w:pPr>
        <w:tabs>
          <w:tab w:val="clear" w:pos="567"/>
          <w:tab w:val="left" w:pos="547"/>
        </w:tabs>
        <w:spacing w:line="240" w:lineRule="auto"/>
        <w:rPr>
          <w:b/>
        </w:rPr>
      </w:pPr>
      <w:r w:rsidRPr="000C0C78">
        <w:rPr>
          <w:b/>
        </w:rPr>
        <w:t>4.</w:t>
      </w:r>
      <w:r w:rsidRPr="000C0C78">
        <w:tab/>
      </w:r>
      <w:r w:rsidRPr="000C0C78">
        <w:rPr>
          <w:b/>
        </w:rPr>
        <w:t>Πιθανές ανεπιθύμητες ενέργειες</w:t>
      </w:r>
    </w:p>
    <w:p w14:paraId="0A1773C5" w14:textId="77777777" w:rsidR="009B6496" w:rsidRPr="000C0C78" w:rsidRDefault="009B6496" w:rsidP="00204AAB">
      <w:pPr>
        <w:numPr>
          <w:ilvl w:val="12"/>
          <w:numId w:val="0"/>
        </w:numPr>
        <w:tabs>
          <w:tab w:val="clear" w:pos="567"/>
        </w:tabs>
        <w:spacing w:line="240" w:lineRule="auto"/>
        <w:rPr>
          <w:szCs w:val="22"/>
        </w:rPr>
      </w:pPr>
    </w:p>
    <w:p w14:paraId="40C10297" w14:textId="77777777" w:rsidR="009B6496" w:rsidRPr="000C0C78" w:rsidRDefault="009B6496" w:rsidP="00204AAB">
      <w:pPr>
        <w:numPr>
          <w:ilvl w:val="12"/>
          <w:numId w:val="0"/>
        </w:numPr>
        <w:tabs>
          <w:tab w:val="clear" w:pos="567"/>
        </w:tabs>
        <w:spacing w:line="240" w:lineRule="auto"/>
        <w:ind w:right="-29"/>
        <w:rPr>
          <w:noProof/>
          <w:szCs w:val="22"/>
        </w:rPr>
      </w:pPr>
      <w:r w:rsidRPr="000C0C78">
        <w:t>Όπως όλα τα φάρμακα, έτσι και αυτό το φάρμακο μπορεί να προκαλέσει ανεπιθύμητες ενέργειες, αν και δεν παρουσιάζονται σε όλους τους ανθρώπους.</w:t>
      </w:r>
    </w:p>
    <w:p w14:paraId="54B86195" w14:textId="77777777" w:rsidR="00357CAD" w:rsidRPr="000C0C78" w:rsidRDefault="00357CAD" w:rsidP="00204AAB">
      <w:pPr>
        <w:numPr>
          <w:ilvl w:val="12"/>
          <w:numId w:val="0"/>
        </w:numPr>
        <w:tabs>
          <w:tab w:val="clear" w:pos="567"/>
        </w:tabs>
        <w:spacing w:line="240" w:lineRule="auto"/>
        <w:ind w:right="-29"/>
        <w:rPr>
          <w:noProof/>
          <w:szCs w:val="22"/>
        </w:rPr>
      </w:pPr>
    </w:p>
    <w:p w14:paraId="3261C545" w14:textId="5026F717" w:rsidR="00357CAD" w:rsidRPr="000C0C78" w:rsidRDefault="00D81758" w:rsidP="00204AAB">
      <w:pPr>
        <w:numPr>
          <w:ilvl w:val="12"/>
          <w:numId w:val="0"/>
        </w:numPr>
        <w:tabs>
          <w:tab w:val="clear" w:pos="567"/>
        </w:tabs>
        <w:spacing w:line="240" w:lineRule="auto"/>
        <w:ind w:right="-29"/>
        <w:rPr>
          <w:b/>
          <w:bCs/>
          <w:noProof/>
          <w:szCs w:val="22"/>
        </w:rPr>
      </w:pPr>
      <w:r w:rsidRPr="000C0C78">
        <w:rPr>
          <w:b/>
        </w:rPr>
        <w:t>Σοβαρές ανεπιθύμητες ενέργειες</w:t>
      </w:r>
    </w:p>
    <w:p w14:paraId="06751B05" w14:textId="7F95AF08" w:rsidR="007B4E40" w:rsidRPr="000C0C78" w:rsidRDefault="00D81758" w:rsidP="00D81758">
      <w:pPr>
        <w:numPr>
          <w:ilvl w:val="12"/>
          <w:numId w:val="0"/>
        </w:numPr>
        <w:tabs>
          <w:tab w:val="clear" w:pos="567"/>
        </w:tabs>
        <w:spacing w:line="240" w:lineRule="auto"/>
        <w:ind w:right="-2"/>
      </w:pPr>
      <w:r w:rsidRPr="000C0C78">
        <w:t>Ζητήστε άμεσα ιατρική βοήθεια εάν παρουσιάσετε οποιαδήποτε από τις ακόλουθες σοβαρές ανεπιθύμητες ενέργειες, οι οποίες μπορεί να είναι βαριάς μορφής και μπορεί να αποβούν θανατηφόρες.</w:t>
      </w:r>
    </w:p>
    <w:p w14:paraId="076E4713" w14:textId="77777777" w:rsidR="00D81758" w:rsidRPr="000C0C78" w:rsidRDefault="00D81758" w:rsidP="00D81758">
      <w:pPr>
        <w:numPr>
          <w:ilvl w:val="12"/>
          <w:numId w:val="0"/>
        </w:numPr>
        <w:tabs>
          <w:tab w:val="clear" w:pos="567"/>
        </w:tabs>
        <w:spacing w:line="240" w:lineRule="auto"/>
        <w:ind w:right="-2"/>
      </w:pPr>
    </w:p>
    <w:p w14:paraId="5F2E7AB5" w14:textId="4C26CC85" w:rsidR="00EB3C54" w:rsidRPr="000C0C78" w:rsidRDefault="007B4E40" w:rsidP="000559AC">
      <w:pPr>
        <w:keepNext/>
        <w:numPr>
          <w:ilvl w:val="12"/>
          <w:numId w:val="0"/>
        </w:numPr>
        <w:tabs>
          <w:tab w:val="clear" w:pos="567"/>
        </w:tabs>
        <w:spacing w:line="240" w:lineRule="auto"/>
      </w:pPr>
      <w:r w:rsidRPr="000C0C78">
        <w:rPr>
          <w:b/>
        </w:rPr>
        <w:t>Πολύ συχνές</w:t>
      </w:r>
      <w:r w:rsidRPr="000C0C78">
        <w:t xml:space="preserve"> </w:t>
      </w:r>
      <w:r w:rsidRPr="000C0C78">
        <w:rPr>
          <w:b/>
        </w:rPr>
        <w:t>(μπορεί να επηρεάσουν περισσότερα από 1 στα 10 άτομα):</w:t>
      </w:r>
    </w:p>
    <w:p w14:paraId="3002EE86" w14:textId="4161D2BF" w:rsidR="00CA27D5" w:rsidRPr="000C0C78" w:rsidRDefault="000C0BE8" w:rsidP="00CA27D5">
      <w:pPr>
        <w:pStyle w:val="ListParagraph"/>
        <w:numPr>
          <w:ilvl w:val="0"/>
          <w:numId w:val="8"/>
        </w:numPr>
        <w:rPr>
          <w:sz w:val="22"/>
          <w:szCs w:val="22"/>
        </w:rPr>
      </w:pPr>
      <w:r w:rsidRPr="000C0C78">
        <w:rPr>
          <w:sz w:val="22"/>
        </w:rPr>
        <w:t>Σύνδρομο απελευθέρωσης κυτταροκινών, μ</w:t>
      </w:r>
      <w:r w:rsidR="00CA27D5" w:rsidRPr="000C0C78">
        <w:rPr>
          <w:sz w:val="22"/>
        </w:rPr>
        <w:t xml:space="preserve">ια σοβαρή </w:t>
      </w:r>
      <w:r w:rsidR="00D9441C">
        <w:rPr>
          <w:sz w:val="22"/>
        </w:rPr>
        <w:t xml:space="preserve">ανοσολογική </w:t>
      </w:r>
      <w:r w:rsidR="00CA27D5" w:rsidRPr="000C0C78">
        <w:rPr>
          <w:sz w:val="22"/>
        </w:rPr>
        <w:t>αντίδραση που μπορεί να προκαλέσει πυρετό, δυσκολία στην αναπνοή, ρίγη, ζάλη ή τάση λιποθυμίας, ταχυκαρδία, αυξημένα ηπατικά ένζυμα στο αίμα σας.</w:t>
      </w:r>
    </w:p>
    <w:p w14:paraId="7B855FCB" w14:textId="5D7893CB" w:rsidR="00CA27D5" w:rsidRPr="000C0C78" w:rsidRDefault="00CA27D5" w:rsidP="00CA27D5">
      <w:pPr>
        <w:numPr>
          <w:ilvl w:val="0"/>
          <w:numId w:val="8"/>
        </w:numPr>
        <w:tabs>
          <w:tab w:val="clear" w:pos="567"/>
        </w:tabs>
        <w:spacing w:line="240" w:lineRule="auto"/>
        <w:ind w:right="-2"/>
      </w:pPr>
      <w:r w:rsidRPr="000C0C78">
        <w:t xml:space="preserve">Χαμηλά επίπεδα </w:t>
      </w:r>
      <w:r w:rsidR="000C0BE8" w:rsidRPr="000C0C78">
        <w:t>ουδετερόφιλων (</w:t>
      </w:r>
      <w:r w:rsidRPr="000C0C78">
        <w:t xml:space="preserve">ενός τύπου λευκών αιμοσφαιρίων </w:t>
      </w:r>
      <w:r w:rsidR="000C0BE8" w:rsidRPr="000C0C78">
        <w:t>που καταπολεμ</w:t>
      </w:r>
      <w:r w:rsidR="001C0AB4" w:rsidRPr="000C0C78">
        <w:t>ά</w:t>
      </w:r>
      <w:r w:rsidR="000C0BE8" w:rsidRPr="000C0C78">
        <w:t xml:space="preserve"> τη λοίμωξη, </w:t>
      </w:r>
      <w:r w:rsidRPr="000C0C78">
        <w:t>ουδετεροπενία)</w:t>
      </w:r>
    </w:p>
    <w:p w14:paraId="46B8FC23" w14:textId="77777777" w:rsidR="00CA27D5" w:rsidRPr="000C0C78" w:rsidRDefault="00CA27D5" w:rsidP="00CA27D5">
      <w:pPr>
        <w:numPr>
          <w:ilvl w:val="0"/>
          <w:numId w:val="8"/>
        </w:numPr>
        <w:tabs>
          <w:tab w:val="clear" w:pos="567"/>
        </w:tabs>
        <w:spacing w:line="240" w:lineRule="auto"/>
        <w:ind w:right="-2"/>
      </w:pPr>
      <w:r w:rsidRPr="000C0C78">
        <w:t>Χαμηλά επίπεδα αντισωμάτων που ονομάζονται «ανοσοσφαιρίνες» στο αίμα (υπογαμμασφαιριναιμία), τα οποία μπορεί να κάνουν τις λοιμώξεις πιο πιθανές</w:t>
      </w:r>
    </w:p>
    <w:p w14:paraId="41AD9B43" w14:textId="7BE4BA2B" w:rsidR="00CA27D5" w:rsidRPr="000C0C78" w:rsidRDefault="00CA27D5" w:rsidP="00CA27D5">
      <w:pPr>
        <w:numPr>
          <w:ilvl w:val="0"/>
          <w:numId w:val="8"/>
        </w:numPr>
        <w:tabs>
          <w:tab w:val="clear" w:pos="567"/>
        </w:tabs>
        <w:spacing w:line="240" w:lineRule="auto"/>
        <w:ind w:right="-2"/>
      </w:pPr>
      <w:r w:rsidRPr="000C0C78">
        <w:t xml:space="preserve">Λοίμωξη, η οποία μπορεί να περιλαμβάνει πυρετό, ρίγη, </w:t>
      </w:r>
      <w:r w:rsidR="000C0BE8" w:rsidRPr="000C0C78">
        <w:t xml:space="preserve">κόπωση ή </w:t>
      </w:r>
      <w:r w:rsidR="009E11B5">
        <w:t>δυσκολία στην αναπνοή</w:t>
      </w:r>
      <w:r w:rsidR="000C0BE8" w:rsidRPr="000C0C78">
        <w:t>.</w:t>
      </w:r>
    </w:p>
    <w:p w14:paraId="3C2A3D4B" w14:textId="77777777" w:rsidR="00CA27D5" w:rsidRPr="000C0C78" w:rsidRDefault="00CA27D5" w:rsidP="00CA27D5">
      <w:pPr>
        <w:tabs>
          <w:tab w:val="clear" w:pos="567"/>
        </w:tabs>
        <w:spacing w:line="240" w:lineRule="auto"/>
        <w:ind w:left="720" w:right="-2"/>
      </w:pPr>
    </w:p>
    <w:p w14:paraId="3B7E4BED" w14:textId="77777777" w:rsidR="00CA27D5" w:rsidRPr="000C0C78" w:rsidRDefault="00CA27D5" w:rsidP="009B4FA2">
      <w:pPr>
        <w:keepNext/>
        <w:keepLines/>
        <w:numPr>
          <w:ilvl w:val="12"/>
          <w:numId w:val="0"/>
        </w:numPr>
        <w:tabs>
          <w:tab w:val="clear" w:pos="567"/>
        </w:tabs>
        <w:spacing w:line="240" w:lineRule="auto"/>
      </w:pPr>
      <w:r w:rsidRPr="000C0C78">
        <w:rPr>
          <w:b/>
          <w:bCs/>
        </w:rPr>
        <w:t>Συχνές</w:t>
      </w:r>
      <w:r w:rsidRPr="000C0C78">
        <w:rPr>
          <w:b/>
        </w:rPr>
        <w:t xml:space="preserve"> (ενδέχεται να επηρεάζουν έως και 1 στα 10 άτομα):</w:t>
      </w:r>
    </w:p>
    <w:p w14:paraId="7733893A" w14:textId="3C2C047E" w:rsidR="00CA27D5" w:rsidRPr="000C0C78" w:rsidRDefault="00CA27D5" w:rsidP="00CA27D5">
      <w:pPr>
        <w:numPr>
          <w:ilvl w:val="0"/>
          <w:numId w:val="9"/>
        </w:numPr>
        <w:tabs>
          <w:tab w:val="clear" w:pos="567"/>
        </w:tabs>
        <w:spacing w:line="240" w:lineRule="auto"/>
        <w:ind w:right="-2"/>
      </w:pPr>
      <w:r w:rsidRPr="000C0C78">
        <w:t xml:space="preserve">Σύνδρομο νευροτοξικότητας </w:t>
      </w:r>
      <w:r w:rsidR="002C5125" w:rsidRPr="007364BC">
        <w:t>σχετιζό</w:t>
      </w:r>
      <w:r w:rsidR="002C5125" w:rsidRPr="007364BC">
        <w:rPr>
          <w:rFonts w:hint="eastAsia"/>
        </w:rPr>
        <w:t>μενη</w:t>
      </w:r>
      <w:r w:rsidR="002C5125" w:rsidRPr="007364BC">
        <w:t>ς</w:t>
      </w:r>
      <w:r w:rsidR="002C5125" w:rsidRPr="000C0C78">
        <w:t xml:space="preserve"> </w:t>
      </w:r>
      <w:r w:rsidR="002C5125" w:rsidRPr="007364BC">
        <w:t>με</w:t>
      </w:r>
      <w:r w:rsidR="002C5125" w:rsidRPr="000C0C78">
        <w:t xml:space="preserve"> </w:t>
      </w:r>
      <w:r w:rsidR="002C5125" w:rsidRPr="007364BC">
        <w:t>ανοσοδραστικά κύ</w:t>
      </w:r>
      <w:r w:rsidR="002C5125" w:rsidRPr="007364BC">
        <w:rPr>
          <w:rFonts w:hint="eastAsia"/>
        </w:rPr>
        <w:t>τταρα</w:t>
      </w:r>
      <w:r w:rsidRPr="000C0C78">
        <w:t xml:space="preserve"> (ICANS)</w:t>
      </w:r>
      <w:r w:rsidR="000C0BE8" w:rsidRPr="000C0C78">
        <w:t xml:space="preserve">, μια σοβαρή </w:t>
      </w:r>
      <w:r w:rsidR="005A09A9">
        <w:t xml:space="preserve">ανοσολογική </w:t>
      </w:r>
      <w:r w:rsidR="000C0BE8" w:rsidRPr="000C0C78">
        <w:t xml:space="preserve">αντίδραση </w:t>
      </w:r>
      <w:r w:rsidR="008E0D66">
        <w:t>,</w:t>
      </w:r>
      <w:r w:rsidR="00F84BFB">
        <w:t>η οποία</w:t>
      </w:r>
      <w:r w:rsidRPr="000C0C78">
        <w:t xml:space="preserve"> μπορεί να έχει επιδράσεις στο νευρικό σας σύστημα. Ορισμένα από τα συμπτώματα είναι τα εξής:</w:t>
      </w:r>
    </w:p>
    <w:p w14:paraId="0F2476E0" w14:textId="77777777" w:rsidR="00CA27D5" w:rsidRPr="000C0C78" w:rsidRDefault="00CA27D5" w:rsidP="00CA27D5">
      <w:pPr>
        <w:numPr>
          <w:ilvl w:val="1"/>
          <w:numId w:val="9"/>
        </w:numPr>
        <w:tabs>
          <w:tab w:val="clear" w:pos="567"/>
        </w:tabs>
        <w:spacing w:line="240" w:lineRule="auto"/>
        <w:ind w:right="-2"/>
      </w:pPr>
      <w:r w:rsidRPr="000C0C78">
        <w:t>Αίσθημα σύγχυσης</w:t>
      </w:r>
    </w:p>
    <w:p w14:paraId="04F12C25" w14:textId="77777777" w:rsidR="00CA27D5" w:rsidRPr="000C0C78" w:rsidRDefault="00CA27D5" w:rsidP="00CA27D5">
      <w:pPr>
        <w:numPr>
          <w:ilvl w:val="1"/>
          <w:numId w:val="9"/>
        </w:numPr>
        <w:tabs>
          <w:tab w:val="clear" w:pos="567"/>
        </w:tabs>
        <w:spacing w:line="240" w:lineRule="auto"/>
        <w:ind w:right="-2"/>
      </w:pPr>
      <w:r w:rsidRPr="000C0C78">
        <w:t>Αίσθημα μειωμένης εγρήγορσης</w:t>
      </w:r>
    </w:p>
    <w:p w14:paraId="333746D5" w14:textId="7FB5323B" w:rsidR="00CA27D5" w:rsidRPr="000C0C78" w:rsidRDefault="00CA27D5" w:rsidP="00CA27D5">
      <w:pPr>
        <w:numPr>
          <w:ilvl w:val="1"/>
          <w:numId w:val="9"/>
        </w:numPr>
        <w:tabs>
          <w:tab w:val="clear" w:pos="567"/>
        </w:tabs>
        <w:spacing w:line="240" w:lineRule="auto"/>
        <w:ind w:right="-2"/>
      </w:pPr>
      <w:r w:rsidRPr="000C0C78">
        <w:t xml:space="preserve">Δυσκολία στην ομιλία ή </w:t>
      </w:r>
      <w:r w:rsidR="009D49E8">
        <w:t>στο γράψιμο</w:t>
      </w:r>
    </w:p>
    <w:p w14:paraId="696C33A3" w14:textId="77777777" w:rsidR="00B63130" w:rsidRPr="000C0C78" w:rsidRDefault="00B63130" w:rsidP="00204AAB">
      <w:pPr>
        <w:numPr>
          <w:ilvl w:val="12"/>
          <w:numId w:val="0"/>
        </w:numPr>
        <w:tabs>
          <w:tab w:val="clear" w:pos="567"/>
        </w:tabs>
        <w:spacing w:line="240" w:lineRule="auto"/>
        <w:ind w:right="-2"/>
      </w:pPr>
    </w:p>
    <w:p w14:paraId="38FD4FE0" w14:textId="7A15A99B" w:rsidR="00B63130" w:rsidRPr="000C0C78" w:rsidRDefault="00B63130" w:rsidP="00204AAB">
      <w:pPr>
        <w:numPr>
          <w:ilvl w:val="12"/>
          <w:numId w:val="0"/>
        </w:numPr>
        <w:tabs>
          <w:tab w:val="clear" w:pos="567"/>
        </w:tabs>
        <w:spacing w:line="240" w:lineRule="auto"/>
        <w:ind w:right="-2"/>
      </w:pPr>
      <w:r w:rsidRPr="000C0C78">
        <w:t>Ενημερώστε αμέσως τον γιατρό σας εάν παρατηρήσετε οποιαδήποτε από τις παραπάνω σοβαρές ανεπιθύμητες ενέργειες.</w:t>
      </w:r>
    </w:p>
    <w:p w14:paraId="31DB52C4" w14:textId="77777777" w:rsidR="00B678BE" w:rsidRPr="000C0C78" w:rsidRDefault="00B678BE" w:rsidP="00204AAB">
      <w:pPr>
        <w:numPr>
          <w:ilvl w:val="12"/>
          <w:numId w:val="0"/>
        </w:numPr>
        <w:tabs>
          <w:tab w:val="clear" w:pos="567"/>
        </w:tabs>
        <w:spacing w:line="240" w:lineRule="auto"/>
        <w:ind w:right="-2"/>
      </w:pPr>
    </w:p>
    <w:p w14:paraId="3CA797C5" w14:textId="2796AB4F" w:rsidR="00B63130" w:rsidRPr="000C0C78" w:rsidRDefault="00B63130" w:rsidP="00204AAB">
      <w:pPr>
        <w:numPr>
          <w:ilvl w:val="12"/>
          <w:numId w:val="0"/>
        </w:numPr>
        <w:tabs>
          <w:tab w:val="clear" w:pos="567"/>
        </w:tabs>
        <w:spacing w:line="240" w:lineRule="auto"/>
        <w:ind w:right="-2"/>
        <w:rPr>
          <w:b/>
          <w:bCs/>
        </w:rPr>
      </w:pPr>
      <w:r w:rsidRPr="000C0C78">
        <w:rPr>
          <w:b/>
        </w:rPr>
        <w:t>Άλλες ανεπιθύμητες ενέργειες</w:t>
      </w:r>
    </w:p>
    <w:p w14:paraId="03D5F208" w14:textId="6555072E" w:rsidR="00B63130" w:rsidRPr="000C0C78" w:rsidRDefault="00B63130" w:rsidP="00204AAB">
      <w:pPr>
        <w:numPr>
          <w:ilvl w:val="12"/>
          <w:numId w:val="0"/>
        </w:numPr>
        <w:tabs>
          <w:tab w:val="clear" w:pos="567"/>
        </w:tabs>
        <w:spacing w:line="240" w:lineRule="auto"/>
        <w:ind w:right="-2"/>
      </w:pPr>
      <w:r w:rsidRPr="000C0C78">
        <w:t xml:space="preserve">Άλλες ανεπιθύμητες ενέργειες αναφέρονται παρακάτω. Ενημερώστε τον γιατρό ή τον νοσοκόμο σας εάν </w:t>
      </w:r>
      <w:r w:rsidR="00C341FC">
        <w:t>παρατηρήσετε</w:t>
      </w:r>
      <w:r w:rsidR="00C341FC" w:rsidRPr="000C0C78">
        <w:t xml:space="preserve"> </w:t>
      </w:r>
      <w:r w:rsidRPr="000C0C78">
        <w:t>οποιαδήποτε από αυτές τις ανεπιθύμητες ενέργειες.</w:t>
      </w:r>
    </w:p>
    <w:p w14:paraId="5386535D" w14:textId="77777777" w:rsidR="007B4E40" w:rsidRPr="000C0C78" w:rsidRDefault="007B4E40" w:rsidP="00204AAB">
      <w:pPr>
        <w:numPr>
          <w:ilvl w:val="12"/>
          <w:numId w:val="0"/>
        </w:numPr>
        <w:tabs>
          <w:tab w:val="clear" w:pos="567"/>
        </w:tabs>
        <w:spacing w:line="240" w:lineRule="auto"/>
        <w:ind w:right="-2"/>
        <w:rPr>
          <w:b/>
          <w:szCs w:val="22"/>
        </w:rPr>
      </w:pPr>
    </w:p>
    <w:p w14:paraId="5D882234" w14:textId="77777777" w:rsidR="009D1F2E" w:rsidRPr="000C0C78" w:rsidRDefault="009D1F2E" w:rsidP="009D1F2E">
      <w:pPr>
        <w:tabs>
          <w:tab w:val="clear" w:pos="567"/>
        </w:tabs>
        <w:spacing w:line="240" w:lineRule="auto"/>
        <w:ind w:right="-2"/>
        <w:rPr>
          <w:b/>
        </w:rPr>
      </w:pPr>
      <w:r w:rsidRPr="000C0C78">
        <w:rPr>
          <w:b/>
        </w:rPr>
        <w:t>Πολύ συχνές</w:t>
      </w:r>
      <w:r w:rsidRPr="000C0C78">
        <w:t xml:space="preserve"> </w:t>
      </w:r>
      <w:r w:rsidRPr="000C0C78">
        <w:rPr>
          <w:b/>
        </w:rPr>
        <w:t>(μπορεί να επηρεάσουν περισσότερα από 1 στα 10 άτομα):</w:t>
      </w:r>
    </w:p>
    <w:p w14:paraId="31B36543" w14:textId="77777777" w:rsidR="00E66D28" w:rsidRPr="000C0C78" w:rsidRDefault="00E66D28" w:rsidP="00E66D28">
      <w:pPr>
        <w:pStyle w:val="ListParagraph"/>
        <w:numPr>
          <w:ilvl w:val="0"/>
          <w:numId w:val="9"/>
        </w:numPr>
        <w:ind w:right="-2"/>
        <w:rPr>
          <w:sz w:val="22"/>
          <w:szCs w:val="22"/>
        </w:rPr>
      </w:pPr>
      <w:r w:rsidRPr="000C0C78">
        <w:rPr>
          <w:sz w:val="22"/>
        </w:rPr>
        <w:t>Χαμηλά επίπεδα ερυθρών αιμοσφαιρίων (αναιμία)</w:t>
      </w:r>
    </w:p>
    <w:p w14:paraId="4A4089A4" w14:textId="77777777" w:rsidR="00E66D28" w:rsidRPr="000C0C78" w:rsidRDefault="00E66D28" w:rsidP="00E66D28">
      <w:pPr>
        <w:pStyle w:val="ListParagraph"/>
        <w:numPr>
          <w:ilvl w:val="0"/>
          <w:numId w:val="9"/>
        </w:numPr>
        <w:ind w:right="-2"/>
        <w:rPr>
          <w:sz w:val="22"/>
          <w:szCs w:val="22"/>
        </w:rPr>
      </w:pPr>
      <w:r w:rsidRPr="000C0C78">
        <w:rPr>
          <w:sz w:val="22"/>
        </w:rPr>
        <w:t>Αίσθημα κόπωσης ή αδυναμίας</w:t>
      </w:r>
    </w:p>
    <w:p w14:paraId="0C5A87A7" w14:textId="0A015265" w:rsidR="00E66D28" w:rsidRPr="000C0C78" w:rsidRDefault="000C0BE8" w:rsidP="00E66D28">
      <w:pPr>
        <w:pStyle w:val="ListParagraph"/>
        <w:numPr>
          <w:ilvl w:val="0"/>
          <w:numId w:val="9"/>
        </w:numPr>
        <w:ind w:right="-2"/>
        <w:rPr>
          <w:sz w:val="22"/>
          <w:szCs w:val="22"/>
        </w:rPr>
      </w:pPr>
      <w:r w:rsidRPr="000C0C78">
        <w:rPr>
          <w:sz w:val="22"/>
        </w:rPr>
        <w:t>Λοίμωξη της μύτης και</w:t>
      </w:r>
      <w:r w:rsidR="00E66D28" w:rsidRPr="000C0C78">
        <w:rPr>
          <w:sz w:val="22"/>
        </w:rPr>
        <w:t xml:space="preserve"> του λάρυγγα (λοίμωξη του ανώτερου αναπνευστικού συστήματος)</w:t>
      </w:r>
    </w:p>
    <w:p w14:paraId="2A925BBE" w14:textId="6FC2A8A2" w:rsidR="00E66D28" w:rsidRPr="000C0C78" w:rsidRDefault="000C0BE8" w:rsidP="00E66D28">
      <w:pPr>
        <w:pStyle w:val="ListParagraph"/>
        <w:numPr>
          <w:ilvl w:val="0"/>
          <w:numId w:val="9"/>
        </w:numPr>
        <w:ind w:right="-2"/>
        <w:rPr>
          <w:sz w:val="22"/>
          <w:szCs w:val="22"/>
        </w:rPr>
      </w:pPr>
      <w:r w:rsidRPr="000C0C78">
        <w:rPr>
          <w:sz w:val="22"/>
        </w:rPr>
        <w:t>Αντιδράσεις</w:t>
      </w:r>
      <w:r w:rsidR="00E66D28" w:rsidRPr="000C0C78">
        <w:rPr>
          <w:sz w:val="22"/>
        </w:rPr>
        <w:t xml:space="preserve"> στο σημείο της ένεσης ή κοντά σε αυτό, όπως ερυθρότητα του δέρματος, κνησμός, οίδημα, πόνος, μώλωπες, εξάνθημα ή αιμορραγία</w:t>
      </w:r>
    </w:p>
    <w:p w14:paraId="28ED2B4D" w14:textId="0CAB8177" w:rsidR="00E66D28" w:rsidRPr="000C0C78" w:rsidRDefault="00E66D28" w:rsidP="00E66D28">
      <w:pPr>
        <w:pStyle w:val="ListParagraph"/>
        <w:numPr>
          <w:ilvl w:val="0"/>
          <w:numId w:val="9"/>
        </w:numPr>
        <w:ind w:right="-2"/>
        <w:rPr>
          <w:sz w:val="22"/>
          <w:szCs w:val="22"/>
        </w:rPr>
      </w:pPr>
      <w:r w:rsidRPr="000C0C78">
        <w:rPr>
          <w:sz w:val="22"/>
        </w:rPr>
        <w:t>Διάρροια</w:t>
      </w:r>
    </w:p>
    <w:p w14:paraId="0B0D3EE2" w14:textId="77777777" w:rsidR="00E66D28" w:rsidRPr="000C0C78" w:rsidRDefault="00E66D28" w:rsidP="00E66D28">
      <w:pPr>
        <w:pStyle w:val="ListParagraph"/>
        <w:numPr>
          <w:ilvl w:val="0"/>
          <w:numId w:val="9"/>
        </w:numPr>
        <w:ind w:right="-2"/>
        <w:rPr>
          <w:sz w:val="22"/>
          <w:szCs w:val="22"/>
        </w:rPr>
      </w:pPr>
      <w:r w:rsidRPr="000C0C78">
        <w:rPr>
          <w:sz w:val="22"/>
        </w:rPr>
        <w:t>Λοίμωξη του πνεύμονα (πνευμονία)</w:t>
      </w:r>
    </w:p>
    <w:p w14:paraId="4B120C6D" w14:textId="19CC34AF" w:rsidR="00E66D28" w:rsidRPr="00C906CA" w:rsidRDefault="00E66D28" w:rsidP="00904E25">
      <w:pPr>
        <w:pStyle w:val="ListParagraph"/>
        <w:numPr>
          <w:ilvl w:val="0"/>
          <w:numId w:val="9"/>
        </w:numPr>
        <w:ind w:right="-2"/>
      </w:pPr>
      <w:r w:rsidRPr="000C0C78">
        <w:rPr>
          <w:sz w:val="22"/>
        </w:rPr>
        <w:t>Χαμηλά επίπεδα των αιμοπεταλίων (κύτταρα τα οποία βοηθούν στην πήξη του αίματος, θρομβοπενία)</w:t>
      </w:r>
    </w:p>
    <w:p w14:paraId="0E739901" w14:textId="6666C466" w:rsidR="00E66D28" w:rsidRPr="000C0C78" w:rsidRDefault="00E66D28" w:rsidP="00E66D28">
      <w:pPr>
        <w:pStyle w:val="ListParagraph"/>
        <w:numPr>
          <w:ilvl w:val="0"/>
          <w:numId w:val="9"/>
        </w:numPr>
        <w:ind w:right="-2"/>
        <w:rPr>
          <w:sz w:val="22"/>
          <w:szCs w:val="22"/>
        </w:rPr>
      </w:pPr>
      <w:r w:rsidRPr="000C0C78">
        <w:rPr>
          <w:sz w:val="22"/>
        </w:rPr>
        <w:t xml:space="preserve">Χαμηλά επίπεδα ενός τύπου </w:t>
      </w:r>
      <w:r w:rsidR="000C0BE8" w:rsidRPr="000C0C78">
        <w:rPr>
          <w:sz w:val="22"/>
        </w:rPr>
        <w:t xml:space="preserve">λεμφοκυττάρων, ενός τύπου </w:t>
      </w:r>
      <w:r w:rsidRPr="000C0C78">
        <w:rPr>
          <w:sz w:val="22"/>
        </w:rPr>
        <w:t>λευκών αιμοσφαιρίων (λεμφοπενία)</w:t>
      </w:r>
    </w:p>
    <w:p w14:paraId="5901F639" w14:textId="0A6E70CE" w:rsidR="00E66D28" w:rsidRPr="000C0C78" w:rsidRDefault="00E66D28" w:rsidP="00E66D28">
      <w:pPr>
        <w:pStyle w:val="ListParagraph"/>
        <w:numPr>
          <w:ilvl w:val="0"/>
          <w:numId w:val="9"/>
        </w:numPr>
        <w:rPr>
          <w:sz w:val="22"/>
          <w:szCs w:val="22"/>
        </w:rPr>
      </w:pPr>
      <w:r w:rsidRPr="000C0C78">
        <w:rPr>
          <w:sz w:val="22"/>
        </w:rPr>
        <w:t>Πυρετός</w:t>
      </w:r>
      <w:r w:rsidR="000C0BE8" w:rsidRPr="000C0C78">
        <w:rPr>
          <w:sz w:val="22"/>
        </w:rPr>
        <w:t xml:space="preserve"> (πυρεξία)</w:t>
      </w:r>
    </w:p>
    <w:p w14:paraId="03C161F5" w14:textId="77777777" w:rsidR="00E66D28" w:rsidRPr="000C0C78" w:rsidRDefault="00E66D28" w:rsidP="00E66D28">
      <w:pPr>
        <w:pStyle w:val="ListParagraph"/>
        <w:numPr>
          <w:ilvl w:val="0"/>
          <w:numId w:val="9"/>
        </w:numPr>
        <w:ind w:right="-2"/>
        <w:rPr>
          <w:sz w:val="22"/>
          <w:szCs w:val="22"/>
        </w:rPr>
      </w:pPr>
      <w:r w:rsidRPr="000C0C78">
        <w:rPr>
          <w:sz w:val="22"/>
        </w:rPr>
        <w:t>Μειωμένη όρεξη</w:t>
      </w:r>
    </w:p>
    <w:p w14:paraId="049D9D60" w14:textId="1A9CD016" w:rsidR="000C0BE8" w:rsidRPr="000C0C78" w:rsidRDefault="000C0BE8" w:rsidP="00905DC2">
      <w:pPr>
        <w:pStyle w:val="ListParagraph"/>
        <w:numPr>
          <w:ilvl w:val="0"/>
          <w:numId w:val="9"/>
        </w:numPr>
        <w:ind w:right="-2"/>
        <w:rPr>
          <w:sz w:val="22"/>
          <w:szCs w:val="22"/>
        </w:rPr>
      </w:pPr>
      <w:r w:rsidRPr="000C0C78">
        <w:rPr>
          <w:sz w:val="22"/>
          <w:szCs w:val="22"/>
        </w:rPr>
        <w:t>Εξάνθημα δέρματος</w:t>
      </w:r>
    </w:p>
    <w:p w14:paraId="3F718124" w14:textId="4A0DCB5B" w:rsidR="00E66D28" w:rsidRPr="000C0C78" w:rsidDel="0007638C" w:rsidRDefault="00E66D28" w:rsidP="00905DC2">
      <w:pPr>
        <w:pStyle w:val="ListParagraph"/>
        <w:numPr>
          <w:ilvl w:val="0"/>
          <w:numId w:val="9"/>
        </w:numPr>
        <w:ind w:right="-2"/>
        <w:rPr>
          <w:sz w:val="22"/>
          <w:szCs w:val="22"/>
        </w:rPr>
      </w:pPr>
      <w:r w:rsidRPr="000C0C78">
        <w:rPr>
          <w:sz w:val="22"/>
        </w:rPr>
        <w:t>Ξηροδερμία</w:t>
      </w:r>
    </w:p>
    <w:p w14:paraId="2CD79606" w14:textId="6CD81609" w:rsidR="00E66D28" w:rsidRPr="000C0C78" w:rsidRDefault="00E66D28" w:rsidP="00E66D28">
      <w:pPr>
        <w:pStyle w:val="ListParagraph"/>
        <w:numPr>
          <w:ilvl w:val="0"/>
          <w:numId w:val="9"/>
        </w:numPr>
        <w:ind w:right="-2"/>
        <w:rPr>
          <w:sz w:val="22"/>
          <w:szCs w:val="22"/>
        </w:rPr>
      </w:pPr>
      <w:r w:rsidRPr="000C0C78">
        <w:rPr>
          <w:sz w:val="22"/>
        </w:rPr>
        <w:t>Πόνος στις αρθρώσεις (αρθραλγία)</w:t>
      </w:r>
    </w:p>
    <w:p w14:paraId="65A3297D" w14:textId="0E3F3B3A" w:rsidR="00E66D28" w:rsidRPr="000C0C78" w:rsidRDefault="00E66D28" w:rsidP="00E66D28">
      <w:pPr>
        <w:pStyle w:val="ListParagraph"/>
        <w:numPr>
          <w:ilvl w:val="0"/>
          <w:numId w:val="9"/>
        </w:numPr>
        <w:ind w:right="-2"/>
        <w:rPr>
          <w:sz w:val="22"/>
          <w:szCs w:val="22"/>
        </w:rPr>
      </w:pPr>
      <w:r w:rsidRPr="000C0C78">
        <w:rPr>
          <w:sz w:val="22"/>
        </w:rPr>
        <w:t xml:space="preserve">Χαμηλά επίπεδα </w:t>
      </w:r>
      <w:r w:rsidR="000C0BE8" w:rsidRPr="000C0C78">
        <w:rPr>
          <w:sz w:val="22"/>
        </w:rPr>
        <w:t>καλίου</w:t>
      </w:r>
      <w:r w:rsidRPr="000C0C78">
        <w:rPr>
          <w:sz w:val="22"/>
        </w:rPr>
        <w:t xml:space="preserve"> στο αίμα (υποκαλιαιμία)</w:t>
      </w:r>
    </w:p>
    <w:p w14:paraId="3F7B7AED" w14:textId="77777777" w:rsidR="00E66D28" w:rsidRPr="000C0C78" w:rsidRDefault="00E66D28" w:rsidP="00E66D28">
      <w:pPr>
        <w:pStyle w:val="ListParagraph"/>
        <w:numPr>
          <w:ilvl w:val="0"/>
          <w:numId w:val="9"/>
        </w:numPr>
        <w:ind w:right="-2"/>
        <w:rPr>
          <w:sz w:val="22"/>
          <w:szCs w:val="22"/>
        </w:rPr>
      </w:pPr>
      <w:r w:rsidRPr="000C0C78">
        <w:rPr>
          <w:sz w:val="22"/>
        </w:rPr>
        <w:t>Αίσθημα αδιαθεσίας (ναυτία)</w:t>
      </w:r>
    </w:p>
    <w:p w14:paraId="4810B1E9" w14:textId="77777777" w:rsidR="00E66D28" w:rsidRPr="000C0C78" w:rsidRDefault="00E66D28" w:rsidP="00E66D28">
      <w:pPr>
        <w:pStyle w:val="ListParagraph"/>
        <w:numPr>
          <w:ilvl w:val="0"/>
          <w:numId w:val="9"/>
        </w:numPr>
        <w:ind w:right="-2"/>
        <w:rPr>
          <w:sz w:val="22"/>
          <w:szCs w:val="22"/>
        </w:rPr>
      </w:pPr>
      <w:r w:rsidRPr="000C0C78">
        <w:rPr>
          <w:sz w:val="22"/>
        </w:rPr>
        <w:t>Κεφαλαλγία</w:t>
      </w:r>
    </w:p>
    <w:p w14:paraId="54E95DFB" w14:textId="77777777" w:rsidR="00E66D28" w:rsidRPr="000C0C78" w:rsidRDefault="00E66D28" w:rsidP="00E66D28">
      <w:pPr>
        <w:pStyle w:val="ListParagraph"/>
        <w:numPr>
          <w:ilvl w:val="0"/>
          <w:numId w:val="9"/>
        </w:numPr>
        <w:ind w:right="-2"/>
        <w:rPr>
          <w:sz w:val="22"/>
          <w:szCs w:val="22"/>
        </w:rPr>
      </w:pPr>
      <w:r w:rsidRPr="000C0C78">
        <w:rPr>
          <w:sz w:val="22"/>
        </w:rPr>
        <w:t>Δυσκολία στην αναπνοή (δύσπνοια)</w:t>
      </w:r>
    </w:p>
    <w:p w14:paraId="27AF8B8F" w14:textId="2ACFD964" w:rsidR="00E66D28" w:rsidRPr="000C0C78" w:rsidRDefault="000C0BE8" w:rsidP="00E66D28">
      <w:pPr>
        <w:pStyle w:val="ListParagraph"/>
        <w:numPr>
          <w:ilvl w:val="0"/>
          <w:numId w:val="9"/>
        </w:numPr>
        <w:ind w:right="-2"/>
        <w:rPr>
          <w:sz w:val="22"/>
          <w:szCs w:val="22"/>
        </w:rPr>
      </w:pPr>
      <w:r w:rsidRPr="000C0C78">
        <w:rPr>
          <w:sz w:val="22"/>
        </w:rPr>
        <w:t>Δηλητηρίαση του αίματος</w:t>
      </w:r>
      <w:r w:rsidR="00E66D28" w:rsidRPr="000C0C78">
        <w:rPr>
          <w:sz w:val="22"/>
        </w:rPr>
        <w:t xml:space="preserve"> (σηψαιμία)</w:t>
      </w:r>
    </w:p>
    <w:p w14:paraId="7F2799C1" w14:textId="616AB4B2" w:rsidR="00E66D28" w:rsidRPr="000C0C78" w:rsidRDefault="00E66D28" w:rsidP="00E66D28">
      <w:pPr>
        <w:pStyle w:val="ListParagraph"/>
        <w:numPr>
          <w:ilvl w:val="0"/>
          <w:numId w:val="9"/>
        </w:numPr>
        <w:ind w:right="-2"/>
        <w:rPr>
          <w:sz w:val="22"/>
          <w:szCs w:val="22"/>
        </w:rPr>
      </w:pPr>
      <w:r w:rsidRPr="000C0C78">
        <w:rPr>
          <w:sz w:val="22"/>
        </w:rPr>
        <w:t>Χαμηλός αριθμός λευκών αιμοσφαιρίων (λευκοπενία)</w:t>
      </w:r>
    </w:p>
    <w:p w14:paraId="0FCF1A09" w14:textId="02D3A973" w:rsidR="00E66D28" w:rsidRPr="000C0C78" w:rsidRDefault="00E66D28" w:rsidP="00E66D28">
      <w:pPr>
        <w:pStyle w:val="ListParagraph"/>
        <w:numPr>
          <w:ilvl w:val="0"/>
          <w:numId w:val="9"/>
        </w:numPr>
        <w:ind w:right="-2"/>
        <w:rPr>
          <w:sz w:val="22"/>
          <w:szCs w:val="22"/>
        </w:rPr>
      </w:pPr>
      <w:r w:rsidRPr="000C0C78">
        <w:rPr>
          <w:sz w:val="22"/>
        </w:rPr>
        <w:t>Αυξημένα επίπεδα ηπατικών ενζύμων στο αίμα</w:t>
      </w:r>
      <w:r w:rsidR="000C0BE8" w:rsidRPr="000C0C78">
        <w:rPr>
          <w:sz w:val="22"/>
        </w:rPr>
        <w:t xml:space="preserve"> (αυξημένες τρανσαμινάσες)</w:t>
      </w:r>
    </w:p>
    <w:p w14:paraId="74E46540" w14:textId="0D184545" w:rsidR="00E66D28" w:rsidRPr="000C0C78" w:rsidRDefault="00E66D28" w:rsidP="00E66D28">
      <w:pPr>
        <w:pStyle w:val="ListParagraph"/>
        <w:numPr>
          <w:ilvl w:val="0"/>
          <w:numId w:val="9"/>
        </w:numPr>
        <w:ind w:right="-2"/>
        <w:rPr>
          <w:sz w:val="22"/>
          <w:szCs w:val="22"/>
        </w:rPr>
      </w:pPr>
      <w:r w:rsidRPr="000C0C78">
        <w:rPr>
          <w:sz w:val="22"/>
        </w:rPr>
        <w:t xml:space="preserve">Νευρική βλάβη </w:t>
      </w:r>
      <w:r w:rsidR="000C0BE8" w:rsidRPr="000C0C78">
        <w:rPr>
          <w:sz w:val="22"/>
        </w:rPr>
        <w:t xml:space="preserve">στα πόδια </w:t>
      </w:r>
      <w:r w:rsidR="00FA503E">
        <w:rPr>
          <w:sz w:val="22"/>
        </w:rPr>
        <w:t>και/ή</w:t>
      </w:r>
      <w:r w:rsidR="000C0BE8" w:rsidRPr="000C0C78">
        <w:rPr>
          <w:sz w:val="22"/>
        </w:rPr>
        <w:t xml:space="preserve"> στα χέρια </w:t>
      </w:r>
      <w:r w:rsidRPr="000C0C78">
        <w:rPr>
          <w:sz w:val="22"/>
        </w:rPr>
        <w:t>που μπορεί να προκαλέσει μυρμήγκιασμα, μούδιασμα, πόνο ή απώλεια της αίσθησης του πόνου (περιφερική νευροπάθεια)</w:t>
      </w:r>
    </w:p>
    <w:p w14:paraId="790D2FCC" w14:textId="77262D26" w:rsidR="00E66D28" w:rsidRPr="000C0C78" w:rsidRDefault="003E253A" w:rsidP="00E66D28">
      <w:pPr>
        <w:pStyle w:val="ListParagraph"/>
        <w:numPr>
          <w:ilvl w:val="0"/>
          <w:numId w:val="9"/>
        </w:numPr>
        <w:ind w:right="-2"/>
        <w:rPr>
          <w:sz w:val="22"/>
          <w:szCs w:val="22"/>
        </w:rPr>
      </w:pPr>
      <w:r w:rsidRPr="000C0C78">
        <w:rPr>
          <w:sz w:val="22"/>
        </w:rPr>
        <w:t>Λοίμωξη των μερών του σώματος που συλλέγουν και προωθούν τα ούρα</w:t>
      </w:r>
      <w:r w:rsidR="00E66D28" w:rsidRPr="000C0C78">
        <w:rPr>
          <w:sz w:val="22"/>
        </w:rPr>
        <w:t xml:space="preserve"> (ουρολοίμωξη)</w:t>
      </w:r>
    </w:p>
    <w:p w14:paraId="40BF9363" w14:textId="77777777" w:rsidR="009D1F2E" w:rsidRPr="000C0C78" w:rsidRDefault="009D1F2E" w:rsidP="2ED41A93">
      <w:pPr>
        <w:tabs>
          <w:tab w:val="clear" w:pos="567"/>
        </w:tabs>
        <w:spacing w:line="240" w:lineRule="auto"/>
        <w:ind w:right="-2"/>
        <w:rPr>
          <w:b/>
          <w:bCs/>
        </w:rPr>
      </w:pPr>
    </w:p>
    <w:p w14:paraId="790D2B0D" w14:textId="182AE5D3" w:rsidR="00B63130" w:rsidRPr="000C0C78" w:rsidRDefault="00B63130" w:rsidP="2ED41A93">
      <w:pPr>
        <w:tabs>
          <w:tab w:val="clear" w:pos="567"/>
        </w:tabs>
        <w:spacing w:line="240" w:lineRule="auto"/>
        <w:ind w:right="-2"/>
      </w:pPr>
      <w:r w:rsidRPr="000C0C78">
        <w:rPr>
          <w:b/>
          <w:bCs/>
        </w:rPr>
        <w:t>Συχνές</w:t>
      </w:r>
      <w:r w:rsidRPr="000C0C78">
        <w:rPr>
          <w:b/>
        </w:rPr>
        <w:t xml:space="preserve"> (ενδέχεται να επηρεάζουν έως και 1 στα 10 άτομα):</w:t>
      </w:r>
    </w:p>
    <w:p w14:paraId="7E8376C1" w14:textId="0E9F0DC6" w:rsidR="001A0C1B" w:rsidRPr="000C0C78" w:rsidRDefault="001A0C1B" w:rsidP="001A0C1B">
      <w:pPr>
        <w:pStyle w:val="ListParagraph"/>
        <w:numPr>
          <w:ilvl w:val="0"/>
          <w:numId w:val="15"/>
        </w:numPr>
        <w:ind w:right="-2"/>
        <w:rPr>
          <w:sz w:val="22"/>
          <w:szCs w:val="22"/>
        </w:rPr>
      </w:pPr>
      <w:r w:rsidRPr="000C0C78">
        <w:rPr>
          <w:sz w:val="22"/>
        </w:rPr>
        <w:t xml:space="preserve">Χαμηλά επίπεδα </w:t>
      </w:r>
      <w:r w:rsidR="003E253A" w:rsidRPr="000C0C78">
        <w:rPr>
          <w:sz w:val="22"/>
        </w:rPr>
        <w:t>φωσφόρου</w:t>
      </w:r>
      <w:r w:rsidRPr="000C0C78">
        <w:rPr>
          <w:sz w:val="22"/>
        </w:rPr>
        <w:t xml:space="preserve"> στο αίμα (υποφωσφαταιμία)</w:t>
      </w:r>
    </w:p>
    <w:p w14:paraId="146FBABC" w14:textId="06E01CC1" w:rsidR="001A0C1B" w:rsidRPr="000C0C78" w:rsidRDefault="001A0C1B" w:rsidP="001A0C1B">
      <w:pPr>
        <w:pStyle w:val="ListParagraph"/>
        <w:numPr>
          <w:ilvl w:val="0"/>
          <w:numId w:val="15"/>
        </w:numPr>
        <w:ind w:right="-2"/>
        <w:rPr>
          <w:sz w:val="22"/>
          <w:szCs w:val="22"/>
        </w:rPr>
      </w:pPr>
      <w:r w:rsidRPr="000C0C78">
        <w:rPr>
          <w:sz w:val="22"/>
        </w:rPr>
        <w:t xml:space="preserve">Χαμηλός αριθμός </w:t>
      </w:r>
      <w:r w:rsidR="003E253A" w:rsidRPr="000C0C78">
        <w:rPr>
          <w:sz w:val="22"/>
        </w:rPr>
        <w:t>ουδετερόφιλων στο αίμα, σε συνδυασμό</w:t>
      </w:r>
      <w:r w:rsidRPr="000C0C78">
        <w:rPr>
          <w:sz w:val="22"/>
        </w:rPr>
        <w:t xml:space="preserve"> με πυρετό (εμπύρετη ουδετεροπενία)</w:t>
      </w:r>
    </w:p>
    <w:p w14:paraId="53DB12AA" w14:textId="77777777" w:rsidR="00B63130" w:rsidRPr="000C0C78" w:rsidRDefault="00B63130" w:rsidP="00204AAB">
      <w:pPr>
        <w:numPr>
          <w:ilvl w:val="12"/>
          <w:numId w:val="0"/>
        </w:numPr>
        <w:tabs>
          <w:tab w:val="clear" w:pos="567"/>
        </w:tabs>
        <w:spacing w:line="240" w:lineRule="auto"/>
        <w:ind w:right="-2"/>
        <w:rPr>
          <w:b/>
          <w:szCs w:val="22"/>
        </w:rPr>
      </w:pPr>
    </w:p>
    <w:p w14:paraId="15265F3A" w14:textId="77777777" w:rsidR="00A75FE1" w:rsidRPr="000C0C78" w:rsidRDefault="00A75FE1" w:rsidP="002564E9">
      <w:pPr>
        <w:spacing w:line="240" w:lineRule="auto"/>
        <w:rPr>
          <w:b/>
          <w:noProof/>
          <w:szCs w:val="22"/>
        </w:rPr>
      </w:pPr>
      <w:r w:rsidRPr="000C0C78">
        <w:rPr>
          <w:b/>
        </w:rPr>
        <w:t>Αναφορά ανεπιθύμητων ενεργειών</w:t>
      </w:r>
    </w:p>
    <w:p w14:paraId="14A1786B" w14:textId="5EF27AF6" w:rsidR="008D35AD" w:rsidRPr="000C0C78" w:rsidRDefault="009B6496" w:rsidP="00F9434C">
      <w:pPr>
        <w:pStyle w:val="BodytextAgency"/>
        <w:spacing w:after="0" w:line="240" w:lineRule="auto"/>
        <w:rPr>
          <w:rFonts w:ascii="Times New Roman" w:hAnsi="Times New Roman" w:cs="Times New Roman"/>
          <w:sz w:val="22"/>
          <w:szCs w:val="22"/>
        </w:rPr>
      </w:pPr>
      <w:r w:rsidRPr="000C0C78">
        <w:rPr>
          <w:rFonts w:ascii="Times New Roman" w:hAnsi="Times New Roman" w:cs="Times New Roman"/>
          <w:sz w:val="22"/>
        </w:rPr>
        <w:t xml:space="preserve">Εάν παρατηρήσετε κάποια ανεπιθύμητη ενέργεια, ενημερώστε τον γιατρό ή τον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F90293">
        <w:rPr>
          <w:rFonts w:ascii="Times New Roman" w:hAnsi="Times New Roman" w:cs="Times New Roman"/>
          <w:sz w:val="22"/>
          <w:highlight w:val="lightGray"/>
        </w:rPr>
        <w:t xml:space="preserve">του εθνικού συστήματος αναφοράς που αναγράφεται στο </w:t>
      </w:r>
      <w:r>
        <w:fldChar w:fldCharType="begin"/>
      </w:r>
      <w:r>
        <w:instrText>HYPERLINK "https://www.ema.europa.eu/documents/template-form/qrd-appendix-v-adverse-drug-reaction-reporting-details_en.docx"</w:instrText>
      </w:r>
      <w:r>
        <w:fldChar w:fldCharType="separate"/>
      </w:r>
      <w:r w:rsidRPr="00F90293">
        <w:rPr>
          <w:rStyle w:val="Hyperlink"/>
          <w:rFonts w:ascii="Times New Roman" w:hAnsi="Times New Roman" w:cs="Times New Roman"/>
          <w:sz w:val="22"/>
          <w:highlight w:val="lightGray"/>
        </w:rPr>
        <w:t>Παράρτημα V</w:t>
      </w:r>
      <w:r>
        <w:fldChar w:fldCharType="end"/>
      </w:r>
      <w:r w:rsidRPr="000C0C78">
        <w:rPr>
          <w:rFonts w:ascii="Times New Roman" w:hAnsi="Times New Roman" w:cs="Times New Roman"/>
          <w:sz w:val="22"/>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1195540D" w14:textId="77777777" w:rsidR="008D35AD" w:rsidRPr="000C0C78" w:rsidRDefault="008D35AD" w:rsidP="00204AAB">
      <w:pPr>
        <w:autoSpaceDE w:val="0"/>
        <w:autoSpaceDN w:val="0"/>
        <w:adjustRightInd w:val="0"/>
        <w:spacing w:line="240" w:lineRule="auto"/>
        <w:rPr>
          <w:szCs w:val="22"/>
        </w:rPr>
      </w:pPr>
    </w:p>
    <w:p w14:paraId="03329209" w14:textId="77777777" w:rsidR="008A3EDA" w:rsidRPr="000C0C78" w:rsidRDefault="008A3EDA" w:rsidP="00204AAB">
      <w:pPr>
        <w:autoSpaceDE w:val="0"/>
        <w:autoSpaceDN w:val="0"/>
        <w:adjustRightInd w:val="0"/>
        <w:spacing w:line="240" w:lineRule="auto"/>
        <w:rPr>
          <w:szCs w:val="22"/>
        </w:rPr>
      </w:pPr>
    </w:p>
    <w:p w14:paraId="28C62C86" w14:textId="461907E9" w:rsidR="009B6496" w:rsidRPr="000C0C78" w:rsidRDefault="009B6496" w:rsidP="7005E38B">
      <w:pPr>
        <w:tabs>
          <w:tab w:val="clear" w:pos="567"/>
        </w:tabs>
        <w:spacing w:line="240" w:lineRule="auto"/>
        <w:ind w:left="567" w:right="-2" w:hanging="567"/>
        <w:rPr>
          <w:b/>
        </w:rPr>
      </w:pPr>
      <w:r w:rsidRPr="000C0C78">
        <w:rPr>
          <w:b/>
        </w:rPr>
        <w:t>5.</w:t>
      </w:r>
      <w:r w:rsidRPr="000C0C78">
        <w:tab/>
      </w:r>
      <w:r w:rsidRPr="000C0C78">
        <w:rPr>
          <w:b/>
        </w:rPr>
        <w:t>Πώς να φυλάσσετε το ELREXFIO</w:t>
      </w:r>
    </w:p>
    <w:p w14:paraId="55A6D430" w14:textId="77777777" w:rsidR="009B6496" w:rsidRPr="000C0C78" w:rsidRDefault="009B6496" w:rsidP="00204AAB">
      <w:pPr>
        <w:numPr>
          <w:ilvl w:val="12"/>
          <w:numId w:val="0"/>
        </w:numPr>
        <w:tabs>
          <w:tab w:val="clear" w:pos="567"/>
        </w:tabs>
        <w:spacing w:line="240" w:lineRule="auto"/>
        <w:ind w:right="-2"/>
        <w:rPr>
          <w:szCs w:val="22"/>
        </w:rPr>
      </w:pPr>
    </w:p>
    <w:p w14:paraId="67966C41" w14:textId="272A8511" w:rsidR="00F9434C" w:rsidRPr="000C0C78" w:rsidRDefault="00A23713" w:rsidP="00204AAB">
      <w:pPr>
        <w:numPr>
          <w:ilvl w:val="12"/>
          <w:numId w:val="0"/>
        </w:numPr>
        <w:tabs>
          <w:tab w:val="clear" w:pos="567"/>
        </w:tabs>
        <w:spacing w:line="240" w:lineRule="auto"/>
        <w:ind w:right="-2"/>
      </w:pPr>
      <w:r w:rsidRPr="000C0C78">
        <w:t>Το ELREXFIO θα φυλάσσεται στο νοσοκομείο ή στην κλινική από τον γιατρό σας.</w:t>
      </w:r>
    </w:p>
    <w:p w14:paraId="087BD56D" w14:textId="77777777" w:rsidR="00F9434C" w:rsidRPr="000C0C78" w:rsidRDefault="00F9434C" w:rsidP="00204AAB">
      <w:pPr>
        <w:numPr>
          <w:ilvl w:val="12"/>
          <w:numId w:val="0"/>
        </w:numPr>
        <w:tabs>
          <w:tab w:val="clear" w:pos="567"/>
        </w:tabs>
        <w:spacing w:line="240" w:lineRule="auto"/>
        <w:ind w:right="-2"/>
        <w:rPr>
          <w:szCs w:val="22"/>
        </w:rPr>
      </w:pPr>
    </w:p>
    <w:p w14:paraId="7C272886" w14:textId="0066173F" w:rsidR="009B6496" w:rsidRPr="000C0C78" w:rsidRDefault="009B6496" w:rsidP="00204AAB">
      <w:pPr>
        <w:numPr>
          <w:ilvl w:val="12"/>
          <w:numId w:val="0"/>
        </w:numPr>
        <w:tabs>
          <w:tab w:val="clear" w:pos="567"/>
        </w:tabs>
        <w:spacing w:line="240" w:lineRule="auto"/>
        <w:ind w:right="-2"/>
        <w:rPr>
          <w:szCs w:val="22"/>
        </w:rPr>
      </w:pPr>
      <w:r w:rsidRPr="000C0C78">
        <w:t>Το φάρμακο αυτό πρέπει να φυλάσσεται σε μέρη που δεν το βλέπουν και δεν το φθάνουν τα παιδιά.</w:t>
      </w:r>
    </w:p>
    <w:p w14:paraId="054A9CE3" w14:textId="77777777" w:rsidR="009B6496" w:rsidRPr="000C0C78" w:rsidRDefault="009B6496" w:rsidP="00204AAB">
      <w:pPr>
        <w:numPr>
          <w:ilvl w:val="12"/>
          <w:numId w:val="0"/>
        </w:numPr>
        <w:tabs>
          <w:tab w:val="clear" w:pos="567"/>
        </w:tabs>
        <w:spacing w:line="240" w:lineRule="auto"/>
        <w:ind w:right="-2"/>
        <w:rPr>
          <w:szCs w:val="22"/>
        </w:rPr>
      </w:pPr>
    </w:p>
    <w:p w14:paraId="09DD7432" w14:textId="7C6BF0B3" w:rsidR="009B6496" w:rsidRPr="000C0C78" w:rsidRDefault="009B6496" w:rsidP="00204AAB">
      <w:pPr>
        <w:numPr>
          <w:ilvl w:val="12"/>
          <w:numId w:val="0"/>
        </w:numPr>
        <w:tabs>
          <w:tab w:val="clear" w:pos="567"/>
        </w:tabs>
        <w:spacing w:line="240" w:lineRule="auto"/>
        <w:ind w:right="-2"/>
        <w:rPr>
          <w:szCs w:val="22"/>
        </w:rPr>
      </w:pPr>
      <w:r w:rsidRPr="000C0C78">
        <w:t xml:space="preserve">Να μη χρησιμοποιείτε αυτό το φάρμακο μετά την ημερομηνία λήξης που αναφέρεται στο κουτί και στην ετικέτα του φιαλιδίου μετά τη </w:t>
      </w:r>
      <w:r w:rsidR="00E12013">
        <w:t>«</w:t>
      </w:r>
      <w:r w:rsidRPr="000C0C78">
        <w:t>ΛΗΞΗ</w:t>
      </w:r>
      <w:r w:rsidR="00E12013">
        <w:t>»</w:t>
      </w:r>
      <w:r w:rsidRPr="000C0C78">
        <w:t>. Η ημερομηνία λήξης είναι η τελευταία ημέρα του μήνα που αναφέρεται εκεί.</w:t>
      </w:r>
    </w:p>
    <w:p w14:paraId="0A936036" w14:textId="77777777" w:rsidR="002564E9" w:rsidRPr="000C0C78" w:rsidRDefault="002564E9" w:rsidP="002564E9">
      <w:pPr>
        <w:spacing w:line="240" w:lineRule="auto"/>
      </w:pPr>
    </w:p>
    <w:p w14:paraId="253486E1" w14:textId="77777777" w:rsidR="00096FBC" w:rsidRPr="000C0C78" w:rsidRDefault="00096FBC" w:rsidP="00096FBC">
      <w:pPr>
        <w:spacing w:line="240" w:lineRule="auto"/>
        <w:rPr>
          <w:b/>
          <w:szCs w:val="18"/>
        </w:rPr>
      </w:pPr>
      <w:r w:rsidRPr="000C0C78">
        <w:t>Φυλάσσετε σε ψυγείο (2 °C – 8 °C). Μην καταψύχετε.</w:t>
      </w:r>
    </w:p>
    <w:p w14:paraId="08098A4B" w14:textId="77777777" w:rsidR="00096FBC" w:rsidRPr="000C0C78" w:rsidRDefault="00096FBC" w:rsidP="00096FBC">
      <w:pPr>
        <w:spacing w:line="240" w:lineRule="auto"/>
      </w:pPr>
    </w:p>
    <w:p w14:paraId="710B205B" w14:textId="5EBBD7F3" w:rsidR="00096FBC" w:rsidRPr="000C0C78" w:rsidRDefault="00096FBC" w:rsidP="00096FBC">
      <w:pPr>
        <w:spacing w:line="240" w:lineRule="auto"/>
        <w:rPr>
          <w:szCs w:val="22"/>
        </w:rPr>
      </w:pPr>
      <w:r w:rsidRPr="005623B8">
        <w:t xml:space="preserve">Φυλάσσετε στο αρχικό κουτί </w:t>
      </w:r>
      <w:r w:rsidR="005623B8">
        <w:t>για</w:t>
      </w:r>
      <w:r w:rsidRPr="005623B8">
        <w:t xml:space="preserve"> να προστατεύεται από το φως.</w:t>
      </w:r>
    </w:p>
    <w:p w14:paraId="52E53D57" w14:textId="08C2A37F" w:rsidR="00096FBC" w:rsidRPr="000C0C78" w:rsidRDefault="00096FBC" w:rsidP="00096FBC">
      <w:pPr>
        <w:tabs>
          <w:tab w:val="clear" w:pos="567"/>
        </w:tabs>
        <w:spacing w:line="240" w:lineRule="auto"/>
        <w:ind w:right="-2"/>
      </w:pPr>
    </w:p>
    <w:p w14:paraId="1515AAD8" w14:textId="77777777" w:rsidR="001419E8" w:rsidRPr="000C0C78" w:rsidRDefault="001419E8" w:rsidP="001419E8">
      <w:pPr>
        <w:spacing w:line="240" w:lineRule="auto"/>
        <w:rPr>
          <w:szCs w:val="22"/>
        </w:rPr>
      </w:pPr>
      <w:r w:rsidRPr="000C0C78">
        <w:t xml:space="preserve">Η χημική και φυσική σταθερότητα κατά τη χρήση </w:t>
      </w:r>
      <w:r>
        <w:t>μετά το άνοιγμα του φιαλιδίου, συμπεριλαμβανομένης της φύλαξης των π</w:t>
      </w:r>
      <w:r w:rsidRPr="001419E8">
        <w:t>ροετοιμασμέν</w:t>
      </w:r>
      <w:r>
        <w:t>ων</w:t>
      </w:r>
      <w:r w:rsidRPr="001419E8">
        <w:t xml:space="preserve"> </w:t>
      </w:r>
      <w:r w:rsidRPr="00E86F92">
        <w:t>σ</w:t>
      </w:r>
      <w:r>
        <w:t>υ</w:t>
      </w:r>
      <w:r w:rsidRPr="00E86F92">
        <w:t>ρίγγ</w:t>
      </w:r>
      <w:r>
        <w:t>ων,</w:t>
      </w:r>
      <w:r w:rsidRPr="000C0C78">
        <w:t xml:space="preserve"> έχ</w:t>
      </w:r>
      <w:r>
        <w:t>ει</w:t>
      </w:r>
      <w:r w:rsidRPr="000C0C78">
        <w:t xml:space="preserve"> καταδειχτεί για </w:t>
      </w:r>
      <w:r>
        <w:t xml:space="preserve">7 ημέρες στους 2 °C έως 8 °C και </w:t>
      </w:r>
      <w:r w:rsidRPr="000C0C78">
        <w:t>24</w:t>
      </w:r>
      <w:r w:rsidRPr="000C0C78">
        <w:rPr>
          <w:lang w:val="en-US"/>
        </w:rPr>
        <w:t> </w:t>
      </w:r>
      <w:r w:rsidRPr="000C0C78">
        <w:t xml:space="preserve">ώρες σε θερμοκρασία </w:t>
      </w:r>
      <w:r>
        <w:t xml:space="preserve">έως και </w:t>
      </w:r>
      <w:r w:rsidRPr="000C0C78">
        <w:t>30 °C.</w:t>
      </w:r>
    </w:p>
    <w:p w14:paraId="7B47D49E" w14:textId="77777777" w:rsidR="001419E8" w:rsidRPr="000C0C78" w:rsidRDefault="001419E8" w:rsidP="001419E8">
      <w:pPr>
        <w:spacing w:line="240" w:lineRule="auto"/>
        <w:rPr>
          <w:szCs w:val="22"/>
        </w:rPr>
      </w:pPr>
    </w:p>
    <w:p w14:paraId="0DB49B6D" w14:textId="77777777" w:rsidR="001419E8" w:rsidRPr="005C109F" w:rsidRDefault="001419E8" w:rsidP="001419E8">
      <w:pPr>
        <w:spacing w:line="240" w:lineRule="auto"/>
      </w:pPr>
      <w:r w:rsidRPr="000C0C78">
        <w:t>Από μικροβιολογικής άποψης, το προϊόν θα πρέπει να χρησιμοποιηθεί αμέσως. Εάν δεν χρησιμοποιηθεί αμέσως, οι χρόνοι και οι συνθήκες φύλαξης κατά τη χρήση</w:t>
      </w:r>
      <w:r w:rsidRPr="001419E8">
        <w:t>,</w:t>
      </w:r>
      <w:r w:rsidRPr="000C0C78">
        <w:t xml:space="preserve"> πριν από τη χρήση αποτελούν ευθύνη του χρήστη</w:t>
      </w:r>
      <w:r w:rsidRPr="009A56C4">
        <w:t xml:space="preserve"> </w:t>
      </w:r>
      <w:r>
        <w:t xml:space="preserve">και κανονικά δεν θα υπερβαίνουν τις 24 ώρες στους </w:t>
      </w:r>
      <w:r w:rsidRPr="00A645F9">
        <w:t>2</w:t>
      </w:r>
      <w:r>
        <w:t> </w:t>
      </w:r>
      <w:r w:rsidRPr="00A645F9">
        <w:t xml:space="preserve">°C </w:t>
      </w:r>
      <w:r>
        <w:t xml:space="preserve">έως </w:t>
      </w:r>
      <w:r w:rsidRPr="00A645F9">
        <w:t>8</w:t>
      </w:r>
      <w:r>
        <w:t> </w:t>
      </w:r>
      <w:r w:rsidRPr="00A645F9">
        <w:t>°C,</w:t>
      </w:r>
      <w:r w:rsidRPr="000C0C78">
        <w:t xml:space="preserve"> εκτός εάν η </w:t>
      </w:r>
      <w:r>
        <w:t>προετοιμασία έχει πραγματοποιηθεί σε ελεγχόμενες και επικυρωμένες ασηπτικές συνθήκες</w:t>
      </w:r>
      <w:r w:rsidRPr="000C0C78">
        <w:t>.</w:t>
      </w:r>
    </w:p>
    <w:p w14:paraId="764E18F4" w14:textId="77777777" w:rsidR="003E253A" w:rsidRPr="000C0C78" w:rsidRDefault="003E253A" w:rsidP="00096FBC">
      <w:pPr>
        <w:numPr>
          <w:ilvl w:val="12"/>
          <w:numId w:val="0"/>
        </w:numPr>
        <w:tabs>
          <w:tab w:val="clear" w:pos="567"/>
        </w:tabs>
        <w:spacing w:line="240" w:lineRule="auto"/>
        <w:ind w:right="-2"/>
      </w:pPr>
    </w:p>
    <w:p w14:paraId="3F6F1D3B" w14:textId="395112E1" w:rsidR="00096FBC" w:rsidRPr="000C0C78" w:rsidRDefault="00096FBC" w:rsidP="00096FBC">
      <w:pPr>
        <w:numPr>
          <w:ilvl w:val="12"/>
          <w:numId w:val="0"/>
        </w:numPr>
        <w:tabs>
          <w:tab w:val="clear" w:pos="567"/>
        </w:tabs>
        <w:spacing w:line="240" w:lineRule="auto"/>
        <w:ind w:right="-2"/>
      </w:pPr>
      <w:r w:rsidRPr="000C0C78">
        <w:t>Να μη χρησιμοποιείτε αυτό το φάρμακο εάν παρατηρήσετε αποχρωματισμό ή άλλα ορατά σημεία αλλοίωσης.</w:t>
      </w:r>
    </w:p>
    <w:p w14:paraId="78A05CEA" w14:textId="77777777" w:rsidR="00096FBC" w:rsidRPr="000C0C78" w:rsidRDefault="00096FBC" w:rsidP="00096FBC">
      <w:pPr>
        <w:spacing w:line="240" w:lineRule="auto"/>
      </w:pPr>
    </w:p>
    <w:p w14:paraId="3B1966A8" w14:textId="77777777" w:rsidR="00096FBC" w:rsidRPr="000C0C78" w:rsidRDefault="00096FBC" w:rsidP="00096FBC">
      <w:pPr>
        <w:numPr>
          <w:ilvl w:val="12"/>
          <w:numId w:val="0"/>
        </w:numPr>
        <w:tabs>
          <w:tab w:val="clear" w:pos="567"/>
        </w:tabs>
        <w:spacing w:line="240" w:lineRule="auto"/>
        <w:ind w:right="-2"/>
        <w:rPr>
          <w:szCs w:val="22"/>
        </w:rPr>
      </w:pPr>
    </w:p>
    <w:p w14:paraId="5884195D" w14:textId="77777777" w:rsidR="00096FBC" w:rsidRPr="000C0C78" w:rsidRDefault="00096FBC" w:rsidP="007364BC">
      <w:pPr>
        <w:keepNext/>
        <w:numPr>
          <w:ilvl w:val="12"/>
          <w:numId w:val="0"/>
        </w:numPr>
        <w:spacing w:line="240" w:lineRule="auto"/>
        <w:ind w:right="-2"/>
        <w:rPr>
          <w:b/>
          <w:szCs w:val="22"/>
        </w:rPr>
      </w:pPr>
      <w:r w:rsidRPr="000C0C78">
        <w:rPr>
          <w:b/>
        </w:rPr>
        <w:t>6.</w:t>
      </w:r>
      <w:r w:rsidRPr="000C0C78">
        <w:rPr>
          <w:b/>
        </w:rPr>
        <w:tab/>
        <w:t>Περιεχόμενα της συσκευασίας και λοιπές πληροφορίες</w:t>
      </w:r>
    </w:p>
    <w:p w14:paraId="5ECDF8EC" w14:textId="77777777" w:rsidR="00096FBC" w:rsidRPr="000C0C78" w:rsidRDefault="00096FBC" w:rsidP="007364BC">
      <w:pPr>
        <w:keepNext/>
        <w:numPr>
          <w:ilvl w:val="12"/>
          <w:numId w:val="0"/>
        </w:numPr>
        <w:tabs>
          <w:tab w:val="clear" w:pos="567"/>
        </w:tabs>
        <w:spacing w:line="240" w:lineRule="auto"/>
        <w:rPr>
          <w:szCs w:val="22"/>
        </w:rPr>
      </w:pPr>
    </w:p>
    <w:p w14:paraId="1ED36468" w14:textId="77777777" w:rsidR="00096FBC" w:rsidRPr="000C0C78" w:rsidRDefault="00096FBC" w:rsidP="007364BC">
      <w:pPr>
        <w:keepNext/>
        <w:numPr>
          <w:ilvl w:val="12"/>
          <w:numId w:val="0"/>
        </w:numPr>
        <w:tabs>
          <w:tab w:val="clear" w:pos="567"/>
        </w:tabs>
        <w:spacing w:line="240" w:lineRule="auto"/>
        <w:ind w:right="-2"/>
        <w:rPr>
          <w:b/>
          <w:szCs w:val="22"/>
        </w:rPr>
      </w:pPr>
      <w:r w:rsidRPr="000C0C78">
        <w:rPr>
          <w:b/>
        </w:rPr>
        <w:t xml:space="preserve">Τι περιέχει το ELREXFIO </w:t>
      </w:r>
    </w:p>
    <w:p w14:paraId="2EBFA81F" w14:textId="77777777" w:rsidR="00096FBC" w:rsidRPr="000C0C78" w:rsidRDefault="00096FBC" w:rsidP="003E253A">
      <w:pPr>
        <w:keepNext/>
        <w:numPr>
          <w:ilvl w:val="0"/>
          <w:numId w:val="10"/>
        </w:numPr>
        <w:tabs>
          <w:tab w:val="clear" w:pos="567"/>
        </w:tabs>
      </w:pPr>
      <w:r w:rsidRPr="000C0C78">
        <w:t>Η δραστική ουσία είναι η ελραναταμάμπη. Το ELREXFIO διατίθεται σε δύο διαφορετικά μεγέθη συσκευασίας:</w:t>
      </w:r>
    </w:p>
    <w:p w14:paraId="09A18BE6" w14:textId="329A15DC" w:rsidR="00096FBC" w:rsidRPr="000C0C78" w:rsidRDefault="004A5F93" w:rsidP="00096FBC">
      <w:pPr>
        <w:pStyle w:val="Paragraph"/>
        <w:numPr>
          <w:ilvl w:val="1"/>
          <w:numId w:val="10"/>
        </w:numPr>
        <w:spacing w:after="0"/>
        <w:contextualSpacing/>
        <w:rPr>
          <w:rStyle w:val="Instructions"/>
          <w:i w:val="0"/>
          <w:color w:val="auto"/>
          <w:sz w:val="22"/>
          <w:szCs w:val="22"/>
        </w:rPr>
      </w:pPr>
      <w:r w:rsidRPr="000C0C78">
        <w:rPr>
          <w:rStyle w:val="Instructions"/>
          <w:i w:val="0"/>
          <w:color w:val="auto"/>
          <w:sz w:val="22"/>
        </w:rPr>
        <w:t>Ένα φιαλίδιο 1,1 m</w:t>
      </w:r>
      <w:r w:rsidR="000D6D80" w:rsidRPr="000C0C78">
        <w:rPr>
          <w:rStyle w:val="Instructions"/>
          <w:i w:val="0"/>
          <w:color w:val="auto"/>
          <w:sz w:val="22"/>
          <w:lang w:val="en-US"/>
        </w:rPr>
        <w:t>L</w:t>
      </w:r>
      <w:r w:rsidRPr="000C0C78">
        <w:rPr>
          <w:rStyle w:val="Instructions"/>
          <w:i w:val="0"/>
          <w:color w:val="auto"/>
          <w:sz w:val="22"/>
        </w:rPr>
        <w:t xml:space="preserve"> περιέχει 44 mg ελραναταμάμπης (40 mg/m</w:t>
      </w:r>
      <w:r w:rsidR="009D075B" w:rsidRPr="000C0C78">
        <w:rPr>
          <w:rStyle w:val="Instructions"/>
          <w:i w:val="0"/>
          <w:color w:val="auto"/>
          <w:sz w:val="22"/>
          <w:lang w:val="en-US"/>
        </w:rPr>
        <w:t>L</w:t>
      </w:r>
      <w:r w:rsidRPr="000C0C78">
        <w:rPr>
          <w:rStyle w:val="Instructions"/>
          <w:i w:val="0"/>
          <w:color w:val="auto"/>
          <w:sz w:val="22"/>
        </w:rPr>
        <w:t>).</w:t>
      </w:r>
    </w:p>
    <w:p w14:paraId="1580B9D8" w14:textId="6F677379" w:rsidR="00096FBC" w:rsidRPr="00C906CA" w:rsidRDefault="004A5F93" w:rsidP="00096FBC">
      <w:pPr>
        <w:pStyle w:val="Paragraph"/>
        <w:numPr>
          <w:ilvl w:val="1"/>
          <w:numId w:val="10"/>
        </w:numPr>
        <w:spacing w:after="0"/>
        <w:rPr>
          <w:rStyle w:val="Instructions"/>
          <w:color w:val="auto"/>
        </w:rPr>
      </w:pPr>
      <w:r w:rsidRPr="000C0C78">
        <w:rPr>
          <w:rStyle w:val="Instructions"/>
          <w:i w:val="0"/>
          <w:color w:val="auto"/>
          <w:sz w:val="22"/>
        </w:rPr>
        <w:t>Ένα φιαλίδιο 1,9 m</w:t>
      </w:r>
      <w:r w:rsidR="009D075B" w:rsidRPr="000C0C78">
        <w:rPr>
          <w:rStyle w:val="Instructions"/>
          <w:i w:val="0"/>
          <w:color w:val="auto"/>
          <w:sz w:val="22"/>
          <w:lang w:val="en-US"/>
        </w:rPr>
        <w:t>L</w:t>
      </w:r>
      <w:r w:rsidRPr="000C0C78">
        <w:rPr>
          <w:rStyle w:val="Instructions"/>
          <w:i w:val="0"/>
          <w:color w:val="auto"/>
          <w:sz w:val="22"/>
        </w:rPr>
        <w:t xml:space="preserve"> περιέχει 76 mg ελραναταμάμπης (40 mg/m</w:t>
      </w:r>
      <w:r w:rsidR="009D075B" w:rsidRPr="000C0C78">
        <w:rPr>
          <w:rStyle w:val="Instructions"/>
          <w:i w:val="0"/>
          <w:color w:val="auto"/>
          <w:sz w:val="22"/>
          <w:lang w:val="en-US"/>
        </w:rPr>
        <w:t>L</w:t>
      </w:r>
      <w:r w:rsidRPr="000C0C78">
        <w:rPr>
          <w:rStyle w:val="Instructions"/>
          <w:i w:val="0"/>
          <w:color w:val="auto"/>
          <w:sz w:val="22"/>
        </w:rPr>
        <w:t>).</w:t>
      </w:r>
    </w:p>
    <w:p w14:paraId="5DA913D0" w14:textId="3A4C531B" w:rsidR="009B6496" w:rsidRPr="000C0C78" w:rsidRDefault="00096FBC" w:rsidP="00096FBC">
      <w:pPr>
        <w:numPr>
          <w:ilvl w:val="12"/>
          <w:numId w:val="0"/>
        </w:numPr>
        <w:tabs>
          <w:tab w:val="clear" w:pos="567"/>
        </w:tabs>
        <w:spacing w:line="240" w:lineRule="auto"/>
        <w:ind w:right="-2"/>
        <w:rPr>
          <w:szCs w:val="22"/>
        </w:rPr>
      </w:pPr>
      <w:r w:rsidRPr="000C0C78">
        <w:t xml:space="preserve">Τα άλλα συστατικά είναι </w:t>
      </w:r>
      <w:r w:rsidR="003E253A" w:rsidRPr="000C0C78">
        <w:t xml:space="preserve">εδετικό δινάτριο, </w:t>
      </w:r>
      <w:r w:rsidRPr="000C0C78">
        <w:t>L-ιστιδίνη, L-ιστιδίνη υδροχλωρική μονοϋδρική, πολυσορβικό 80, σακχαρόζη, ύδωρ για ενέσιμα (βλ. «Το ELREXFIO περιέχει νάτριο» στην παράγραφο 2).</w:t>
      </w:r>
    </w:p>
    <w:p w14:paraId="3B046176" w14:textId="77777777" w:rsidR="00096FBC" w:rsidRPr="000C0C78" w:rsidRDefault="00096FBC" w:rsidP="00096FBC">
      <w:pPr>
        <w:numPr>
          <w:ilvl w:val="12"/>
          <w:numId w:val="0"/>
        </w:numPr>
        <w:tabs>
          <w:tab w:val="clear" w:pos="567"/>
        </w:tabs>
        <w:spacing w:line="240" w:lineRule="auto"/>
        <w:ind w:right="-2"/>
        <w:rPr>
          <w:szCs w:val="22"/>
        </w:rPr>
      </w:pPr>
    </w:p>
    <w:p w14:paraId="0C7C7EA5" w14:textId="63EA9501" w:rsidR="009B6496" w:rsidRPr="000C0C78" w:rsidRDefault="009B6496" w:rsidP="006B241C">
      <w:pPr>
        <w:numPr>
          <w:ilvl w:val="12"/>
          <w:numId w:val="0"/>
        </w:numPr>
        <w:tabs>
          <w:tab w:val="clear" w:pos="567"/>
        </w:tabs>
        <w:spacing w:line="240" w:lineRule="auto"/>
        <w:ind w:right="-2"/>
        <w:rPr>
          <w:b/>
          <w:szCs w:val="22"/>
        </w:rPr>
      </w:pPr>
      <w:r w:rsidRPr="000C0C78">
        <w:rPr>
          <w:b/>
        </w:rPr>
        <w:t>Εμφάνιση του ELREXFIO και περιεχόμενα της συσκευασίας</w:t>
      </w:r>
    </w:p>
    <w:p w14:paraId="368E4FE6" w14:textId="6961689E" w:rsidR="00E514B2" w:rsidRPr="000C0C78" w:rsidRDefault="00A23713" w:rsidP="00204AAB">
      <w:pPr>
        <w:numPr>
          <w:ilvl w:val="12"/>
          <w:numId w:val="0"/>
        </w:numPr>
        <w:tabs>
          <w:tab w:val="clear" w:pos="567"/>
        </w:tabs>
        <w:spacing w:line="240" w:lineRule="auto"/>
        <w:rPr>
          <w:szCs w:val="22"/>
        </w:rPr>
      </w:pPr>
      <w:r w:rsidRPr="000C0C78">
        <w:t xml:space="preserve">Το ELREXFIO </w:t>
      </w:r>
      <w:r w:rsidR="0009704D" w:rsidRPr="007364BC">
        <w:rPr>
          <w:rStyle w:val="Instructions"/>
          <w:i w:val="0"/>
          <w:color w:val="auto"/>
          <w:szCs w:val="22"/>
        </w:rPr>
        <w:t>40</w:t>
      </w:r>
      <w:r w:rsidR="0009704D">
        <w:rPr>
          <w:rStyle w:val="Instructions"/>
          <w:i w:val="0"/>
          <w:color w:val="auto"/>
          <w:szCs w:val="22"/>
          <w:lang w:val="en-US"/>
        </w:rPr>
        <w:t> </w:t>
      </w:r>
      <w:r w:rsidR="0009704D" w:rsidRPr="00743D4B">
        <w:rPr>
          <w:rStyle w:val="Instructions"/>
          <w:i w:val="0"/>
          <w:color w:val="auto"/>
          <w:szCs w:val="22"/>
          <w:lang w:val="en-US"/>
        </w:rPr>
        <w:t>mg</w:t>
      </w:r>
      <w:r w:rsidR="0009704D" w:rsidRPr="007364BC">
        <w:rPr>
          <w:rStyle w:val="Instructions"/>
          <w:i w:val="0"/>
          <w:color w:val="auto"/>
          <w:szCs w:val="22"/>
        </w:rPr>
        <w:t>/</w:t>
      </w:r>
      <w:r w:rsidR="0009704D" w:rsidRPr="00743D4B">
        <w:rPr>
          <w:rStyle w:val="Instructions"/>
          <w:i w:val="0"/>
          <w:color w:val="auto"/>
          <w:szCs w:val="22"/>
          <w:lang w:val="en-US"/>
        </w:rPr>
        <w:t>mL</w:t>
      </w:r>
      <w:r w:rsidRPr="000C0C78">
        <w:t xml:space="preserve"> ενέσιμο διάλυμα (</w:t>
      </w:r>
      <w:r w:rsidR="004664B0" w:rsidRPr="007364BC">
        <w:rPr>
          <w:rFonts w:hint="eastAsia"/>
        </w:rPr>
        <w:t>εν</w:t>
      </w:r>
      <w:r w:rsidR="004664B0" w:rsidRPr="007364BC">
        <w:t>έ</w:t>
      </w:r>
      <w:r w:rsidR="004664B0" w:rsidRPr="007364BC">
        <w:rPr>
          <w:rFonts w:hint="eastAsia"/>
        </w:rPr>
        <w:t>σιμο</w:t>
      </w:r>
      <w:r w:rsidRPr="000C0C78">
        <w:t>) είναι ένα άχρωμο έως ανοικτό καφέ υγρό.</w:t>
      </w:r>
    </w:p>
    <w:p w14:paraId="5689FD92" w14:textId="58F7536F" w:rsidR="00E514B2" w:rsidRPr="000C0C78" w:rsidRDefault="00A23713" w:rsidP="00204AAB">
      <w:pPr>
        <w:numPr>
          <w:ilvl w:val="12"/>
          <w:numId w:val="0"/>
        </w:numPr>
        <w:tabs>
          <w:tab w:val="clear" w:pos="567"/>
        </w:tabs>
        <w:spacing w:line="240" w:lineRule="auto"/>
        <w:rPr>
          <w:szCs w:val="22"/>
        </w:rPr>
      </w:pPr>
      <w:r w:rsidRPr="000C0C78">
        <w:t xml:space="preserve">Το ELREXFIO διατίθεται σε </w:t>
      </w:r>
      <w:r w:rsidR="00912435">
        <w:t xml:space="preserve">δύο περιεκτικότητες. Κάθε </w:t>
      </w:r>
      <w:r w:rsidRPr="000C0C78">
        <w:t>συσκευασία κουτιού περιέχει 1 γυάλινο φιαλίδιο.</w:t>
      </w:r>
    </w:p>
    <w:p w14:paraId="2EDDF84D" w14:textId="77777777" w:rsidR="004A4EDF" w:rsidRPr="000C0C78" w:rsidRDefault="004A4EDF" w:rsidP="00204AAB">
      <w:pPr>
        <w:numPr>
          <w:ilvl w:val="12"/>
          <w:numId w:val="0"/>
        </w:numPr>
        <w:tabs>
          <w:tab w:val="clear" w:pos="567"/>
        </w:tabs>
        <w:spacing w:line="240" w:lineRule="auto"/>
        <w:rPr>
          <w:szCs w:val="22"/>
        </w:rPr>
      </w:pPr>
    </w:p>
    <w:p w14:paraId="1F133E0F" w14:textId="67DA8183" w:rsidR="009B6496" w:rsidRPr="000C0C78" w:rsidRDefault="009B6496" w:rsidP="00204AAB">
      <w:pPr>
        <w:numPr>
          <w:ilvl w:val="12"/>
          <w:numId w:val="0"/>
        </w:numPr>
        <w:tabs>
          <w:tab w:val="clear" w:pos="567"/>
        </w:tabs>
        <w:spacing w:line="240" w:lineRule="auto"/>
        <w:ind w:right="-2"/>
        <w:rPr>
          <w:b/>
          <w:szCs w:val="22"/>
        </w:rPr>
      </w:pPr>
      <w:r w:rsidRPr="000C0C78">
        <w:rPr>
          <w:b/>
        </w:rPr>
        <w:t xml:space="preserve">Κάτοχος Άδειας Κυκλοφορίας </w:t>
      </w:r>
    </w:p>
    <w:p w14:paraId="39A864B4" w14:textId="3DC27A3F" w:rsidR="005B4606" w:rsidRPr="000C0C78" w:rsidRDefault="005B4606" w:rsidP="00204AAB">
      <w:pPr>
        <w:numPr>
          <w:ilvl w:val="12"/>
          <w:numId w:val="0"/>
        </w:numPr>
        <w:tabs>
          <w:tab w:val="clear" w:pos="567"/>
        </w:tabs>
        <w:spacing w:line="240" w:lineRule="auto"/>
        <w:ind w:right="-2"/>
      </w:pPr>
      <w:r w:rsidRPr="000C0C78">
        <w:t>Pfizer Europe MA EEIG</w:t>
      </w:r>
    </w:p>
    <w:p w14:paraId="14293CC6" w14:textId="06E296DE" w:rsidR="005B4606" w:rsidRPr="007364BC" w:rsidRDefault="005B4606" w:rsidP="00204AAB">
      <w:pPr>
        <w:numPr>
          <w:ilvl w:val="12"/>
          <w:numId w:val="0"/>
        </w:numPr>
        <w:tabs>
          <w:tab w:val="clear" w:pos="567"/>
        </w:tabs>
        <w:spacing w:line="240" w:lineRule="auto"/>
        <w:ind w:right="-2"/>
        <w:rPr>
          <w:lang w:val="fr-CH"/>
        </w:rPr>
      </w:pPr>
      <w:r w:rsidRPr="007364BC">
        <w:rPr>
          <w:lang w:val="fr-CH"/>
        </w:rPr>
        <w:t>Boulevard de la Plaine 17</w:t>
      </w:r>
    </w:p>
    <w:p w14:paraId="4E581A2B" w14:textId="68D8942F" w:rsidR="005B4606" w:rsidRPr="007364BC" w:rsidRDefault="005B4606" w:rsidP="00204AAB">
      <w:pPr>
        <w:numPr>
          <w:ilvl w:val="12"/>
          <w:numId w:val="0"/>
        </w:numPr>
        <w:tabs>
          <w:tab w:val="clear" w:pos="567"/>
        </w:tabs>
        <w:spacing w:line="240" w:lineRule="auto"/>
        <w:ind w:right="-2"/>
        <w:rPr>
          <w:lang w:val="fr-CH"/>
        </w:rPr>
      </w:pPr>
      <w:r w:rsidRPr="007364BC">
        <w:rPr>
          <w:lang w:val="fr-CH"/>
        </w:rPr>
        <w:t>1050 Bruxelles</w:t>
      </w:r>
    </w:p>
    <w:p w14:paraId="02583FC8" w14:textId="24F0B525" w:rsidR="009B6496" w:rsidRPr="007364BC" w:rsidRDefault="005B4606" w:rsidP="00204AAB">
      <w:pPr>
        <w:numPr>
          <w:ilvl w:val="12"/>
          <w:numId w:val="0"/>
        </w:numPr>
        <w:tabs>
          <w:tab w:val="clear" w:pos="567"/>
        </w:tabs>
        <w:spacing w:line="240" w:lineRule="auto"/>
        <w:ind w:right="-2"/>
        <w:rPr>
          <w:lang w:val="fr-CH"/>
        </w:rPr>
      </w:pPr>
      <w:r w:rsidRPr="000C0C78">
        <w:t>Βέλγιο</w:t>
      </w:r>
    </w:p>
    <w:p w14:paraId="416217E5" w14:textId="44A777D3" w:rsidR="005B4606" w:rsidRPr="007364BC" w:rsidRDefault="005B4606" w:rsidP="00204AAB">
      <w:pPr>
        <w:numPr>
          <w:ilvl w:val="12"/>
          <w:numId w:val="0"/>
        </w:numPr>
        <w:tabs>
          <w:tab w:val="clear" w:pos="567"/>
        </w:tabs>
        <w:spacing w:line="240" w:lineRule="auto"/>
        <w:ind w:right="-2"/>
        <w:rPr>
          <w:szCs w:val="22"/>
          <w:lang w:val="fr-CH"/>
        </w:rPr>
      </w:pPr>
    </w:p>
    <w:p w14:paraId="67ACAF71" w14:textId="5B192AB5" w:rsidR="005B4606" w:rsidRPr="00221090" w:rsidRDefault="005B4606" w:rsidP="007364BC">
      <w:pPr>
        <w:keepNext/>
        <w:numPr>
          <w:ilvl w:val="12"/>
          <w:numId w:val="0"/>
        </w:numPr>
        <w:tabs>
          <w:tab w:val="clear" w:pos="567"/>
        </w:tabs>
        <w:spacing w:line="240" w:lineRule="auto"/>
        <w:ind w:right="-2"/>
        <w:rPr>
          <w:b/>
          <w:szCs w:val="22"/>
          <w:lang w:val="fr-CH"/>
        </w:rPr>
      </w:pPr>
      <w:r w:rsidRPr="000C0C78">
        <w:rPr>
          <w:b/>
        </w:rPr>
        <w:t>Παρασκευαστής</w:t>
      </w:r>
    </w:p>
    <w:p w14:paraId="2009CC32" w14:textId="77777777" w:rsidR="00AE4202" w:rsidRPr="00221090" w:rsidRDefault="00AE4202" w:rsidP="00204AAB">
      <w:pPr>
        <w:numPr>
          <w:ilvl w:val="12"/>
          <w:numId w:val="0"/>
        </w:numPr>
        <w:tabs>
          <w:tab w:val="clear" w:pos="567"/>
        </w:tabs>
        <w:spacing w:line="240" w:lineRule="auto"/>
        <w:ind w:right="-2"/>
        <w:rPr>
          <w:lang w:val="fr-CH"/>
        </w:rPr>
      </w:pPr>
      <w:r w:rsidRPr="00221090">
        <w:rPr>
          <w:lang w:val="fr-CH"/>
        </w:rPr>
        <w:t xml:space="preserve">Pfizer Service </w:t>
      </w:r>
      <w:proofErr w:type="spellStart"/>
      <w:r w:rsidRPr="00221090">
        <w:rPr>
          <w:lang w:val="fr-CH"/>
        </w:rPr>
        <w:t>Company</w:t>
      </w:r>
      <w:proofErr w:type="spellEnd"/>
      <w:r w:rsidRPr="00221090">
        <w:rPr>
          <w:lang w:val="fr-CH"/>
        </w:rPr>
        <w:t xml:space="preserve"> BV</w:t>
      </w:r>
    </w:p>
    <w:p w14:paraId="44E52AFD" w14:textId="77777777" w:rsidR="005B7BDE" w:rsidRPr="00B56D2F" w:rsidRDefault="005B7BDE" w:rsidP="005B7BDE">
      <w:pPr>
        <w:pStyle w:val="BodytextAgency"/>
        <w:spacing w:after="0" w:line="240" w:lineRule="auto"/>
        <w:rPr>
          <w:ins w:id="31" w:author="Pfizer-MR" w:date="2025-07-28T13:08:00Z" w16du:dateUtc="2025-07-28T09:08:00Z"/>
          <w:rFonts w:ascii="Times New Roman" w:hAnsi="Times New Roman" w:cs="Times New Roman"/>
          <w:sz w:val="22"/>
          <w:szCs w:val="22"/>
        </w:rPr>
      </w:pPr>
      <w:ins w:id="32" w:author="Pfizer-MR" w:date="2025-07-28T13:08:00Z" w16du:dateUtc="2025-07-28T09:08:00Z">
        <w:r w:rsidRPr="00821514">
          <w:rPr>
            <w:rFonts w:ascii="Times New Roman" w:hAnsi="Times New Roman" w:cs="Times New Roman"/>
            <w:sz w:val="22"/>
            <w:szCs w:val="22"/>
          </w:rPr>
          <w:t>Hermeslaan 11</w:t>
        </w:r>
      </w:ins>
    </w:p>
    <w:p w14:paraId="3DE310D0" w14:textId="363FB3E5" w:rsidR="00AE4202" w:rsidRPr="00221090" w:rsidDel="005B7BDE" w:rsidRDefault="00AE4202" w:rsidP="00204AAB">
      <w:pPr>
        <w:numPr>
          <w:ilvl w:val="12"/>
          <w:numId w:val="0"/>
        </w:numPr>
        <w:tabs>
          <w:tab w:val="clear" w:pos="567"/>
        </w:tabs>
        <w:spacing w:line="240" w:lineRule="auto"/>
        <w:ind w:right="-2"/>
        <w:rPr>
          <w:del w:id="33" w:author="Pfizer-MR" w:date="2025-07-28T13:08:00Z" w16du:dateUtc="2025-07-28T09:08:00Z"/>
          <w:lang w:val="fr-CH"/>
        </w:rPr>
      </w:pPr>
      <w:del w:id="34" w:author="Pfizer-MR" w:date="2025-07-28T13:08:00Z" w16du:dateUtc="2025-07-28T09:08:00Z">
        <w:r w:rsidRPr="00221090" w:rsidDel="005B7BDE">
          <w:rPr>
            <w:lang w:val="fr-CH"/>
          </w:rPr>
          <w:delText>Hoge Wei 10</w:delText>
        </w:r>
      </w:del>
    </w:p>
    <w:p w14:paraId="1DAA6B90" w14:textId="62834B99" w:rsidR="00AE4202" w:rsidRPr="000C0C78" w:rsidRDefault="00AE4202" w:rsidP="00204AAB">
      <w:pPr>
        <w:numPr>
          <w:ilvl w:val="12"/>
          <w:numId w:val="0"/>
        </w:numPr>
        <w:tabs>
          <w:tab w:val="clear" w:pos="567"/>
        </w:tabs>
        <w:spacing w:line="240" w:lineRule="auto"/>
        <w:ind w:right="-2"/>
      </w:pPr>
      <w:del w:id="35" w:author="Pfizer-MR" w:date="2025-07-28T13:09:00Z" w16du:dateUtc="2025-07-28T09:09:00Z">
        <w:r w:rsidRPr="000C0C78" w:rsidDel="005B7BDE">
          <w:delText>B-</w:delText>
        </w:r>
      </w:del>
      <w:r w:rsidRPr="000C0C78">
        <w:t>193</w:t>
      </w:r>
      <w:del w:id="36" w:author="Pfizer-MR" w:date="2025-07-28T13:09:00Z" w16du:dateUtc="2025-07-28T09:09:00Z">
        <w:r w:rsidRPr="000C0C78" w:rsidDel="005B7BDE">
          <w:delText>0,</w:delText>
        </w:r>
      </w:del>
      <w:ins w:id="37" w:author="Pfizer-MR" w:date="2025-07-28T13:09:00Z" w16du:dateUtc="2025-07-28T09:09:00Z">
        <w:r w:rsidR="005B7BDE" w:rsidRPr="003014BE">
          <w:t>2</w:t>
        </w:r>
      </w:ins>
      <w:r w:rsidRPr="000C0C78">
        <w:t xml:space="preserve"> Zaventem</w:t>
      </w:r>
    </w:p>
    <w:p w14:paraId="6F88421C" w14:textId="2DED22AB" w:rsidR="005B4606" w:rsidRPr="000C0C78" w:rsidRDefault="00AE4202" w:rsidP="00204AAB">
      <w:pPr>
        <w:numPr>
          <w:ilvl w:val="12"/>
          <w:numId w:val="0"/>
        </w:numPr>
        <w:tabs>
          <w:tab w:val="clear" w:pos="567"/>
        </w:tabs>
        <w:spacing w:line="240" w:lineRule="auto"/>
        <w:ind w:right="-2"/>
      </w:pPr>
      <w:r w:rsidRPr="000C0C78">
        <w:t>Βέλγιο</w:t>
      </w:r>
    </w:p>
    <w:p w14:paraId="64208BC7" w14:textId="77777777" w:rsidR="005B4606" w:rsidRPr="000C0C78" w:rsidRDefault="005B4606" w:rsidP="00204AAB">
      <w:pPr>
        <w:numPr>
          <w:ilvl w:val="12"/>
          <w:numId w:val="0"/>
        </w:numPr>
        <w:tabs>
          <w:tab w:val="clear" w:pos="567"/>
        </w:tabs>
        <w:spacing w:line="240" w:lineRule="auto"/>
        <w:ind w:right="-2"/>
        <w:rPr>
          <w:noProof/>
          <w:szCs w:val="22"/>
        </w:rPr>
      </w:pPr>
    </w:p>
    <w:p w14:paraId="0E9393A2" w14:textId="6B3B82A8" w:rsidR="009B6496" w:rsidRPr="000C0C78" w:rsidRDefault="009B6496" w:rsidP="00204AAB">
      <w:pPr>
        <w:numPr>
          <w:ilvl w:val="12"/>
          <w:numId w:val="0"/>
        </w:numPr>
        <w:tabs>
          <w:tab w:val="clear" w:pos="567"/>
        </w:tabs>
        <w:spacing w:line="240" w:lineRule="auto"/>
        <w:ind w:right="-2"/>
        <w:rPr>
          <w:noProof/>
          <w:szCs w:val="22"/>
        </w:rPr>
      </w:pPr>
      <w:r w:rsidRPr="000C0C78">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4E935544" w14:textId="77777777" w:rsidR="009B6496" w:rsidRPr="000C0C78" w:rsidRDefault="009B6496" w:rsidP="00C04487">
      <w:pPr>
        <w:keepNext/>
        <w:spacing w:line="240" w:lineRule="auto"/>
        <w:rPr>
          <w:noProof/>
          <w:szCs w:val="22"/>
        </w:rPr>
      </w:pPr>
    </w:p>
    <w:tbl>
      <w:tblPr>
        <w:tblW w:w="9322" w:type="dxa"/>
        <w:tblLayout w:type="fixed"/>
        <w:tblLook w:val="0000" w:firstRow="0" w:lastRow="0" w:firstColumn="0" w:lastColumn="0" w:noHBand="0" w:noVBand="0"/>
      </w:tblPr>
      <w:tblGrid>
        <w:gridCol w:w="4644"/>
        <w:gridCol w:w="4678"/>
      </w:tblGrid>
      <w:tr w:rsidR="003F7EA0" w:rsidRPr="00213F00" w14:paraId="1D6AF778" w14:textId="77777777" w:rsidTr="005102C6">
        <w:tc>
          <w:tcPr>
            <w:tcW w:w="4644" w:type="dxa"/>
          </w:tcPr>
          <w:p w14:paraId="76E3931E" w14:textId="1249061D" w:rsidR="003F7EA0" w:rsidRPr="00BD14B3" w:rsidRDefault="003F7EA0" w:rsidP="005102C6">
            <w:pPr>
              <w:rPr>
                <w:rFonts w:eastAsia="SimSun"/>
                <w:b/>
                <w:bCs/>
                <w:szCs w:val="22"/>
                <w:lang w:val="de-DE" w:eastAsia="en-GB"/>
              </w:rPr>
            </w:pPr>
            <w:bookmarkStart w:id="38" w:name="_Hlk193109860"/>
            <w:r w:rsidRPr="00BD14B3">
              <w:rPr>
                <w:rFonts w:eastAsia="SimSun"/>
                <w:b/>
                <w:bCs/>
                <w:szCs w:val="22"/>
                <w:lang w:val="de-DE" w:eastAsia="en-GB"/>
              </w:rPr>
              <w:t>Belgique/België/Belgien</w:t>
            </w:r>
          </w:p>
          <w:p w14:paraId="138FD7CB" w14:textId="77777777" w:rsidR="003F7EA0" w:rsidRPr="00BD14B3" w:rsidRDefault="003F7EA0" w:rsidP="005102C6">
            <w:pPr>
              <w:rPr>
                <w:szCs w:val="22"/>
                <w:lang w:val="de-DE"/>
              </w:rPr>
            </w:pPr>
            <w:r w:rsidRPr="00BD14B3">
              <w:rPr>
                <w:b/>
                <w:bCs/>
                <w:szCs w:val="22"/>
                <w:lang w:val="de-DE"/>
              </w:rPr>
              <w:t>Luxembourg/Luxemburg</w:t>
            </w:r>
          </w:p>
          <w:p w14:paraId="10563DD2" w14:textId="77777777" w:rsidR="003F7EA0" w:rsidRPr="00BD14B3" w:rsidRDefault="003F7EA0" w:rsidP="005102C6">
            <w:pPr>
              <w:rPr>
                <w:rFonts w:eastAsia="SimSun"/>
                <w:szCs w:val="22"/>
                <w:lang w:val="de-DE" w:eastAsia="en-GB"/>
              </w:rPr>
            </w:pPr>
            <w:r w:rsidRPr="00BD14B3">
              <w:rPr>
                <w:rFonts w:eastAsia="SimSun"/>
                <w:szCs w:val="22"/>
                <w:lang w:val="de-DE" w:eastAsia="en-GB"/>
              </w:rPr>
              <w:t>Pfizer NV/SA</w:t>
            </w:r>
          </w:p>
          <w:p w14:paraId="578E682C" w14:textId="77777777" w:rsidR="003F7EA0" w:rsidRPr="00213F00" w:rsidRDefault="003F7EA0" w:rsidP="005102C6">
            <w:pPr>
              <w:rPr>
                <w:rFonts w:eastAsia="SimSun"/>
                <w:szCs w:val="22"/>
                <w:lang w:eastAsia="en-GB"/>
              </w:rPr>
            </w:pPr>
            <w:r w:rsidRPr="00213F00">
              <w:rPr>
                <w:rFonts w:eastAsia="SimSun"/>
                <w:szCs w:val="22"/>
                <w:lang w:eastAsia="en-GB"/>
              </w:rPr>
              <w:t>Tél/Tel: +32 (0)2 554 62 11</w:t>
            </w:r>
          </w:p>
          <w:p w14:paraId="0D3F3362" w14:textId="77777777" w:rsidR="003F7EA0" w:rsidRPr="00213F00" w:rsidRDefault="003F7EA0" w:rsidP="005102C6">
            <w:pPr>
              <w:spacing w:line="240" w:lineRule="auto"/>
              <w:ind w:right="34"/>
              <w:rPr>
                <w:noProof/>
                <w:szCs w:val="22"/>
              </w:rPr>
            </w:pPr>
          </w:p>
        </w:tc>
        <w:tc>
          <w:tcPr>
            <w:tcW w:w="4678" w:type="dxa"/>
          </w:tcPr>
          <w:p w14:paraId="4CA2F072" w14:textId="77777777" w:rsidR="003F7EA0" w:rsidRPr="007E1D37" w:rsidRDefault="003F7EA0" w:rsidP="005102C6">
            <w:pPr>
              <w:spacing w:line="240" w:lineRule="auto"/>
              <w:rPr>
                <w:b/>
                <w:bCs/>
                <w:szCs w:val="22"/>
              </w:rPr>
            </w:pPr>
            <w:proofErr w:type="spellStart"/>
            <w:r w:rsidRPr="00BD14B3">
              <w:rPr>
                <w:b/>
                <w:bCs/>
                <w:szCs w:val="22"/>
                <w:lang w:val="en-US"/>
              </w:rPr>
              <w:t>Latvija</w:t>
            </w:r>
            <w:proofErr w:type="spellEnd"/>
          </w:p>
          <w:p w14:paraId="21EF27F2" w14:textId="77777777" w:rsidR="003F7EA0" w:rsidRPr="007E1D37" w:rsidRDefault="003F7EA0" w:rsidP="005102C6">
            <w:pPr>
              <w:spacing w:line="240" w:lineRule="auto"/>
              <w:rPr>
                <w:szCs w:val="22"/>
              </w:rPr>
            </w:pPr>
            <w:r w:rsidRPr="00BD14B3">
              <w:rPr>
                <w:szCs w:val="22"/>
                <w:lang w:val="en-US"/>
              </w:rPr>
              <w:t>Pfizer</w:t>
            </w:r>
            <w:r w:rsidRPr="007E1D37">
              <w:rPr>
                <w:szCs w:val="22"/>
              </w:rPr>
              <w:t xml:space="preserve"> </w:t>
            </w:r>
            <w:r w:rsidRPr="00BD14B3">
              <w:rPr>
                <w:szCs w:val="22"/>
                <w:lang w:val="en-US"/>
              </w:rPr>
              <w:t>Luxembourg</w:t>
            </w:r>
            <w:r w:rsidRPr="007E1D37">
              <w:rPr>
                <w:szCs w:val="22"/>
              </w:rPr>
              <w:t xml:space="preserve"> </w:t>
            </w:r>
            <w:r w:rsidRPr="00BD14B3">
              <w:rPr>
                <w:szCs w:val="22"/>
                <w:lang w:val="en-US"/>
              </w:rPr>
              <w:t>SARL</w:t>
            </w:r>
            <w:r w:rsidRPr="007E1D37">
              <w:rPr>
                <w:szCs w:val="22"/>
              </w:rPr>
              <w:t xml:space="preserve"> </w:t>
            </w:r>
            <w:proofErr w:type="spellStart"/>
            <w:r w:rsidRPr="00BD14B3">
              <w:rPr>
                <w:szCs w:val="22"/>
                <w:lang w:val="en-US"/>
              </w:rPr>
              <w:t>fili</w:t>
            </w:r>
            <w:proofErr w:type="spellEnd"/>
            <w:r w:rsidRPr="007E1D37">
              <w:rPr>
                <w:szCs w:val="22"/>
              </w:rPr>
              <w:t>ā</w:t>
            </w:r>
            <w:r w:rsidRPr="00BD14B3">
              <w:rPr>
                <w:szCs w:val="22"/>
                <w:lang w:val="en-US"/>
              </w:rPr>
              <w:t>le</w:t>
            </w:r>
            <w:r w:rsidRPr="007E1D37">
              <w:rPr>
                <w:szCs w:val="22"/>
              </w:rPr>
              <w:t xml:space="preserve"> </w:t>
            </w:r>
            <w:proofErr w:type="spellStart"/>
            <w:r w:rsidRPr="00BD14B3">
              <w:rPr>
                <w:szCs w:val="22"/>
                <w:lang w:val="en-US"/>
              </w:rPr>
              <w:t>Latvij</w:t>
            </w:r>
            <w:proofErr w:type="spellEnd"/>
            <w:r w:rsidRPr="007E1D37">
              <w:rPr>
                <w:szCs w:val="22"/>
              </w:rPr>
              <w:t>ā</w:t>
            </w:r>
          </w:p>
          <w:p w14:paraId="6EDC4348" w14:textId="77777777" w:rsidR="003F7EA0" w:rsidRPr="00213F00" w:rsidRDefault="003F7EA0" w:rsidP="005102C6">
            <w:pPr>
              <w:tabs>
                <w:tab w:val="left" w:pos="-720"/>
              </w:tabs>
              <w:suppressAutoHyphens/>
              <w:spacing w:line="240" w:lineRule="auto"/>
              <w:rPr>
                <w:szCs w:val="22"/>
              </w:rPr>
            </w:pPr>
            <w:r w:rsidRPr="00213F00">
              <w:rPr>
                <w:szCs w:val="22"/>
              </w:rPr>
              <w:t>Tel: +371 670 35 775</w:t>
            </w:r>
          </w:p>
          <w:p w14:paraId="130E0F3B" w14:textId="77777777" w:rsidR="003F7EA0" w:rsidRPr="00213F00" w:rsidRDefault="003F7EA0" w:rsidP="005102C6">
            <w:pPr>
              <w:suppressAutoHyphens/>
              <w:spacing w:line="240" w:lineRule="auto"/>
              <w:rPr>
                <w:noProof/>
                <w:szCs w:val="22"/>
              </w:rPr>
            </w:pPr>
          </w:p>
        </w:tc>
      </w:tr>
      <w:tr w:rsidR="003F7EA0" w:rsidRPr="00213F00" w14:paraId="04161576" w14:textId="77777777" w:rsidTr="005102C6">
        <w:tc>
          <w:tcPr>
            <w:tcW w:w="4644" w:type="dxa"/>
          </w:tcPr>
          <w:p w14:paraId="2BA47071" w14:textId="77777777" w:rsidR="003F7EA0" w:rsidRPr="00213F00" w:rsidRDefault="003F7EA0" w:rsidP="005102C6">
            <w:pPr>
              <w:rPr>
                <w:rFonts w:eastAsia="SimSun"/>
                <w:b/>
                <w:bCs/>
                <w:szCs w:val="22"/>
                <w:lang w:eastAsia="en-GB"/>
              </w:rPr>
            </w:pPr>
            <w:r w:rsidRPr="00213F00">
              <w:rPr>
                <w:rFonts w:eastAsia="SimSun"/>
                <w:b/>
                <w:bCs/>
                <w:szCs w:val="22"/>
                <w:lang w:eastAsia="en-GB"/>
              </w:rPr>
              <w:t>България</w:t>
            </w:r>
          </w:p>
          <w:p w14:paraId="5E7A5B37" w14:textId="77777777" w:rsidR="003F7EA0" w:rsidRPr="00213F00" w:rsidRDefault="003F7EA0" w:rsidP="005102C6">
            <w:pPr>
              <w:rPr>
                <w:rFonts w:eastAsia="SimSun"/>
                <w:szCs w:val="22"/>
                <w:lang w:eastAsia="en-GB"/>
              </w:rPr>
            </w:pPr>
            <w:r w:rsidRPr="00213F00">
              <w:rPr>
                <w:rFonts w:eastAsia="SimSun"/>
                <w:szCs w:val="22"/>
                <w:lang w:eastAsia="en-GB"/>
              </w:rPr>
              <w:t>Пфайзер Люксембург САРЛ, Клон България</w:t>
            </w:r>
          </w:p>
          <w:p w14:paraId="170A47B7" w14:textId="77777777" w:rsidR="003F7EA0" w:rsidRPr="00213F00" w:rsidRDefault="003F7EA0" w:rsidP="005102C6">
            <w:pPr>
              <w:rPr>
                <w:rFonts w:eastAsia="SimSun"/>
                <w:szCs w:val="22"/>
                <w:lang w:eastAsia="en-GB"/>
              </w:rPr>
            </w:pPr>
            <w:r w:rsidRPr="00213F00">
              <w:rPr>
                <w:rFonts w:eastAsia="SimSun"/>
                <w:szCs w:val="22"/>
                <w:lang w:eastAsia="en-GB"/>
              </w:rPr>
              <w:t>Тел.: +359 2 970 4333</w:t>
            </w:r>
          </w:p>
          <w:p w14:paraId="006DFF31" w14:textId="77777777" w:rsidR="003F7EA0" w:rsidRPr="00213F00" w:rsidRDefault="003F7EA0" w:rsidP="005102C6">
            <w:pPr>
              <w:tabs>
                <w:tab w:val="left" w:pos="-720"/>
              </w:tabs>
              <w:suppressAutoHyphens/>
              <w:spacing w:line="240" w:lineRule="auto"/>
              <w:rPr>
                <w:noProof/>
                <w:szCs w:val="22"/>
              </w:rPr>
            </w:pPr>
          </w:p>
        </w:tc>
        <w:tc>
          <w:tcPr>
            <w:tcW w:w="4678" w:type="dxa"/>
          </w:tcPr>
          <w:p w14:paraId="16E3A7C3" w14:textId="77777777" w:rsidR="003F7EA0" w:rsidRPr="007E1D37" w:rsidRDefault="003F7EA0" w:rsidP="005102C6">
            <w:pPr>
              <w:rPr>
                <w:noProof/>
                <w:szCs w:val="22"/>
              </w:rPr>
            </w:pPr>
            <w:r w:rsidRPr="00BD14B3">
              <w:rPr>
                <w:b/>
                <w:noProof/>
                <w:szCs w:val="22"/>
                <w:lang w:val="en-US"/>
              </w:rPr>
              <w:t>Lietuva</w:t>
            </w:r>
          </w:p>
          <w:p w14:paraId="36A796B8" w14:textId="77777777" w:rsidR="003F7EA0" w:rsidRPr="007E1D37" w:rsidRDefault="003F7EA0" w:rsidP="005102C6">
            <w:pPr>
              <w:rPr>
                <w:rFonts w:eastAsia="SimSun"/>
                <w:szCs w:val="22"/>
                <w:lang w:eastAsia="en-GB"/>
              </w:rPr>
            </w:pPr>
            <w:r w:rsidRPr="00BD14B3">
              <w:rPr>
                <w:rFonts w:eastAsia="SimSun"/>
                <w:szCs w:val="22"/>
                <w:lang w:val="en-US" w:eastAsia="en-GB"/>
              </w:rPr>
              <w:t>Pfizer</w:t>
            </w:r>
            <w:r w:rsidRPr="007E1D37">
              <w:rPr>
                <w:rFonts w:eastAsia="SimSun"/>
                <w:szCs w:val="22"/>
                <w:lang w:eastAsia="en-GB"/>
              </w:rPr>
              <w:t xml:space="preserve"> </w:t>
            </w:r>
            <w:r w:rsidRPr="00BD14B3">
              <w:rPr>
                <w:rFonts w:eastAsia="SimSun"/>
                <w:szCs w:val="22"/>
                <w:lang w:val="en-US" w:eastAsia="en-GB"/>
              </w:rPr>
              <w:t>Luxembourg</w:t>
            </w:r>
            <w:r w:rsidRPr="007E1D37">
              <w:rPr>
                <w:rFonts w:eastAsia="SimSun"/>
                <w:szCs w:val="22"/>
                <w:lang w:eastAsia="en-GB"/>
              </w:rPr>
              <w:t xml:space="preserve"> </w:t>
            </w:r>
            <w:r w:rsidRPr="00BD14B3">
              <w:rPr>
                <w:rFonts w:eastAsia="SimSun"/>
                <w:szCs w:val="22"/>
                <w:lang w:val="en-US" w:eastAsia="en-GB"/>
              </w:rPr>
              <w:t>SARL</w:t>
            </w:r>
            <w:r w:rsidRPr="007E1D37">
              <w:rPr>
                <w:rFonts w:eastAsia="SimSun"/>
                <w:szCs w:val="22"/>
                <w:lang w:eastAsia="en-GB"/>
              </w:rPr>
              <w:t xml:space="preserve"> </w:t>
            </w:r>
            <w:proofErr w:type="spellStart"/>
            <w:r w:rsidRPr="00BD14B3">
              <w:rPr>
                <w:rFonts w:eastAsia="SimSun"/>
                <w:szCs w:val="22"/>
                <w:lang w:val="en-US" w:eastAsia="en-GB"/>
              </w:rPr>
              <w:t>filialas</w:t>
            </w:r>
            <w:proofErr w:type="spellEnd"/>
            <w:r w:rsidRPr="007E1D37">
              <w:rPr>
                <w:rFonts w:eastAsia="SimSun"/>
                <w:szCs w:val="22"/>
                <w:lang w:eastAsia="en-GB"/>
              </w:rPr>
              <w:t xml:space="preserve"> </w:t>
            </w:r>
            <w:proofErr w:type="spellStart"/>
            <w:r w:rsidRPr="00BD14B3">
              <w:rPr>
                <w:rFonts w:eastAsia="SimSun"/>
                <w:szCs w:val="22"/>
                <w:lang w:val="en-US" w:eastAsia="en-GB"/>
              </w:rPr>
              <w:t>Lietuvoje</w:t>
            </w:r>
            <w:proofErr w:type="spellEnd"/>
          </w:p>
          <w:p w14:paraId="564DDCA2" w14:textId="77777777" w:rsidR="003F7EA0" w:rsidRPr="00213F00" w:rsidRDefault="003F7EA0" w:rsidP="005102C6">
            <w:pPr>
              <w:tabs>
                <w:tab w:val="left" w:pos="-720"/>
              </w:tabs>
              <w:suppressAutoHyphens/>
              <w:spacing w:line="240" w:lineRule="auto"/>
              <w:rPr>
                <w:noProof/>
                <w:szCs w:val="22"/>
              </w:rPr>
            </w:pPr>
            <w:r w:rsidRPr="00213F00">
              <w:rPr>
                <w:rFonts w:eastAsia="SimSun"/>
                <w:szCs w:val="22"/>
                <w:lang w:eastAsia="en-GB"/>
              </w:rPr>
              <w:t>Tel: +370 52 51 4000</w:t>
            </w:r>
          </w:p>
        </w:tc>
      </w:tr>
      <w:tr w:rsidR="003F7EA0" w:rsidRPr="00213F00" w14:paraId="15A1DDD5" w14:textId="77777777" w:rsidTr="005102C6">
        <w:trPr>
          <w:trHeight w:val="782"/>
        </w:trPr>
        <w:tc>
          <w:tcPr>
            <w:tcW w:w="4644" w:type="dxa"/>
          </w:tcPr>
          <w:p w14:paraId="5E4204D7" w14:textId="77777777" w:rsidR="003F7EA0" w:rsidRPr="00BD14B3" w:rsidRDefault="003F7EA0" w:rsidP="005102C6">
            <w:pPr>
              <w:tabs>
                <w:tab w:val="left" w:pos="-720"/>
              </w:tabs>
              <w:suppressAutoHyphens/>
              <w:spacing w:line="240" w:lineRule="auto"/>
              <w:rPr>
                <w:szCs w:val="22"/>
                <w:lang w:val="en-US"/>
              </w:rPr>
            </w:pPr>
            <w:r w:rsidRPr="00BD14B3">
              <w:rPr>
                <w:b/>
                <w:szCs w:val="22"/>
                <w:lang w:val="en-US"/>
              </w:rPr>
              <w:t xml:space="preserve">Česká </w:t>
            </w:r>
            <w:proofErr w:type="spellStart"/>
            <w:r w:rsidRPr="00BD14B3">
              <w:rPr>
                <w:b/>
                <w:szCs w:val="22"/>
                <w:lang w:val="en-US"/>
              </w:rPr>
              <w:t>republika</w:t>
            </w:r>
            <w:proofErr w:type="spellEnd"/>
          </w:p>
          <w:p w14:paraId="25C0960E" w14:textId="77777777" w:rsidR="003F7EA0" w:rsidRPr="00BD14B3" w:rsidRDefault="003F7EA0" w:rsidP="005102C6">
            <w:pPr>
              <w:spacing w:line="240" w:lineRule="auto"/>
              <w:rPr>
                <w:rFonts w:eastAsia="SimSun"/>
                <w:szCs w:val="22"/>
                <w:lang w:val="en-US" w:eastAsia="en-GB"/>
              </w:rPr>
            </w:pPr>
            <w:r w:rsidRPr="00BD14B3">
              <w:rPr>
                <w:rFonts w:eastAsia="SimSun"/>
                <w:szCs w:val="22"/>
                <w:lang w:val="en-US" w:eastAsia="en-GB"/>
              </w:rPr>
              <w:t xml:space="preserve">Pfizer, </w:t>
            </w:r>
            <w:proofErr w:type="spellStart"/>
            <w:r w:rsidRPr="00BD14B3">
              <w:rPr>
                <w:szCs w:val="22"/>
                <w:lang w:val="en-US"/>
              </w:rPr>
              <w:t>spol</w:t>
            </w:r>
            <w:proofErr w:type="spellEnd"/>
            <w:r w:rsidRPr="00BD14B3">
              <w:rPr>
                <w:szCs w:val="22"/>
                <w:lang w:val="en-US"/>
              </w:rPr>
              <w:t>.</w:t>
            </w:r>
            <w:r w:rsidRPr="00BD14B3">
              <w:rPr>
                <w:rFonts w:eastAsia="SimSun"/>
                <w:szCs w:val="22"/>
                <w:lang w:val="en-US" w:eastAsia="en-GB"/>
              </w:rPr>
              <w:t xml:space="preserve"> s </w:t>
            </w:r>
            <w:proofErr w:type="spellStart"/>
            <w:r w:rsidRPr="00BD14B3">
              <w:rPr>
                <w:rFonts w:eastAsia="SimSun"/>
                <w:szCs w:val="22"/>
                <w:lang w:val="en-US" w:eastAsia="en-GB"/>
              </w:rPr>
              <w:t>r.o</w:t>
            </w:r>
            <w:proofErr w:type="spellEnd"/>
            <w:r w:rsidRPr="00BD14B3">
              <w:rPr>
                <w:rFonts w:eastAsia="SimSun"/>
                <w:szCs w:val="22"/>
                <w:lang w:val="en-US" w:eastAsia="en-GB"/>
              </w:rPr>
              <w:t>.</w:t>
            </w:r>
          </w:p>
          <w:p w14:paraId="68496AC7" w14:textId="77777777" w:rsidR="003F7EA0" w:rsidRPr="00213F00" w:rsidRDefault="003F7EA0" w:rsidP="005102C6">
            <w:pPr>
              <w:spacing w:line="240" w:lineRule="auto"/>
              <w:rPr>
                <w:rFonts w:eastAsia="SimSun"/>
                <w:szCs w:val="22"/>
                <w:lang w:eastAsia="en-GB"/>
              </w:rPr>
            </w:pPr>
            <w:r w:rsidRPr="00213F00">
              <w:rPr>
                <w:rFonts w:eastAsia="SimSun"/>
                <w:szCs w:val="22"/>
                <w:lang w:eastAsia="en-GB"/>
              </w:rPr>
              <w:t>Tel: +420 283 004 111</w:t>
            </w:r>
          </w:p>
          <w:p w14:paraId="6392505F" w14:textId="77777777" w:rsidR="003F7EA0" w:rsidRPr="00213F00" w:rsidRDefault="003F7EA0" w:rsidP="005102C6">
            <w:pPr>
              <w:spacing w:line="240" w:lineRule="auto"/>
              <w:rPr>
                <w:szCs w:val="22"/>
              </w:rPr>
            </w:pPr>
          </w:p>
        </w:tc>
        <w:tc>
          <w:tcPr>
            <w:tcW w:w="4678" w:type="dxa"/>
          </w:tcPr>
          <w:p w14:paraId="7F2244EB" w14:textId="77777777" w:rsidR="003F7EA0" w:rsidRPr="00213F00" w:rsidRDefault="003F7EA0" w:rsidP="005102C6">
            <w:pPr>
              <w:rPr>
                <w:b/>
                <w:noProof/>
                <w:szCs w:val="22"/>
              </w:rPr>
            </w:pPr>
            <w:r w:rsidRPr="00213F00">
              <w:rPr>
                <w:b/>
                <w:noProof/>
                <w:szCs w:val="22"/>
              </w:rPr>
              <w:t>Magyarország</w:t>
            </w:r>
          </w:p>
          <w:p w14:paraId="60BAE79A" w14:textId="77777777" w:rsidR="003F7EA0" w:rsidRPr="00213F00" w:rsidRDefault="003F7EA0" w:rsidP="005102C6">
            <w:pPr>
              <w:rPr>
                <w:rFonts w:eastAsia="SimSun"/>
                <w:szCs w:val="22"/>
                <w:lang w:eastAsia="en-GB"/>
              </w:rPr>
            </w:pPr>
            <w:r w:rsidRPr="00213F00">
              <w:rPr>
                <w:rFonts w:eastAsia="SimSun"/>
                <w:szCs w:val="22"/>
                <w:lang w:eastAsia="en-GB"/>
              </w:rPr>
              <w:t>Pfizer Kft.</w:t>
            </w:r>
          </w:p>
          <w:p w14:paraId="7D53DF13" w14:textId="77777777" w:rsidR="003F7EA0" w:rsidRPr="00213F00" w:rsidRDefault="003F7EA0" w:rsidP="005102C6">
            <w:pPr>
              <w:spacing w:line="240" w:lineRule="auto"/>
              <w:rPr>
                <w:szCs w:val="22"/>
              </w:rPr>
            </w:pPr>
            <w:r w:rsidRPr="00213F00">
              <w:rPr>
                <w:rFonts w:eastAsia="SimSun"/>
                <w:szCs w:val="22"/>
                <w:lang w:eastAsia="en-GB"/>
              </w:rPr>
              <w:t>Tel: +36-1-488-37-00</w:t>
            </w:r>
          </w:p>
        </w:tc>
      </w:tr>
      <w:tr w:rsidR="003F7EA0" w:rsidRPr="00B7395B" w14:paraId="42D555C8" w14:textId="77777777" w:rsidTr="005102C6">
        <w:tc>
          <w:tcPr>
            <w:tcW w:w="4644" w:type="dxa"/>
          </w:tcPr>
          <w:p w14:paraId="7DC7E6A7" w14:textId="77777777" w:rsidR="003F7EA0" w:rsidRPr="00213F00" w:rsidRDefault="003F7EA0" w:rsidP="005102C6">
            <w:pPr>
              <w:spacing w:line="240" w:lineRule="auto"/>
              <w:rPr>
                <w:noProof/>
                <w:szCs w:val="22"/>
              </w:rPr>
            </w:pPr>
            <w:r w:rsidRPr="00213F00">
              <w:rPr>
                <w:b/>
                <w:noProof/>
                <w:szCs w:val="22"/>
              </w:rPr>
              <w:t>Danmark</w:t>
            </w:r>
          </w:p>
          <w:p w14:paraId="78E8904C" w14:textId="77777777" w:rsidR="003F7EA0" w:rsidRPr="00213F00" w:rsidRDefault="003F7EA0" w:rsidP="005102C6">
            <w:pPr>
              <w:spacing w:line="240" w:lineRule="auto"/>
              <w:rPr>
                <w:rFonts w:eastAsia="SimSun"/>
                <w:szCs w:val="22"/>
                <w:lang w:eastAsia="en-GB"/>
              </w:rPr>
            </w:pPr>
            <w:r w:rsidRPr="00213F00">
              <w:rPr>
                <w:rFonts w:eastAsia="SimSun"/>
                <w:szCs w:val="22"/>
                <w:lang w:eastAsia="en-GB"/>
              </w:rPr>
              <w:t>Pfizer ApS</w:t>
            </w:r>
          </w:p>
          <w:p w14:paraId="0CF4A8BA" w14:textId="77777777" w:rsidR="003F7EA0" w:rsidRPr="00213F00" w:rsidRDefault="003F7EA0" w:rsidP="005102C6">
            <w:pPr>
              <w:spacing w:line="240" w:lineRule="auto"/>
              <w:rPr>
                <w:rFonts w:eastAsia="SimSun"/>
                <w:szCs w:val="22"/>
                <w:lang w:eastAsia="en-GB"/>
              </w:rPr>
            </w:pPr>
            <w:r w:rsidRPr="00213F00">
              <w:rPr>
                <w:rFonts w:eastAsia="SimSun"/>
                <w:szCs w:val="22"/>
                <w:lang w:eastAsia="en-GB"/>
              </w:rPr>
              <w:t>Tlf.: +45 44 20 11 00</w:t>
            </w:r>
          </w:p>
          <w:p w14:paraId="20F99774" w14:textId="77777777" w:rsidR="003F7EA0" w:rsidRPr="00213F00" w:rsidRDefault="003F7EA0" w:rsidP="005102C6">
            <w:pPr>
              <w:tabs>
                <w:tab w:val="left" w:pos="-720"/>
              </w:tabs>
              <w:suppressAutoHyphens/>
              <w:spacing w:line="240" w:lineRule="auto"/>
              <w:rPr>
                <w:noProof/>
                <w:szCs w:val="22"/>
              </w:rPr>
            </w:pPr>
          </w:p>
        </w:tc>
        <w:tc>
          <w:tcPr>
            <w:tcW w:w="4678" w:type="dxa"/>
          </w:tcPr>
          <w:p w14:paraId="2233F33E" w14:textId="77777777" w:rsidR="003F7EA0" w:rsidRPr="00BD14B3" w:rsidRDefault="003F7EA0" w:rsidP="005102C6">
            <w:pPr>
              <w:spacing w:line="240" w:lineRule="auto"/>
              <w:rPr>
                <w:b/>
                <w:szCs w:val="22"/>
                <w:lang w:val="en-US"/>
              </w:rPr>
            </w:pPr>
            <w:r w:rsidRPr="00BD14B3">
              <w:rPr>
                <w:b/>
                <w:szCs w:val="22"/>
                <w:lang w:val="en-US"/>
              </w:rPr>
              <w:t>Malta</w:t>
            </w:r>
          </w:p>
          <w:p w14:paraId="3E074A8B" w14:textId="77777777" w:rsidR="003F7EA0" w:rsidRPr="00BD14B3" w:rsidRDefault="003F7EA0" w:rsidP="005102C6">
            <w:pPr>
              <w:spacing w:line="240" w:lineRule="auto"/>
              <w:rPr>
                <w:rFonts w:eastAsia="SimSun"/>
                <w:szCs w:val="22"/>
                <w:lang w:val="en-US" w:eastAsia="en-GB"/>
              </w:rPr>
            </w:pPr>
            <w:r w:rsidRPr="00BD14B3">
              <w:rPr>
                <w:rFonts w:eastAsia="SimSun"/>
                <w:szCs w:val="22"/>
                <w:lang w:val="en-US" w:eastAsia="en-GB"/>
              </w:rPr>
              <w:t>Vivian Corporation Ltd.</w:t>
            </w:r>
          </w:p>
          <w:p w14:paraId="38C3991A" w14:textId="77777777" w:rsidR="003F7EA0" w:rsidRPr="00BD14B3" w:rsidRDefault="003F7EA0" w:rsidP="005102C6">
            <w:pPr>
              <w:spacing w:line="240" w:lineRule="auto"/>
              <w:rPr>
                <w:noProof/>
                <w:szCs w:val="22"/>
                <w:lang w:val="en-US"/>
              </w:rPr>
            </w:pPr>
            <w:r w:rsidRPr="00BD14B3">
              <w:rPr>
                <w:rFonts w:eastAsia="SimSun"/>
                <w:szCs w:val="22"/>
                <w:lang w:val="en-US" w:eastAsia="en-GB"/>
              </w:rPr>
              <w:t>Tel: +356 21344610</w:t>
            </w:r>
          </w:p>
        </w:tc>
      </w:tr>
      <w:tr w:rsidR="003F7EA0" w:rsidRPr="00213F00" w14:paraId="0441A27F" w14:textId="77777777" w:rsidTr="005102C6">
        <w:tc>
          <w:tcPr>
            <w:tcW w:w="4644" w:type="dxa"/>
          </w:tcPr>
          <w:p w14:paraId="0D48C39C" w14:textId="77777777" w:rsidR="003F7EA0" w:rsidRPr="00BD14B3" w:rsidRDefault="003F7EA0" w:rsidP="005102C6">
            <w:pPr>
              <w:rPr>
                <w:noProof/>
                <w:szCs w:val="22"/>
                <w:lang w:val="de-DE"/>
              </w:rPr>
            </w:pPr>
            <w:r w:rsidRPr="00BD14B3">
              <w:rPr>
                <w:b/>
                <w:noProof/>
                <w:szCs w:val="22"/>
                <w:lang w:val="de-DE"/>
              </w:rPr>
              <w:t>Deutschland</w:t>
            </w:r>
          </w:p>
          <w:p w14:paraId="3B84E501" w14:textId="77777777" w:rsidR="003F7EA0" w:rsidRPr="00BD14B3" w:rsidRDefault="003F7EA0" w:rsidP="005102C6">
            <w:pPr>
              <w:rPr>
                <w:rFonts w:eastAsia="SimSun"/>
                <w:szCs w:val="22"/>
                <w:lang w:val="de-DE" w:eastAsia="en-GB"/>
              </w:rPr>
            </w:pPr>
            <w:r w:rsidRPr="00BD14B3">
              <w:rPr>
                <w:rFonts w:eastAsia="SimSun"/>
                <w:szCs w:val="22"/>
                <w:lang w:val="de-DE" w:eastAsia="en-GB"/>
              </w:rPr>
              <w:t>PFIZER PHARMA GmbH</w:t>
            </w:r>
          </w:p>
          <w:p w14:paraId="74522D14" w14:textId="77777777" w:rsidR="003F7EA0" w:rsidRPr="00BD14B3" w:rsidRDefault="003F7EA0" w:rsidP="005102C6">
            <w:pPr>
              <w:rPr>
                <w:rFonts w:eastAsia="SimSun"/>
                <w:szCs w:val="22"/>
                <w:lang w:val="de-DE" w:eastAsia="en-GB"/>
              </w:rPr>
            </w:pPr>
            <w:r w:rsidRPr="00BD14B3">
              <w:rPr>
                <w:rFonts w:eastAsia="SimSun"/>
                <w:szCs w:val="22"/>
                <w:lang w:val="de-DE" w:eastAsia="en-GB"/>
              </w:rPr>
              <w:t>Tel: +49 (0)30 550055 51000</w:t>
            </w:r>
          </w:p>
          <w:p w14:paraId="0F9850AE" w14:textId="77777777" w:rsidR="003F7EA0" w:rsidRPr="00BD14B3" w:rsidRDefault="003F7EA0" w:rsidP="005102C6">
            <w:pPr>
              <w:tabs>
                <w:tab w:val="left" w:pos="-720"/>
              </w:tabs>
              <w:suppressAutoHyphens/>
              <w:spacing w:line="240" w:lineRule="auto"/>
              <w:rPr>
                <w:noProof/>
                <w:szCs w:val="22"/>
                <w:lang w:val="de-DE"/>
              </w:rPr>
            </w:pPr>
          </w:p>
        </w:tc>
        <w:tc>
          <w:tcPr>
            <w:tcW w:w="4678" w:type="dxa"/>
          </w:tcPr>
          <w:p w14:paraId="615BD2CA" w14:textId="77777777" w:rsidR="003F7EA0" w:rsidRPr="00213F00" w:rsidRDefault="003F7EA0" w:rsidP="005102C6">
            <w:pPr>
              <w:tabs>
                <w:tab w:val="left" w:pos="-720"/>
              </w:tabs>
              <w:suppressAutoHyphens/>
              <w:spacing w:line="240" w:lineRule="auto"/>
              <w:rPr>
                <w:noProof/>
                <w:szCs w:val="22"/>
              </w:rPr>
            </w:pPr>
            <w:r w:rsidRPr="00213F00">
              <w:rPr>
                <w:b/>
                <w:noProof/>
                <w:szCs w:val="22"/>
              </w:rPr>
              <w:t>Nederland</w:t>
            </w:r>
          </w:p>
          <w:p w14:paraId="1AB27656" w14:textId="77777777" w:rsidR="003F7EA0" w:rsidRPr="00213F00" w:rsidRDefault="003F7EA0" w:rsidP="005102C6">
            <w:pPr>
              <w:spacing w:line="240" w:lineRule="auto"/>
              <w:rPr>
                <w:rFonts w:eastAsia="SimSun"/>
                <w:szCs w:val="22"/>
                <w:lang w:eastAsia="en-GB"/>
              </w:rPr>
            </w:pPr>
            <w:r w:rsidRPr="00213F00">
              <w:rPr>
                <w:rFonts w:eastAsia="SimSun"/>
                <w:szCs w:val="22"/>
                <w:lang w:eastAsia="en-GB"/>
              </w:rPr>
              <w:t>Pfizer bv</w:t>
            </w:r>
          </w:p>
          <w:p w14:paraId="4B728ABF" w14:textId="77777777" w:rsidR="003F7EA0" w:rsidRPr="00213F00" w:rsidRDefault="003F7EA0" w:rsidP="005102C6">
            <w:pPr>
              <w:tabs>
                <w:tab w:val="left" w:pos="-720"/>
              </w:tabs>
              <w:suppressAutoHyphens/>
              <w:spacing w:line="240" w:lineRule="auto"/>
              <w:rPr>
                <w:noProof/>
                <w:szCs w:val="22"/>
              </w:rPr>
            </w:pPr>
            <w:r w:rsidRPr="00213F00">
              <w:rPr>
                <w:rFonts w:eastAsia="SimSun"/>
                <w:szCs w:val="22"/>
                <w:lang w:eastAsia="en-GB"/>
              </w:rPr>
              <w:t>Tel: +31 (0)800 63 34 636</w:t>
            </w:r>
          </w:p>
        </w:tc>
      </w:tr>
      <w:tr w:rsidR="003F7EA0" w:rsidRPr="00213F00" w14:paraId="1CE9D02F" w14:textId="77777777" w:rsidTr="005102C6">
        <w:tc>
          <w:tcPr>
            <w:tcW w:w="4644" w:type="dxa"/>
          </w:tcPr>
          <w:p w14:paraId="6503A532" w14:textId="77777777" w:rsidR="003F7EA0" w:rsidRPr="00C54F87" w:rsidRDefault="003F7EA0" w:rsidP="005102C6">
            <w:pPr>
              <w:tabs>
                <w:tab w:val="left" w:pos="-720"/>
              </w:tabs>
              <w:suppressAutoHyphens/>
              <w:rPr>
                <w:b/>
                <w:szCs w:val="22"/>
                <w:lang w:val="it-IT"/>
              </w:rPr>
            </w:pPr>
            <w:r w:rsidRPr="00C54F87">
              <w:rPr>
                <w:b/>
                <w:szCs w:val="22"/>
                <w:lang w:val="it-IT"/>
              </w:rPr>
              <w:t>Eesti</w:t>
            </w:r>
          </w:p>
          <w:p w14:paraId="57E55ECE" w14:textId="77777777" w:rsidR="003F7EA0" w:rsidRPr="00C54F87" w:rsidRDefault="003F7EA0" w:rsidP="005102C6">
            <w:pPr>
              <w:rPr>
                <w:rFonts w:eastAsia="SimSun"/>
                <w:szCs w:val="22"/>
                <w:lang w:val="it-IT" w:eastAsia="en-GB"/>
              </w:rPr>
            </w:pPr>
            <w:r w:rsidRPr="00C54F87">
              <w:rPr>
                <w:rFonts w:eastAsia="SimSun"/>
                <w:szCs w:val="22"/>
                <w:lang w:val="it-IT" w:eastAsia="en-GB"/>
              </w:rPr>
              <w:t>Pfizer Luxembourg SARL Eesti filiaal</w:t>
            </w:r>
          </w:p>
          <w:p w14:paraId="1572F767" w14:textId="77777777" w:rsidR="003F7EA0" w:rsidRPr="00213F00" w:rsidRDefault="003F7EA0" w:rsidP="005102C6">
            <w:pPr>
              <w:rPr>
                <w:rFonts w:eastAsia="SimSun"/>
                <w:szCs w:val="22"/>
                <w:lang w:eastAsia="en-GB"/>
              </w:rPr>
            </w:pPr>
            <w:r w:rsidRPr="00213F00">
              <w:rPr>
                <w:rFonts w:eastAsia="SimSun"/>
                <w:szCs w:val="22"/>
                <w:lang w:eastAsia="en-GB"/>
              </w:rPr>
              <w:t>Tel: +372 666 7500</w:t>
            </w:r>
          </w:p>
          <w:p w14:paraId="7689F9D7" w14:textId="77777777" w:rsidR="003F7EA0" w:rsidRPr="00213F00" w:rsidRDefault="003F7EA0" w:rsidP="005102C6">
            <w:pPr>
              <w:tabs>
                <w:tab w:val="left" w:pos="-720"/>
              </w:tabs>
              <w:suppressAutoHyphens/>
              <w:spacing w:line="240" w:lineRule="auto"/>
              <w:rPr>
                <w:noProof/>
                <w:szCs w:val="22"/>
              </w:rPr>
            </w:pPr>
          </w:p>
        </w:tc>
        <w:tc>
          <w:tcPr>
            <w:tcW w:w="4678" w:type="dxa"/>
          </w:tcPr>
          <w:p w14:paraId="26429BA0" w14:textId="77777777" w:rsidR="003F7EA0" w:rsidRPr="00213F00" w:rsidRDefault="003F7EA0" w:rsidP="005102C6">
            <w:pPr>
              <w:rPr>
                <w:noProof/>
                <w:szCs w:val="22"/>
              </w:rPr>
            </w:pPr>
            <w:r w:rsidRPr="00213F00">
              <w:rPr>
                <w:b/>
                <w:noProof/>
                <w:szCs w:val="22"/>
              </w:rPr>
              <w:t>Norge</w:t>
            </w:r>
          </w:p>
          <w:p w14:paraId="64591FF7" w14:textId="77777777" w:rsidR="003F7EA0" w:rsidRPr="00213F00" w:rsidRDefault="003F7EA0" w:rsidP="005102C6">
            <w:pPr>
              <w:rPr>
                <w:rFonts w:eastAsia="SimSun"/>
                <w:szCs w:val="22"/>
                <w:lang w:eastAsia="en-GB"/>
              </w:rPr>
            </w:pPr>
            <w:r w:rsidRPr="00213F00">
              <w:rPr>
                <w:rFonts w:eastAsia="SimSun"/>
                <w:szCs w:val="22"/>
                <w:lang w:eastAsia="en-GB"/>
              </w:rPr>
              <w:t>Pfizer AS</w:t>
            </w:r>
          </w:p>
          <w:p w14:paraId="4A2C3493" w14:textId="77777777" w:rsidR="003F7EA0" w:rsidRPr="00213F00" w:rsidRDefault="003F7EA0" w:rsidP="005102C6">
            <w:pPr>
              <w:spacing w:line="240" w:lineRule="auto"/>
              <w:rPr>
                <w:noProof/>
                <w:szCs w:val="22"/>
              </w:rPr>
            </w:pPr>
            <w:r w:rsidRPr="00213F00">
              <w:rPr>
                <w:rFonts w:eastAsia="SimSun"/>
                <w:szCs w:val="22"/>
                <w:lang w:eastAsia="en-GB"/>
              </w:rPr>
              <w:t>Tlf: +47 67 52 61 00</w:t>
            </w:r>
          </w:p>
        </w:tc>
      </w:tr>
      <w:tr w:rsidR="003F7EA0" w:rsidRPr="00C54F87" w14:paraId="42E5285D" w14:textId="77777777" w:rsidTr="005102C6">
        <w:tc>
          <w:tcPr>
            <w:tcW w:w="4644" w:type="dxa"/>
          </w:tcPr>
          <w:p w14:paraId="50E45A50" w14:textId="77777777" w:rsidR="003F7EA0" w:rsidRPr="00213F00" w:rsidRDefault="003F7EA0" w:rsidP="005102C6">
            <w:pPr>
              <w:rPr>
                <w:noProof/>
                <w:szCs w:val="22"/>
              </w:rPr>
            </w:pPr>
            <w:r w:rsidRPr="00213F00">
              <w:rPr>
                <w:b/>
                <w:noProof/>
                <w:szCs w:val="22"/>
              </w:rPr>
              <w:t>Ελλάδα</w:t>
            </w:r>
          </w:p>
          <w:p w14:paraId="63699497" w14:textId="77777777" w:rsidR="003F7EA0" w:rsidRPr="00213F00" w:rsidRDefault="003F7EA0" w:rsidP="005102C6">
            <w:pPr>
              <w:rPr>
                <w:rFonts w:eastAsia="SimSun"/>
                <w:szCs w:val="22"/>
                <w:lang w:eastAsia="en-GB"/>
              </w:rPr>
            </w:pPr>
            <w:r w:rsidRPr="00213F00">
              <w:rPr>
                <w:rFonts w:eastAsia="SimSun"/>
                <w:szCs w:val="22"/>
                <w:lang w:eastAsia="en-GB"/>
              </w:rPr>
              <w:t>Pfizer Ελλάς A.E.</w:t>
            </w:r>
          </w:p>
          <w:p w14:paraId="6476436A" w14:textId="77777777" w:rsidR="003F7EA0" w:rsidRPr="00213F00" w:rsidRDefault="003F7EA0" w:rsidP="005102C6">
            <w:pPr>
              <w:rPr>
                <w:rFonts w:eastAsia="SimSun"/>
                <w:szCs w:val="22"/>
                <w:lang w:eastAsia="en-GB"/>
              </w:rPr>
            </w:pPr>
            <w:r w:rsidRPr="00213F00">
              <w:rPr>
                <w:rFonts w:eastAsia="SimSun"/>
                <w:szCs w:val="22"/>
                <w:lang w:eastAsia="en-GB"/>
              </w:rPr>
              <w:t>Τ</w:t>
            </w:r>
            <w:r w:rsidRPr="00213F00">
              <w:rPr>
                <w:rFonts w:eastAsia="SymbolMT"/>
                <w:szCs w:val="22"/>
                <w:lang w:eastAsia="en-GB"/>
              </w:rPr>
              <w:t>η</w:t>
            </w:r>
            <w:r w:rsidRPr="00213F00">
              <w:rPr>
                <w:rFonts w:eastAsia="SimSun"/>
                <w:szCs w:val="22"/>
                <w:lang w:eastAsia="en-GB"/>
              </w:rPr>
              <w:t>λ: +30 210 6785 800</w:t>
            </w:r>
          </w:p>
          <w:p w14:paraId="28051C31" w14:textId="77777777" w:rsidR="003F7EA0" w:rsidRPr="00213F00" w:rsidRDefault="003F7EA0" w:rsidP="005102C6">
            <w:pPr>
              <w:tabs>
                <w:tab w:val="left" w:pos="-720"/>
              </w:tabs>
              <w:suppressAutoHyphens/>
              <w:spacing w:line="240" w:lineRule="auto"/>
              <w:rPr>
                <w:noProof/>
                <w:szCs w:val="22"/>
              </w:rPr>
            </w:pPr>
          </w:p>
        </w:tc>
        <w:tc>
          <w:tcPr>
            <w:tcW w:w="4678" w:type="dxa"/>
          </w:tcPr>
          <w:p w14:paraId="67173FBE" w14:textId="77777777" w:rsidR="003F7EA0" w:rsidRPr="00C54F87" w:rsidRDefault="003F7EA0" w:rsidP="005102C6">
            <w:pPr>
              <w:tabs>
                <w:tab w:val="left" w:pos="-720"/>
              </w:tabs>
              <w:suppressAutoHyphens/>
              <w:rPr>
                <w:noProof/>
                <w:szCs w:val="22"/>
                <w:lang w:val="en-US"/>
              </w:rPr>
            </w:pPr>
            <w:r w:rsidRPr="00C54F87">
              <w:rPr>
                <w:b/>
                <w:noProof/>
                <w:szCs w:val="22"/>
                <w:lang w:val="en-US"/>
              </w:rPr>
              <w:t>Ö</w:t>
            </w:r>
            <w:r w:rsidRPr="00BD14B3">
              <w:rPr>
                <w:b/>
                <w:noProof/>
                <w:szCs w:val="22"/>
                <w:lang w:val="en-US"/>
              </w:rPr>
              <w:t>sterreich</w:t>
            </w:r>
          </w:p>
          <w:p w14:paraId="01F541DB" w14:textId="77777777" w:rsidR="003F7EA0" w:rsidRPr="00C54F87" w:rsidRDefault="003F7EA0" w:rsidP="005102C6">
            <w:pPr>
              <w:rPr>
                <w:rFonts w:eastAsia="SimSun"/>
                <w:szCs w:val="22"/>
                <w:lang w:val="en-US" w:eastAsia="en-GB"/>
              </w:rPr>
            </w:pPr>
            <w:r w:rsidRPr="00BD14B3">
              <w:rPr>
                <w:rFonts w:eastAsia="SimSun"/>
                <w:szCs w:val="22"/>
                <w:lang w:val="en-US" w:eastAsia="en-GB"/>
              </w:rPr>
              <w:t>Pfizer</w:t>
            </w:r>
            <w:r w:rsidRPr="00C54F87">
              <w:rPr>
                <w:rFonts w:eastAsia="SimSun"/>
                <w:szCs w:val="22"/>
                <w:lang w:val="en-US" w:eastAsia="en-GB"/>
              </w:rPr>
              <w:t xml:space="preserve"> </w:t>
            </w:r>
            <w:r w:rsidRPr="00BD14B3">
              <w:rPr>
                <w:rFonts w:eastAsia="SimSun"/>
                <w:szCs w:val="22"/>
                <w:lang w:val="en-US" w:eastAsia="en-GB"/>
              </w:rPr>
              <w:t>Corporation</w:t>
            </w:r>
            <w:r w:rsidRPr="00C54F87">
              <w:rPr>
                <w:rFonts w:eastAsia="SimSun"/>
                <w:szCs w:val="22"/>
                <w:lang w:val="en-US" w:eastAsia="en-GB"/>
              </w:rPr>
              <w:t xml:space="preserve"> </w:t>
            </w:r>
            <w:r w:rsidRPr="00BD14B3">
              <w:rPr>
                <w:rFonts w:eastAsia="SimSun"/>
                <w:szCs w:val="22"/>
                <w:lang w:val="en-US" w:eastAsia="en-GB"/>
              </w:rPr>
              <w:t>Austria</w:t>
            </w:r>
            <w:r w:rsidRPr="00C54F87">
              <w:rPr>
                <w:rFonts w:eastAsia="SimSun"/>
                <w:szCs w:val="22"/>
                <w:lang w:val="en-US" w:eastAsia="en-GB"/>
              </w:rPr>
              <w:t xml:space="preserve"> </w:t>
            </w:r>
            <w:proofErr w:type="spellStart"/>
            <w:r w:rsidRPr="00BD14B3">
              <w:rPr>
                <w:rFonts w:eastAsia="SimSun"/>
                <w:szCs w:val="22"/>
                <w:lang w:val="en-US" w:eastAsia="en-GB"/>
              </w:rPr>
              <w:t>Ges</w:t>
            </w:r>
            <w:r w:rsidRPr="00C54F87">
              <w:rPr>
                <w:rFonts w:eastAsia="SimSun"/>
                <w:szCs w:val="22"/>
                <w:lang w:val="en-US" w:eastAsia="en-GB"/>
              </w:rPr>
              <w:t>.</w:t>
            </w:r>
            <w:r w:rsidRPr="00BD14B3">
              <w:rPr>
                <w:rFonts w:eastAsia="SimSun"/>
                <w:szCs w:val="22"/>
                <w:lang w:val="en-US" w:eastAsia="en-GB"/>
              </w:rPr>
              <w:t>m</w:t>
            </w:r>
            <w:r w:rsidRPr="00C54F87">
              <w:rPr>
                <w:rFonts w:eastAsia="SimSun"/>
                <w:szCs w:val="22"/>
                <w:lang w:val="en-US" w:eastAsia="en-GB"/>
              </w:rPr>
              <w:t>.</w:t>
            </w:r>
            <w:r w:rsidRPr="00BD14B3">
              <w:rPr>
                <w:rFonts w:eastAsia="SimSun"/>
                <w:szCs w:val="22"/>
                <w:lang w:val="en-US" w:eastAsia="en-GB"/>
              </w:rPr>
              <w:t>b</w:t>
            </w:r>
            <w:r w:rsidRPr="00C54F87">
              <w:rPr>
                <w:rFonts w:eastAsia="SimSun"/>
                <w:szCs w:val="22"/>
                <w:lang w:val="en-US" w:eastAsia="en-GB"/>
              </w:rPr>
              <w:t>.</w:t>
            </w:r>
            <w:r w:rsidRPr="00BD14B3">
              <w:rPr>
                <w:rFonts w:eastAsia="SimSun"/>
                <w:szCs w:val="22"/>
                <w:lang w:val="en-US" w:eastAsia="en-GB"/>
              </w:rPr>
              <w:t>H</w:t>
            </w:r>
            <w:proofErr w:type="spellEnd"/>
            <w:r w:rsidRPr="00C54F87">
              <w:rPr>
                <w:rFonts w:eastAsia="SimSun"/>
                <w:szCs w:val="22"/>
                <w:lang w:val="en-US" w:eastAsia="en-GB"/>
              </w:rPr>
              <w:t>.</w:t>
            </w:r>
          </w:p>
          <w:p w14:paraId="38EC1C44" w14:textId="77777777" w:rsidR="003F7EA0" w:rsidRPr="00C54F87" w:rsidRDefault="003F7EA0" w:rsidP="005102C6">
            <w:pPr>
              <w:rPr>
                <w:rFonts w:eastAsia="SimSun"/>
                <w:szCs w:val="22"/>
                <w:lang w:val="en-US" w:eastAsia="en-GB"/>
              </w:rPr>
            </w:pPr>
            <w:r w:rsidRPr="00C54F87">
              <w:rPr>
                <w:rFonts w:eastAsia="SimSun"/>
                <w:szCs w:val="22"/>
                <w:lang w:val="en-US" w:eastAsia="en-GB"/>
              </w:rPr>
              <w:t>Tel: +43 (0)1 521 15-0</w:t>
            </w:r>
          </w:p>
          <w:p w14:paraId="55052EE7" w14:textId="77777777" w:rsidR="003F7EA0" w:rsidRPr="00C54F87" w:rsidRDefault="003F7EA0" w:rsidP="005102C6">
            <w:pPr>
              <w:tabs>
                <w:tab w:val="left" w:pos="-720"/>
              </w:tabs>
              <w:suppressAutoHyphens/>
              <w:spacing w:line="240" w:lineRule="auto"/>
              <w:rPr>
                <w:noProof/>
                <w:szCs w:val="22"/>
                <w:lang w:val="en-US"/>
              </w:rPr>
            </w:pPr>
          </w:p>
        </w:tc>
      </w:tr>
      <w:tr w:rsidR="003F7EA0" w:rsidRPr="00213F00" w14:paraId="3A20B444" w14:textId="77777777" w:rsidTr="005102C6">
        <w:tc>
          <w:tcPr>
            <w:tcW w:w="4644" w:type="dxa"/>
          </w:tcPr>
          <w:p w14:paraId="6C4A4675" w14:textId="77777777" w:rsidR="003F7EA0" w:rsidRPr="00BD14B3" w:rsidRDefault="003F7EA0" w:rsidP="005102C6">
            <w:pPr>
              <w:tabs>
                <w:tab w:val="left" w:pos="-720"/>
                <w:tab w:val="left" w:pos="4536"/>
              </w:tabs>
              <w:suppressAutoHyphens/>
              <w:rPr>
                <w:b/>
                <w:noProof/>
                <w:szCs w:val="22"/>
                <w:lang w:val="es-ES"/>
              </w:rPr>
            </w:pPr>
            <w:r w:rsidRPr="00BD14B3">
              <w:rPr>
                <w:b/>
                <w:noProof/>
                <w:szCs w:val="22"/>
                <w:lang w:val="es-ES"/>
              </w:rPr>
              <w:t>España</w:t>
            </w:r>
          </w:p>
          <w:p w14:paraId="787DEC10" w14:textId="77777777" w:rsidR="003F7EA0" w:rsidRPr="00BD14B3" w:rsidRDefault="003F7EA0" w:rsidP="005102C6">
            <w:pPr>
              <w:rPr>
                <w:rFonts w:eastAsia="SimSun"/>
                <w:szCs w:val="22"/>
                <w:lang w:val="es-ES" w:eastAsia="en-GB"/>
              </w:rPr>
            </w:pPr>
            <w:r w:rsidRPr="00BD14B3">
              <w:rPr>
                <w:rFonts w:eastAsia="SimSun"/>
                <w:szCs w:val="22"/>
                <w:lang w:val="es-ES" w:eastAsia="en-GB"/>
              </w:rPr>
              <w:t>Pfizer, S.L.</w:t>
            </w:r>
          </w:p>
          <w:p w14:paraId="11D621DE" w14:textId="77777777" w:rsidR="003F7EA0" w:rsidRPr="00BD14B3" w:rsidRDefault="003F7EA0" w:rsidP="005102C6">
            <w:pPr>
              <w:rPr>
                <w:rFonts w:eastAsia="SimSun"/>
                <w:szCs w:val="22"/>
                <w:lang w:val="es-ES" w:eastAsia="en-GB"/>
              </w:rPr>
            </w:pPr>
            <w:r w:rsidRPr="00BD14B3">
              <w:rPr>
                <w:rFonts w:eastAsia="SimSun"/>
                <w:szCs w:val="22"/>
                <w:lang w:val="es-ES" w:eastAsia="en-GB"/>
              </w:rPr>
              <w:t>Tel: +34 91 490 99 00</w:t>
            </w:r>
          </w:p>
          <w:p w14:paraId="5EDE0575" w14:textId="77777777" w:rsidR="003F7EA0" w:rsidRPr="00BD14B3" w:rsidRDefault="003F7EA0" w:rsidP="005102C6">
            <w:pPr>
              <w:tabs>
                <w:tab w:val="left" w:pos="-720"/>
              </w:tabs>
              <w:suppressAutoHyphens/>
              <w:spacing w:line="240" w:lineRule="auto"/>
              <w:rPr>
                <w:noProof/>
                <w:szCs w:val="22"/>
                <w:lang w:val="es-ES"/>
              </w:rPr>
            </w:pPr>
          </w:p>
        </w:tc>
        <w:tc>
          <w:tcPr>
            <w:tcW w:w="4678" w:type="dxa"/>
          </w:tcPr>
          <w:p w14:paraId="0684421C" w14:textId="77777777" w:rsidR="003F7EA0" w:rsidRPr="00BD14B3" w:rsidRDefault="003F7EA0" w:rsidP="005102C6">
            <w:pPr>
              <w:tabs>
                <w:tab w:val="left" w:pos="-720"/>
              </w:tabs>
              <w:suppressAutoHyphens/>
              <w:rPr>
                <w:b/>
                <w:bCs/>
                <w:i/>
                <w:iCs/>
                <w:noProof/>
                <w:szCs w:val="22"/>
                <w:lang w:val="pl-PL"/>
              </w:rPr>
            </w:pPr>
            <w:r w:rsidRPr="00BD14B3">
              <w:rPr>
                <w:b/>
                <w:noProof/>
                <w:szCs w:val="22"/>
                <w:lang w:val="pl-PL"/>
              </w:rPr>
              <w:t>Polska</w:t>
            </w:r>
          </w:p>
          <w:p w14:paraId="1AE8CF2A" w14:textId="77777777" w:rsidR="003F7EA0" w:rsidRPr="00BD14B3" w:rsidRDefault="003F7EA0" w:rsidP="005102C6">
            <w:pPr>
              <w:rPr>
                <w:rFonts w:eastAsia="SimSun"/>
                <w:szCs w:val="22"/>
                <w:lang w:val="pl-PL" w:eastAsia="en-GB"/>
              </w:rPr>
            </w:pPr>
            <w:r w:rsidRPr="00BD14B3">
              <w:rPr>
                <w:rFonts w:eastAsia="SimSun"/>
                <w:szCs w:val="22"/>
                <w:lang w:val="pl-PL" w:eastAsia="en-GB"/>
              </w:rPr>
              <w:t>Pfizer Polska Sp. z o.o.</w:t>
            </w:r>
          </w:p>
          <w:p w14:paraId="7060516D" w14:textId="77777777" w:rsidR="003F7EA0" w:rsidRPr="00213F00" w:rsidRDefault="003F7EA0" w:rsidP="005102C6">
            <w:pPr>
              <w:tabs>
                <w:tab w:val="left" w:pos="-720"/>
              </w:tabs>
              <w:suppressAutoHyphens/>
              <w:spacing w:line="240" w:lineRule="auto"/>
              <w:rPr>
                <w:noProof/>
                <w:szCs w:val="22"/>
              </w:rPr>
            </w:pPr>
            <w:r w:rsidRPr="00213F00">
              <w:rPr>
                <w:rFonts w:eastAsia="SimSun"/>
                <w:szCs w:val="22"/>
                <w:lang w:eastAsia="en-GB"/>
              </w:rPr>
              <w:t>Tel: +48 22 335 61 00</w:t>
            </w:r>
          </w:p>
        </w:tc>
      </w:tr>
      <w:tr w:rsidR="003F7EA0" w:rsidRPr="00C54F87" w14:paraId="08919EDE" w14:textId="77777777" w:rsidTr="005102C6">
        <w:trPr>
          <w:cantSplit/>
        </w:trPr>
        <w:tc>
          <w:tcPr>
            <w:tcW w:w="4644" w:type="dxa"/>
          </w:tcPr>
          <w:p w14:paraId="13B05D50" w14:textId="77777777" w:rsidR="003F7EA0" w:rsidRPr="00213F00" w:rsidRDefault="003F7EA0" w:rsidP="005102C6">
            <w:pPr>
              <w:tabs>
                <w:tab w:val="left" w:pos="-720"/>
                <w:tab w:val="left" w:pos="4536"/>
              </w:tabs>
              <w:suppressAutoHyphens/>
              <w:rPr>
                <w:b/>
                <w:noProof/>
                <w:szCs w:val="22"/>
              </w:rPr>
            </w:pPr>
            <w:r w:rsidRPr="00213F00">
              <w:rPr>
                <w:b/>
                <w:noProof/>
                <w:szCs w:val="22"/>
              </w:rPr>
              <w:t>France</w:t>
            </w:r>
          </w:p>
          <w:p w14:paraId="6FF879E9" w14:textId="77777777" w:rsidR="003F7EA0" w:rsidRPr="00213F00" w:rsidRDefault="003F7EA0" w:rsidP="005102C6">
            <w:pPr>
              <w:rPr>
                <w:rFonts w:eastAsia="SimSun"/>
                <w:szCs w:val="22"/>
                <w:lang w:eastAsia="en-GB"/>
              </w:rPr>
            </w:pPr>
            <w:r w:rsidRPr="00213F00">
              <w:rPr>
                <w:rFonts w:eastAsia="SimSun"/>
                <w:szCs w:val="22"/>
                <w:lang w:eastAsia="en-GB"/>
              </w:rPr>
              <w:t>Pfizer</w:t>
            </w:r>
          </w:p>
          <w:p w14:paraId="2A69D429" w14:textId="77777777" w:rsidR="003F7EA0" w:rsidRPr="00213F00" w:rsidRDefault="003F7EA0" w:rsidP="005102C6">
            <w:pPr>
              <w:rPr>
                <w:rFonts w:eastAsia="SimSun"/>
                <w:szCs w:val="22"/>
                <w:lang w:eastAsia="en-GB"/>
              </w:rPr>
            </w:pPr>
            <w:r w:rsidRPr="00213F00">
              <w:rPr>
                <w:rFonts w:eastAsia="SimSun"/>
                <w:szCs w:val="22"/>
                <w:lang w:eastAsia="en-GB"/>
              </w:rPr>
              <w:t>T</w:t>
            </w:r>
            <w:r w:rsidRPr="00213F00">
              <w:t>é</w:t>
            </w:r>
            <w:r w:rsidRPr="00213F00">
              <w:rPr>
                <w:rFonts w:eastAsia="SimSun"/>
                <w:szCs w:val="22"/>
                <w:lang w:eastAsia="en-GB"/>
              </w:rPr>
              <w:t>l: +33 (0)1 58 07 34 40</w:t>
            </w:r>
          </w:p>
          <w:p w14:paraId="38FCEDC1" w14:textId="77777777" w:rsidR="003F7EA0" w:rsidRPr="00213F00" w:rsidRDefault="003F7EA0" w:rsidP="005102C6">
            <w:pPr>
              <w:spacing w:line="240" w:lineRule="auto"/>
              <w:rPr>
                <w:b/>
                <w:noProof/>
                <w:szCs w:val="22"/>
              </w:rPr>
            </w:pPr>
          </w:p>
        </w:tc>
        <w:tc>
          <w:tcPr>
            <w:tcW w:w="4678" w:type="dxa"/>
          </w:tcPr>
          <w:p w14:paraId="5A39DC2E" w14:textId="77777777" w:rsidR="003F7EA0" w:rsidRPr="00BD14B3" w:rsidRDefault="003F7EA0" w:rsidP="005102C6">
            <w:pPr>
              <w:tabs>
                <w:tab w:val="left" w:pos="-720"/>
              </w:tabs>
              <w:suppressAutoHyphens/>
              <w:rPr>
                <w:noProof/>
                <w:szCs w:val="22"/>
                <w:lang w:val="pt-PT"/>
              </w:rPr>
            </w:pPr>
            <w:r w:rsidRPr="00BD14B3">
              <w:rPr>
                <w:b/>
                <w:noProof/>
                <w:szCs w:val="22"/>
                <w:lang w:val="pt-PT"/>
              </w:rPr>
              <w:t>Portugal</w:t>
            </w:r>
          </w:p>
          <w:p w14:paraId="78C0AD18" w14:textId="77777777" w:rsidR="003F7EA0" w:rsidRPr="00BD14B3" w:rsidRDefault="003F7EA0" w:rsidP="005102C6">
            <w:pPr>
              <w:rPr>
                <w:rFonts w:eastAsia="SimSun"/>
                <w:szCs w:val="22"/>
                <w:lang w:val="pt-PT" w:eastAsia="en-GB"/>
              </w:rPr>
            </w:pPr>
            <w:r w:rsidRPr="00BD14B3">
              <w:rPr>
                <w:rFonts w:eastAsia="SimSun"/>
                <w:szCs w:val="22"/>
                <w:lang w:val="pt-PT" w:eastAsia="en-GB"/>
              </w:rPr>
              <w:t>Laboratórios Pfizer, Lda.</w:t>
            </w:r>
          </w:p>
          <w:p w14:paraId="12BD7080" w14:textId="77777777" w:rsidR="003F7EA0" w:rsidRPr="00BD14B3" w:rsidRDefault="003F7EA0" w:rsidP="005102C6">
            <w:pPr>
              <w:tabs>
                <w:tab w:val="left" w:pos="-720"/>
              </w:tabs>
              <w:suppressAutoHyphens/>
              <w:spacing w:line="240" w:lineRule="auto"/>
              <w:rPr>
                <w:noProof/>
                <w:szCs w:val="22"/>
                <w:lang w:val="pt-PT"/>
              </w:rPr>
            </w:pPr>
            <w:r w:rsidRPr="00BD14B3">
              <w:rPr>
                <w:rFonts w:eastAsia="SimSun"/>
                <w:szCs w:val="22"/>
                <w:lang w:val="pt-PT" w:eastAsia="en-GB"/>
              </w:rPr>
              <w:t>Tel: +351 21 423 5500</w:t>
            </w:r>
          </w:p>
        </w:tc>
      </w:tr>
      <w:tr w:rsidR="003F7EA0" w:rsidRPr="00213F00" w14:paraId="0C633815" w14:textId="77777777" w:rsidTr="005102C6">
        <w:tc>
          <w:tcPr>
            <w:tcW w:w="4644" w:type="dxa"/>
          </w:tcPr>
          <w:p w14:paraId="55885F3F" w14:textId="77777777" w:rsidR="003F7EA0" w:rsidRPr="00BD14B3" w:rsidRDefault="003F7EA0" w:rsidP="005102C6">
            <w:pPr>
              <w:keepNext/>
              <w:keepLines/>
              <w:rPr>
                <w:noProof/>
                <w:szCs w:val="22"/>
                <w:lang w:val="pt-PT"/>
              </w:rPr>
            </w:pPr>
            <w:r w:rsidRPr="00BD14B3">
              <w:rPr>
                <w:szCs w:val="22"/>
                <w:lang w:val="pt-PT"/>
              </w:rPr>
              <w:br w:type="page"/>
            </w:r>
            <w:r w:rsidRPr="00BD14B3">
              <w:rPr>
                <w:b/>
                <w:noProof/>
                <w:szCs w:val="22"/>
                <w:lang w:val="pt-PT"/>
              </w:rPr>
              <w:t>Hrvatska</w:t>
            </w:r>
          </w:p>
          <w:p w14:paraId="6BBAE15B" w14:textId="77777777" w:rsidR="003F7EA0" w:rsidRPr="00BD14B3" w:rsidRDefault="003F7EA0" w:rsidP="005102C6">
            <w:pPr>
              <w:keepNext/>
              <w:keepLines/>
              <w:rPr>
                <w:rFonts w:eastAsia="SimSun"/>
                <w:szCs w:val="22"/>
                <w:lang w:val="pt-PT" w:eastAsia="en-GB"/>
              </w:rPr>
            </w:pPr>
            <w:r w:rsidRPr="00BD14B3">
              <w:rPr>
                <w:rFonts w:eastAsia="SimSun"/>
                <w:szCs w:val="22"/>
                <w:lang w:val="pt-PT" w:eastAsia="en-GB"/>
              </w:rPr>
              <w:t>Pfizer Croatia d.o.o.</w:t>
            </w:r>
          </w:p>
          <w:p w14:paraId="7B64485B" w14:textId="77777777" w:rsidR="003F7EA0" w:rsidRPr="00213F00" w:rsidRDefault="003F7EA0" w:rsidP="005102C6">
            <w:pPr>
              <w:keepNext/>
              <w:keepLines/>
              <w:rPr>
                <w:rFonts w:eastAsia="SimSun"/>
                <w:szCs w:val="22"/>
                <w:lang w:eastAsia="en-GB"/>
              </w:rPr>
            </w:pPr>
            <w:r w:rsidRPr="00213F00">
              <w:rPr>
                <w:rFonts w:eastAsia="SimSun"/>
                <w:szCs w:val="22"/>
                <w:lang w:eastAsia="en-GB"/>
              </w:rPr>
              <w:t>Tel: +385 1 3908 777</w:t>
            </w:r>
          </w:p>
          <w:p w14:paraId="5138C544" w14:textId="77777777" w:rsidR="003F7EA0" w:rsidRPr="00213F00" w:rsidRDefault="003F7EA0" w:rsidP="005102C6">
            <w:pPr>
              <w:keepNext/>
              <w:keepLines/>
              <w:tabs>
                <w:tab w:val="left" w:pos="-720"/>
              </w:tabs>
              <w:suppressAutoHyphens/>
              <w:spacing w:line="240" w:lineRule="auto"/>
              <w:rPr>
                <w:noProof/>
                <w:szCs w:val="22"/>
              </w:rPr>
            </w:pPr>
          </w:p>
        </w:tc>
        <w:tc>
          <w:tcPr>
            <w:tcW w:w="4678" w:type="dxa"/>
          </w:tcPr>
          <w:p w14:paraId="09F4A570" w14:textId="77777777" w:rsidR="003F7EA0" w:rsidRPr="00BD14B3" w:rsidRDefault="003F7EA0" w:rsidP="005102C6">
            <w:pPr>
              <w:keepNext/>
              <w:keepLines/>
              <w:tabs>
                <w:tab w:val="left" w:pos="-720"/>
              </w:tabs>
              <w:suppressAutoHyphens/>
              <w:rPr>
                <w:b/>
                <w:noProof/>
                <w:szCs w:val="22"/>
                <w:lang w:val="pt-PT"/>
              </w:rPr>
            </w:pPr>
            <w:r w:rsidRPr="00BD14B3">
              <w:rPr>
                <w:b/>
                <w:noProof/>
                <w:szCs w:val="22"/>
                <w:lang w:val="pt-PT"/>
              </w:rPr>
              <w:t>România</w:t>
            </w:r>
          </w:p>
          <w:p w14:paraId="097B641A" w14:textId="77777777" w:rsidR="003F7EA0" w:rsidRPr="00BD14B3" w:rsidRDefault="003F7EA0" w:rsidP="005102C6">
            <w:pPr>
              <w:keepNext/>
              <w:keepLines/>
              <w:rPr>
                <w:rFonts w:eastAsia="SimSun"/>
                <w:szCs w:val="22"/>
                <w:lang w:val="pt-PT" w:eastAsia="en-GB"/>
              </w:rPr>
            </w:pPr>
            <w:r w:rsidRPr="00BD14B3">
              <w:rPr>
                <w:rFonts w:eastAsia="SimSun"/>
                <w:szCs w:val="22"/>
                <w:lang w:val="pt-PT" w:eastAsia="en-GB"/>
              </w:rPr>
              <w:t>Pfizer Romania S.R.L.</w:t>
            </w:r>
          </w:p>
          <w:p w14:paraId="5DBBE594" w14:textId="77777777" w:rsidR="003F7EA0" w:rsidRPr="00213F00" w:rsidRDefault="003F7EA0" w:rsidP="005102C6">
            <w:pPr>
              <w:keepNext/>
              <w:keepLines/>
              <w:tabs>
                <w:tab w:val="left" w:pos="-720"/>
              </w:tabs>
              <w:suppressAutoHyphens/>
              <w:spacing w:line="240" w:lineRule="auto"/>
              <w:rPr>
                <w:noProof/>
                <w:szCs w:val="22"/>
              </w:rPr>
            </w:pPr>
            <w:r w:rsidRPr="00213F00">
              <w:rPr>
                <w:rFonts w:eastAsia="SimSun"/>
                <w:szCs w:val="22"/>
                <w:lang w:eastAsia="en-GB"/>
              </w:rPr>
              <w:t>Tel: +40 (0) 21 207 28 00</w:t>
            </w:r>
          </w:p>
        </w:tc>
      </w:tr>
      <w:tr w:rsidR="003F7EA0" w:rsidRPr="00213F00" w14:paraId="44D01916" w14:textId="77777777" w:rsidTr="005102C6">
        <w:tc>
          <w:tcPr>
            <w:tcW w:w="4644" w:type="dxa"/>
          </w:tcPr>
          <w:p w14:paraId="556B44E2" w14:textId="77777777" w:rsidR="003F7EA0" w:rsidRPr="00BD14B3" w:rsidRDefault="003F7EA0" w:rsidP="005102C6">
            <w:pPr>
              <w:rPr>
                <w:noProof/>
                <w:szCs w:val="22"/>
                <w:lang w:val="en-US"/>
              </w:rPr>
            </w:pPr>
            <w:r w:rsidRPr="00BD14B3">
              <w:rPr>
                <w:b/>
                <w:noProof/>
                <w:szCs w:val="22"/>
                <w:lang w:val="en-US"/>
              </w:rPr>
              <w:t>Ireland</w:t>
            </w:r>
          </w:p>
          <w:p w14:paraId="0F3E8857" w14:textId="77777777" w:rsidR="003F7EA0" w:rsidRPr="00BD14B3" w:rsidRDefault="003F7EA0" w:rsidP="005102C6">
            <w:pPr>
              <w:rPr>
                <w:rFonts w:eastAsia="SimSun"/>
                <w:szCs w:val="22"/>
                <w:lang w:val="en-US" w:eastAsia="en-GB"/>
              </w:rPr>
            </w:pPr>
            <w:r w:rsidRPr="00BD14B3">
              <w:rPr>
                <w:rFonts w:eastAsia="SimSun"/>
                <w:szCs w:val="22"/>
                <w:lang w:val="en-US" w:eastAsia="en-GB"/>
              </w:rPr>
              <w:t>Pfizer Healthcare Ireland Unlimited Company</w:t>
            </w:r>
          </w:p>
          <w:p w14:paraId="6D013D35" w14:textId="77777777" w:rsidR="003F7EA0" w:rsidRPr="00213F00" w:rsidRDefault="003F7EA0" w:rsidP="005102C6">
            <w:pPr>
              <w:rPr>
                <w:rFonts w:eastAsia="SimSun"/>
                <w:szCs w:val="22"/>
                <w:lang w:eastAsia="en-GB"/>
              </w:rPr>
            </w:pPr>
            <w:r w:rsidRPr="00213F00">
              <w:rPr>
                <w:rFonts w:eastAsia="SimSun"/>
                <w:szCs w:val="22"/>
                <w:lang w:eastAsia="en-GB"/>
              </w:rPr>
              <w:t>Tel: 1800 633 363 (toll free)</w:t>
            </w:r>
          </w:p>
          <w:p w14:paraId="6395FEA8" w14:textId="77777777" w:rsidR="003F7EA0" w:rsidRPr="00213F00" w:rsidRDefault="003F7EA0" w:rsidP="005102C6">
            <w:pPr>
              <w:rPr>
                <w:rFonts w:eastAsia="SimSun"/>
                <w:szCs w:val="22"/>
                <w:lang w:eastAsia="en-GB"/>
              </w:rPr>
            </w:pPr>
            <w:r w:rsidRPr="00213F00">
              <w:rPr>
                <w:rFonts w:eastAsia="SimSun"/>
                <w:szCs w:val="22"/>
                <w:lang w:eastAsia="en-GB"/>
              </w:rPr>
              <w:t>+44 (0)1304 616161</w:t>
            </w:r>
          </w:p>
          <w:p w14:paraId="0C575C29" w14:textId="77777777" w:rsidR="003F7EA0" w:rsidRPr="00213F00" w:rsidRDefault="003F7EA0" w:rsidP="005102C6">
            <w:pPr>
              <w:tabs>
                <w:tab w:val="left" w:pos="-720"/>
              </w:tabs>
              <w:suppressAutoHyphens/>
              <w:spacing w:line="240" w:lineRule="auto"/>
              <w:rPr>
                <w:noProof/>
                <w:szCs w:val="22"/>
              </w:rPr>
            </w:pPr>
          </w:p>
        </w:tc>
        <w:tc>
          <w:tcPr>
            <w:tcW w:w="4678" w:type="dxa"/>
          </w:tcPr>
          <w:p w14:paraId="0E773E4E" w14:textId="77777777" w:rsidR="003F7EA0" w:rsidRPr="00213F00" w:rsidRDefault="003F7EA0" w:rsidP="005102C6">
            <w:pPr>
              <w:rPr>
                <w:noProof/>
                <w:szCs w:val="22"/>
              </w:rPr>
            </w:pPr>
            <w:r w:rsidRPr="00213F00">
              <w:rPr>
                <w:b/>
                <w:noProof/>
                <w:szCs w:val="22"/>
              </w:rPr>
              <w:t>Slovenija</w:t>
            </w:r>
          </w:p>
          <w:p w14:paraId="0F9DECAA" w14:textId="77777777" w:rsidR="003F7EA0" w:rsidRPr="00213F00" w:rsidRDefault="003F7EA0" w:rsidP="005102C6">
            <w:pPr>
              <w:rPr>
                <w:rFonts w:eastAsia="SimSun"/>
                <w:szCs w:val="22"/>
                <w:lang w:eastAsia="en-GB"/>
              </w:rPr>
            </w:pPr>
            <w:r w:rsidRPr="00213F00">
              <w:rPr>
                <w:rFonts w:eastAsia="SimSun"/>
                <w:szCs w:val="22"/>
                <w:lang w:eastAsia="en-GB"/>
              </w:rPr>
              <w:t>Pfizer Luxembourg SARL</w:t>
            </w:r>
          </w:p>
          <w:p w14:paraId="388CDD52" w14:textId="77777777" w:rsidR="003F7EA0" w:rsidRPr="00213F00" w:rsidRDefault="003F7EA0" w:rsidP="005102C6">
            <w:pPr>
              <w:rPr>
                <w:rFonts w:eastAsia="SimSun"/>
                <w:szCs w:val="22"/>
                <w:lang w:eastAsia="en-GB"/>
              </w:rPr>
            </w:pPr>
            <w:r w:rsidRPr="00213F00">
              <w:rPr>
                <w:rFonts w:eastAsia="SimSun"/>
                <w:szCs w:val="22"/>
                <w:lang w:eastAsia="en-GB"/>
              </w:rPr>
              <w:t>Pfizer, podružnica za svetovanje s področja</w:t>
            </w:r>
          </w:p>
          <w:p w14:paraId="0F136909" w14:textId="77777777" w:rsidR="003F7EA0" w:rsidRPr="00213F00" w:rsidRDefault="003F7EA0" w:rsidP="005102C6">
            <w:pPr>
              <w:rPr>
                <w:rFonts w:eastAsia="SimSun"/>
                <w:szCs w:val="22"/>
                <w:lang w:eastAsia="en-GB"/>
              </w:rPr>
            </w:pPr>
            <w:r w:rsidRPr="00213F00">
              <w:rPr>
                <w:rFonts w:eastAsia="SimSun"/>
                <w:szCs w:val="22"/>
                <w:lang w:eastAsia="en-GB"/>
              </w:rPr>
              <w:t>farmacevtske dejavnosti, Ljubljana</w:t>
            </w:r>
          </w:p>
          <w:p w14:paraId="76B1345D" w14:textId="77777777" w:rsidR="003F7EA0" w:rsidRPr="00213F00" w:rsidRDefault="003F7EA0" w:rsidP="005102C6">
            <w:pPr>
              <w:rPr>
                <w:rFonts w:eastAsia="SimSun"/>
                <w:szCs w:val="22"/>
                <w:lang w:eastAsia="en-GB"/>
              </w:rPr>
            </w:pPr>
            <w:r w:rsidRPr="00213F00">
              <w:rPr>
                <w:rFonts w:eastAsia="SimSun"/>
                <w:szCs w:val="22"/>
                <w:lang w:eastAsia="en-GB"/>
              </w:rPr>
              <w:t>Tel: +386 (0)1 52 11 400</w:t>
            </w:r>
          </w:p>
          <w:p w14:paraId="0732D989" w14:textId="77777777" w:rsidR="003F7EA0" w:rsidRPr="00213F00" w:rsidRDefault="003F7EA0" w:rsidP="005102C6">
            <w:pPr>
              <w:tabs>
                <w:tab w:val="left" w:pos="-720"/>
              </w:tabs>
              <w:suppressAutoHyphens/>
              <w:spacing w:line="240" w:lineRule="auto"/>
              <w:rPr>
                <w:b/>
                <w:noProof/>
                <w:szCs w:val="22"/>
              </w:rPr>
            </w:pPr>
          </w:p>
        </w:tc>
      </w:tr>
      <w:tr w:rsidR="003F7EA0" w:rsidRPr="00213F00" w14:paraId="0CB95319" w14:textId="77777777" w:rsidTr="005102C6">
        <w:tc>
          <w:tcPr>
            <w:tcW w:w="4644" w:type="dxa"/>
          </w:tcPr>
          <w:p w14:paraId="7E5F434B" w14:textId="77777777" w:rsidR="003F7EA0" w:rsidRPr="00213F00" w:rsidRDefault="003F7EA0" w:rsidP="005102C6">
            <w:pPr>
              <w:rPr>
                <w:b/>
                <w:noProof/>
                <w:szCs w:val="22"/>
              </w:rPr>
            </w:pPr>
            <w:r w:rsidRPr="00213F00">
              <w:rPr>
                <w:b/>
                <w:noProof/>
                <w:szCs w:val="22"/>
              </w:rPr>
              <w:t>Ísland</w:t>
            </w:r>
          </w:p>
          <w:p w14:paraId="27A5A070" w14:textId="77777777" w:rsidR="003F7EA0" w:rsidRPr="00213F00" w:rsidRDefault="003F7EA0" w:rsidP="005102C6">
            <w:pPr>
              <w:rPr>
                <w:rFonts w:eastAsia="SimSun"/>
                <w:szCs w:val="22"/>
                <w:lang w:eastAsia="en-GB"/>
              </w:rPr>
            </w:pPr>
            <w:r w:rsidRPr="00213F00">
              <w:rPr>
                <w:rFonts w:eastAsia="SimSun"/>
                <w:szCs w:val="22"/>
                <w:lang w:eastAsia="en-GB"/>
              </w:rPr>
              <w:t>Icepharma hf.</w:t>
            </w:r>
          </w:p>
          <w:p w14:paraId="1808BCD6" w14:textId="77777777" w:rsidR="003F7EA0" w:rsidRPr="00213F00" w:rsidRDefault="003F7EA0" w:rsidP="005102C6">
            <w:pPr>
              <w:rPr>
                <w:rFonts w:eastAsia="SimSun"/>
                <w:szCs w:val="22"/>
                <w:lang w:eastAsia="en-GB"/>
              </w:rPr>
            </w:pPr>
            <w:r w:rsidRPr="00213F00">
              <w:rPr>
                <w:rFonts w:eastAsia="SimSun"/>
                <w:szCs w:val="22"/>
                <w:lang w:eastAsia="en-GB"/>
              </w:rPr>
              <w:t>Sími: +354 540 8000</w:t>
            </w:r>
          </w:p>
          <w:p w14:paraId="2241108C" w14:textId="77777777" w:rsidR="003F7EA0" w:rsidRPr="00213F00" w:rsidRDefault="003F7EA0" w:rsidP="005102C6">
            <w:pPr>
              <w:spacing w:line="240" w:lineRule="auto"/>
              <w:rPr>
                <w:b/>
                <w:noProof/>
                <w:szCs w:val="22"/>
              </w:rPr>
            </w:pPr>
          </w:p>
        </w:tc>
        <w:tc>
          <w:tcPr>
            <w:tcW w:w="4678" w:type="dxa"/>
          </w:tcPr>
          <w:p w14:paraId="3524842E" w14:textId="77777777" w:rsidR="003F7EA0" w:rsidRPr="007E1D37" w:rsidRDefault="003F7EA0" w:rsidP="005102C6">
            <w:pPr>
              <w:tabs>
                <w:tab w:val="left" w:pos="-720"/>
              </w:tabs>
              <w:suppressAutoHyphens/>
              <w:rPr>
                <w:b/>
                <w:szCs w:val="22"/>
              </w:rPr>
            </w:pPr>
            <w:r w:rsidRPr="00BD14B3">
              <w:rPr>
                <w:b/>
                <w:szCs w:val="22"/>
                <w:lang w:val="en-US"/>
              </w:rPr>
              <w:t>Slovensk</w:t>
            </w:r>
            <w:r w:rsidRPr="007E1D37">
              <w:rPr>
                <w:b/>
                <w:szCs w:val="22"/>
              </w:rPr>
              <w:t xml:space="preserve">á </w:t>
            </w:r>
            <w:proofErr w:type="spellStart"/>
            <w:r w:rsidRPr="00BD14B3">
              <w:rPr>
                <w:b/>
                <w:szCs w:val="22"/>
                <w:lang w:val="en-US"/>
              </w:rPr>
              <w:t>republika</w:t>
            </w:r>
            <w:proofErr w:type="spellEnd"/>
          </w:p>
          <w:p w14:paraId="54EFB0D3" w14:textId="77777777" w:rsidR="003F7EA0" w:rsidRPr="007E1D37" w:rsidRDefault="003F7EA0" w:rsidP="005102C6">
            <w:pPr>
              <w:rPr>
                <w:rFonts w:eastAsia="SimSun"/>
                <w:szCs w:val="22"/>
                <w:lang w:eastAsia="en-GB"/>
              </w:rPr>
            </w:pPr>
            <w:r w:rsidRPr="00BD14B3">
              <w:rPr>
                <w:rFonts w:eastAsia="SimSun"/>
                <w:szCs w:val="22"/>
                <w:lang w:val="en-US" w:eastAsia="en-GB"/>
              </w:rPr>
              <w:t>Pfizer</w:t>
            </w:r>
            <w:r w:rsidRPr="007E1D37">
              <w:rPr>
                <w:rFonts w:eastAsia="SimSun"/>
                <w:szCs w:val="22"/>
                <w:lang w:eastAsia="en-GB"/>
              </w:rPr>
              <w:t xml:space="preserve"> </w:t>
            </w:r>
            <w:r w:rsidRPr="00BD14B3">
              <w:rPr>
                <w:rFonts w:eastAsia="SimSun"/>
                <w:szCs w:val="22"/>
                <w:lang w:val="en-US" w:eastAsia="en-GB"/>
              </w:rPr>
              <w:t>Luxembourg</w:t>
            </w:r>
            <w:r w:rsidRPr="007E1D37">
              <w:rPr>
                <w:rFonts w:eastAsia="SimSun"/>
                <w:szCs w:val="22"/>
                <w:lang w:eastAsia="en-GB"/>
              </w:rPr>
              <w:t xml:space="preserve"> </w:t>
            </w:r>
            <w:r w:rsidRPr="00BD14B3">
              <w:rPr>
                <w:rFonts w:eastAsia="SimSun"/>
                <w:szCs w:val="22"/>
                <w:lang w:val="en-US" w:eastAsia="en-GB"/>
              </w:rPr>
              <w:t>SARL</w:t>
            </w:r>
            <w:r w:rsidRPr="007E1D37">
              <w:rPr>
                <w:rFonts w:eastAsia="SimSun"/>
                <w:szCs w:val="22"/>
                <w:lang w:eastAsia="en-GB"/>
              </w:rPr>
              <w:t xml:space="preserve">, </w:t>
            </w:r>
            <w:proofErr w:type="spellStart"/>
            <w:r w:rsidRPr="00BD14B3">
              <w:rPr>
                <w:rFonts w:eastAsia="SimSun"/>
                <w:szCs w:val="22"/>
                <w:lang w:val="en-US" w:eastAsia="en-GB"/>
              </w:rPr>
              <w:t>organiza</w:t>
            </w:r>
            <w:proofErr w:type="spellEnd"/>
            <w:r w:rsidRPr="007E1D37">
              <w:rPr>
                <w:rFonts w:eastAsia="SimSun"/>
                <w:szCs w:val="22"/>
                <w:lang w:eastAsia="en-GB"/>
              </w:rPr>
              <w:t>č</w:t>
            </w:r>
            <w:r w:rsidRPr="00BD14B3">
              <w:rPr>
                <w:rFonts w:eastAsia="SimSun"/>
                <w:szCs w:val="22"/>
                <w:lang w:val="en-US" w:eastAsia="en-GB"/>
              </w:rPr>
              <w:t>n</w:t>
            </w:r>
            <w:r w:rsidRPr="007E1D37">
              <w:rPr>
                <w:rFonts w:eastAsia="SimSun"/>
                <w:szCs w:val="22"/>
                <w:lang w:eastAsia="en-GB"/>
              </w:rPr>
              <w:t xml:space="preserve">á </w:t>
            </w:r>
            <w:proofErr w:type="spellStart"/>
            <w:r w:rsidRPr="00BD14B3">
              <w:rPr>
                <w:rFonts w:eastAsia="SimSun"/>
                <w:szCs w:val="22"/>
                <w:lang w:val="en-US" w:eastAsia="en-GB"/>
              </w:rPr>
              <w:t>zlo</w:t>
            </w:r>
            <w:proofErr w:type="spellEnd"/>
            <w:r w:rsidRPr="007E1D37">
              <w:rPr>
                <w:rFonts w:eastAsia="SimSun"/>
                <w:szCs w:val="22"/>
                <w:lang w:eastAsia="en-GB"/>
              </w:rPr>
              <w:t>ž</w:t>
            </w:r>
            <w:r w:rsidRPr="00BD14B3">
              <w:rPr>
                <w:rFonts w:eastAsia="SimSun"/>
                <w:szCs w:val="22"/>
                <w:lang w:val="en-US" w:eastAsia="en-GB"/>
              </w:rPr>
              <w:t>ka</w:t>
            </w:r>
          </w:p>
          <w:p w14:paraId="0A5F7FDF" w14:textId="77777777" w:rsidR="003F7EA0" w:rsidRPr="00213F00" w:rsidRDefault="003F7EA0" w:rsidP="005102C6">
            <w:pPr>
              <w:tabs>
                <w:tab w:val="left" w:pos="-720"/>
              </w:tabs>
              <w:suppressAutoHyphens/>
              <w:spacing w:line="240" w:lineRule="auto"/>
              <w:rPr>
                <w:noProof/>
                <w:szCs w:val="22"/>
              </w:rPr>
            </w:pPr>
            <w:r w:rsidRPr="00213F00">
              <w:rPr>
                <w:rFonts w:eastAsia="SimSun"/>
                <w:szCs w:val="22"/>
                <w:lang w:eastAsia="en-GB"/>
              </w:rPr>
              <w:t>Tel: +421 2 3355 5500</w:t>
            </w:r>
          </w:p>
        </w:tc>
      </w:tr>
      <w:tr w:rsidR="003F7EA0" w:rsidRPr="00C54F87" w14:paraId="028A5E88" w14:textId="77777777" w:rsidTr="005102C6">
        <w:tc>
          <w:tcPr>
            <w:tcW w:w="4644" w:type="dxa"/>
          </w:tcPr>
          <w:p w14:paraId="3CB5ABB1" w14:textId="77777777" w:rsidR="003F7EA0" w:rsidRPr="00BD14B3" w:rsidRDefault="003F7EA0" w:rsidP="007E1D37">
            <w:pPr>
              <w:keepNext/>
              <w:keepLines/>
              <w:rPr>
                <w:noProof/>
                <w:szCs w:val="22"/>
                <w:lang w:val="pt-PT"/>
              </w:rPr>
            </w:pPr>
            <w:r w:rsidRPr="00BD14B3">
              <w:rPr>
                <w:b/>
                <w:noProof/>
                <w:szCs w:val="22"/>
                <w:lang w:val="pt-PT"/>
              </w:rPr>
              <w:lastRenderedPageBreak/>
              <w:t>Italia</w:t>
            </w:r>
          </w:p>
          <w:p w14:paraId="20887554" w14:textId="77777777" w:rsidR="003F7EA0" w:rsidRPr="00BD14B3" w:rsidRDefault="003F7EA0" w:rsidP="007E1D37">
            <w:pPr>
              <w:keepNext/>
              <w:keepLines/>
              <w:rPr>
                <w:rFonts w:eastAsia="SimSun"/>
                <w:szCs w:val="22"/>
                <w:lang w:val="pt-PT" w:eastAsia="en-GB"/>
              </w:rPr>
            </w:pPr>
            <w:r w:rsidRPr="00BD14B3">
              <w:rPr>
                <w:rFonts w:eastAsia="SimSun"/>
                <w:szCs w:val="22"/>
                <w:lang w:val="pt-PT" w:eastAsia="en-GB"/>
              </w:rPr>
              <w:t>Pfizer S.r.l.</w:t>
            </w:r>
          </w:p>
          <w:p w14:paraId="2E09CAB1" w14:textId="77777777" w:rsidR="003F7EA0" w:rsidRPr="00213F00" w:rsidRDefault="003F7EA0" w:rsidP="007E1D37">
            <w:pPr>
              <w:keepNext/>
              <w:keepLines/>
              <w:rPr>
                <w:rFonts w:eastAsia="SimSun"/>
                <w:szCs w:val="22"/>
                <w:lang w:eastAsia="en-GB"/>
              </w:rPr>
            </w:pPr>
            <w:r w:rsidRPr="00213F00">
              <w:rPr>
                <w:rFonts w:eastAsia="SimSun"/>
                <w:szCs w:val="22"/>
                <w:lang w:eastAsia="en-GB"/>
              </w:rPr>
              <w:t>Tel: +39 06 33 18 21</w:t>
            </w:r>
          </w:p>
          <w:p w14:paraId="48B1C476" w14:textId="77777777" w:rsidR="003F7EA0" w:rsidRPr="00213F00" w:rsidRDefault="003F7EA0" w:rsidP="007E1D37">
            <w:pPr>
              <w:keepNext/>
              <w:keepLines/>
              <w:spacing w:line="240" w:lineRule="auto"/>
              <w:rPr>
                <w:b/>
                <w:noProof/>
                <w:szCs w:val="22"/>
              </w:rPr>
            </w:pPr>
          </w:p>
        </w:tc>
        <w:tc>
          <w:tcPr>
            <w:tcW w:w="4678" w:type="dxa"/>
          </w:tcPr>
          <w:p w14:paraId="66CACCBD" w14:textId="77777777" w:rsidR="003F7EA0" w:rsidRPr="00C54F87" w:rsidRDefault="003F7EA0" w:rsidP="007E1D37">
            <w:pPr>
              <w:keepNext/>
              <w:keepLines/>
              <w:tabs>
                <w:tab w:val="left" w:pos="-720"/>
                <w:tab w:val="left" w:pos="4536"/>
              </w:tabs>
              <w:suppressAutoHyphens/>
              <w:rPr>
                <w:szCs w:val="22"/>
                <w:lang w:val="en-US"/>
              </w:rPr>
            </w:pPr>
            <w:r w:rsidRPr="00BD14B3">
              <w:rPr>
                <w:b/>
                <w:szCs w:val="22"/>
                <w:lang w:val="en-US"/>
              </w:rPr>
              <w:t>Suomi</w:t>
            </w:r>
            <w:r w:rsidRPr="00C54F87">
              <w:rPr>
                <w:b/>
                <w:szCs w:val="22"/>
                <w:lang w:val="en-US"/>
              </w:rPr>
              <w:t>/</w:t>
            </w:r>
            <w:r w:rsidRPr="00BD14B3">
              <w:rPr>
                <w:b/>
                <w:szCs w:val="22"/>
                <w:lang w:val="en-US"/>
              </w:rPr>
              <w:t>Finland</w:t>
            </w:r>
          </w:p>
          <w:p w14:paraId="0D1D61C1" w14:textId="77777777" w:rsidR="003F7EA0" w:rsidRPr="00C54F87" w:rsidRDefault="003F7EA0" w:rsidP="007E1D37">
            <w:pPr>
              <w:keepNext/>
              <w:keepLines/>
              <w:rPr>
                <w:rFonts w:eastAsia="SimSun"/>
                <w:szCs w:val="22"/>
                <w:lang w:val="en-US" w:eastAsia="en-GB"/>
              </w:rPr>
            </w:pPr>
            <w:r w:rsidRPr="00BD14B3">
              <w:rPr>
                <w:rFonts w:eastAsia="SimSun"/>
                <w:szCs w:val="22"/>
                <w:lang w:val="en-US" w:eastAsia="en-GB"/>
              </w:rPr>
              <w:t>Pfizer</w:t>
            </w:r>
            <w:r w:rsidRPr="00C54F87">
              <w:rPr>
                <w:rFonts w:eastAsia="SimSun"/>
                <w:szCs w:val="22"/>
                <w:lang w:val="en-US" w:eastAsia="en-GB"/>
              </w:rPr>
              <w:t xml:space="preserve"> </w:t>
            </w:r>
            <w:r w:rsidRPr="00BD14B3">
              <w:rPr>
                <w:rFonts w:eastAsia="SimSun"/>
                <w:szCs w:val="22"/>
                <w:lang w:val="en-US" w:eastAsia="en-GB"/>
              </w:rPr>
              <w:t>Oy</w:t>
            </w:r>
          </w:p>
          <w:p w14:paraId="3B3BDC97" w14:textId="77777777" w:rsidR="003F7EA0" w:rsidRPr="00C54F87" w:rsidRDefault="003F7EA0" w:rsidP="007E1D37">
            <w:pPr>
              <w:keepNext/>
              <w:keepLines/>
              <w:tabs>
                <w:tab w:val="left" w:pos="-720"/>
                <w:tab w:val="left" w:pos="4536"/>
              </w:tabs>
              <w:suppressAutoHyphens/>
              <w:spacing w:line="240" w:lineRule="auto"/>
              <w:rPr>
                <w:b/>
                <w:noProof/>
                <w:szCs w:val="22"/>
                <w:lang w:val="en-US"/>
              </w:rPr>
            </w:pPr>
            <w:r w:rsidRPr="00BD14B3">
              <w:rPr>
                <w:rFonts w:eastAsia="SimSun"/>
                <w:szCs w:val="22"/>
                <w:lang w:val="en-US" w:eastAsia="en-GB"/>
              </w:rPr>
              <w:t>Puh</w:t>
            </w:r>
            <w:r w:rsidRPr="00C54F87">
              <w:rPr>
                <w:rFonts w:eastAsia="SimSun"/>
                <w:szCs w:val="22"/>
                <w:lang w:val="en-US" w:eastAsia="en-GB"/>
              </w:rPr>
              <w:t>/</w:t>
            </w:r>
            <w:r w:rsidRPr="00BD14B3">
              <w:rPr>
                <w:rFonts w:eastAsia="SimSun"/>
                <w:szCs w:val="22"/>
                <w:lang w:val="en-US" w:eastAsia="en-GB"/>
              </w:rPr>
              <w:t>Tel</w:t>
            </w:r>
            <w:r w:rsidRPr="00C54F87">
              <w:rPr>
                <w:rFonts w:eastAsia="SimSun"/>
                <w:szCs w:val="22"/>
                <w:lang w:val="en-US" w:eastAsia="en-GB"/>
              </w:rPr>
              <w:t>: +358 (0)9 430 040</w:t>
            </w:r>
          </w:p>
        </w:tc>
      </w:tr>
      <w:tr w:rsidR="003F7EA0" w:rsidRPr="00213F00" w14:paraId="02B1EEB0" w14:textId="77777777" w:rsidTr="005102C6">
        <w:tc>
          <w:tcPr>
            <w:tcW w:w="4644" w:type="dxa"/>
          </w:tcPr>
          <w:p w14:paraId="11593A70" w14:textId="77777777" w:rsidR="003F7EA0" w:rsidRPr="005B7BDE" w:rsidRDefault="003F7EA0" w:rsidP="005102C6">
            <w:pPr>
              <w:keepNext/>
              <w:rPr>
                <w:b/>
                <w:noProof/>
                <w:szCs w:val="22"/>
                <w:rPrChange w:id="39" w:author="Pfizer-MR" w:date="2025-07-28T13:08:00Z" w16du:dateUtc="2025-07-28T09:08:00Z">
                  <w:rPr>
                    <w:b/>
                    <w:noProof/>
                    <w:szCs w:val="22"/>
                    <w:lang w:val="en-US"/>
                  </w:rPr>
                </w:rPrChange>
              </w:rPr>
            </w:pPr>
            <w:r w:rsidRPr="00213F00">
              <w:rPr>
                <w:b/>
                <w:noProof/>
                <w:szCs w:val="22"/>
              </w:rPr>
              <w:t>Κύπρος</w:t>
            </w:r>
          </w:p>
          <w:p w14:paraId="2723828E" w14:textId="77777777" w:rsidR="003F7EA0" w:rsidRPr="005B7BDE" w:rsidRDefault="003F7EA0" w:rsidP="005102C6">
            <w:pPr>
              <w:rPr>
                <w:rFonts w:eastAsia="SimSun"/>
                <w:szCs w:val="22"/>
                <w:lang w:eastAsia="en-GB"/>
                <w:rPrChange w:id="40" w:author="Pfizer-MR" w:date="2025-07-28T13:08:00Z" w16du:dateUtc="2025-07-28T09:08:00Z">
                  <w:rPr>
                    <w:rFonts w:eastAsia="SimSun"/>
                    <w:szCs w:val="22"/>
                    <w:lang w:val="en-US" w:eastAsia="en-GB"/>
                  </w:rPr>
                </w:rPrChange>
              </w:rPr>
            </w:pPr>
            <w:r w:rsidRPr="00BD14B3">
              <w:rPr>
                <w:rFonts w:eastAsia="SimSun"/>
                <w:szCs w:val="22"/>
                <w:lang w:val="en-US" w:eastAsia="en-GB"/>
              </w:rPr>
              <w:t>Pfizer</w:t>
            </w:r>
            <w:r w:rsidRPr="005B7BDE">
              <w:rPr>
                <w:rFonts w:eastAsia="SimSun"/>
                <w:szCs w:val="22"/>
                <w:lang w:eastAsia="en-GB"/>
                <w:rPrChange w:id="41" w:author="Pfizer-MR" w:date="2025-07-28T13:08:00Z" w16du:dateUtc="2025-07-28T09:08:00Z">
                  <w:rPr>
                    <w:rFonts w:eastAsia="SimSun"/>
                    <w:szCs w:val="22"/>
                    <w:lang w:val="en-US" w:eastAsia="en-GB"/>
                  </w:rPr>
                </w:rPrChange>
              </w:rPr>
              <w:t xml:space="preserve"> </w:t>
            </w:r>
            <w:r w:rsidRPr="00213F00">
              <w:rPr>
                <w:rFonts w:eastAsia="SimSun"/>
                <w:szCs w:val="22"/>
                <w:lang w:eastAsia="en-GB"/>
              </w:rPr>
              <w:t>Ελλάς</w:t>
            </w:r>
            <w:r w:rsidRPr="005B7BDE">
              <w:rPr>
                <w:rFonts w:eastAsia="SimSun"/>
                <w:szCs w:val="22"/>
                <w:lang w:eastAsia="en-GB"/>
                <w:rPrChange w:id="42" w:author="Pfizer-MR" w:date="2025-07-28T13:08:00Z" w16du:dateUtc="2025-07-28T09:08:00Z">
                  <w:rPr>
                    <w:rFonts w:eastAsia="SimSun"/>
                    <w:szCs w:val="22"/>
                    <w:lang w:val="en-US" w:eastAsia="en-GB"/>
                  </w:rPr>
                </w:rPrChange>
              </w:rPr>
              <w:t xml:space="preserve"> </w:t>
            </w:r>
            <w:r w:rsidRPr="00213F00">
              <w:rPr>
                <w:rFonts w:eastAsia="SimSun"/>
                <w:szCs w:val="22"/>
                <w:lang w:eastAsia="en-GB"/>
              </w:rPr>
              <w:t>Α</w:t>
            </w:r>
            <w:r w:rsidRPr="005B7BDE">
              <w:rPr>
                <w:rFonts w:eastAsia="SimSun"/>
                <w:szCs w:val="22"/>
                <w:lang w:eastAsia="en-GB"/>
                <w:rPrChange w:id="43" w:author="Pfizer-MR" w:date="2025-07-28T13:08:00Z" w16du:dateUtc="2025-07-28T09:08:00Z">
                  <w:rPr>
                    <w:rFonts w:eastAsia="SimSun"/>
                    <w:szCs w:val="22"/>
                    <w:lang w:val="en-US" w:eastAsia="en-GB"/>
                  </w:rPr>
                </w:rPrChange>
              </w:rPr>
              <w:t>.</w:t>
            </w:r>
            <w:r w:rsidRPr="00213F00">
              <w:rPr>
                <w:rFonts w:eastAsia="SimSun"/>
                <w:szCs w:val="22"/>
                <w:lang w:eastAsia="en-GB"/>
              </w:rPr>
              <w:t>Ε</w:t>
            </w:r>
            <w:r w:rsidRPr="005B7BDE">
              <w:rPr>
                <w:rFonts w:eastAsia="SimSun"/>
                <w:szCs w:val="22"/>
                <w:lang w:eastAsia="en-GB"/>
                <w:rPrChange w:id="44" w:author="Pfizer-MR" w:date="2025-07-28T13:08:00Z" w16du:dateUtc="2025-07-28T09:08:00Z">
                  <w:rPr>
                    <w:rFonts w:eastAsia="SimSun"/>
                    <w:szCs w:val="22"/>
                    <w:lang w:val="en-US" w:eastAsia="en-GB"/>
                  </w:rPr>
                </w:rPrChange>
              </w:rPr>
              <w:t>. (</w:t>
            </w:r>
            <w:r w:rsidRPr="00BD14B3">
              <w:rPr>
                <w:rFonts w:eastAsia="SimSun"/>
                <w:szCs w:val="22"/>
                <w:lang w:val="en-US" w:eastAsia="en-GB"/>
              </w:rPr>
              <w:t>Cyprus</w:t>
            </w:r>
            <w:r w:rsidRPr="005B7BDE">
              <w:rPr>
                <w:rFonts w:eastAsia="SimSun"/>
                <w:szCs w:val="22"/>
                <w:lang w:eastAsia="en-GB"/>
                <w:rPrChange w:id="45" w:author="Pfizer-MR" w:date="2025-07-28T13:08:00Z" w16du:dateUtc="2025-07-28T09:08:00Z">
                  <w:rPr>
                    <w:rFonts w:eastAsia="SimSun"/>
                    <w:szCs w:val="22"/>
                    <w:lang w:val="en-US" w:eastAsia="en-GB"/>
                  </w:rPr>
                </w:rPrChange>
              </w:rPr>
              <w:t xml:space="preserve"> </w:t>
            </w:r>
            <w:r w:rsidRPr="00BD14B3">
              <w:rPr>
                <w:rFonts w:eastAsia="SimSun"/>
                <w:szCs w:val="22"/>
                <w:lang w:val="en-US" w:eastAsia="en-GB"/>
              </w:rPr>
              <w:t>Branch</w:t>
            </w:r>
            <w:r w:rsidRPr="005B7BDE">
              <w:rPr>
                <w:rFonts w:eastAsia="SimSun"/>
                <w:szCs w:val="22"/>
                <w:lang w:eastAsia="en-GB"/>
                <w:rPrChange w:id="46" w:author="Pfizer-MR" w:date="2025-07-28T13:08:00Z" w16du:dateUtc="2025-07-28T09:08:00Z">
                  <w:rPr>
                    <w:rFonts w:eastAsia="SimSun"/>
                    <w:szCs w:val="22"/>
                    <w:lang w:val="en-US" w:eastAsia="en-GB"/>
                  </w:rPr>
                </w:rPrChange>
              </w:rPr>
              <w:t>)</w:t>
            </w:r>
          </w:p>
          <w:p w14:paraId="18543DFB" w14:textId="77777777" w:rsidR="003F7EA0" w:rsidRPr="00213F00" w:rsidRDefault="003F7EA0" w:rsidP="005102C6">
            <w:pPr>
              <w:rPr>
                <w:rFonts w:eastAsia="SimSun"/>
                <w:szCs w:val="22"/>
                <w:lang w:eastAsia="en-GB"/>
              </w:rPr>
            </w:pPr>
            <w:r w:rsidRPr="00213F00">
              <w:rPr>
                <w:rFonts w:eastAsia="SimSun"/>
                <w:szCs w:val="22"/>
                <w:lang w:eastAsia="en-GB"/>
              </w:rPr>
              <w:t>Τηλ: +357 22 817690</w:t>
            </w:r>
          </w:p>
          <w:p w14:paraId="72DA8917" w14:textId="77777777" w:rsidR="003F7EA0" w:rsidRPr="00213F00" w:rsidRDefault="003F7EA0" w:rsidP="005102C6">
            <w:pPr>
              <w:tabs>
                <w:tab w:val="left" w:pos="-720"/>
              </w:tabs>
              <w:suppressAutoHyphens/>
              <w:spacing w:line="240" w:lineRule="auto"/>
              <w:rPr>
                <w:noProof/>
                <w:szCs w:val="22"/>
              </w:rPr>
            </w:pPr>
          </w:p>
        </w:tc>
        <w:tc>
          <w:tcPr>
            <w:tcW w:w="4678" w:type="dxa"/>
          </w:tcPr>
          <w:p w14:paraId="44CA3F6D" w14:textId="77777777" w:rsidR="003F7EA0" w:rsidRPr="00213F00" w:rsidRDefault="003F7EA0" w:rsidP="005102C6">
            <w:pPr>
              <w:tabs>
                <w:tab w:val="left" w:pos="-720"/>
                <w:tab w:val="left" w:pos="4536"/>
              </w:tabs>
              <w:suppressAutoHyphens/>
              <w:rPr>
                <w:b/>
                <w:noProof/>
                <w:szCs w:val="22"/>
              </w:rPr>
            </w:pPr>
            <w:r w:rsidRPr="00213F00">
              <w:rPr>
                <w:b/>
                <w:noProof/>
                <w:szCs w:val="22"/>
              </w:rPr>
              <w:t>Sverige</w:t>
            </w:r>
          </w:p>
          <w:p w14:paraId="1DF00D0B" w14:textId="77777777" w:rsidR="003F7EA0" w:rsidRPr="00213F00" w:rsidRDefault="003F7EA0" w:rsidP="005102C6">
            <w:pPr>
              <w:rPr>
                <w:rFonts w:eastAsia="SimSun"/>
                <w:szCs w:val="22"/>
                <w:lang w:eastAsia="en-GB"/>
              </w:rPr>
            </w:pPr>
            <w:r w:rsidRPr="00213F00">
              <w:rPr>
                <w:rFonts w:eastAsia="SimSun"/>
                <w:szCs w:val="22"/>
                <w:lang w:eastAsia="en-GB"/>
              </w:rPr>
              <w:t>Pfizer AB</w:t>
            </w:r>
          </w:p>
          <w:p w14:paraId="1D312DAC" w14:textId="77777777" w:rsidR="003F7EA0" w:rsidRPr="00213F00" w:rsidRDefault="003F7EA0" w:rsidP="005102C6">
            <w:pPr>
              <w:spacing w:line="240" w:lineRule="auto"/>
              <w:rPr>
                <w:noProof/>
                <w:szCs w:val="22"/>
              </w:rPr>
            </w:pPr>
            <w:r w:rsidRPr="00213F00">
              <w:rPr>
                <w:rFonts w:eastAsia="SimSun"/>
                <w:szCs w:val="22"/>
                <w:lang w:eastAsia="en-GB"/>
              </w:rPr>
              <w:t>Tel: +46 (0)8 550-520 00</w:t>
            </w:r>
          </w:p>
        </w:tc>
      </w:tr>
      <w:bookmarkEnd w:id="38"/>
    </w:tbl>
    <w:p w14:paraId="22DBFB81" w14:textId="77777777" w:rsidR="003E253A" w:rsidRPr="000C0C78" w:rsidRDefault="003E253A" w:rsidP="002564E9">
      <w:pPr>
        <w:spacing w:line="240" w:lineRule="auto"/>
        <w:rPr>
          <w:b/>
        </w:rPr>
      </w:pPr>
    </w:p>
    <w:p w14:paraId="46765FE0" w14:textId="2C832A66" w:rsidR="009B6496" w:rsidRPr="000C0C78" w:rsidRDefault="009B6496" w:rsidP="002564E9">
      <w:pPr>
        <w:spacing w:line="240" w:lineRule="auto"/>
        <w:rPr>
          <w:b/>
        </w:rPr>
      </w:pPr>
      <w:r w:rsidRPr="000C0C78">
        <w:rPr>
          <w:b/>
        </w:rPr>
        <w:t xml:space="preserve">Το παρόν φύλλο οδηγιών χρήσης αναθεωρήθηκε για τελευταία φορά στις </w:t>
      </w:r>
    </w:p>
    <w:p w14:paraId="4648E4B3" w14:textId="77777777" w:rsidR="009B6496" w:rsidRPr="000C0C78" w:rsidRDefault="009B6496" w:rsidP="00204AAB">
      <w:pPr>
        <w:numPr>
          <w:ilvl w:val="12"/>
          <w:numId w:val="0"/>
        </w:numPr>
        <w:spacing w:line="240" w:lineRule="auto"/>
        <w:ind w:right="-2"/>
        <w:rPr>
          <w:noProof/>
          <w:szCs w:val="22"/>
        </w:rPr>
      </w:pPr>
    </w:p>
    <w:p w14:paraId="757A7613" w14:textId="6DD2AD2D" w:rsidR="009B6496" w:rsidRPr="000C0C78" w:rsidRDefault="009B6496" w:rsidP="00204AAB">
      <w:pPr>
        <w:numPr>
          <w:ilvl w:val="12"/>
          <w:numId w:val="0"/>
        </w:numPr>
        <w:spacing w:line="240" w:lineRule="auto"/>
        <w:ind w:right="-2"/>
        <w:rPr>
          <w:iCs/>
          <w:noProof/>
          <w:szCs w:val="22"/>
        </w:rPr>
      </w:pPr>
      <w:r w:rsidRPr="000C0C78">
        <w:t>Αυτό το φαρμακευτικό προϊόν έχει εγκριθεί με την διαδικασία που αποκαλείται «έγκριση υπό όρους». Αυτό σημαίνει ότι αναμένονται περισσότερες αποδείξεις σχετικά με το φαρμακευτικό προϊόν.</w:t>
      </w:r>
    </w:p>
    <w:p w14:paraId="7610A8F1" w14:textId="464A7A7A" w:rsidR="009B6496" w:rsidRPr="000C0C78" w:rsidRDefault="009B6496" w:rsidP="00204AAB">
      <w:pPr>
        <w:numPr>
          <w:ilvl w:val="12"/>
          <w:numId w:val="0"/>
        </w:numPr>
        <w:spacing w:line="240" w:lineRule="auto"/>
        <w:ind w:right="-2"/>
        <w:rPr>
          <w:iCs/>
          <w:noProof/>
          <w:szCs w:val="22"/>
        </w:rPr>
      </w:pPr>
      <w:r w:rsidRPr="000C0C78">
        <w:t>Ο Ευρωπαϊκός Οργανισμός Φαρμάκων θα αξιολογεί τουλάχιστον ετησίως τις νέες πληροφορίες για το φάρμακο αυτό και θα επικαιροποιεί το παρόν Φύλλο Οδηγιών Χρήσης αναλόγως.</w:t>
      </w:r>
    </w:p>
    <w:p w14:paraId="29A9AA14" w14:textId="77777777" w:rsidR="00A76D67" w:rsidRPr="000C0C78" w:rsidRDefault="00A76D67" w:rsidP="00204AAB">
      <w:pPr>
        <w:numPr>
          <w:ilvl w:val="12"/>
          <w:numId w:val="0"/>
        </w:numPr>
        <w:spacing w:line="240" w:lineRule="auto"/>
        <w:ind w:right="-2"/>
        <w:rPr>
          <w:iCs/>
          <w:noProof/>
          <w:szCs w:val="22"/>
        </w:rPr>
      </w:pPr>
    </w:p>
    <w:p w14:paraId="13393918" w14:textId="77777777" w:rsidR="00245B5E" w:rsidRPr="000C0C78" w:rsidRDefault="00245B5E" w:rsidP="00245B5E">
      <w:pPr>
        <w:numPr>
          <w:ilvl w:val="12"/>
          <w:numId w:val="0"/>
        </w:numPr>
        <w:tabs>
          <w:tab w:val="clear" w:pos="567"/>
        </w:tabs>
        <w:spacing w:line="240" w:lineRule="auto"/>
        <w:ind w:right="-2"/>
        <w:rPr>
          <w:b/>
          <w:noProof/>
          <w:szCs w:val="22"/>
        </w:rPr>
      </w:pPr>
      <w:r w:rsidRPr="000C0C78">
        <w:rPr>
          <w:b/>
        </w:rPr>
        <w:t>Άλλες πηγές πληροφοριών</w:t>
      </w:r>
    </w:p>
    <w:p w14:paraId="154FFE5A" w14:textId="77777777" w:rsidR="00245B5E" w:rsidRPr="000C0C78" w:rsidRDefault="00245B5E" w:rsidP="00245B5E">
      <w:pPr>
        <w:numPr>
          <w:ilvl w:val="12"/>
          <w:numId w:val="0"/>
        </w:numPr>
        <w:spacing w:line="240" w:lineRule="auto"/>
        <w:ind w:right="-2"/>
        <w:rPr>
          <w:szCs w:val="22"/>
        </w:rPr>
      </w:pPr>
    </w:p>
    <w:p w14:paraId="38DD71C0" w14:textId="1B2262DF" w:rsidR="00245B5E" w:rsidRPr="000C0C78" w:rsidRDefault="00245B5E" w:rsidP="00245B5E">
      <w:pPr>
        <w:numPr>
          <w:ilvl w:val="12"/>
          <w:numId w:val="0"/>
        </w:numPr>
        <w:spacing w:line="240" w:lineRule="auto"/>
        <w:ind w:right="-2"/>
        <w:rPr>
          <w:noProof/>
          <w:szCs w:val="22"/>
        </w:rPr>
      </w:pPr>
      <w:r w:rsidRPr="000C0C78">
        <w:t xml:space="preserve">Λεπτομερείς πληροφορίες για το φάρμακο αυτό είναι διαθέσιμες στο δικτυακό τόπο του Ευρωπαϊκού Οργανισμού Φαρμάκων: </w:t>
      </w:r>
      <w:hyperlink r:id="rId9" w:history="1">
        <w:r w:rsidR="005574E6" w:rsidRPr="00F90293">
          <w:rPr>
            <w:rStyle w:val="Hyperlink"/>
          </w:rPr>
          <w:t>https://www.ema.europa.eu</w:t>
        </w:r>
      </w:hyperlink>
    </w:p>
    <w:p w14:paraId="2261AF4A" w14:textId="77777777" w:rsidR="00245B5E" w:rsidRPr="000C0C78" w:rsidRDefault="00245B5E" w:rsidP="00245B5E">
      <w:pPr>
        <w:numPr>
          <w:ilvl w:val="12"/>
          <w:numId w:val="0"/>
        </w:numPr>
        <w:spacing w:line="240" w:lineRule="auto"/>
        <w:ind w:right="-2"/>
        <w:rPr>
          <w:noProof/>
          <w:szCs w:val="22"/>
        </w:rPr>
      </w:pPr>
    </w:p>
    <w:p w14:paraId="2A806E7F" w14:textId="77777777" w:rsidR="00245B5E" w:rsidRPr="000C0C78" w:rsidRDefault="00245B5E" w:rsidP="00245B5E">
      <w:pPr>
        <w:numPr>
          <w:ilvl w:val="12"/>
          <w:numId w:val="0"/>
        </w:numPr>
        <w:tabs>
          <w:tab w:val="clear" w:pos="567"/>
        </w:tabs>
        <w:spacing w:line="240" w:lineRule="auto"/>
        <w:ind w:right="-2"/>
        <w:rPr>
          <w:noProof/>
          <w:szCs w:val="22"/>
        </w:rPr>
      </w:pPr>
      <w:r w:rsidRPr="000C0C78">
        <w:t>------------------------------------------------------------------------------------------------------------------------</w:t>
      </w:r>
    </w:p>
    <w:p w14:paraId="28A89CBB" w14:textId="77777777" w:rsidR="00245B5E" w:rsidRPr="000C0C78" w:rsidRDefault="00245B5E" w:rsidP="00245B5E">
      <w:pPr>
        <w:numPr>
          <w:ilvl w:val="12"/>
          <w:numId w:val="0"/>
        </w:numPr>
        <w:tabs>
          <w:tab w:val="left" w:pos="2657"/>
        </w:tabs>
        <w:spacing w:line="240" w:lineRule="auto"/>
        <w:ind w:right="-28"/>
        <w:rPr>
          <w:noProof/>
          <w:szCs w:val="22"/>
        </w:rPr>
      </w:pPr>
    </w:p>
    <w:p w14:paraId="67917F69" w14:textId="0F6DEE28" w:rsidR="00245B5E" w:rsidRPr="000C0C78" w:rsidRDefault="00245B5E" w:rsidP="00245B5E">
      <w:pPr>
        <w:numPr>
          <w:ilvl w:val="12"/>
          <w:numId w:val="0"/>
        </w:numPr>
        <w:tabs>
          <w:tab w:val="left" w:pos="2657"/>
        </w:tabs>
        <w:spacing w:line="240" w:lineRule="auto"/>
        <w:ind w:left="-37" w:right="-28"/>
        <w:rPr>
          <w:i/>
          <w:szCs w:val="22"/>
        </w:rPr>
      </w:pPr>
      <w:r w:rsidRPr="000C0C78">
        <w:t xml:space="preserve">Οι πληροφορίες που ακολουθούν απευθύνονται μόνο </w:t>
      </w:r>
      <w:r w:rsidR="00912A7D" w:rsidRPr="00684E83">
        <w:rPr>
          <w:noProof/>
          <w:szCs w:val="22"/>
        </w:rPr>
        <w:t xml:space="preserve">σε επαγγελματίες </w:t>
      </w:r>
      <w:r w:rsidR="00912A7D">
        <w:rPr>
          <w:noProof/>
          <w:szCs w:val="22"/>
        </w:rPr>
        <w:t>υγείας</w:t>
      </w:r>
      <w:r w:rsidRPr="000C0C78">
        <w:t>:</w:t>
      </w:r>
    </w:p>
    <w:p w14:paraId="53D1C8F1" w14:textId="77777777" w:rsidR="00245B5E" w:rsidRPr="000C0C78" w:rsidRDefault="00245B5E" w:rsidP="00245B5E">
      <w:pPr>
        <w:numPr>
          <w:ilvl w:val="12"/>
          <w:numId w:val="0"/>
        </w:numPr>
        <w:tabs>
          <w:tab w:val="clear" w:pos="567"/>
        </w:tabs>
        <w:spacing w:line="240" w:lineRule="auto"/>
        <w:rPr>
          <w:szCs w:val="22"/>
        </w:rPr>
      </w:pPr>
    </w:p>
    <w:p w14:paraId="3C6FDF75" w14:textId="1817F730" w:rsidR="00245B5E" w:rsidRPr="000C0C78" w:rsidRDefault="00245B5E" w:rsidP="00245B5E">
      <w:pPr>
        <w:rPr>
          <w:szCs w:val="22"/>
        </w:rPr>
      </w:pPr>
      <w:r w:rsidRPr="000C0C78">
        <w:t>Το ELREXFIO 40 mg/m</w:t>
      </w:r>
      <w:r w:rsidR="00FE41A5" w:rsidRPr="000C0C78">
        <w:rPr>
          <w:lang w:val="en-US"/>
        </w:rPr>
        <w:t>L</w:t>
      </w:r>
      <w:r w:rsidR="003E253A" w:rsidRPr="000C0C78">
        <w:t xml:space="preserve"> ενέσιμο διάλυμα </w:t>
      </w:r>
      <w:r w:rsidRPr="000C0C78">
        <w:t>παρέχ</w:t>
      </w:r>
      <w:r w:rsidR="003E253A" w:rsidRPr="000C0C78">
        <w:t>ε</w:t>
      </w:r>
      <w:r w:rsidRPr="000C0C78">
        <w:t>ται ως έτοιμο προς χρήση διάλυμα που δεν χρειάζεται αραίωση πριν τη χορήγηση. Μην ανακινείτε.</w:t>
      </w:r>
    </w:p>
    <w:p w14:paraId="2ADC6E1C" w14:textId="77777777" w:rsidR="00245B5E" w:rsidRPr="000C0C78" w:rsidRDefault="00245B5E" w:rsidP="00245B5E">
      <w:pPr>
        <w:rPr>
          <w:szCs w:val="22"/>
        </w:rPr>
      </w:pPr>
    </w:p>
    <w:p w14:paraId="65790382" w14:textId="66D249B9" w:rsidR="00245B5E" w:rsidRPr="000C0C78" w:rsidRDefault="00245B5E" w:rsidP="00245B5E">
      <w:pPr>
        <w:rPr>
          <w:szCs w:val="22"/>
        </w:rPr>
      </w:pPr>
      <w:r w:rsidRPr="000C0C78">
        <w:t xml:space="preserve">Το ELREXFIO είναι ένα διαυγές έως ελαφρά </w:t>
      </w:r>
      <w:r w:rsidR="006941FF" w:rsidRPr="000C0C78">
        <w:t>ιριδίζον</w:t>
      </w:r>
      <w:r w:rsidRPr="000C0C78">
        <w:t xml:space="preserve"> και άχρωμο έως ανοικτό καφέ διάλυμα. Το διάλυμα δεν θα πρέπει να χορηγείται εάν είναι αποχρωματισμένο ή εάν περιέχει σωματ</w:t>
      </w:r>
      <w:r w:rsidR="008113AA" w:rsidRPr="000C0C78">
        <w:t>ίδια</w:t>
      </w:r>
      <w:r w:rsidRPr="000C0C78">
        <w:t>.</w:t>
      </w:r>
    </w:p>
    <w:p w14:paraId="6E887C2C" w14:textId="77777777" w:rsidR="00245B5E" w:rsidRPr="000C0C78" w:rsidRDefault="00245B5E" w:rsidP="00245B5E">
      <w:pPr>
        <w:rPr>
          <w:szCs w:val="22"/>
        </w:rPr>
      </w:pPr>
    </w:p>
    <w:p w14:paraId="05109E0C" w14:textId="77777777" w:rsidR="00245B5E" w:rsidRPr="000C0C78" w:rsidRDefault="00245B5E" w:rsidP="00245B5E">
      <w:pPr>
        <w:rPr>
          <w:szCs w:val="22"/>
        </w:rPr>
      </w:pPr>
      <w:r w:rsidRPr="000C0C78">
        <w:t>Για την προετοιμασία και τη χορήγηση του ELREXFIO θα πρέπει να εφαρμόζεται άσηπτη τεχνική.</w:t>
      </w:r>
    </w:p>
    <w:p w14:paraId="698BE1C9" w14:textId="77777777" w:rsidR="00245B5E" w:rsidRPr="000C0C78" w:rsidRDefault="00245B5E" w:rsidP="00245B5E">
      <w:pPr>
        <w:spacing w:line="240" w:lineRule="auto"/>
        <w:rPr>
          <w:i/>
          <w:szCs w:val="22"/>
        </w:rPr>
      </w:pPr>
    </w:p>
    <w:p w14:paraId="3661DB66" w14:textId="77777777" w:rsidR="00245B5E" w:rsidRPr="000C0C78" w:rsidRDefault="00245B5E" w:rsidP="00245B5E">
      <w:pPr>
        <w:keepNext/>
        <w:spacing w:line="240" w:lineRule="auto"/>
        <w:rPr>
          <w:szCs w:val="22"/>
          <w:u w:val="single"/>
        </w:rPr>
      </w:pPr>
      <w:r w:rsidRPr="000C0C78">
        <w:rPr>
          <w:u w:val="single"/>
        </w:rPr>
        <w:t>Οδηγίες προετοιμασίας</w:t>
      </w:r>
    </w:p>
    <w:p w14:paraId="3621DA6D" w14:textId="77777777" w:rsidR="003E253A" w:rsidRPr="000C0C78" w:rsidRDefault="003E253A" w:rsidP="00245B5E">
      <w:pPr>
        <w:spacing w:line="240" w:lineRule="auto"/>
      </w:pPr>
    </w:p>
    <w:p w14:paraId="632AA9CD" w14:textId="66AB140C" w:rsidR="00245B5E" w:rsidRPr="000C0C78" w:rsidRDefault="00245B5E" w:rsidP="00245B5E">
      <w:pPr>
        <w:spacing w:line="240" w:lineRule="auto"/>
        <w:rPr>
          <w:szCs w:val="22"/>
        </w:rPr>
      </w:pPr>
      <w:r w:rsidRPr="000C0C78">
        <w:t xml:space="preserve">Τα φιαλίδια </w:t>
      </w:r>
      <w:r w:rsidR="003E253A" w:rsidRPr="000C0C78">
        <w:t xml:space="preserve">του </w:t>
      </w:r>
      <w:r w:rsidRPr="000C0C78">
        <w:t xml:space="preserve">ELREXFIO </w:t>
      </w:r>
      <w:r w:rsidR="003E253A" w:rsidRPr="000C0C78">
        <w:t>40 mg/m</w:t>
      </w:r>
      <w:r w:rsidR="0053324C" w:rsidRPr="000C0C78">
        <w:rPr>
          <w:lang w:val="en-US"/>
        </w:rPr>
        <w:t>L</w:t>
      </w:r>
      <w:r w:rsidR="003E253A" w:rsidRPr="000C0C78">
        <w:t xml:space="preserve"> </w:t>
      </w:r>
      <w:r w:rsidR="00A307FD" w:rsidRPr="000C0C78">
        <w:t>ενέσιμο διάλυμα</w:t>
      </w:r>
      <w:r w:rsidR="003E253A" w:rsidRPr="000C0C78">
        <w:t xml:space="preserve"> </w:t>
      </w:r>
      <w:r w:rsidRPr="000C0C78">
        <w:t xml:space="preserve">προορίζονται </w:t>
      </w:r>
      <w:r w:rsidR="003F797B" w:rsidRPr="000C0C78">
        <w:t>μόνο για εφάπαξ χρήση</w:t>
      </w:r>
      <w:r w:rsidRPr="000C0C78">
        <w:t>.</w:t>
      </w:r>
    </w:p>
    <w:p w14:paraId="76C0FDD4" w14:textId="77777777" w:rsidR="00245B5E" w:rsidRPr="000C0C78" w:rsidRDefault="00245B5E" w:rsidP="00245B5E">
      <w:pPr>
        <w:spacing w:line="240" w:lineRule="auto"/>
        <w:rPr>
          <w:szCs w:val="22"/>
        </w:rPr>
      </w:pPr>
    </w:p>
    <w:p w14:paraId="64D69E7B" w14:textId="1C78CB67" w:rsidR="00245B5E" w:rsidRPr="000C0C78" w:rsidRDefault="00245B5E" w:rsidP="00245B5E">
      <w:pPr>
        <w:spacing w:line="240" w:lineRule="auto"/>
        <w:rPr>
          <w:b/>
          <w:szCs w:val="22"/>
        </w:rPr>
      </w:pPr>
      <w:r w:rsidRPr="000C0C78">
        <w:t>Το ELREXFIO θα πρέπει να προετοιμάζεται ακολουθώντας τις παρακάτω οδηγίες (βλ. Πίνακα</w:t>
      </w:r>
      <w:r w:rsidR="003E253A" w:rsidRPr="000C0C78">
        <w:t> 1</w:t>
      </w:r>
      <w:r w:rsidRPr="000C0C78">
        <w:t xml:space="preserve">), ανάλογα με την απαιτούμενη δόση. Για </w:t>
      </w:r>
      <w:r w:rsidR="003E253A" w:rsidRPr="000C0C78">
        <w:t xml:space="preserve">κάθε μία από τις </w:t>
      </w:r>
      <w:r w:rsidR="0083631F">
        <w:t>σ</w:t>
      </w:r>
      <w:r w:rsidR="0083631F">
        <w:rPr>
          <w:color w:val="000000"/>
        </w:rPr>
        <w:t xml:space="preserve">ταδιακά αυξανόμενες </w:t>
      </w:r>
      <w:r w:rsidR="003E253A" w:rsidRPr="000C0C78">
        <w:t>δόσεις</w:t>
      </w:r>
      <w:r w:rsidR="00AE0183">
        <w:t xml:space="preserve"> </w:t>
      </w:r>
      <w:r w:rsidRPr="000C0C78">
        <w:t xml:space="preserve">προτείνεται η χρήση </w:t>
      </w:r>
      <w:r w:rsidR="003E253A" w:rsidRPr="000C0C78">
        <w:t xml:space="preserve">ενός </w:t>
      </w:r>
      <w:r w:rsidRPr="000C0C78">
        <w:t>φιαλιδίου μιας δόσης 44 mg/1,1 m</w:t>
      </w:r>
      <w:r w:rsidR="00785EC1" w:rsidRPr="000C0C78">
        <w:rPr>
          <w:lang w:val="en-US"/>
        </w:rPr>
        <w:t>L</w:t>
      </w:r>
      <w:r w:rsidRPr="000C0C78">
        <w:t xml:space="preserve"> (40 mg/m</w:t>
      </w:r>
      <w:r w:rsidR="00785EC1" w:rsidRPr="000C0C78">
        <w:rPr>
          <w:lang w:val="en-US"/>
        </w:rPr>
        <w:t>L</w:t>
      </w:r>
      <w:r w:rsidRPr="000C0C78">
        <w:t>).</w:t>
      </w:r>
    </w:p>
    <w:p w14:paraId="188AC740" w14:textId="77777777" w:rsidR="00245B5E" w:rsidRPr="000C0C78" w:rsidRDefault="00245B5E" w:rsidP="00245B5E">
      <w:pPr>
        <w:spacing w:line="240" w:lineRule="auto"/>
        <w:rPr>
          <w:b/>
          <w:szCs w:val="22"/>
        </w:rPr>
      </w:pPr>
    </w:p>
    <w:tbl>
      <w:tblPr>
        <w:tblStyle w:val="TableGrid1"/>
        <w:tblW w:w="6030" w:type="dxa"/>
        <w:tblInd w:w="-5" w:type="dxa"/>
        <w:tblLook w:val="04A0" w:firstRow="1" w:lastRow="0" w:firstColumn="1" w:lastColumn="0" w:noHBand="0" w:noVBand="1"/>
      </w:tblPr>
      <w:tblGrid>
        <w:gridCol w:w="3691"/>
        <w:gridCol w:w="2339"/>
      </w:tblGrid>
      <w:tr w:rsidR="00245B5E" w:rsidRPr="000C0C78" w14:paraId="784F0200" w14:textId="77777777" w:rsidTr="004F07E4">
        <w:tc>
          <w:tcPr>
            <w:tcW w:w="6030" w:type="dxa"/>
            <w:gridSpan w:val="2"/>
            <w:tcBorders>
              <w:top w:val="nil"/>
              <w:left w:val="nil"/>
              <w:right w:val="nil"/>
            </w:tcBorders>
          </w:tcPr>
          <w:p w14:paraId="1F0AB1AD" w14:textId="333978D0" w:rsidR="00245B5E" w:rsidRPr="000C0C78" w:rsidRDefault="00245B5E" w:rsidP="004F07E4">
            <w:pPr>
              <w:rPr>
                <w:szCs w:val="22"/>
              </w:rPr>
            </w:pPr>
            <w:r w:rsidRPr="000C0C78">
              <w:rPr>
                <w:b/>
              </w:rPr>
              <w:t xml:space="preserve">Πίνακας </w:t>
            </w:r>
            <w:r w:rsidR="003E253A" w:rsidRPr="000C0C78">
              <w:rPr>
                <w:b/>
              </w:rPr>
              <w:t>1</w:t>
            </w:r>
            <w:r w:rsidRPr="000C0C78">
              <w:rPr>
                <w:b/>
              </w:rPr>
              <w:t>.</w:t>
            </w:r>
            <w:r w:rsidRPr="000C0C78">
              <w:rPr>
                <w:b/>
              </w:rPr>
              <w:tab/>
              <w:t>Οδηγίες προετοιμασίας για το ELREXFIO</w:t>
            </w:r>
          </w:p>
        </w:tc>
      </w:tr>
      <w:tr w:rsidR="00245B5E" w:rsidRPr="000C0C78" w14:paraId="66D5EDED" w14:textId="77777777" w:rsidTr="00FF2B2E">
        <w:tc>
          <w:tcPr>
            <w:tcW w:w="3691" w:type="dxa"/>
          </w:tcPr>
          <w:p w14:paraId="0A0CB722" w14:textId="77777777" w:rsidR="00245B5E" w:rsidRPr="000C0C78" w:rsidRDefault="00245B5E" w:rsidP="004F07E4">
            <w:pPr>
              <w:pStyle w:val="PIHeading1"/>
              <w:keepNext w:val="0"/>
              <w:keepLines w:val="0"/>
              <w:spacing w:before="0" w:after="0"/>
              <w:rPr>
                <w:rFonts w:ascii="Times New Roman" w:hAnsi="Times New Roman"/>
                <w:sz w:val="22"/>
                <w:szCs w:val="22"/>
              </w:rPr>
            </w:pPr>
            <w:r w:rsidRPr="000C0C78">
              <w:rPr>
                <w:rFonts w:ascii="Times New Roman" w:hAnsi="Times New Roman"/>
                <w:sz w:val="22"/>
              </w:rPr>
              <w:t>Απαιτούμενη δόση</w:t>
            </w:r>
          </w:p>
        </w:tc>
        <w:tc>
          <w:tcPr>
            <w:tcW w:w="2339" w:type="dxa"/>
          </w:tcPr>
          <w:p w14:paraId="24DA5404" w14:textId="77777777" w:rsidR="00245B5E" w:rsidRPr="000C0C78" w:rsidRDefault="00245B5E" w:rsidP="004F07E4">
            <w:pPr>
              <w:pStyle w:val="PIHeading1"/>
              <w:keepNext w:val="0"/>
              <w:keepLines w:val="0"/>
              <w:spacing w:before="0" w:after="0"/>
              <w:rPr>
                <w:rFonts w:ascii="Times New Roman" w:hAnsi="Times New Roman"/>
                <w:sz w:val="22"/>
                <w:szCs w:val="22"/>
              </w:rPr>
            </w:pPr>
            <w:r w:rsidRPr="000C0C78">
              <w:rPr>
                <w:rFonts w:ascii="Times New Roman" w:hAnsi="Times New Roman"/>
                <w:sz w:val="22"/>
              </w:rPr>
              <w:t>Όγκος δόσης</w:t>
            </w:r>
          </w:p>
        </w:tc>
      </w:tr>
      <w:tr w:rsidR="00245B5E" w:rsidRPr="000C0C78" w14:paraId="3C1B7EB8" w14:textId="77777777" w:rsidTr="00FF2B2E">
        <w:tc>
          <w:tcPr>
            <w:tcW w:w="3691" w:type="dxa"/>
          </w:tcPr>
          <w:p w14:paraId="38157A16" w14:textId="2D92AC7E" w:rsidR="00245B5E" w:rsidRPr="000C0C78" w:rsidRDefault="00245B5E" w:rsidP="004F07E4">
            <w:pPr>
              <w:pStyle w:val="PIHeading1"/>
              <w:keepNext w:val="0"/>
              <w:keepLines w:val="0"/>
              <w:spacing w:before="0" w:after="0"/>
              <w:rPr>
                <w:rFonts w:ascii="Times New Roman" w:hAnsi="Times New Roman"/>
                <w:b w:val="0"/>
                <w:sz w:val="22"/>
                <w:szCs w:val="22"/>
              </w:rPr>
            </w:pPr>
            <w:r w:rsidRPr="000C0C78">
              <w:rPr>
                <w:rFonts w:ascii="Times New Roman" w:hAnsi="Times New Roman"/>
                <w:b w:val="0"/>
                <w:sz w:val="22"/>
              </w:rPr>
              <w:t>12 mg (</w:t>
            </w:r>
            <w:r w:rsidR="00243FBD" w:rsidRPr="007364BC">
              <w:rPr>
                <w:rFonts w:ascii="Times New Roman" w:hAnsi="Times New Roman"/>
                <w:b w:val="0"/>
                <w:sz w:val="22"/>
              </w:rPr>
              <w:t>Σταδιακά αυξανόμενη</w:t>
            </w:r>
            <w:r w:rsidR="00243FBD">
              <w:rPr>
                <w:rFonts w:ascii="Times New Roman" w:hAnsi="Times New Roman"/>
                <w:b w:val="0"/>
                <w:sz w:val="22"/>
              </w:rPr>
              <w:t xml:space="preserve"> δ</w:t>
            </w:r>
            <w:r w:rsidRPr="000C0C78">
              <w:rPr>
                <w:rFonts w:ascii="Times New Roman" w:hAnsi="Times New Roman"/>
                <w:b w:val="0"/>
                <w:sz w:val="22"/>
              </w:rPr>
              <w:t>όση 1)</w:t>
            </w:r>
          </w:p>
        </w:tc>
        <w:tc>
          <w:tcPr>
            <w:tcW w:w="2339" w:type="dxa"/>
          </w:tcPr>
          <w:p w14:paraId="2AF9616E" w14:textId="6EF026D3" w:rsidR="00245B5E" w:rsidRPr="000C0C78" w:rsidRDefault="00245B5E" w:rsidP="004F07E4">
            <w:pPr>
              <w:pStyle w:val="PIHeading1"/>
              <w:keepNext w:val="0"/>
              <w:keepLines w:val="0"/>
              <w:spacing w:before="0" w:after="0"/>
              <w:rPr>
                <w:rFonts w:ascii="Times New Roman" w:hAnsi="Times New Roman"/>
                <w:b w:val="0"/>
                <w:sz w:val="22"/>
                <w:szCs w:val="22"/>
              </w:rPr>
            </w:pPr>
            <w:r w:rsidRPr="000C0C78">
              <w:rPr>
                <w:rFonts w:ascii="Times New Roman" w:hAnsi="Times New Roman"/>
                <w:b w:val="0"/>
                <w:sz w:val="22"/>
              </w:rPr>
              <w:t>0,3 m</w:t>
            </w:r>
            <w:r w:rsidR="00C54A28" w:rsidRPr="000C0C78">
              <w:rPr>
                <w:rFonts w:ascii="Times New Roman" w:hAnsi="Times New Roman"/>
                <w:b w:val="0"/>
                <w:sz w:val="22"/>
                <w:lang w:val="en-US"/>
              </w:rPr>
              <w:t>L</w:t>
            </w:r>
          </w:p>
        </w:tc>
      </w:tr>
      <w:tr w:rsidR="00245B5E" w:rsidRPr="000C0C78" w14:paraId="347A4B44" w14:textId="77777777" w:rsidTr="00FF2B2E">
        <w:tc>
          <w:tcPr>
            <w:tcW w:w="3691" w:type="dxa"/>
          </w:tcPr>
          <w:p w14:paraId="05D936CF" w14:textId="5B0578C9" w:rsidR="00245B5E" w:rsidRPr="000C0C78" w:rsidRDefault="00245B5E" w:rsidP="004F07E4">
            <w:pPr>
              <w:pStyle w:val="PIHeading1"/>
              <w:keepNext w:val="0"/>
              <w:keepLines w:val="0"/>
              <w:spacing w:before="0" w:after="0"/>
              <w:rPr>
                <w:rFonts w:ascii="Times New Roman" w:hAnsi="Times New Roman"/>
                <w:b w:val="0"/>
                <w:sz w:val="22"/>
                <w:szCs w:val="22"/>
              </w:rPr>
            </w:pPr>
            <w:r w:rsidRPr="000C0C78">
              <w:rPr>
                <w:rFonts w:ascii="Times New Roman" w:hAnsi="Times New Roman"/>
                <w:b w:val="0"/>
                <w:sz w:val="22"/>
              </w:rPr>
              <w:t>32 mg (</w:t>
            </w:r>
            <w:r w:rsidR="00243FBD" w:rsidRPr="003B0A2D">
              <w:rPr>
                <w:rFonts w:ascii="Times New Roman" w:hAnsi="Times New Roman"/>
                <w:b w:val="0"/>
                <w:sz w:val="22"/>
              </w:rPr>
              <w:t>Σταδιακά αυξανόμενη</w:t>
            </w:r>
            <w:r w:rsidR="00243FBD" w:rsidRPr="000C0C78">
              <w:rPr>
                <w:rFonts w:ascii="Times New Roman" w:hAnsi="Times New Roman"/>
                <w:b w:val="0"/>
                <w:sz w:val="22"/>
              </w:rPr>
              <w:t xml:space="preserve"> </w:t>
            </w:r>
            <w:r w:rsidR="00243FBD">
              <w:rPr>
                <w:rFonts w:ascii="Times New Roman" w:hAnsi="Times New Roman"/>
                <w:b w:val="0"/>
                <w:sz w:val="22"/>
              </w:rPr>
              <w:t>δ</w:t>
            </w:r>
            <w:r w:rsidRPr="000C0C78">
              <w:rPr>
                <w:rFonts w:ascii="Times New Roman" w:hAnsi="Times New Roman"/>
                <w:b w:val="0"/>
                <w:sz w:val="22"/>
              </w:rPr>
              <w:t>όση 2)</w:t>
            </w:r>
          </w:p>
        </w:tc>
        <w:tc>
          <w:tcPr>
            <w:tcW w:w="2339" w:type="dxa"/>
          </w:tcPr>
          <w:p w14:paraId="79184E21" w14:textId="7BF78BFC" w:rsidR="00245B5E" w:rsidRPr="000C0C78" w:rsidRDefault="00245B5E" w:rsidP="004F07E4">
            <w:pPr>
              <w:pStyle w:val="PIHeading1"/>
              <w:keepNext w:val="0"/>
              <w:keepLines w:val="0"/>
              <w:spacing w:before="0" w:after="0"/>
              <w:rPr>
                <w:rFonts w:ascii="Times New Roman" w:hAnsi="Times New Roman"/>
                <w:b w:val="0"/>
                <w:sz w:val="22"/>
                <w:szCs w:val="22"/>
              </w:rPr>
            </w:pPr>
            <w:r w:rsidRPr="000C0C78">
              <w:rPr>
                <w:rFonts w:ascii="Times New Roman" w:hAnsi="Times New Roman"/>
                <w:b w:val="0"/>
                <w:sz w:val="22"/>
              </w:rPr>
              <w:t>0,8 m</w:t>
            </w:r>
            <w:r w:rsidR="00C54A28" w:rsidRPr="000C0C78">
              <w:rPr>
                <w:rFonts w:ascii="Times New Roman" w:hAnsi="Times New Roman"/>
                <w:b w:val="0"/>
                <w:sz w:val="22"/>
                <w:lang w:val="en-US"/>
              </w:rPr>
              <w:t>L</w:t>
            </w:r>
          </w:p>
        </w:tc>
      </w:tr>
      <w:tr w:rsidR="00245B5E" w:rsidRPr="000C0C78" w14:paraId="3892C4DF" w14:textId="77777777" w:rsidTr="00FF2B2E">
        <w:tc>
          <w:tcPr>
            <w:tcW w:w="3691" w:type="dxa"/>
          </w:tcPr>
          <w:p w14:paraId="52A62C2B" w14:textId="77777777" w:rsidR="00245B5E" w:rsidRPr="000C0C78" w:rsidRDefault="00245B5E" w:rsidP="004F07E4">
            <w:pPr>
              <w:pStyle w:val="PIHeading1"/>
              <w:keepNext w:val="0"/>
              <w:keepLines w:val="0"/>
              <w:spacing w:before="0" w:after="0"/>
              <w:rPr>
                <w:rFonts w:ascii="Times New Roman" w:hAnsi="Times New Roman"/>
                <w:b w:val="0"/>
                <w:sz w:val="22"/>
                <w:szCs w:val="22"/>
              </w:rPr>
            </w:pPr>
            <w:r w:rsidRPr="000C0C78">
              <w:rPr>
                <w:rFonts w:ascii="Times New Roman" w:hAnsi="Times New Roman"/>
                <w:b w:val="0"/>
                <w:sz w:val="22"/>
              </w:rPr>
              <w:t>76 mg (Πλήρης δόση θεραπείας)</w:t>
            </w:r>
          </w:p>
        </w:tc>
        <w:tc>
          <w:tcPr>
            <w:tcW w:w="2339" w:type="dxa"/>
          </w:tcPr>
          <w:p w14:paraId="4BF95DDD" w14:textId="62C24200" w:rsidR="00245B5E" w:rsidRPr="000C0C78" w:rsidRDefault="00245B5E" w:rsidP="004F07E4">
            <w:pPr>
              <w:pStyle w:val="PIHeading1"/>
              <w:keepNext w:val="0"/>
              <w:keepLines w:val="0"/>
              <w:spacing w:before="0" w:after="0"/>
              <w:rPr>
                <w:rFonts w:ascii="Times New Roman" w:hAnsi="Times New Roman"/>
                <w:b w:val="0"/>
                <w:sz w:val="22"/>
                <w:szCs w:val="22"/>
              </w:rPr>
            </w:pPr>
            <w:r w:rsidRPr="000C0C78">
              <w:rPr>
                <w:rFonts w:ascii="Times New Roman" w:hAnsi="Times New Roman"/>
                <w:b w:val="0"/>
                <w:sz w:val="22"/>
              </w:rPr>
              <w:t>1,9 m</w:t>
            </w:r>
            <w:r w:rsidR="00C54A28" w:rsidRPr="000C0C78">
              <w:rPr>
                <w:rFonts w:ascii="Times New Roman" w:hAnsi="Times New Roman"/>
                <w:b w:val="0"/>
                <w:sz w:val="22"/>
                <w:lang w:val="en-US"/>
              </w:rPr>
              <w:t>L</w:t>
            </w:r>
          </w:p>
        </w:tc>
      </w:tr>
    </w:tbl>
    <w:p w14:paraId="5C3CF031" w14:textId="77777777" w:rsidR="00245B5E" w:rsidRPr="000C0C78" w:rsidRDefault="00245B5E" w:rsidP="00245B5E">
      <w:pPr>
        <w:spacing w:line="240" w:lineRule="auto"/>
        <w:rPr>
          <w:szCs w:val="22"/>
        </w:rPr>
      </w:pPr>
    </w:p>
    <w:p w14:paraId="4D0AA940" w14:textId="15F05994" w:rsidR="001C245B" w:rsidRPr="000C0C78" w:rsidRDefault="001C245B" w:rsidP="001C245B">
      <w:pPr>
        <w:rPr>
          <w:b/>
          <w:szCs w:val="22"/>
        </w:rPr>
      </w:pPr>
      <w:r w:rsidRPr="000C0C78">
        <w:t>Μετά τ</w:t>
      </w:r>
      <w:r>
        <w:t>ο άνοιγμα</w:t>
      </w:r>
      <w:r w:rsidRPr="000C0C78">
        <w:t xml:space="preserve">, το φιαλίδιο και η δοσομετρική σύριγγα θα πρέπει να χρησιμοποιηθούν αμέσως. </w:t>
      </w:r>
    </w:p>
    <w:p w14:paraId="3BF41CFA" w14:textId="39B795FC" w:rsidR="001C245B" w:rsidRPr="00642B27" w:rsidRDefault="001C245B" w:rsidP="001C245B">
      <w:r w:rsidRPr="000C0C78">
        <w:t>Εάν δεν χρησιμοποιηθ</w:t>
      </w:r>
      <w:r>
        <w:t xml:space="preserve">ούν </w:t>
      </w:r>
      <w:r w:rsidRPr="000C0C78">
        <w:t>αμέσως, οι χρόνοι και οι συνθήκες φύλαξης κατά τη χρήση</w:t>
      </w:r>
      <w:r>
        <w:t>, πριν από τη χρήση</w:t>
      </w:r>
      <w:r w:rsidRPr="000C0C78">
        <w:t xml:space="preserve"> αποτελούν ευθύνη του χρήστη</w:t>
      </w:r>
      <w:r w:rsidRPr="009A56C4">
        <w:t xml:space="preserve"> </w:t>
      </w:r>
      <w:r>
        <w:t xml:space="preserve">και κανονικά δεν θα υπερβαίνουν τις 24 ώρες στους </w:t>
      </w:r>
      <w:r w:rsidRPr="00A645F9">
        <w:t>2</w:t>
      </w:r>
      <w:r>
        <w:t> </w:t>
      </w:r>
      <w:r w:rsidRPr="00A645F9">
        <w:t xml:space="preserve">°C </w:t>
      </w:r>
      <w:r>
        <w:t xml:space="preserve">έως </w:t>
      </w:r>
      <w:r w:rsidRPr="00A645F9">
        <w:t>8</w:t>
      </w:r>
      <w:r>
        <w:t> </w:t>
      </w:r>
      <w:r w:rsidRPr="00A645F9">
        <w:t>°C,</w:t>
      </w:r>
      <w:r w:rsidRPr="000C0C78">
        <w:t xml:space="preserve"> εκτός εάν η </w:t>
      </w:r>
      <w:r>
        <w:t>προετοιμασία έχει πραγματοποιηθεί σε ελεγχόμενες και επικυρωμένες ασηπτικές συνθήκες</w:t>
      </w:r>
      <w:r w:rsidRPr="000C0C78">
        <w:t>.</w:t>
      </w:r>
      <w:r>
        <w:t xml:space="preserve"> </w:t>
      </w:r>
      <w:r w:rsidRPr="00724C3E">
        <w:t xml:space="preserve">Μετά το άνοιγμα, συμπεριλαμβανομένης της </w:t>
      </w:r>
      <w:r>
        <w:t xml:space="preserve">φύλαξης των </w:t>
      </w:r>
      <w:r w:rsidRPr="00642B27">
        <w:t>προετοιμασμέν</w:t>
      </w:r>
      <w:r>
        <w:t xml:space="preserve">ων </w:t>
      </w:r>
      <w:r w:rsidRPr="00724C3E">
        <w:t>σε ασηπτικό περιβάλλον</w:t>
      </w:r>
      <w:r w:rsidRPr="00642B27">
        <w:t xml:space="preserve"> σ</w:t>
      </w:r>
      <w:r>
        <w:t>υ</w:t>
      </w:r>
      <w:r w:rsidRPr="00642B27">
        <w:t>ρίγγ</w:t>
      </w:r>
      <w:r>
        <w:t>ων</w:t>
      </w:r>
      <w:r w:rsidRPr="00724C3E">
        <w:t>, το ELREXFIO είναι σταθερό για έως και 7 ημέρες στους 2</w:t>
      </w:r>
      <w:r>
        <w:t> </w:t>
      </w:r>
      <w:r w:rsidRPr="00724C3E">
        <w:t>°C έως 8</w:t>
      </w:r>
      <w:r>
        <w:t> </w:t>
      </w:r>
      <w:r w:rsidRPr="00724C3E">
        <w:t xml:space="preserve">°C και 24 ώρες </w:t>
      </w:r>
      <w:r w:rsidRPr="000C0C78">
        <w:t xml:space="preserve">σε θερμοκρασία </w:t>
      </w:r>
      <w:r>
        <w:t xml:space="preserve">έως και </w:t>
      </w:r>
      <w:r w:rsidRPr="00724C3E">
        <w:t>30</w:t>
      </w:r>
      <w:r>
        <w:t> </w:t>
      </w:r>
      <w:r w:rsidRPr="00724C3E">
        <w:t>°C.</w:t>
      </w:r>
    </w:p>
    <w:p w14:paraId="6A3C9D13" w14:textId="77777777" w:rsidR="00245B5E" w:rsidRPr="000C0C78" w:rsidRDefault="00245B5E" w:rsidP="00245B5E">
      <w:pPr>
        <w:spacing w:line="240" w:lineRule="auto"/>
      </w:pPr>
    </w:p>
    <w:p w14:paraId="3262D644" w14:textId="77777777" w:rsidR="00245B5E" w:rsidRPr="000C0C78" w:rsidRDefault="00245B5E" w:rsidP="007E1D37">
      <w:pPr>
        <w:keepNext/>
        <w:keepLines/>
        <w:rPr>
          <w:szCs w:val="22"/>
          <w:u w:val="single"/>
        </w:rPr>
      </w:pPr>
      <w:r w:rsidRPr="000C0C78">
        <w:rPr>
          <w:u w:val="single"/>
        </w:rPr>
        <w:lastRenderedPageBreak/>
        <w:t>Οδηγίες χορήγησης</w:t>
      </w:r>
    </w:p>
    <w:p w14:paraId="4C5BE478" w14:textId="77777777" w:rsidR="003E253A" w:rsidRPr="000C0C78" w:rsidRDefault="003E253A" w:rsidP="00245B5E">
      <w:pPr>
        <w:spacing w:line="240" w:lineRule="auto"/>
      </w:pPr>
    </w:p>
    <w:p w14:paraId="14C2CBEB" w14:textId="4E5E4E5B" w:rsidR="00245B5E" w:rsidRPr="000C0C78" w:rsidRDefault="00245B5E" w:rsidP="00245B5E">
      <w:pPr>
        <w:spacing w:line="240" w:lineRule="auto"/>
        <w:rPr>
          <w:b/>
          <w:szCs w:val="22"/>
        </w:rPr>
      </w:pPr>
      <w:r w:rsidRPr="000C0C78">
        <w:t xml:space="preserve">Το ELREXFIO </w:t>
      </w:r>
      <w:r w:rsidR="003E253A" w:rsidRPr="000C0C78">
        <w:t xml:space="preserve">προορίζεται για υποδόρια χρήση μόνο και </w:t>
      </w:r>
      <w:r w:rsidRPr="000C0C78">
        <w:t xml:space="preserve">θα πρέπει να χορηγείται από </w:t>
      </w:r>
      <w:r w:rsidR="003E253A" w:rsidRPr="000C0C78">
        <w:t xml:space="preserve">επαγγελματία </w:t>
      </w:r>
      <w:r w:rsidR="000233B1" w:rsidRPr="000C0C78">
        <w:t>υγείας</w:t>
      </w:r>
      <w:r w:rsidRPr="000C0C78">
        <w:t>.</w:t>
      </w:r>
    </w:p>
    <w:p w14:paraId="1015A85A" w14:textId="77777777" w:rsidR="00245B5E" w:rsidRPr="000C0C78" w:rsidRDefault="00245B5E" w:rsidP="00245B5E">
      <w:pPr>
        <w:spacing w:line="240" w:lineRule="auto"/>
        <w:rPr>
          <w:szCs w:val="22"/>
        </w:rPr>
      </w:pPr>
    </w:p>
    <w:p w14:paraId="29E83E18" w14:textId="1EF0A866" w:rsidR="00245B5E" w:rsidRPr="000C0C78" w:rsidRDefault="00245B5E" w:rsidP="00245B5E">
      <w:pPr>
        <w:spacing w:line="240" w:lineRule="auto"/>
        <w:rPr>
          <w:b/>
          <w:szCs w:val="22"/>
        </w:rPr>
      </w:pPr>
      <w:r w:rsidRPr="000C0C78">
        <w:t xml:space="preserve">Η απαιτούμενη δόση του ELREXFIO θα πρέπει να </w:t>
      </w:r>
      <w:r w:rsidR="00122604" w:rsidRPr="000C0C78">
        <w:t>ενίεται</w:t>
      </w:r>
      <w:r w:rsidRPr="000C0C78">
        <w:t xml:space="preserve"> στον υποδόριο ιστό της </w:t>
      </w:r>
      <w:r w:rsidR="00A520C6" w:rsidRPr="000C0C78">
        <w:t>κοιλιακής χώρας</w:t>
      </w:r>
      <w:r w:rsidRPr="000C0C78">
        <w:t xml:space="preserve"> (προτιμώμεν</w:t>
      </w:r>
      <w:r w:rsidR="00A520C6" w:rsidRPr="000C0C78">
        <w:t>η</w:t>
      </w:r>
      <w:r w:rsidRPr="000C0C78">
        <w:t xml:space="preserve"> </w:t>
      </w:r>
      <w:r w:rsidR="00A520C6" w:rsidRPr="000C0C78">
        <w:t>θέση</w:t>
      </w:r>
      <w:r w:rsidRPr="000C0C78">
        <w:t xml:space="preserve"> ένεσης). Εναλλακτικά, το ELREXFIO μπορεί να </w:t>
      </w:r>
      <w:r w:rsidR="00A520C6" w:rsidRPr="000C0C78">
        <w:t>ενίεται</w:t>
      </w:r>
      <w:r w:rsidRPr="000C0C78">
        <w:t xml:space="preserve"> στον υποδόριο ιστό </w:t>
      </w:r>
      <w:r w:rsidR="003E253A" w:rsidRPr="000C0C78">
        <w:t xml:space="preserve">του </w:t>
      </w:r>
      <w:r w:rsidRPr="000C0C78">
        <w:t>μηρ</w:t>
      </w:r>
      <w:r w:rsidR="003E253A" w:rsidRPr="000C0C78">
        <w:t>ού</w:t>
      </w:r>
      <w:r w:rsidRPr="000C0C78">
        <w:t>).</w:t>
      </w:r>
    </w:p>
    <w:p w14:paraId="4DA2D770" w14:textId="77777777" w:rsidR="00245B5E" w:rsidRPr="000C0C78" w:rsidRDefault="00245B5E" w:rsidP="00245B5E">
      <w:pPr>
        <w:spacing w:line="240" w:lineRule="auto"/>
        <w:rPr>
          <w:szCs w:val="22"/>
        </w:rPr>
      </w:pPr>
    </w:p>
    <w:p w14:paraId="5C027759" w14:textId="11792055" w:rsidR="003E253A" w:rsidRPr="000C0C78" w:rsidRDefault="003E253A" w:rsidP="00245B5E">
      <w:pPr>
        <w:spacing w:line="240" w:lineRule="auto"/>
        <w:rPr>
          <w:szCs w:val="22"/>
        </w:rPr>
      </w:pPr>
      <w:r w:rsidRPr="000C0C78">
        <w:rPr>
          <w:szCs w:val="22"/>
        </w:rPr>
        <w:t xml:space="preserve">Το ELREXFIO </w:t>
      </w:r>
      <w:r w:rsidR="009B0E6D" w:rsidRPr="000C0C78">
        <w:rPr>
          <w:szCs w:val="22"/>
        </w:rPr>
        <w:t xml:space="preserve">για υποδόρια ένεση </w:t>
      </w:r>
      <w:r w:rsidRPr="000C0C78">
        <w:rPr>
          <w:szCs w:val="22"/>
        </w:rPr>
        <w:t xml:space="preserve">δεν θα πρέπει να </w:t>
      </w:r>
      <w:r w:rsidR="007731C2" w:rsidRPr="000C0C78">
        <w:t>ενίεται</w:t>
      </w:r>
      <w:r w:rsidRPr="000C0C78">
        <w:rPr>
          <w:szCs w:val="22"/>
        </w:rPr>
        <w:t xml:space="preserve"> σε περιοχές όπου το δέρμα είναι ερυθρό, μωλωπισμένο, ευαίσθητο, σκληρό ή σε περιοχές όπου υπάρχουν ουλές.</w:t>
      </w:r>
    </w:p>
    <w:p w14:paraId="6EC3CF01" w14:textId="77777777" w:rsidR="003E253A" w:rsidRPr="000C0C78" w:rsidRDefault="003E253A" w:rsidP="00245B5E">
      <w:pPr>
        <w:spacing w:line="240" w:lineRule="auto"/>
        <w:rPr>
          <w:szCs w:val="22"/>
        </w:rPr>
      </w:pPr>
    </w:p>
    <w:p w14:paraId="308925BD" w14:textId="356E3035" w:rsidR="00DA6C42" w:rsidRPr="007364BC" w:rsidRDefault="00DA6C42" w:rsidP="00BD1A81">
      <w:pPr>
        <w:keepNext/>
        <w:keepLines/>
        <w:rPr>
          <w:b/>
          <w:noProof/>
          <w:szCs w:val="22"/>
          <w:u w:val="single"/>
        </w:rPr>
      </w:pPr>
      <w:r w:rsidRPr="007364BC">
        <w:rPr>
          <w:noProof/>
          <w:szCs w:val="22"/>
          <w:u w:val="single"/>
        </w:rPr>
        <w:t>Ιχνηλασιμότητα</w:t>
      </w:r>
    </w:p>
    <w:p w14:paraId="633C7B3C" w14:textId="77777777" w:rsidR="00F16574" w:rsidRPr="000C0C78" w:rsidRDefault="00F16574" w:rsidP="00BD1A81">
      <w:pPr>
        <w:keepNext/>
        <w:keepLines/>
        <w:rPr>
          <w:noProof/>
          <w:szCs w:val="22"/>
        </w:rPr>
      </w:pPr>
    </w:p>
    <w:p w14:paraId="1879885F" w14:textId="69F7D1E7" w:rsidR="00DA6C42" w:rsidRPr="000C0C78" w:rsidRDefault="00DA6C42" w:rsidP="00BD1A81">
      <w:pPr>
        <w:widowControl w:val="0"/>
        <w:rPr>
          <w:noProof/>
          <w:szCs w:val="22"/>
        </w:rPr>
      </w:pPr>
      <w:r w:rsidRPr="000C0C78">
        <w:rPr>
          <w:noProof/>
          <w:szCs w:val="22"/>
        </w:rPr>
        <w:t>Προκειμένου να βελτιωθεί η ιχνηλασιμότητα των βιολογικών φαρμακευτικών προϊόντων, το όνομα και ο αριθμός παρτίδας του χορηγούμενου φαρμάκου πρέπει να καταγράφεται με σαφήνεια.</w:t>
      </w:r>
    </w:p>
    <w:p w14:paraId="7D867F73" w14:textId="77777777" w:rsidR="003E253A" w:rsidRPr="000C0C78" w:rsidRDefault="003E253A" w:rsidP="00245B5E">
      <w:pPr>
        <w:spacing w:line="240" w:lineRule="auto"/>
        <w:rPr>
          <w:szCs w:val="22"/>
        </w:rPr>
      </w:pPr>
    </w:p>
    <w:p w14:paraId="7B2FD0C8" w14:textId="77777777" w:rsidR="00245B5E" w:rsidRPr="000C0C78" w:rsidRDefault="00245B5E" w:rsidP="00245B5E">
      <w:pPr>
        <w:spacing w:line="240" w:lineRule="auto"/>
        <w:rPr>
          <w:szCs w:val="22"/>
          <w:u w:val="single"/>
        </w:rPr>
      </w:pPr>
      <w:r w:rsidRPr="000C0C78">
        <w:rPr>
          <w:u w:val="single"/>
        </w:rPr>
        <w:t>Απόρριψη</w:t>
      </w:r>
    </w:p>
    <w:p w14:paraId="07AFC429" w14:textId="77777777" w:rsidR="003E253A" w:rsidRPr="000C0C78" w:rsidRDefault="003E253A" w:rsidP="00245B5E">
      <w:pPr>
        <w:spacing w:line="240" w:lineRule="auto"/>
      </w:pPr>
    </w:p>
    <w:p w14:paraId="4BCFBADA" w14:textId="132A850C" w:rsidR="00245B5E" w:rsidRPr="00200A1A" w:rsidRDefault="00245B5E" w:rsidP="00245B5E">
      <w:pPr>
        <w:spacing w:line="240" w:lineRule="auto"/>
      </w:pPr>
      <w:r w:rsidRPr="000C0C78">
        <w:t xml:space="preserve">Το φιαλίδιο και </w:t>
      </w:r>
      <w:r w:rsidR="008D1B7B">
        <w:t>τυχόν υπολειπόμενο</w:t>
      </w:r>
      <w:r w:rsidR="00C35082">
        <w:t xml:space="preserve"> </w:t>
      </w:r>
      <w:r w:rsidRPr="000C0C78">
        <w:t xml:space="preserve">περιεχόμενο </w:t>
      </w:r>
      <w:r w:rsidR="00DA6C42" w:rsidRPr="000C0C78">
        <w:t xml:space="preserve">θα </w:t>
      </w:r>
      <w:r w:rsidRPr="000C0C78">
        <w:t>πρέπει να απορρίπτονται</w:t>
      </w:r>
      <w:r w:rsidR="00DA6C42" w:rsidRPr="000C0C78">
        <w:t xml:space="preserve"> μετά από μία χρήση</w:t>
      </w:r>
      <w:r w:rsidRPr="000C0C78">
        <w:t>. Κάθε αχρησιμοποίητο φαρμακευτικό προϊόν ή υπόλειμμα πρέπει να απορρίπτεται σύμφωνα με τις κατά τόπους ισχύουσες σχετικές διατάξεις.</w:t>
      </w:r>
    </w:p>
    <w:p w14:paraId="7021BDC9" w14:textId="77777777" w:rsidR="007E4EB4" w:rsidRPr="00C54F87" w:rsidRDefault="007E4EB4" w:rsidP="00BD14B3">
      <w:pPr>
        <w:rPr>
          <w:color w:val="000000" w:themeColor="text1"/>
          <w:szCs w:val="22"/>
        </w:rPr>
      </w:pPr>
    </w:p>
    <w:sectPr w:rsidR="007E4EB4" w:rsidRPr="00C54F87" w:rsidSect="00F9029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48A41" w14:textId="77777777" w:rsidR="00BA6F92" w:rsidRDefault="00BA6F92">
      <w:r>
        <w:separator/>
      </w:r>
    </w:p>
  </w:endnote>
  <w:endnote w:type="continuationSeparator" w:id="0">
    <w:p w14:paraId="43395834" w14:textId="77777777" w:rsidR="00BA6F92" w:rsidRDefault="00BA6F92">
      <w:r>
        <w:continuationSeparator/>
      </w:r>
    </w:p>
  </w:endnote>
  <w:endnote w:type="continuationNotice" w:id="1">
    <w:p w14:paraId="46B1129B" w14:textId="77777777" w:rsidR="00BA6F92" w:rsidRDefault="00BA6F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83" w:usb1="09070000" w:usb2="00000010" w:usb3="00000000" w:csb0="000A0009" w:csb1="00000000"/>
  </w:font>
  <w:font w:name="SymbolMT">
    <w:altName w:val="Microsoft JhengHei"/>
    <w:panose1 w:val="00000000000000000000"/>
    <w:charset w:val="A1"/>
    <w:family w:val="auto"/>
    <w:notTrueType/>
    <w:pitch w:val="default"/>
    <w:sig w:usb0="00000000" w:usb1="08080000" w:usb2="00000010" w:usb3="00000000" w:csb0="00100008"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C5DD" w14:textId="77777777" w:rsidR="00772D1E" w:rsidRPr="00F90293" w:rsidRDefault="00772D1E">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E588" w14:textId="1F5D6BFF" w:rsidR="004F07E4" w:rsidRPr="001C10F6" w:rsidRDefault="004F07E4">
    <w:pPr>
      <w:pStyle w:val="Footer"/>
      <w:tabs>
        <w:tab w:val="right" w:pos="8931"/>
      </w:tabs>
      <w:ind w:right="96"/>
      <w:jc w:val="center"/>
      <w:rPr>
        <w:color w:val="000000"/>
      </w:rPr>
    </w:pPr>
    <w:r w:rsidRPr="001C10F6">
      <w:rPr>
        <w:color w:val="000000"/>
      </w:rPr>
      <w:fldChar w:fldCharType="begin"/>
    </w:r>
    <w:r w:rsidRPr="001C10F6">
      <w:rPr>
        <w:color w:val="000000"/>
      </w:rPr>
      <w:instrText xml:space="preserve"> EQ </w:instrText>
    </w:r>
    <w:r w:rsidRPr="001C10F6">
      <w:rPr>
        <w:color w:val="000000"/>
      </w:rPr>
      <w:fldChar w:fldCharType="end"/>
    </w:r>
    <w:r w:rsidRPr="001C10F6">
      <w:rPr>
        <w:rStyle w:val="PageNumber"/>
        <w:rFonts w:cs="Arial"/>
        <w:color w:val="000000"/>
      </w:rPr>
      <w:fldChar w:fldCharType="begin"/>
    </w:r>
    <w:r w:rsidRPr="001C10F6">
      <w:rPr>
        <w:rStyle w:val="PageNumber"/>
        <w:rFonts w:cs="Arial"/>
        <w:color w:val="000000"/>
      </w:rPr>
      <w:instrText xml:space="preserve">PAGE  </w:instrText>
    </w:r>
    <w:r w:rsidRPr="001C10F6">
      <w:rPr>
        <w:rStyle w:val="PageNumber"/>
        <w:rFonts w:cs="Arial"/>
        <w:color w:val="000000"/>
      </w:rPr>
      <w:fldChar w:fldCharType="separate"/>
    </w:r>
    <w:r w:rsidR="00E337F9" w:rsidRPr="001C10F6">
      <w:rPr>
        <w:rStyle w:val="PageNumber"/>
        <w:rFonts w:cs="Arial"/>
        <w:color w:val="000000"/>
      </w:rPr>
      <w:t>2</w:t>
    </w:r>
    <w:r w:rsidR="00E337F9" w:rsidRPr="001C10F6">
      <w:rPr>
        <w:rStyle w:val="PageNumber"/>
        <w:rFonts w:cs="Arial"/>
        <w:color w:val="000000"/>
      </w:rPr>
      <w:t>2</w:t>
    </w:r>
    <w:r w:rsidRPr="001C10F6">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C4163" w14:textId="070F5D0D" w:rsidR="004F07E4" w:rsidRPr="001C10F6" w:rsidRDefault="004F07E4">
    <w:pPr>
      <w:pStyle w:val="Footer"/>
      <w:tabs>
        <w:tab w:val="right" w:pos="8931"/>
      </w:tabs>
      <w:ind w:right="96"/>
      <w:jc w:val="center"/>
      <w:rPr>
        <w:color w:val="000000"/>
      </w:rPr>
    </w:pPr>
    <w:r w:rsidRPr="001C10F6">
      <w:rPr>
        <w:color w:val="000000"/>
      </w:rPr>
      <w:fldChar w:fldCharType="begin"/>
    </w:r>
    <w:r w:rsidRPr="001C10F6">
      <w:rPr>
        <w:color w:val="000000"/>
      </w:rPr>
      <w:instrText xml:space="preserve"> EQ </w:instrText>
    </w:r>
    <w:r w:rsidRPr="001C10F6">
      <w:rPr>
        <w:color w:val="000000"/>
      </w:rPr>
      <w:fldChar w:fldCharType="end"/>
    </w:r>
    <w:r w:rsidRPr="001C10F6">
      <w:rPr>
        <w:rStyle w:val="PageNumber"/>
        <w:rFonts w:cs="Arial"/>
        <w:color w:val="000000"/>
      </w:rPr>
      <w:fldChar w:fldCharType="begin"/>
    </w:r>
    <w:r w:rsidRPr="001C10F6">
      <w:rPr>
        <w:rStyle w:val="PageNumber"/>
        <w:rFonts w:cs="Arial"/>
        <w:color w:val="000000"/>
      </w:rPr>
      <w:instrText xml:space="preserve">PAGE  </w:instrText>
    </w:r>
    <w:r w:rsidRPr="001C10F6">
      <w:rPr>
        <w:rStyle w:val="PageNumber"/>
        <w:rFonts w:cs="Arial"/>
        <w:color w:val="000000"/>
      </w:rPr>
      <w:fldChar w:fldCharType="separate"/>
    </w:r>
    <w:r w:rsidR="00E337F9" w:rsidRPr="001C10F6">
      <w:rPr>
        <w:rStyle w:val="PageNumber"/>
        <w:rFonts w:cs="Arial"/>
        <w:color w:val="000000"/>
      </w:rPr>
      <w:t>1</w:t>
    </w:r>
    <w:r w:rsidRPr="001C10F6">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38C3E" w14:textId="77777777" w:rsidR="00BA6F92" w:rsidRDefault="00BA6F92">
      <w:r>
        <w:separator/>
      </w:r>
    </w:p>
  </w:footnote>
  <w:footnote w:type="continuationSeparator" w:id="0">
    <w:p w14:paraId="20BEC1A6" w14:textId="77777777" w:rsidR="00BA6F92" w:rsidRDefault="00BA6F92">
      <w:r>
        <w:continuationSeparator/>
      </w:r>
    </w:p>
  </w:footnote>
  <w:footnote w:type="continuationNotice" w:id="1">
    <w:p w14:paraId="157E137A" w14:textId="77777777" w:rsidR="00BA6F92" w:rsidRDefault="00BA6F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03E2" w14:textId="77777777" w:rsidR="00772D1E" w:rsidRDefault="00772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7344" w14:textId="77777777" w:rsidR="00772D1E" w:rsidRPr="00F90293" w:rsidRDefault="00772D1E" w:rsidP="00F902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1BD4" w14:textId="77777777" w:rsidR="00772D1E" w:rsidRPr="00F90293" w:rsidRDefault="00772D1E" w:rsidP="00F90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63F"/>
    <w:multiLevelType w:val="hybridMultilevel"/>
    <w:tmpl w:val="0F68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4639"/>
    <w:multiLevelType w:val="hybridMultilevel"/>
    <w:tmpl w:val="5388E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44CC1"/>
    <w:multiLevelType w:val="hybridMultilevel"/>
    <w:tmpl w:val="7FF2C56E"/>
    <w:lvl w:ilvl="0" w:tplc="E0246A72">
      <w:start w:val="1"/>
      <w:numFmt w:val="bullet"/>
      <w:lvlText w:val=""/>
      <w:lvlJc w:val="left"/>
      <w:pPr>
        <w:tabs>
          <w:tab w:val="num" w:pos="720"/>
        </w:tabs>
        <w:ind w:left="720" w:hanging="360"/>
      </w:pPr>
      <w:rPr>
        <w:rFonts w:ascii="Symbol" w:hAnsi="Symbol" w:hint="default"/>
      </w:rPr>
    </w:lvl>
    <w:lvl w:ilvl="1" w:tplc="2B0E285C" w:tentative="1">
      <w:start w:val="1"/>
      <w:numFmt w:val="bullet"/>
      <w:lvlText w:val="o"/>
      <w:lvlJc w:val="left"/>
      <w:pPr>
        <w:tabs>
          <w:tab w:val="num" w:pos="1440"/>
        </w:tabs>
        <w:ind w:left="1440" w:hanging="360"/>
      </w:pPr>
      <w:rPr>
        <w:rFonts w:ascii="Courier New" w:hAnsi="Courier New" w:cs="Courier New" w:hint="default"/>
      </w:rPr>
    </w:lvl>
    <w:lvl w:ilvl="2" w:tplc="D15691AC" w:tentative="1">
      <w:start w:val="1"/>
      <w:numFmt w:val="bullet"/>
      <w:lvlText w:val=""/>
      <w:lvlJc w:val="left"/>
      <w:pPr>
        <w:tabs>
          <w:tab w:val="num" w:pos="2160"/>
        </w:tabs>
        <w:ind w:left="2160" w:hanging="360"/>
      </w:pPr>
      <w:rPr>
        <w:rFonts w:ascii="Wingdings" w:hAnsi="Wingdings" w:hint="default"/>
      </w:rPr>
    </w:lvl>
    <w:lvl w:ilvl="3" w:tplc="F83257CE" w:tentative="1">
      <w:start w:val="1"/>
      <w:numFmt w:val="bullet"/>
      <w:lvlText w:val=""/>
      <w:lvlJc w:val="left"/>
      <w:pPr>
        <w:tabs>
          <w:tab w:val="num" w:pos="2880"/>
        </w:tabs>
        <w:ind w:left="2880" w:hanging="360"/>
      </w:pPr>
      <w:rPr>
        <w:rFonts w:ascii="Symbol" w:hAnsi="Symbol" w:hint="default"/>
      </w:rPr>
    </w:lvl>
    <w:lvl w:ilvl="4" w:tplc="FD564EAC" w:tentative="1">
      <w:start w:val="1"/>
      <w:numFmt w:val="bullet"/>
      <w:lvlText w:val="o"/>
      <w:lvlJc w:val="left"/>
      <w:pPr>
        <w:tabs>
          <w:tab w:val="num" w:pos="3600"/>
        </w:tabs>
        <w:ind w:left="3600" w:hanging="360"/>
      </w:pPr>
      <w:rPr>
        <w:rFonts w:ascii="Courier New" w:hAnsi="Courier New" w:cs="Courier New" w:hint="default"/>
      </w:rPr>
    </w:lvl>
    <w:lvl w:ilvl="5" w:tplc="75E405FC" w:tentative="1">
      <w:start w:val="1"/>
      <w:numFmt w:val="bullet"/>
      <w:lvlText w:val=""/>
      <w:lvlJc w:val="left"/>
      <w:pPr>
        <w:tabs>
          <w:tab w:val="num" w:pos="4320"/>
        </w:tabs>
        <w:ind w:left="4320" w:hanging="360"/>
      </w:pPr>
      <w:rPr>
        <w:rFonts w:ascii="Wingdings" w:hAnsi="Wingdings" w:hint="default"/>
      </w:rPr>
    </w:lvl>
    <w:lvl w:ilvl="6" w:tplc="F3384988" w:tentative="1">
      <w:start w:val="1"/>
      <w:numFmt w:val="bullet"/>
      <w:lvlText w:val=""/>
      <w:lvlJc w:val="left"/>
      <w:pPr>
        <w:tabs>
          <w:tab w:val="num" w:pos="5040"/>
        </w:tabs>
        <w:ind w:left="5040" w:hanging="360"/>
      </w:pPr>
      <w:rPr>
        <w:rFonts w:ascii="Symbol" w:hAnsi="Symbol" w:hint="default"/>
      </w:rPr>
    </w:lvl>
    <w:lvl w:ilvl="7" w:tplc="3D52C7E6" w:tentative="1">
      <w:start w:val="1"/>
      <w:numFmt w:val="bullet"/>
      <w:lvlText w:val="o"/>
      <w:lvlJc w:val="left"/>
      <w:pPr>
        <w:tabs>
          <w:tab w:val="num" w:pos="5760"/>
        </w:tabs>
        <w:ind w:left="5760" w:hanging="360"/>
      </w:pPr>
      <w:rPr>
        <w:rFonts w:ascii="Courier New" w:hAnsi="Courier New" w:cs="Courier New" w:hint="default"/>
      </w:rPr>
    </w:lvl>
    <w:lvl w:ilvl="8" w:tplc="576424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cs="Verdana" w:hint="default"/>
        <w:b/>
        <w:bCs/>
        <w:i w:val="0"/>
        <w:iCs w:val="0"/>
        <w:color w:val="auto"/>
        <w:sz w:val="18"/>
        <w:szCs w:val="1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53675A2"/>
    <w:multiLevelType w:val="hybridMultilevel"/>
    <w:tmpl w:val="F3106E54"/>
    <w:lvl w:ilvl="0" w:tplc="2C203592">
      <w:start w:val="1"/>
      <w:numFmt w:val="bullet"/>
      <w:lvlText w:val=""/>
      <w:lvlJc w:val="left"/>
      <w:pPr>
        <w:ind w:left="360" w:hanging="360"/>
      </w:pPr>
      <w:rPr>
        <w:rFonts w:ascii="Symbol" w:hAnsi="Symbol" w:hint="default"/>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3322D4"/>
    <w:multiLevelType w:val="hybridMultilevel"/>
    <w:tmpl w:val="CD5AA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C04126"/>
    <w:multiLevelType w:val="hybridMultilevel"/>
    <w:tmpl w:val="FF84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76340"/>
    <w:multiLevelType w:val="hybridMultilevel"/>
    <w:tmpl w:val="90905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3643DD"/>
    <w:multiLevelType w:val="hybridMultilevel"/>
    <w:tmpl w:val="2EA0F86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D97317"/>
    <w:multiLevelType w:val="hybridMultilevel"/>
    <w:tmpl w:val="FFFFFFFF"/>
    <w:lvl w:ilvl="0" w:tplc="149270D8">
      <w:start w:val="1"/>
      <w:numFmt w:val="bullet"/>
      <w:lvlText w:val=""/>
      <w:lvlJc w:val="left"/>
      <w:pPr>
        <w:ind w:left="720" w:hanging="360"/>
      </w:pPr>
      <w:rPr>
        <w:rFonts w:ascii="Symbol" w:hAnsi="Symbol" w:hint="default"/>
      </w:rPr>
    </w:lvl>
    <w:lvl w:ilvl="1" w:tplc="9BE04CDC">
      <w:start w:val="1"/>
      <w:numFmt w:val="bullet"/>
      <w:lvlText w:val="o"/>
      <w:lvlJc w:val="left"/>
      <w:pPr>
        <w:ind w:left="1440" w:hanging="360"/>
      </w:pPr>
      <w:rPr>
        <w:rFonts w:ascii="Courier New" w:hAnsi="Courier New" w:hint="default"/>
      </w:rPr>
    </w:lvl>
    <w:lvl w:ilvl="2" w:tplc="E814C30C">
      <w:start w:val="1"/>
      <w:numFmt w:val="bullet"/>
      <w:lvlText w:val=""/>
      <w:lvlJc w:val="left"/>
      <w:pPr>
        <w:ind w:left="2160" w:hanging="360"/>
      </w:pPr>
      <w:rPr>
        <w:rFonts w:ascii="Wingdings" w:hAnsi="Wingdings" w:hint="default"/>
      </w:rPr>
    </w:lvl>
    <w:lvl w:ilvl="3" w:tplc="1DD83460">
      <w:start w:val="1"/>
      <w:numFmt w:val="bullet"/>
      <w:lvlText w:val=""/>
      <w:lvlJc w:val="left"/>
      <w:pPr>
        <w:ind w:left="2880" w:hanging="360"/>
      </w:pPr>
      <w:rPr>
        <w:rFonts w:ascii="Symbol" w:hAnsi="Symbol" w:hint="default"/>
      </w:rPr>
    </w:lvl>
    <w:lvl w:ilvl="4" w:tplc="C6D67A94">
      <w:start w:val="1"/>
      <w:numFmt w:val="bullet"/>
      <w:lvlText w:val="o"/>
      <w:lvlJc w:val="left"/>
      <w:pPr>
        <w:ind w:left="3600" w:hanging="360"/>
      </w:pPr>
      <w:rPr>
        <w:rFonts w:ascii="Courier New" w:hAnsi="Courier New" w:hint="default"/>
      </w:rPr>
    </w:lvl>
    <w:lvl w:ilvl="5" w:tplc="EFECF6AC">
      <w:start w:val="1"/>
      <w:numFmt w:val="bullet"/>
      <w:lvlText w:val=""/>
      <w:lvlJc w:val="left"/>
      <w:pPr>
        <w:ind w:left="4320" w:hanging="360"/>
      </w:pPr>
      <w:rPr>
        <w:rFonts w:ascii="Wingdings" w:hAnsi="Wingdings" w:hint="default"/>
      </w:rPr>
    </w:lvl>
    <w:lvl w:ilvl="6" w:tplc="CE1CA50E">
      <w:start w:val="1"/>
      <w:numFmt w:val="bullet"/>
      <w:lvlText w:val=""/>
      <w:lvlJc w:val="left"/>
      <w:pPr>
        <w:ind w:left="5040" w:hanging="360"/>
      </w:pPr>
      <w:rPr>
        <w:rFonts w:ascii="Symbol" w:hAnsi="Symbol" w:hint="default"/>
      </w:rPr>
    </w:lvl>
    <w:lvl w:ilvl="7" w:tplc="B3E4A680">
      <w:start w:val="1"/>
      <w:numFmt w:val="bullet"/>
      <w:lvlText w:val="o"/>
      <w:lvlJc w:val="left"/>
      <w:pPr>
        <w:ind w:left="5760" w:hanging="360"/>
      </w:pPr>
      <w:rPr>
        <w:rFonts w:ascii="Courier New" w:hAnsi="Courier New" w:hint="default"/>
      </w:rPr>
    </w:lvl>
    <w:lvl w:ilvl="8" w:tplc="F3023692">
      <w:start w:val="1"/>
      <w:numFmt w:val="bullet"/>
      <w:lvlText w:val=""/>
      <w:lvlJc w:val="left"/>
      <w:pPr>
        <w:ind w:left="6480" w:hanging="360"/>
      </w:pPr>
      <w:rPr>
        <w:rFonts w:ascii="Wingdings" w:hAnsi="Wingdings" w:hint="default"/>
      </w:rPr>
    </w:lvl>
  </w:abstractNum>
  <w:abstractNum w:abstractNumId="10" w15:restartNumberingAfterBreak="0">
    <w:nsid w:val="345E4480"/>
    <w:multiLevelType w:val="hybridMultilevel"/>
    <w:tmpl w:val="8AA2E272"/>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3F675F"/>
    <w:multiLevelType w:val="hybridMultilevel"/>
    <w:tmpl w:val="CA88652A"/>
    <w:lvl w:ilvl="0" w:tplc="2A405D26">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CB39C5"/>
    <w:multiLevelType w:val="hybridMultilevel"/>
    <w:tmpl w:val="18E8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83DE6"/>
    <w:multiLevelType w:val="hybridMultilevel"/>
    <w:tmpl w:val="2FF05D4E"/>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FE54DA"/>
    <w:multiLevelType w:val="hybridMultilevel"/>
    <w:tmpl w:val="59267298"/>
    <w:lvl w:ilvl="0" w:tplc="B3AA287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B690D"/>
    <w:multiLevelType w:val="hybridMultilevel"/>
    <w:tmpl w:val="CE90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75CC3"/>
    <w:multiLevelType w:val="hybridMultilevel"/>
    <w:tmpl w:val="B5F28EFC"/>
    <w:lvl w:ilvl="0" w:tplc="ED0EEEB0">
      <w:start w:val="1"/>
      <w:numFmt w:val="bullet"/>
      <w:lvlText w:val=""/>
      <w:lvlJc w:val="left"/>
      <w:pPr>
        <w:ind w:left="720" w:hanging="360"/>
      </w:pPr>
      <w:rPr>
        <w:rFonts w:ascii="Symbol" w:hAnsi="Symbol" w:hint="default"/>
      </w:rPr>
    </w:lvl>
    <w:lvl w:ilvl="1" w:tplc="917E2E68" w:tentative="1">
      <w:start w:val="1"/>
      <w:numFmt w:val="bullet"/>
      <w:lvlText w:val="o"/>
      <w:lvlJc w:val="left"/>
      <w:pPr>
        <w:ind w:left="1440" w:hanging="360"/>
      </w:pPr>
      <w:rPr>
        <w:rFonts w:ascii="Courier New" w:hAnsi="Courier New" w:hint="default"/>
      </w:rPr>
    </w:lvl>
    <w:lvl w:ilvl="2" w:tplc="BE44BA44" w:tentative="1">
      <w:start w:val="1"/>
      <w:numFmt w:val="bullet"/>
      <w:lvlText w:val=""/>
      <w:lvlJc w:val="left"/>
      <w:pPr>
        <w:ind w:left="2160" w:hanging="360"/>
      </w:pPr>
      <w:rPr>
        <w:rFonts w:ascii="Wingdings" w:hAnsi="Wingdings" w:hint="default"/>
      </w:rPr>
    </w:lvl>
    <w:lvl w:ilvl="3" w:tplc="34749186" w:tentative="1">
      <w:start w:val="1"/>
      <w:numFmt w:val="bullet"/>
      <w:lvlText w:val=""/>
      <w:lvlJc w:val="left"/>
      <w:pPr>
        <w:ind w:left="2880" w:hanging="360"/>
      </w:pPr>
      <w:rPr>
        <w:rFonts w:ascii="Symbol" w:hAnsi="Symbol" w:hint="default"/>
      </w:rPr>
    </w:lvl>
    <w:lvl w:ilvl="4" w:tplc="472AA9A0" w:tentative="1">
      <w:start w:val="1"/>
      <w:numFmt w:val="bullet"/>
      <w:lvlText w:val="o"/>
      <w:lvlJc w:val="left"/>
      <w:pPr>
        <w:ind w:left="3600" w:hanging="360"/>
      </w:pPr>
      <w:rPr>
        <w:rFonts w:ascii="Courier New" w:hAnsi="Courier New" w:hint="default"/>
      </w:rPr>
    </w:lvl>
    <w:lvl w:ilvl="5" w:tplc="F90E1F1A" w:tentative="1">
      <w:start w:val="1"/>
      <w:numFmt w:val="bullet"/>
      <w:lvlText w:val=""/>
      <w:lvlJc w:val="left"/>
      <w:pPr>
        <w:ind w:left="4320" w:hanging="360"/>
      </w:pPr>
      <w:rPr>
        <w:rFonts w:ascii="Wingdings" w:hAnsi="Wingdings" w:hint="default"/>
      </w:rPr>
    </w:lvl>
    <w:lvl w:ilvl="6" w:tplc="6BEE2B50" w:tentative="1">
      <w:start w:val="1"/>
      <w:numFmt w:val="bullet"/>
      <w:lvlText w:val=""/>
      <w:lvlJc w:val="left"/>
      <w:pPr>
        <w:ind w:left="5040" w:hanging="360"/>
      </w:pPr>
      <w:rPr>
        <w:rFonts w:ascii="Symbol" w:hAnsi="Symbol" w:hint="default"/>
      </w:rPr>
    </w:lvl>
    <w:lvl w:ilvl="7" w:tplc="FD0A05FC" w:tentative="1">
      <w:start w:val="1"/>
      <w:numFmt w:val="bullet"/>
      <w:lvlText w:val="o"/>
      <w:lvlJc w:val="left"/>
      <w:pPr>
        <w:ind w:left="5760" w:hanging="360"/>
      </w:pPr>
      <w:rPr>
        <w:rFonts w:ascii="Courier New" w:hAnsi="Courier New" w:hint="default"/>
      </w:rPr>
    </w:lvl>
    <w:lvl w:ilvl="8" w:tplc="0652F244" w:tentative="1">
      <w:start w:val="1"/>
      <w:numFmt w:val="bullet"/>
      <w:lvlText w:val=""/>
      <w:lvlJc w:val="left"/>
      <w:pPr>
        <w:ind w:left="6480" w:hanging="360"/>
      </w:pPr>
      <w:rPr>
        <w:rFonts w:ascii="Wingdings" w:hAnsi="Wingdings" w:hint="default"/>
      </w:rPr>
    </w:lvl>
  </w:abstractNum>
  <w:abstractNum w:abstractNumId="17"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19933C9"/>
    <w:multiLevelType w:val="hybridMultilevel"/>
    <w:tmpl w:val="D33C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72F51"/>
    <w:multiLevelType w:val="hybridMultilevel"/>
    <w:tmpl w:val="1750B56E"/>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23DB4"/>
    <w:multiLevelType w:val="hybridMultilevel"/>
    <w:tmpl w:val="BFC45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43585C"/>
    <w:multiLevelType w:val="hybridMultilevel"/>
    <w:tmpl w:val="3104B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463E5D"/>
    <w:multiLevelType w:val="hybridMultilevel"/>
    <w:tmpl w:val="70AC00A8"/>
    <w:lvl w:ilvl="0" w:tplc="B0008B98">
      <w:start w:val="1"/>
      <w:numFmt w:val="bullet"/>
      <w:lvlText w:val=""/>
      <w:lvlJc w:val="left"/>
      <w:pPr>
        <w:ind w:left="360" w:hanging="360"/>
      </w:pPr>
      <w:rPr>
        <w:rFonts w:ascii="Symbol" w:hAnsi="Symbol" w:hint="default"/>
        <w:strike w:val="0"/>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6D77D9"/>
    <w:multiLevelType w:val="hybridMultilevel"/>
    <w:tmpl w:val="15A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95A54"/>
    <w:multiLevelType w:val="hybridMultilevel"/>
    <w:tmpl w:val="EDE059A0"/>
    <w:lvl w:ilvl="0" w:tplc="D8722B06">
      <w:start w:val="1"/>
      <w:numFmt w:val="bullet"/>
      <w:lvlText w:val=""/>
      <w:lvlJc w:val="left"/>
      <w:pPr>
        <w:tabs>
          <w:tab w:val="num" w:pos="397"/>
        </w:tabs>
        <w:ind w:left="397" w:hanging="397"/>
      </w:pPr>
      <w:rPr>
        <w:rFonts w:ascii="Symbol" w:hAnsi="Symbol" w:hint="default"/>
      </w:rPr>
    </w:lvl>
    <w:lvl w:ilvl="1" w:tplc="E8A6C850">
      <w:start w:val="1"/>
      <w:numFmt w:val="bullet"/>
      <w:lvlText w:val="o"/>
      <w:lvlJc w:val="left"/>
      <w:pPr>
        <w:tabs>
          <w:tab w:val="num" w:pos="1440"/>
        </w:tabs>
        <w:ind w:left="1440" w:hanging="360"/>
      </w:pPr>
      <w:rPr>
        <w:rFonts w:ascii="Courier New" w:hAnsi="Courier New" w:hint="default"/>
      </w:rPr>
    </w:lvl>
    <w:lvl w:ilvl="2" w:tplc="44B2ABA0">
      <w:start w:val="1"/>
      <w:numFmt w:val="bullet"/>
      <w:lvlText w:val=""/>
      <w:lvlJc w:val="left"/>
      <w:pPr>
        <w:tabs>
          <w:tab w:val="num" w:pos="2160"/>
        </w:tabs>
        <w:ind w:left="2160" w:hanging="360"/>
      </w:pPr>
      <w:rPr>
        <w:rFonts w:ascii="Wingdings" w:hAnsi="Wingdings" w:hint="default"/>
      </w:rPr>
    </w:lvl>
    <w:lvl w:ilvl="3" w:tplc="942E1A96">
      <w:start w:val="1"/>
      <w:numFmt w:val="bullet"/>
      <w:lvlText w:val=""/>
      <w:lvlJc w:val="left"/>
      <w:pPr>
        <w:tabs>
          <w:tab w:val="num" w:pos="2880"/>
        </w:tabs>
        <w:ind w:left="2880" w:hanging="360"/>
      </w:pPr>
      <w:rPr>
        <w:rFonts w:ascii="Symbol" w:hAnsi="Symbol" w:hint="default"/>
      </w:rPr>
    </w:lvl>
    <w:lvl w:ilvl="4" w:tplc="665EC394">
      <w:start w:val="1"/>
      <w:numFmt w:val="bullet"/>
      <w:lvlText w:val="o"/>
      <w:lvlJc w:val="left"/>
      <w:pPr>
        <w:tabs>
          <w:tab w:val="num" w:pos="3600"/>
        </w:tabs>
        <w:ind w:left="3600" w:hanging="360"/>
      </w:pPr>
      <w:rPr>
        <w:rFonts w:ascii="Courier New" w:hAnsi="Courier New" w:hint="default"/>
      </w:rPr>
    </w:lvl>
    <w:lvl w:ilvl="5" w:tplc="99888B96">
      <w:start w:val="1"/>
      <w:numFmt w:val="bullet"/>
      <w:lvlText w:val=""/>
      <w:lvlJc w:val="left"/>
      <w:pPr>
        <w:tabs>
          <w:tab w:val="num" w:pos="4320"/>
        </w:tabs>
        <w:ind w:left="4320" w:hanging="360"/>
      </w:pPr>
      <w:rPr>
        <w:rFonts w:ascii="Wingdings" w:hAnsi="Wingdings" w:hint="default"/>
      </w:rPr>
    </w:lvl>
    <w:lvl w:ilvl="6" w:tplc="964A2FD6">
      <w:start w:val="1"/>
      <w:numFmt w:val="bullet"/>
      <w:lvlText w:val=""/>
      <w:lvlJc w:val="left"/>
      <w:pPr>
        <w:tabs>
          <w:tab w:val="num" w:pos="5040"/>
        </w:tabs>
        <w:ind w:left="5040" w:hanging="360"/>
      </w:pPr>
      <w:rPr>
        <w:rFonts w:ascii="Symbol" w:hAnsi="Symbol" w:hint="default"/>
      </w:rPr>
    </w:lvl>
    <w:lvl w:ilvl="7" w:tplc="8B9C50A2">
      <w:start w:val="1"/>
      <w:numFmt w:val="bullet"/>
      <w:lvlText w:val="o"/>
      <w:lvlJc w:val="left"/>
      <w:pPr>
        <w:tabs>
          <w:tab w:val="num" w:pos="5760"/>
        </w:tabs>
        <w:ind w:left="5760" w:hanging="360"/>
      </w:pPr>
      <w:rPr>
        <w:rFonts w:ascii="Courier New" w:hAnsi="Courier New" w:hint="default"/>
      </w:rPr>
    </w:lvl>
    <w:lvl w:ilvl="8" w:tplc="D026DDBE">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236634"/>
    <w:multiLevelType w:val="hybridMultilevel"/>
    <w:tmpl w:val="2454F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337D0"/>
    <w:multiLevelType w:val="hybridMultilevel"/>
    <w:tmpl w:val="B6C885E6"/>
    <w:lvl w:ilvl="0" w:tplc="559A6E02">
      <w:start w:val="1"/>
      <w:numFmt w:val="bullet"/>
      <w:lvlText w:val=""/>
      <w:lvlJc w:val="left"/>
      <w:pPr>
        <w:tabs>
          <w:tab w:val="num" w:pos="720"/>
        </w:tabs>
        <w:ind w:left="720" w:hanging="360"/>
      </w:pPr>
      <w:rPr>
        <w:rFonts w:ascii="Symbol" w:hAnsi="Symbol" w:hint="default"/>
      </w:rPr>
    </w:lvl>
    <w:lvl w:ilvl="1" w:tplc="AF3064B8" w:tentative="1">
      <w:start w:val="1"/>
      <w:numFmt w:val="bullet"/>
      <w:lvlText w:val="o"/>
      <w:lvlJc w:val="left"/>
      <w:pPr>
        <w:tabs>
          <w:tab w:val="num" w:pos="1440"/>
        </w:tabs>
        <w:ind w:left="1440" w:hanging="360"/>
      </w:pPr>
      <w:rPr>
        <w:rFonts w:ascii="Courier New" w:hAnsi="Courier New" w:cs="Courier New" w:hint="default"/>
      </w:rPr>
    </w:lvl>
    <w:lvl w:ilvl="2" w:tplc="5FFA97AE" w:tentative="1">
      <w:start w:val="1"/>
      <w:numFmt w:val="bullet"/>
      <w:lvlText w:val=""/>
      <w:lvlJc w:val="left"/>
      <w:pPr>
        <w:tabs>
          <w:tab w:val="num" w:pos="2160"/>
        </w:tabs>
        <w:ind w:left="2160" w:hanging="360"/>
      </w:pPr>
      <w:rPr>
        <w:rFonts w:ascii="Wingdings" w:hAnsi="Wingdings" w:hint="default"/>
      </w:rPr>
    </w:lvl>
    <w:lvl w:ilvl="3" w:tplc="79C4C396" w:tentative="1">
      <w:start w:val="1"/>
      <w:numFmt w:val="bullet"/>
      <w:lvlText w:val=""/>
      <w:lvlJc w:val="left"/>
      <w:pPr>
        <w:tabs>
          <w:tab w:val="num" w:pos="2880"/>
        </w:tabs>
        <w:ind w:left="2880" w:hanging="360"/>
      </w:pPr>
      <w:rPr>
        <w:rFonts w:ascii="Symbol" w:hAnsi="Symbol" w:hint="default"/>
      </w:rPr>
    </w:lvl>
    <w:lvl w:ilvl="4" w:tplc="D542F734" w:tentative="1">
      <w:start w:val="1"/>
      <w:numFmt w:val="bullet"/>
      <w:lvlText w:val="o"/>
      <w:lvlJc w:val="left"/>
      <w:pPr>
        <w:tabs>
          <w:tab w:val="num" w:pos="3600"/>
        </w:tabs>
        <w:ind w:left="3600" w:hanging="360"/>
      </w:pPr>
      <w:rPr>
        <w:rFonts w:ascii="Courier New" w:hAnsi="Courier New" w:cs="Courier New" w:hint="default"/>
      </w:rPr>
    </w:lvl>
    <w:lvl w:ilvl="5" w:tplc="0E8C7838" w:tentative="1">
      <w:start w:val="1"/>
      <w:numFmt w:val="bullet"/>
      <w:lvlText w:val=""/>
      <w:lvlJc w:val="left"/>
      <w:pPr>
        <w:tabs>
          <w:tab w:val="num" w:pos="4320"/>
        </w:tabs>
        <w:ind w:left="4320" w:hanging="360"/>
      </w:pPr>
      <w:rPr>
        <w:rFonts w:ascii="Wingdings" w:hAnsi="Wingdings" w:hint="default"/>
      </w:rPr>
    </w:lvl>
    <w:lvl w:ilvl="6" w:tplc="820EF63A" w:tentative="1">
      <w:start w:val="1"/>
      <w:numFmt w:val="bullet"/>
      <w:lvlText w:val=""/>
      <w:lvlJc w:val="left"/>
      <w:pPr>
        <w:tabs>
          <w:tab w:val="num" w:pos="5040"/>
        </w:tabs>
        <w:ind w:left="5040" w:hanging="360"/>
      </w:pPr>
      <w:rPr>
        <w:rFonts w:ascii="Symbol" w:hAnsi="Symbol" w:hint="default"/>
      </w:rPr>
    </w:lvl>
    <w:lvl w:ilvl="7" w:tplc="D65C2766" w:tentative="1">
      <w:start w:val="1"/>
      <w:numFmt w:val="bullet"/>
      <w:lvlText w:val="o"/>
      <w:lvlJc w:val="left"/>
      <w:pPr>
        <w:tabs>
          <w:tab w:val="num" w:pos="5760"/>
        </w:tabs>
        <w:ind w:left="5760" w:hanging="360"/>
      </w:pPr>
      <w:rPr>
        <w:rFonts w:ascii="Courier New" w:hAnsi="Courier New" w:cs="Courier New" w:hint="default"/>
      </w:rPr>
    </w:lvl>
    <w:lvl w:ilvl="8" w:tplc="E08E39D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3123C"/>
    <w:multiLevelType w:val="hybridMultilevel"/>
    <w:tmpl w:val="FAB23FEC"/>
    <w:name w:val="dtMLAppendix02"/>
    <w:lvl w:ilvl="0" w:tplc="952096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42FC6B"/>
    <w:multiLevelType w:val="hybridMultilevel"/>
    <w:tmpl w:val="FBCA050E"/>
    <w:lvl w:ilvl="0" w:tplc="BA2A657A">
      <w:start w:val="1"/>
      <w:numFmt w:val="bullet"/>
      <w:lvlText w:val=""/>
      <w:lvlJc w:val="left"/>
      <w:pPr>
        <w:ind w:left="720" w:hanging="360"/>
      </w:pPr>
      <w:rPr>
        <w:rFonts w:ascii="Symbol" w:hAnsi="Symbol" w:hint="default"/>
      </w:rPr>
    </w:lvl>
    <w:lvl w:ilvl="1" w:tplc="4E0EF0E4">
      <w:start w:val="1"/>
      <w:numFmt w:val="bullet"/>
      <w:lvlText w:val="o"/>
      <w:lvlJc w:val="left"/>
      <w:pPr>
        <w:ind w:left="1440" w:hanging="360"/>
      </w:pPr>
      <w:rPr>
        <w:rFonts w:ascii="Courier New" w:hAnsi="Courier New" w:hint="default"/>
      </w:rPr>
    </w:lvl>
    <w:lvl w:ilvl="2" w:tplc="233E4530">
      <w:start w:val="1"/>
      <w:numFmt w:val="bullet"/>
      <w:lvlText w:val=""/>
      <w:lvlJc w:val="left"/>
      <w:pPr>
        <w:ind w:left="2160" w:hanging="360"/>
      </w:pPr>
      <w:rPr>
        <w:rFonts w:ascii="Wingdings" w:hAnsi="Wingdings" w:hint="default"/>
      </w:rPr>
    </w:lvl>
    <w:lvl w:ilvl="3" w:tplc="D7D82D76">
      <w:start w:val="1"/>
      <w:numFmt w:val="bullet"/>
      <w:lvlText w:val=""/>
      <w:lvlJc w:val="left"/>
      <w:pPr>
        <w:ind w:left="2880" w:hanging="360"/>
      </w:pPr>
      <w:rPr>
        <w:rFonts w:ascii="Symbol" w:hAnsi="Symbol" w:hint="default"/>
      </w:rPr>
    </w:lvl>
    <w:lvl w:ilvl="4" w:tplc="637ADB82">
      <w:start w:val="1"/>
      <w:numFmt w:val="bullet"/>
      <w:lvlText w:val="o"/>
      <w:lvlJc w:val="left"/>
      <w:pPr>
        <w:ind w:left="3600" w:hanging="360"/>
      </w:pPr>
      <w:rPr>
        <w:rFonts w:ascii="Courier New" w:hAnsi="Courier New" w:hint="default"/>
      </w:rPr>
    </w:lvl>
    <w:lvl w:ilvl="5" w:tplc="B836A8EA">
      <w:start w:val="1"/>
      <w:numFmt w:val="bullet"/>
      <w:lvlText w:val=""/>
      <w:lvlJc w:val="left"/>
      <w:pPr>
        <w:ind w:left="4320" w:hanging="360"/>
      </w:pPr>
      <w:rPr>
        <w:rFonts w:ascii="Wingdings" w:hAnsi="Wingdings" w:hint="default"/>
      </w:rPr>
    </w:lvl>
    <w:lvl w:ilvl="6" w:tplc="89B2DA0E">
      <w:start w:val="1"/>
      <w:numFmt w:val="bullet"/>
      <w:lvlText w:val=""/>
      <w:lvlJc w:val="left"/>
      <w:pPr>
        <w:ind w:left="5040" w:hanging="360"/>
      </w:pPr>
      <w:rPr>
        <w:rFonts w:ascii="Symbol" w:hAnsi="Symbol" w:hint="default"/>
      </w:rPr>
    </w:lvl>
    <w:lvl w:ilvl="7" w:tplc="C3BE0376">
      <w:start w:val="1"/>
      <w:numFmt w:val="bullet"/>
      <w:lvlText w:val="o"/>
      <w:lvlJc w:val="left"/>
      <w:pPr>
        <w:ind w:left="5760" w:hanging="360"/>
      </w:pPr>
      <w:rPr>
        <w:rFonts w:ascii="Courier New" w:hAnsi="Courier New" w:hint="default"/>
      </w:rPr>
    </w:lvl>
    <w:lvl w:ilvl="8" w:tplc="1BC0DE6A">
      <w:start w:val="1"/>
      <w:numFmt w:val="bullet"/>
      <w:lvlText w:val=""/>
      <w:lvlJc w:val="left"/>
      <w:pPr>
        <w:ind w:left="6480" w:hanging="360"/>
      </w:pPr>
      <w:rPr>
        <w:rFonts w:ascii="Wingdings" w:hAnsi="Wingdings" w:hint="default"/>
      </w:rPr>
    </w:lvl>
  </w:abstractNum>
  <w:abstractNum w:abstractNumId="29" w15:restartNumberingAfterBreak="0">
    <w:nsid w:val="79A21491"/>
    <w:multiLevelType w:val="hybridMultilevel"/>
    <w:tmpl w:val="0B52AA5C"/>
    <w:lvl w:ilvl="0" w:tplc="0D7A5B30">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CF410B"/>
    <w:multiLevelType w:val="hybridMultilevel"/>
    <w:tmpl w:val="EFA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A46E1"/>
    <w:multiLevelType w:val="hybridMultilevel"/>
    <w:tmpl w:val="DA60362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81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E4C76D4"/>
    <w:multiLevelType w:val="hybridMultilevel"/>
    <w:tmpl w:val="FBF47E48"/>
    <w:name w:val="dtMLAppendix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284055">
    <w:abstractNumId w:val="2"/>
  </w:num>
  <w:num w:numId="2" w16cid:durableId="1411347980">
    <w:abstractNumId w:val="26"/>
  </w:num>
  <w:num w:numId="3" w16cid:durableId="1434859089">
    <w:abstractNumId w:val="5"/>
  </w:num>
  <w:num w:numId="4" w16cid:durableId="1244797187">
    <w:abstractNumId w:val="20"/>
  </w:num>
  <w:num w:numId="5" w16cid:durableId="2098554558">
    <w:abstractNumId w:val="1"/>
  </w:num>
  <w:num w:numId="6" w16cid:durableId="835921657">
    <w:abstractNumId w:val="30"/>
  </w:num>
  <w:num w:numId="7" w16cid:durableId="1794324161">
    <w:abstractNumId w:val="23"/>
  </w:num>
  <w:num w:numId="8" w16cid:durableId="1860191175">
    <w:abstractNumId w:val="15"/>
  </w:num>
  <w:num w:numId="9" w16cid:durableId="1483888814">
    <w:abstractNumId w:val="25"/>
  </w:num>
  <w:num w:numId="10" w16cid:durableId="1612204967">
    <w:abstractNumId w:val="14"/>
  </w:num>
  <w:num w:numId="11" w16cid:durableId="334462002">
    <w:abstractNumId w:val="21"/>
  </w:num>
  <w:num w:numId="12" w16cid:durableId="1415587919">
    <w:abstractNumId w:val="31"/>
  </w:num>
  <w:num w:numId="13" w16cid:durableId="773210626">
    <w:abstractNumId w:val="4"/>
  </w:num>
  <w:num w:numId="14" w16cid:durableId="176579796">
    <w:abstractNumId w:val="22"/>
  </w:num>
  <w:num w:numId="15" w16cid:durableId="1644577236">
    <w:abstractNumId w:val="12"/>
  </w:num>
  <w:num w:numId="16" w16cid:durableId="1055204201">
    <w:abstractNumId w:val="9"/>
  </w:num>
  <w:num w:numId="17" w16cid:durableId="1147895113">
    <w:abstractNumId w:val="29"/>
  </w:num>
  <w:num w:numId="18" w16cid:durableId="927420727">
    <w:abstractNumId w:val="17"/>
  </w:num>
  <w:num w:numId="19" w16cid:durableId="330528445">
    <w:abstractNumId w:val="18"/>
  </w:num>
  <w:num w:numId="20" w16cid:durableId="1590700020">
    <w:abstractNumId w:val="7"/>
  </w:num>
  <w:num w:numId="21" w16cid:durableId="1129975594">
    <w:abstractNumId w:val="0"/>
  </w:num>
  <w:num w:numId="22" w16cid:durableId="747657183">
    <w:abstractNumId w:val="19"/>
  </w:num>
  <w:num w:numId="23" w16cid:durableId="2106149473">
    <w:abstractNumId w:val="27"/>
  </w:num>
  <w:num w:numId="24" w16cid:durableId="934478829">
    <w:abstractNumId w:val="13"/>
  </w:num>
  <w:num w:numId="25" w16cid:durableId="412358595">
    <w:abstractNumId w:val="11"/>
  </w:num>
  <w:num w:numId="26" w16cid:durableId="2055229784">
    <w:abstractNumId w:val="10"/>
  </w:num>
  <w:num w:numId="27" w16cid:durableId="552741966">
    <w:abstractNumId w:val="28"/>
  </w:num>
  <w:num w:numId="28" w16cid:durableId="2139911247">
    <w:abstractNumId w:val="32"/>
  </w:num>
  <w:num w:numId="29" w16cid:durableId="969937674">
    <w:abstractNumId w:val="6"/>
  </w:num>
  <w:num w:numId="30" w16cid:durableId="1100686447">
    <w:abstractNumId w:val="8"/>
  </w:num>
  <w:num w:numId="31" w16cid:durableId="1826319995">
    <w:abstractNumId w:val="3"/>
  </w:num>
  <w:num w:numId="32" w16cid:durableId="484666451">
    <w:abstractNumId w:val="24"/>
  </w:num>
  <w:num w:numId="33" w16cid:durableId="809637204">
    <w:abstractNumId w:val="1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9A"/>
    <w:rsid w:val="000000B5"/>
    <w:rsid w:val="00000147"/>
    <w:rsid w:val="000006B9"/>
    <w:rsid w:val="00000728"/>
    <w:rsid w:val="00000964"/>
    <w:rsid w:val="00000B5E"/>
    <w:rsid w:val="00000B95"/>
    <w:rsid w:val="00000BB1"/>
    <w:rsid w:val="00000D62"/>
    <w:rsid w:val="00001414"/>
    <w:rsid w:val="00001587"/>
    <w:rsid w:val="00001ABF"/>
    <w:rsid w:val="00001AC1"/>
    <w:rsid w:val="00001E11"/>
    <w:rsid w:val="000020D6"/>
    <w:rsid w:val="000021ED"/>
    <w:rsid w:val="000024EA"/>
    <w:rsid w:val="00002998"/>
    <w:rsid w:val="00002A1B"/>
    <w:rsid w:val="00002BF1"/>
    <w:rsid w:val="0000362A"/>
    <w:rsid w:val="0000383B"/>
    <w:rsid w:val="00003AEF"/>
    <w:rsid w:val="00003C72"/>
    <w:rsid w:val="00003E63"/>
    <w:rsid w:val="00004940"/>
    <w:rsid w:val="00004A7A"/>
    <w:rsid w:val="00004EB4"/>
    <w:rsid w:val="0000567F"/>
    <w:rsid w:val="00005701"/>
    <w:rsid w:val="00005AD9"/>
    <w:rsid w:val="00005E1F"/>
    <w:rsid w:val="00005E46"/>
    <w:rsid w:val="000065B0"/>
    <w:rsid w:val="00006615"/>
    <w:rsid w:val="000068CC"/>
    <w:rsid w:val="00006A69"/>
    <w:rsid w:val="00006B51"/>
    <w:rsid w:val="00006BC0"/>
    <w:rsid w:val="00006BD7"/>
    <w:rsid w:val="00006BD9"/>
    <w:rsid w:val="00006C3C"/>
    <w:rsid w:val="00006FC2"/>
    <w:rsid w:val="00007232"/>
    <w:rsid w:val="000073D0"/>
    <w:rsid w:val="000074D2"/>
    <w:rsid w:val="00007528"/>
    <w:rsid w:val="00007781"/>
    <w:rsid w:val="000077F1"/>
    <w:rsid w:val="000078FB"/>
    <w:rsid w:val="0000795E"/>
    <w:rsid w:val="00010096"/>
    <w:rsid w:val="000103B1"/>
    <w:rsid w:val="0001069D"/>
    <w:rsid w:val="000108AE"/>
    <w:rsid w:val="0001094A"/>
    <w:rsid w:val="000109C2"/>
    <w:rsid w:val="00010A38"/>
    <w:rsid w:val="00010BBF"/>
    <w:rsid w:val="00010CE1"/>
    <w:rsid w:val="00010E7B"/>
    <w:rsid w:val="0001104A"/>
    <w:rsid w:val="00011069"/>
    <w:rsid w:val="00011277"/>
    <w:rsid w:val="0001164F"/>
    <w:rsid w:val="00011DD4"/>
    <w:rsid w:val="0001259D"/>
    <w:rsid w:val="00012795"/>
    <w:rsid w:val="00012BDA"/>
    <w:rsid w:val="00012D1B"/>
    <w:rsid w:val="0001332C"/>
    <w:rsid w:val="000135F8"/>
    <w:rsid w:val="000136CE"/>
    <w:rsid w:val="000138E3"/>
    <w:rsid w:val="00013999"/>
    <w:rsid w:val="00013A27"/>
    <w:rsid w:val="00013FE6"/>
    <w:rsid w:val="000143A8"/>
    <w:rsid w:val="000143B0"/>
    <w:rsid w:val="000146DB"/>
    <w:rsid w:val="00014869"/>
    <w:rsid w:val="00014C9D"/>
    <w:rsid w:val="00014DED"/>
    <w:rsid w:val="00014FA0"/>
    <w:rsid w:val="000150D3"/>
    <w:rsid w:val="000156EC"/>
    <w:rsid w:val="000158C8"/>
    <w:rsid w:val="00015B91"/>
    <w:rsid w:val="00015E67"/>
    <w:rsid w:val="000160D8"/>
    <w:rsid w:val="000162BA"/>
    <w:rsid w:val="000166C1"/>
    <w:rsid w:val="000166C8"/>
    <w:rsid w:val="000168CE"/>
    <w:rsid w:val="00016C14"/>
    <w:rsid w:val="000172EE"/>
    <w:rsid w:val="000174EE"/>
    <w:rsid w:val="00017B75"/>
    <w:rsid w:val="00017C73"/>
    <w:rsid w:val="00017EE0"/>
    <w:rsid w:val="0002006B"/>
    <w:rsid w:val="00020173"/>
    <w:rsid w:val="000201BC"/>
    <w:rsid w:val="0002020E"/>
    <w:rsid w:val="0002025D"/>
    <w:rsid w:val="0002039A"/>
    <w:rsid w:val="0002043B"/>
    <w:rsid w:val="0002047B"/>
    <w:rsid w:val="00020631"/>
    <w:rsid w:val="00020AE8"/>
    <w:rsid w:val="00021230"/>
    <w:rsid w:val="000212BB"/>
    <w:rsid w:val="000213E8"/>
    <w:rsid w:val="000214B0"/>
    <w:rsid w:val="000219E8"/>
    <w:rsid w:val="000219F0"/>
    <w:rsid w:val="00021C4B"/>
    <w:rsid w:val="00021C5D"/>
    <w:rsid w:val="000227FC"/>
    <w:rsid w:val="00022999"/>
    <w:rsid w:val="00022E16"/>
    <w:rsid w:val="00023084"/>
    <w:rsid w:val="000230A6"/>
    <w:rsid w:val="00023150"/>
    <w:rsid w:val="00023151"/>
    <w:rsid w:val="000233B1"/>
    <w:rsid w:val="0002369C"/>
    <w:rsid w:val="000236A7"/>
    <w:rsid w:val="00023853"/>
    <w:rsid w:val="00023866"/>
    <w:rsid w:val="0002398F"/>
    <w:rsid w:val="000239BF"/>
    <w:rsid w:val="00023A2C"/>
    <w:rsid w:val="00023CA5"/>
    <w:rsid w:val="0002418D"/>
    <w:rsid w:val="00024418"/>
    <w:rsid w:val="0002453E"/>
    <w:rsid w:val="000248A8"/>
    <w:rsid w:val="00024A52"/>
    <w:rsid w:val="00025492"/>
    <w:rsid w:val="000256CF"/>
    <w:rsid w:val="00025811"/>
    <w:rsid w:val="00025C8F"/>
    <w:rsid w:val="00025E1A"/>
    <w:rsid w:val="00025EBE"/>
    <w:rsid w:val="000261AC"/>
    <w:rsid w:val="00026682"/>
    <w:rsid w:val="000266C2"/>
    <w:rsid w:val="0002685D"/>
    <w:rsid w:val="00026B95"/>
    <w:rsid w:val="00026BF2"/>
    <w:rsid w:val="00026D27"/>
    <w:rsid w:val="00026D95"/>
    <w:rsid w:val="00026F9A"/>
    <w:rsid w:val="000271C4"/>
    <w:rsid w:val="000271F6"/>
    <w:rsid w:val="000274CB"/>
    <w:rsid w:val="00027558"/>
    <w:rsid w:val="00027928"/>
    <w:rsid w:val="00027988"/>
    <w:rsid w:val="00027D60"/>
    <w:rsid w:val="000302BB"/>
    <w:rsid w:val="00030445"/>
    <w:rsid w:val="000304E9"/>
    <w:rsid w:val="00030624"/>
    <w:rsid w:val="000307E3"/>
    <w:rsid w:val="0003087B"/>
    <w:rsid w:val="000308BD"/>
    <w:rsid w:val="00030DD7"/>
    <w:rsid w:val="00030F7A"/>
    <w:rsid w:val="00031724"/>
    <w:rsid w:val="000318C7"/>
    <w:rsid w:val="00031904"/>
    <w:rsid w:val="00031A9B"/>
    <w:rsid w:val="00032347"/>
    <w:rsid w:val="000327CC"/>
    <w:rsid w:val="00032989"/>
    <w:rsid w:val="00032F99"/>
    <w:rsid w:val="0003308D"/>
    <w:rsid w:val="00033349"/>
    <w:rsid w:val="00033D26"/>
    <w:rsid w:val="00033FDB"/>
    <w:rsid w:val="00034263"/>
    <w:rsid w:val="00034291"/>
    <w:rsid w:val="000344F6"/>
    <w:rsid w:val="000347B3"/>
    <w:rsid w:val="0003489A"/>
    <w:rsid w:val="00034C19"/>
    <w:rsid w:val="00034CB9"/>
    <w:rsid w:val="00035081"/>
    <w:rsid w:val="0003511F"/>
    <w:rsid w:val="0003558A"/>
    <w:rsid w:val="00035FCE"/>
    <w:rsid w:val="00036388"/>
    <w:rsid w:val="000364CE"/>
    <w:rsid w:val="00036555"/>
    <w:rsid w:val="00036761"/>
    <w:rsid w:val="00036772"/>
    <w:rsid w:val="0003685F"/>
    <w:rsid w:val="00036A0F"/>
    <w:rsid w:val="00036A78"/>
    <w:rsid w:val="00036C5F"/>
    <w:rsid w:val="00036DE6"/>
    <w:rsid w:val="00036F0E"/>
    <w:rsid w:val="000370BB"/>
    <w:rsid w:val="00037352"/>
    <w:rsid w:val="00037D6C"/>
    <w:rsid w:val="000409DD"/>
    <w:rsid w:val="00040ACC"/>
    <w:rsid w:val="00040B8B"/>
    <w:rsid w:val="00040E46"/>
    <w:rsid w:val="00040EF3"/>
    <w:rsid w:val="00041057"/>
    <w:rsid w:val="000415AC"/>
    <w:rsid w:val="00041603"/>
    <w:rsid w:val="00041A22"/>
    <w:rsid w:val="00041C80"/>
    <w:rsid w:val="00042263"/>
    <w:rsid w:val="00042854"/>
    <w:rsid w:val="00042858"/>
    <w:rsid w:val="00042AE5"/>
    <w:rsid w:val="00042F6A"/>
    <w:rsid w:val="00042FA1"/>
    <w:rsid w:val="00043505"/>
    <w:rsid w:val="00043AA0"/>
    <w:rsid w:val="00043C04"/>
    <w:rsid w:val="00043C70"/>
    <w:rsid w:val="00043E88"/>
    <w:rsid w:val="00043F9B"/>
    <w:rsid w:val="00044042"/>
    <w:rsid w:val="000441F3"/>
    <w:rsid w:val="00044292"/>
    <w:rsid w:val="000442A0"/>
    <w:rsid w:val="00044375"/>
    <w:rsid w:val="000444FC"/>
    <w:rsid w:val="000444FD"/>
    <w:rsid w:val="000445C0"/>
    <w:rsid w:val="00044B63"/>
    <w:rsid w:val="00044BB3"/>
    <w:rsid w:val="00045365"/>
    <w:rsid w:val="0004542E"/>
    <w:rsid w:val="000456F8"/>
    <w:rsid w:val="00045C6A"/>
    <w:rsid w:val="00045E21"/>
    <w:rsid w:val="00045F17"/>
    <w:rsid w:val="00045F7A"/>
    <w:rsid w:val="00046AD0"/>
    <w:rsid w:val="00046DA3"/>
    <w:rsid w:val="00046F5A"/>
    <w:rsid w:val="00047273"/>
    <w:rsid w:val="0004732D"/>
    <w:rsid w:val="000473E5"/>
    <w:rsid w:val="000474D2"/>
    <w:rsid w:val="000479C5"/>
    <w:rsid w:val="00047AE4"/>
    <w:rsid w:val="00047C10"/>
    <w:rsid w:val="00047C99"/>
    <w:rsid w:val="000502B3"/>
    <w:rsid w:val="000503CB"/>
    <w:rsid w:val="0005042B"/>
    <w:rsid w:val="00050560"/>
    <w:rsid w:val="00050B77"/>
    <w:rsid w:val="00050DFD"/>
    <w:rsid w:val="000511B2"/>
    <w:rsid w:val="000511EF"/>
    <w:rsid w:val="0005123E"/>
    <w:rsid w:val="00051310"/>
    <w:rsid w:val="00051367"/>
    <w:rsid w:val="000518AB"/>
    <w:rsid w:val="000518E6"/>
    <w:rsid w:val="00051A14"/>
    <w:rsid w:val="00051C4D"/>
    <w:rsid w:val="00051EF9"/>
    <w:rsid w:val="00051F11"/>
    <w:rsid w:val="00051F34"/>
    <w:rsid w:val="00052238"/>
    <w:rsid w:val="00052495"/>
    <w:rsid w:val="00052562"/>
    <w:rsid w:val="00052693"/>
    <w:rsid w:val="00052898"/>
    <w:rsid w:val="0005293C"/>
    <w:rsid w:val="00052A52"/>
    <w:rsid w:val="00052B1D"/>
    <w:rsid w:val="00052B69"/>
    <w:rsid w:val="00052EB6"/>
    <w:rsid w:val="00053455"/>
    <w:rsid w:val="0005361E"/>
    <w:rsid w:val="000536B1"/>
    <w:rsid w:val="000536FD"/>
    <w:rsid w:val="000537E3"/>
    <w:rsid w:val="00053809"/>
    <w:rsid w:val="00053914"/>
    <w:rsid w:val="00053B4C"/>
    <w:rsid w:val="00053B6A"/>
    <w:rsid w:val="00053BB9"/>
    <w:rsid w:val="0005424A"/>
    <w:rsid w:val="00054756"/>
    <w:rsid w:val="000548E3"/>
    <w:rsid w:val="00054A0A"/>
    <w:rsid w:val="00054F6E"/>
    <w:rsid w:val="0005527F"/>
    <w:rsid w:val="000552DE"/>
    <w:rsid w:val="000556C8"/>
    <w:rsid w:val="00055850"/>
    <w:rsid w:val="000559AC"/>
    <w:rsid w:val="00055A3F"/>
    <w:rsid w:val="00055ADF"/>
    <w:rsid w:val="00055F12"/>
    <w:rsid w:val="00055FBB"/>
    <w:rsid w:val="00056014"/>
    <w:rsid w:val="00056093"/>
    <w:rsid w:val="000560C5"/>
    <w:rsid w:val="000566DA"/>
    <w:rsid w:val="0005693C"/>
    <w:rsid w:val="00056A82"/>
    <w:rsid w:val="00056C49"/>
    <w:rsid w:val="00056C4F"/>
    <w:rsid w:val="00056C95"/>
    <w:rsid w:val="00056D32"/>
    <w:rsid w:val="00056FE0"/>
    <w:rsid w:val="0005704B"/>
    <w:rsid w:val="000571FF"/>
    <w:rsid w:val="0005750B"/>
    <w:rsid w:val="000579DE"/>
    <w:rsid w:val="00057AC1"/>
    <w:rsid w:val="00060090"/>
    <w:rsid w:val="000601FD"/>
    <w:rsid w:val="000603C8"/>
    <w:rsid w:val="00060721"/>
    <w:rsid w:val="0006076B"/>
    <w:rsid w:val="000608A4"/>
    <w:rsid w:val="000608BA"/>
    <w:rsid w:val="00060AA1"/>
    <w:rsid w:val="00060CC0"/>
    <w:rsid w:val="00060E32"/>
    <w:rsid w:val="00060F7C"/>
    <w:rsid w:val="000612BF"/>
    <w:rsid w:val="00061383"/>
    <w:rsid w:val="0006144D"/>
    <w:rsid w:val="00061613"/>
    <w:rsid w:val="00061717"/>
    <w:rsid w:val="0006178F"/>
    <w:rsid w:val="0006188A"/>
    <w:rsid w:val="00061C26"/>
    <w:rsid w:val="00061FEE"/>
    <w:rsid w:val="00062431"/>
    <w:rsid w:val="00062C99"/>
    <w:rsid w:val="00062D6D"/>
    <w:rsid w:val="00063018"/>
    <w:rsid w:val="00063084"/>
    <w:rsid w:val="000631FD"/>
    <w:rsid w:val="000633F6"/>
    <w:rsid w:val="00063540"/>
    <w:rsid w:val="000636A0"/>
    <w:rsid w:val="000636A8"/>
    <w:rsid w:val="000636CC"/>
    <w:rsid w:val="00063E24"/>
    <w:rsid w:val="000640F8"/>
    <w:rsid w:val="00064193"/>
    <w:rsid w:val="00064385"/>
    <w:rsid w:val="000643D3"/>
    <w:rsid w:val="00064407"/>
    <w:rsid w:val="000645F9"/>
    <w:rsid w:val="00064D6C"/>
    <w:rsid w:val="00064E50"/>
    <w:rsid w:val="00064E5E"/>
    <w:rsid w:val="00065080"/>
    <w:rsid w:val="00065275"/>
    <w:rsid w:val="00065349"/>
    <w:rsid w:val="00065518"/>
    <w:rsid w:val="000657B3"/>
    <w:rsid w:val="000658F2"/>
    <w:rsid w:val="00065D4F"/>
    <w:rsid w:val="00065D5F"/>
    <w:rsid w:val="00065E44"/>
    <w:rsid w:val="00066078"/>
    <w:rsid w:val="000660B7"/>
    <w:rsid w:val="00066BDC"/>
    <w:rsid w:val="00066E63"/>
    <w:rsid w:val="00066F3D"/>
    <w:rsid w:val="000672B4"/>
    <w:rsid w:val="0006743C"/>
    <w:rsid w:val="000676C2"/>
    <w:rsid w:val="000677D1"/>
    <w:rsid w:val="00067B16"/>
    <w:rsid w:val="000701A3"/>
    <w:rsid w:val="00070270"/>
    <w:rsid w:val="0007041E"/>
    <w:rsid w:val="00070860"/>
    <w:rsid w:val="000709EC"/>
    <w:rsid w:val="00070B58"/>
    <w:rsid w:val="00070E22"/>
    <w:rsid w:val="0007106D"/>
    <w:rsid w:val="000711AC"/>
    <w:rsid w:val="00071327"/>
    <w:rsid w:val="00071811"/>
    <w:rsid w:val="00071F8A"/>
    <w:rsid w:val="0007240E"/>
    <w:rsid w:val="0007250C"/>
    <w:rsid w:val="0007301E"/>
    <w:rsid w:val="0007342E"/>
    <w:rsid w:val="000735D0"/>
    <w:rsid w:val="00073622"/>
    <w:rsid w:val="0007386D"/>
    <w:rsid w:val="00073CA0"/>
    <w:rsid w:val="00073E04"/>
    <w:rsid w:val="0007401B"/>
    <w:rsid w:val="00074121"/>
    <w:rsid w:val="00074303"/>
    <w:rsid w:val="000749B5"/>
    <w:rsid w:val="00074CC1"/>
    <w:rsid w:val="00074DCF"/>
    <w:rsid w:val="000752AA"/>
    <w:rsid w:val="0007530D"/>
    <w:rsid w:val="00075342"/>
    <w:rsid w:val="000753A4"/>
    <w:rsid w:val="000757B2"/>
    <w:rsid w:val="00075F74"/>
    <w:rsid w:val="00076157"/>
    <w:rsid w:val="0007628D"/>
    <w:rsid w:val="000763CC"/>
    <w:rsid w:val="000765D4"/>
    <w:rsid w:val="0007669A"/>
    <w:rsid w:val="000766F2"/>
    <w:rsid w:val="00076912"/>
    <w:rsid w:val="00076E3F"/>
    <w:rsid w:val="00076F52"/>
    <w:rsid w:val="00077331"/>
    <w:rsid w:val="00077802"/>
    <w:rsid w:val="00077A88"/>
    <w:rsid w:val="00077AF7"/>
    <w:rsid w:val="00077E0F"/>
    <w:rsid w:val="00077EA4"/>
    <w:rsid w:val="00077ECF"/>
    <w:rsid w:val="0008098C"/>
    <w:rsid w:val="00080CBC"/>
    <w:rsid w:val="00080D9C"/>
    <w:rsid w:val="00081095"/>
    <w:rsid w:val="000810E3"/>
    <w:rsid w:val="000818C6"/>
    <w:rsid w:val="00081DAB"/>
    <w:rsid w:val="00081EB0"/>
    <w:rsid w:val="000822B5"/>
    <w:rsid w:val="000828C1"/>
    <w:rsid w:val="00082A72"/>
    <w:rsid w:val="00082CCF"/>
    <w:rsid w:val="00082E17"/>
    <w:rsid w:val="000831B9"/>
    <w:rsid w:val="00083315"/>
    <w:rsid w:val="000834DB"/>
    <w:rsid w:val="0008398A"/>
    <w:rsid w:val="00083A52"/>
    <w:rsid w:val="00083C70"/>
    <w:rsid w:val="00083EFA"/>
    <w:rsid w:val="00083F6F"/>
    <w:rsid w:val="00083F78"/>
    <w:rsid w:val="00084483"/>
    <w:rsid w:val="000845D7"/>
    <w:rsid w:val="0008460E"/>
    <w:rsid w:val="000846CD"/>
    <w:rsid w:val="000846FC"/>
    <w:rsid w:val="00084BE2"/>
    <w:rsid w:val="00084C2F"/>
    <w:rsid w:val="00084EEB"/>
    <w:rsid w:val="00084EF9"/>
    <w:rsid w:val="0008500D"/>
    <w:rsid w:val="0008505A"/>
    <w:rsid w:val="000850D6"/>
    <w:rsid w:val="0008524A"/>
    <w:rsid w:val="000852F0"/>
    <w:rsid w:val="0008533D"/>
    <w:rsid w:val="000853C2"/>
    <w:rsid w:val="000856B2"/>
    <w:rsid w:val="000857D1"/>
    <w:rsid w:val="00085A89"/>
    <w:rsid w:val="00085D46"/>
    <w:rsid w:val="00085D5E"/>
    <w:rsid w:val="00085D8D"/>
    <w:rsid w:val="000863E0"/>
    <w:rsid w:val="00086426"/>
    <w:rsid w:val="000864CC"/>
    <w:rsid w:val="00086519"/>
    <w:rsid w:val="00086593"/>
    <w:rsid w:val="00086C33"/>
    <w:rsid w:val="00086FAA"/>
    <w:rsid w:val="000874CC"/>
    <w:rsid w:val="00087813"/>
    <w:rsid w:val="00087886"/>
    <w:rsid w:val="00090A9A"/>
    <w:rsid w:val="000911F6"/>
    <w:rsid w:val="00091395"/>
    <w:rsid w:val="00091475"/>
    <w:rsid w:val="0009176B"/>
    <w:rsid w:val="000917AD"/>
    <w:rsid w:val="00091B44"/>
    <w:rsid w:val="00091BDD"/>
    <w:rsid w:val="00091C44"/>
    <w:rsid w:val="00091C5B"/>
    <w:rsid w:val="00091C82"/>
    <w:rsid w:val="00091D4C"/>
    <w:rsid w:val="00091D90"/>
    <w:rsid w:val="00091DB8"/>
    <w:rsid w:val="00091DBA"/>
    <w:rsid w:val="00091E19"/>
    <w:rsid w:val="000920AE"/>
    <w:rsid w:val="0009224E"/>
    <w:rsid w:val="000927B8"/>
    <w:rsid w:val="00092829"/>
    <w:rsid w:val="000929AF"/>
    <w:rsid w:val="00092B09"/>
    <w:rsid w:val="00092F5F"/>
    <w:rsid w:val="000933BA"/>
    <w:rsid w:val="0009351E"/>
    <w:rsid w:val="0009363E"/>
    <w:rsid w:val="00093719"/>
    <w:rsid w:val="000939F1"/>
    <w:rsid w:val="00093A5F"/>
    <w:rsid w:val="00093AAA"/>
    <w:rsid w:val="00093B99"/>
    <w:rsid w:val="00093BF8"/>
    <w:rsid w:val="00093F9D"/>
    <w:rsid w:val="00094076"/>
    <w:rsid w:val="0009479A"/>
    <w:rsid w:val="0009481E"/>
    <w:rsid w:val="00094AD6"/>
    <w:rsid w:val="00094B03"/>
    <w:rsid w:val="00094E11"/>
    <w:rsid w:val="00094F39"/>
    <w:rsid w:val="000954EE"/>
    <w:rsid w:val="000955AC"/>
    <w:rsid w:val="00095660"/>
    <w:rsid w:val="000956CE"/>
    <w:rsid w:val="000958E7"/>
    <w:rsid w:val="00095A2E"/>
    <w:rsid w:val="00095D61"/>
    <w:rsid w:val="00095E1C"/>
    <w:rsid w:val="00095E44"/>
    <w:rsid w:val="00095E57"/>
    <w:rsid w:val="00096059"/>
    <w:rsid w:val="00096102"/>
    <w:rsid w:val="0009612C"/>
    <w:rsid w:val="000964D8"/>
    <w:rsid w:val="000965D8"/>
    <w:rsid w:val="00096608"/>
    <w:rsid w:val="00096887"/>
    <w:rsid w:val="00096C21"/>
    <w:rsid w:val="00096D6F"/>
    <w:rsid w:val="00096D8D"/>
    <w:rsid w:val="00096ED2"/>
    <w:rsid w:val="00096FBC"/>
    <w:rsid w:val="0009704D"/>
    <w:rsid w:val="0009755A"/>
    <w:rsid w:val="0009765E"/>
    <w:rsid w:val="0009767C"/>
    <w:rsid w:val="0009786E"/>
    <w:rsid w:val="00097A89"/>
    <w:rsid w:val="00097CA4"/>
    <w:rsid w:val="00097E71"/>
    <w:rsid w:val="00097EE7"/>
    <w:rsid w:val="00097FB6"/>
    <w:rsid w:val="000A01D0"/>
    <w:rsid w:val="000A02E1"/>
    <w:rsid w:val="000A02E7"/>
    <w:rsid w:val="000A091F"/>
    <w:rsid w:val="000A0C50"/>
    <w:rsid w:val="000A0DB5"/>
    <w:rsid w:val="000A1068"/>
    <w:rsid w:val="000A10D7"/>
    <w:rsid w:val="000A1232"/>
    <w:rsid w:val="000A130D"/>
    <w:rsid w:val="000A1537"/>
    <w:rsid w:val="000A15BC"/>
    <w:rsid w:val="000A17DD"/>
    <w:rsid w:val="000A1801"/>
    <w:rsid w:val="000A1BCF"/>
    <w:rsid w:val="000A1CC8"/>
    <w:rsid w:val="000A1E9A"/>
    <w:rsid w:val="000A241C"/>
    <w:rsid w:val="000A26DE"/>
    <w:rsid w:val="000A2B44"/>
    <w:rsid w:val="000A2F3D"/>
    <w:rsid w:val="000A30E5"/>
    <w:rsid w:val="000A351A"/>
    <w:rsid w:val="000A3822"/>
    <w:rsid w:val="000A382E"/>
    <w:rsid w:val="000A3951"/>
    <w:rsid w:val="000A3B06"/>
    <w:rsid w:val="000A3B15"/>
    <w:rsid w:val="000A3DA3"/>
    <w:rsid w:val="000A40D0"/>
    <w:rsid w:val="000A48C4"/>
    <w:rsid w:val="000A517C"/>
    <w:rsid w:val="000A52B7"/>
    <w:rsid w:val="000A54A1"/>
    <w:rsid w:val="000A5595"/>
    <w:rsid w:val="000A5F98"/>
    <w:rsid w:val="000A66D5"/>
    <w:rsid w:val="000A6A22"/>
    <w:rsid w:val="000A6DB7"/>
    <w:rsid w:val="000A6E5B"/>
    <w:rsid w:val="000A6EDE"/>
    <w:rsid w:val="000A709C"/>
    <w:rsid w:val="000A7112"/>
    <w:rsid w:val="000A7671"/>
    <w:rsid w:val="000A7BAE"/>
    <w:rsid w:val="000A7D43"/>
    <w:rsid w:val="000B0097"/>
    <w:rsid w:val="000B03DA"/>
    <w:rsid w:val="000B0627"/>
    <w:rsid w:val="000B0CA6"/>
    <w:rsid w:val="000B0DF0"/>
    <w:rsid w:val="000B0DF2"/>
    <w:rsid w:val="000B0F2C"/>
    <w:rsid w:val="000B0F9E"/>
    <w:rsid w:val="000B101F"/>
    <w:rsid w:val="000B111C"/>
    <w:rsid w:val="000B1478"/>
    <w:rsid w:val="000B1A2D"/>
    <w:rsid w:val="000B1A94"/>
    <w:rsid w:val="000B1B6B"/>
    <w:rsid w:val="000B1F4B"/>
    <w:rsid w:val="000B21C4"/>
    <w:rsid w:val="000B2394"/>
    <w:rsid w:val="000B25F2"/>
    <w:rsid w:val="000B2741"/>
    <w:rsid w:val="000B27DC"/>
    <w:rsid w:val="000B2F27"/>
    <w:rsid w:val="000B2F58"/>
    <w:rsid w:val="000B339C"/>
    <w:rsid w:val="000B36B4"/>
    <w:rsid w:val="000B37A8"/>
    <w:rsid w:val="000B39EC"/>
    <w:rsid w:val="000B3A69"/>
    <w:rsid w:val="000B3EEB"/>
    <w:rsid w:val="000B41E2"/>
    <w:rsid w:val="000B4213"/>
    <w:rsid w:val="000B430F"/>
    <w:rsid w:val="000B4569"/>
    <w:rsid w:val="000B4687"/>
    <w:rsid w:val="000B48CC"/>
    <w:rsid w:val="000B4A3F"/>
    <w:rsid w:val="000B4AA3"/>
    <w:rsid w:val="000B4B44"/>
    <w:rsid w:val="000B516E"/>
    <w:rsid w:val="000B51D9"/>
    <w:rsid w:val="000B526F"/>
    <w:rsid w:val="000B53FB"/>
    <w:rsid w:val="000B5724"/>
    <w:rsid w:val="000B5CC1"/>
    <w:rsid w:val="000B5D36"/>
    <w:rsid w:val="000B5DB5"/>
    <w:rsid w:val="000B613B"/>
    <w:rsid w:val="000B674D"/>
    <w:rsid w:val="000B6903"/>
    <w:rsid w:val="000B6A44"/>
    <w:rsid w:val="000B6C7B"/>
    <w:rsid w:val="000B6E25"/>
    <w:rsid w:val="000B7810"/>
    <w:rsid w:val="000B78AD"/>
    <w:rsid w:val="000B7D78"/>
    <w:rsid w:val="000B7E05"/>
    <w:rsid w:val="000B7EFA"/>
    <w:rsid w:val="000C0206"/>
    <w:rsid w:val="000C03FB"/>
    <w:rsid w:val="000C0ACC"/>
    <w:rsid w:val="000C0BE8"/>
    <w:rsid w:val="000C0C18"/>
    <w:rsid w:val="000C0C78"/>
    <w:rsid w:val="000C100C"/>
    <w:rsid w:val="000C106A"/>
    <w:rsid w:val="000C11AD"/>
    <w:rsid w:val="000C12D1"/>
    <w:rsid w:val="000C14C9"/>
    <w:rsid w:val="000C15C8"/>
    <w:rsid w:val="000C1A90"/>
    <w:rsid w:val="000C1BA5"/>
    <w:rsid w:val="000C2169"/>
    <w:rsid w:val="000C219A"/>
    <w:rsid w:val="000C24E2"/>
    <w:rsid w:val="000C298B"/>
    <w:rsid w:val="000C2C65"/>
    <w:rsid w:val="000C2FCC"/>
    <w:rsid w:val="000C308F"/>
    <w:rsid w:val="000C30EC"/>
    <w:rsid w:val="000C3438"/>
    <w:rsid w:val="000C3470"/>
    <w:rsid w:val="000C36F8"/>
    <w:rsid w:val="000C3778"/>
    <w:rsid w:val="000C3CB6"/>
    <w:rsid w:val="000C3CC9"/>
    <w:rsid w:val="000C3FCF"/>
    <w:rsid w:val="000C425D"/>
    <w:rsid w:val="000C44AB"/>
    <w:rsid w:val="000C456E"/>
    <w:rsid w:val="000C45DE"/>
    <w:rsid w:val="000C4901"/>
    <w:rsid w:val="000C4C0C"/>
    <w:rsid w:val="000C4E2B"/>
    <w:rsid w:val="000C4EC5"/>
    <w:rsid w:val="000C4FE3"/>
    <w:rsid w:val="000C5544"/>
    <w:rsid w:val="000C55F9"/>
    <w:rsid w:val="000C56FC"/>
    <w:rsid w:val="000C59F5"/>
    <w:rsid w:val="000C5A4E"/>
    <w:rsid w:val="000C5AF4"/>
    <w:rsid w:val="000C6311"/>
    <w:rsid w:val="000C635D"/>
    <w:rsid w:val="000C6BA7"/>
    <w:rsid w:val="000C6CB3"/>
    <w:rsid w:val="000C6FDB"/>
    <w:rsid w:val="000C7082"/>
    <w:rsid w:val="000C712E"/>
    <w:rsid w:val="000C73F3"/>
    <w:rsid w:val="000C7843"/>
    <w:rsid w:val="000C79A6"/>
    <w:rsid w:val="000C7A99"/>
    <w:rsid w:val="000C7F49"/>
    <w:rsid w:val="000C7FC0"/>
    <w:rsid w:val="000D0679"/>
    <w:rsid w:val="000D0867"/>
    <w:rsid w:val="000D08A1"/>
    <w:rsid w:val="000D08F0"/>
    <w:rsid w:val="000D0944"/>
    <w:rsid w:val="000D1997"/>
    <w:rsid w:val="000D1AEE"/>
    <w:rsid w:val="000D1D0A"/>
    <w:rsid w:val="000D1F4F"/>
    <w:rsid w:val="000D1FF4"/>
    <w:rsid w:val="000D224A"/>
    <w:rsid w:val="000D22DE"/>
    <w:rsid w:val="000D260B"/>
    <w:rsid w:val="000D2726"/>
    <w:rsid w:val="000D272B"/>
    <w:rsid w:val="000D288B"/>
    <w:rsid w:val="000D2935"/>
    <w:rsid w:val="000D2A6D"/>
    <w:rsid w:val="000D2A7D"/>
    <w:rsid w:val="000D3454"/>
    <w:rsid w:val="000D39ED"/>
    <w:rsid w:val="000D3C75"/>
    <w:rsid w:val="000D43C3"/>
    <w:rsid w:val="000D4A96"/>
    <w:rsid w:val="000D4B61"/>
    <w:rsid w:val="000D4D07"/>
    <w:rsid w:val="000D4E1C"/>
    <w:rsid w:val="000D4F2E"/>
    <w:rsid w:val="000D59E8"/>
    <w:rsid w:val="000D59EE"/>
    <w:rsid w:val="000D5CF9"/>
    <w:rsid w:val="000D5D2E"/>
    <w:rsid w:val="000D5D64"/>
    <w:rsid w:val="000D5FF6"/>
    <w:rsid w:val="000D6638"/>
    <w:rsid w:val="000D69A6"/>
    <w:rsid w:val="000D6D0C"/>
    <w:rsid w:val="000D6D80"/>
    <w:rsid w:val="000D72B1"/>
    <w:rsid w:val="000D7535"/>
    <w:rsid w:val="000D7667"/>
    <w:rsid w:val="000D7931"/>
    <w:rsid w:val="000D7AB8"/>
    <w:rsid w:val="000D7CB7"/>
    <w:rsid w:val="000D7FAC"/>
    <w:rsid w:val="000E0082"/>
    <w:rsid w:val="000E03A6"/>
    <w:rsid w:val="000E04A5"/>
    <w:rsid w:val="000E1500"/>
    <w:rsid w:val="000E151D"/>
    <w:rsid w:val="000E156B"/>
    <w:rsid w:val="000E165D"/>
    <w:rsid w:val="000E195D"/>
    <w:rsid w:val="000E1A07"/>
    <w:rsid w:val="000E1BAF"/>
    <w:rsid w:val="000E1C52"/>
    <w:rsid w:val="000E1CB6"/>
    <w:rsid w:val="000E1F5E"/>
    <w:rsid w:val="000E1F7B"/>
    <w:rsid w:val="000E223E"/>
    <w:rsid w:val="000E2347"/>
    <w:rsid w:val="000E244A"/>
    <w:rsid w:val="000E2491"/>
    <w:rsid w:val="000E2791"/>
    <w:rsid w:val="000E2EA9"/>
    <w:rsid w:val="000E359E"/>
    <w:rsid w:val="000E3FE4"/>
    <w:rsid w:val="000E40CC"/>
    <w:rsid w:val="000E423A"/>
    <w:rsid w:val="000E42F4"/>
    <w:rsid w:val="000E46A3"/>
    <w:rsid w:val="000E46C8"/>
    <w:rsid w:val="000E48D9"/>
    <w:rsid w:val="000E4A26"/>
    <w:rsid w:val="000E4E0A"/>
    <w:rsid w:val="000E4E88"/>
    <w:rsid w:val="000E5726"/>
    <w:rsid w:val="000E57B9"/>
    <w:rsid w:val="000E600F"/>
    <w:rsid w:val="000E60C6"/>
    <w:rsid w:val="000E6201"/>
    <w:rsid w:val="000E68D4"/>
    <w:rsid w:val="000E6A92"/>
    <w:rsid w:val="000E6ABD"/>
    <w:rsid w:val="000E6C94"/>
    <w:rsid w:val="000E6E35"/>
    <w:rsid w:val="000E6FDF"/>
    <w:rsid w:val="000E7321"/>
    <w:rsid w:val="000E76CF"/>
    <w:rsid w:val="000E7981"/>
    <w:rsid w:val="000F00C4"/>
    <w:rsid w:val="000F065D"/>
    <w:rsid w:val="000F0E02"/>
    <w:rsid w:val="000F1118"/>
    <w:rsid w:val="000F142B"/>
    <w:rsid w:val="000F15CE"/>
    <w:rsid w:val="000F1BB2"/>
    <w:rsid w:val="000F1E11"/>
    <w:rsid w:val="000F1FE4"/>
    <w:rsid w:val="000F217A"/>
    <w:rsid w:val="000F21F9"/>
    <w:rsid w:val="000F2740"/>
    <w:rsid w:val="000F28D6"/>
    <w:rsid w:val="000F2950"/>
    <w:rsid w:val="000F2D14"/>
    <w:rsid w:val="000F2F37"/>
    <w:rsid w:val="000F35C6"/>
    <w:rsid w:val="000F3C28"/>
    <w:rsid w:val="000F3CA3"/>
    <w:rsid w:val="000F3E79"/>
    <w:rsid w:val="000F3F94"/>
    <w:rsid w:val="000F4211"/>
    <w:rsid w:val="000F4394"/>
    <w:rsid w:val="000F43A5"/>
    <w:rsid w:val="000F43D4"/>
    <w:rsid w:val="000F4677"/>
    <w:rsid w:val="000F47E6"/>
    <w:rsid w:val="000F4887"/>
    <w:rsid w:val="000F4923"/>
    <w:rsid w:val="000F49CE"/>
    <w:rsid w:val="000F4A5B"/>
    <w:rsid w:val="000F5177"/>
    <w:rsid w:val="000F5235"/>
    <w:rsid w:val="000F54E0"/>
    <w:rsid w:val="000F57C3"/>
    <w:rsid w:val="000F598E"/>
    <w:rsid w:val="000F5B21"/>
    <w:rsid w:val="000F5B34"/>
    <w:rsid w:val="000F5C3A"/>
    <w:rsid w:val="000F5CFC"/>
    <w:rsid w:val="000F5D18"/>
    <w:rsid w:val="000F5D70"/>
    <w:rsid w:val="000F5EBB"/>
    <w:rsid w:val="000F5ED7"/>
    <w:rsid w:val="000F5FB3"/>
    <w:rsid w:val="000F6339"/>
    <w:rsid w:val="000F63C0"/>
    <w:rsid w:val="000F66B8"/>
    <w:rsid w:val="000F6BF8"/>
    <w:rsid w:val="000F70E7"/>
    <w:rsid w:val="000F7343"/>
    <w:rsid w:val="000F753F"/>
    <w:rsid w:val="000F7D3F"/>
    <w:rsid w:val="000F7E31"/>
    <w:rsid w:val="000F7ED9"/>
    <w:rsid w:val="00100052"/>
    <w:rsid w:val="00100143"/>
    <w:rsid w:val="0010037C"/>
    <w:rsid w:val="0010053B"/>
    <w:rsid w:val="00100753"/>
    <w:rsid w:val="00100868"/>
    <w:rsid w:val="00100C5D"/>
    <w:rsid w:val="00100EE2"/>
    <w:rsid w:val="00100F41"/>
    <w:rsid w:val="00101049"/>
    <w:rsid w:val="0010113E"/>
    <w:rsid w:val="00101207"/>
    <w:rsid w:val="001012F9"/>
    <w:rsid w:val="00101398"/>
    <w:rsid w:val="0010181E"/>
    <w:rsid w:val="001023CF"/>
    <w:rsid w:val="00102400"/>
    <w:rsid w:val="0010270F"/>
    <w:rsid w:val="00102AD4"/>
    <w:rsid w:val="00102AE6"/>
    <w:rsid w:val="00102CD1"/>
    <w:rsid w:val="00102D92"/>
    <w:rsid w:val="00102EA3"/>
    <w:rsid w:val="00103265"/>
    <w:rsid w:val="00103389"/>
    <w:rsid w:val="001033F2"/>
    <w:rsid w:val="00103501"/>
    <w:rsid w:val="001036C9"/>
    <w:rsid w:val="001037A0"/>
    <w:rsid w:val="00103B2D"/>
    <w:rsid w:val="00103CD2"/>
    <w:rsid w:val="00103E6E"/>
    <w:rsid w:val="00103EEE"/>
    <w:rsid w:val="00104061"/>
    <w:rsid w:val="00104575"/>
    <w:rsid w:val="00104863"/>
    <w:rsid w:val="00104A0D"/>
    <w:rsid w:val="00104E34"/>
    <w:rsid w:val="00105106"/>
    <w:rsid w:val="001055C4"/>
    <w:rsid w:val="00105629"/>
    <w:rsid w:val="00105659"/>
    <w:rsid w:val="00106073"/>
    <w:rsid w:val="0010622A"/>
    <w:rsid w:val="00106522"/>
    <w:rsid w:val="00106D0F"/>
    <w:rsid w:val="00106EFC"/>
    <w:rsid w:val="0010704A"/>
    <w:rsid w:val="001070AA"/>
    <w:rsid w:val="00107186"/>
    <w:rsid w:val="00107236"/>
    <w:rsid w:val="001072A3"/>
    <w:rsid w:val="001074B3"/>
    <w:rsid w:val="0010759B"/>
    <w:rsid w:val="001076B8"/>
    <w:rsid w:val="00107FDC"/>
    <w:rsid w:val="001101A2"/>
    <w:rsid w:val="001102E1"/>
    <w:rsid w:val="0011039B"/>
    <w:rsid w:val="0011052F"/>
    <w:rsid w:val="001106F7"/>
    <w:rsid w:val="001108A9"/>
    <w:rsid w:val="0011095E"/>
    <w:rsid w:val="001109A3"/>
    <w:rsid w:val="00110A5C"/>
    <w:rsid w:val="00110D31"/>
    <w:rsid w:val="00110DE2"/>
    <w:rsid w:val="001111B6"/>
    <w:rsid w:val="001111FD"/>
    <w:rsid w:val="0011121E"/>
    <w:rsid w:val="001112A6"/>
    <w:rsid w:val="00111453"/>
    <w:rsid w:val="001114D1"/>
    <w:rsid w:val="00111500"/>
    <w:rsid w:val="00111677"/>
    <w:rsid w:val="0011170D"/>
    <w:rsid w:val="0011177D"/>
    <w:rsid w:val="00111929"/>
    <w:rsid w:val="00111944"/>
    <w:rsid w:val="0011296A"/>
    <w:rsid w:val="00112AE6"/>
    <w:rsid w:val="00112D3F"/>
    <w:rsid w:val="00112D52"/>
    <w:rsid w:val="00112D8F"/>
    <w:rsid w:val="00112EDA"/>
    <w:rsid w:val="00112F2D"/>
    <w:rsid w:val="00113364"/>
    <w:rsid w:val="001133B4"/>
    <w:rsid w:val="00113447"/>
    <w:rsid w:val="0011350E"/>
    <w:rsid w:val="001135BF"/>
    <w:rsid w:val="00113671"/>
    <w:rsid w:val="00113C50"/>
    <w:rsid w:val="001140C0"/>
    <w:rsid w:val="001140E5"/>
    <w:rsid w:val="00114174"/>
    <w:rsid w:val="001144ED"/>
    <w:rsid w:val="0011452F"/>
    <w:rsid w:val="0011490F"/>
    <w:rsid w:val="00114C87"/>
    <w:rsid w:val="001151B0"/>
    <w:rsid w:val="00115413"/>
    <w:rsid w:val="001157B4"/>
    <w:rsid w:val="001158B1"/>
    <w:rsid w:val="00115A49"/>
    <w:rsid w:val="00116011"/>
    <w:rsid w:val="00116891"/>
    <w:rsid w:val="00116A66"/>
    <w:rsid w:val="00116B52"/>
    <w:rsid w:val="001171CE"/>
    <w:rsid w:val="0011733D"/>
    <w:rsid w:val="0011739E"/>
    <w:rsid w:val="0011753C"/>
    <w:rsid w:val="001176FD"/>
    <w:rsid w:val="0011783E"/>
    <w:rsid w:val="00117903"/>
    <w:rsid w:val="00117B4A"/>
    <w:rsid w:val="00117C1D"/>
    <w:rsid w:val="00117D51"/>
    <w:rsid w:val="001203A3"/>
    <w:rsid w:val="001203AD"/>
    <w:rsid w:val="00120C80"/>
    <w:rsid w:val="00120D06"/>
    <w:rsid w:val="00120D08"/>
    <w:rsid w:val="00120F9D"/>
    <w:rsid w:val="001212AE"/>
    <w:rsid w:val="0012134F"/>
    <w:rsid w:val="00121357"/>
    <w:rsid w:val="0012151F"/>
    <w:rsid w:val="00121DC2"/>
    <w:rsid w:val="001222B8"/>
    <w:rsid w:val="0012241C"/>
    <w:rsid w:val="00122604"/>
    <w:rsid w:val="00122749"/>
    <w:rsid w:val="00122860"/>
    <w:rsid w:val="00122EF7"/>
    <w:rsid w:val="00123191"/>
    <w:rsid w:val="00123688"/>
    <w:rsid w:val="00123723"/>
    <w:rsid w:val="001238A8"/>
    <w:rsid w:val="0012391D"/>
    <w:rsid w:val="00123A9E"/>
    <w:rsid w:val="00123B95"/>
    <w:rsid w:val="00123D22"/>
    <w:rsid w:val="00123E73"/>
    <w:rsid w:val="001242B6"/>
    <w:rsid w:val="00124666"/>
    <w:rsid w:val="00124956"/>
    <w:rsid w:val="00124B82"/>
    <w:rsid w:val="00124E42"/>
    <w:rsid w:val="00124EDF"/>
    <w:rsid w:val="001255B2"/>
    <w:rsid w:val="0012574E"/>
    <w:rsid w:val="00125F5F"/>
    <w:rsid w:val="00125FD4"/>
    <w:rsid w:val="001264EF"/>
    <w:rsid w:val="00126835"/>
    <w:rsid w:val="001269CC"/>
    <w:rsid w:val="00126B0F"/>
    <w:rsid w:val="00126C23"/>
    <w:rsid w:val="00126CE3"/>
    <w:rsid w:val="00126D29"/>
    <w:rsid w:val="00126F6A"/>
    <w:rsid w:val="00127AFA"/>
    <w:rsid w:val="00127F47"/>
    <w:rsid w:val="00130074"/>
    <w:rsid w:val="001302C2"/>
    <w:rsid w:val="00130539"/>
    <w:rsid w:val="0013081A"/>
    <w:rsid w:val="001309D2"/>
    <w:rsid w:val="001309D9"/>
    <w:rsid w:val="00130CAB"/>
    <w:rsid w:val="00131704"/>
    <w:rsid w:val="00131859"/>
    <w:rsid w:val="00131A7A"/>
    <w:rsid w:val="00131B15"/>
    <w:rsid w:val="00131D9A"/>
    <w:rsid w:val="00131F71"/>
    <w:rsid w:val="00131FE4"/>
    <w:rsid w:val="00132054"/>
    <w:rsid w:val="001320DC"/>
    <w:rsid w:val="00132148"/>
    <w:rsid w:val="001321D5"/>
    <w:rsid w:val="0013242A"/>
    <w:rsid w:val="00132573"/>
    <w:rsid w:val="0013260C"/>
    <w:rsid w:val="0013276A"/>
    <w:rsid w:val="00132B16"/>
    <w:rsid w:val="00133188"/>
    <w:rsid w:val="0013342B"/>
    <w:rsid w:val="001334C8"/>
    <w:rsid w:val="00133572"/>
    <w:rsid w:val="00133889"/>
    <w:rsid w:val="00133A21"/>
    <w:rsid w:val="00133C26"/>
    <w:rsid w:val="00133CD7"/>
    <w:rsid w:val="001347A3"/>
    <w:rsid w:val="00134E4A"/>
    <w:rsid w:val="00135900"/>
    <w:rsid w:val="00135936"/>
    <w:rsid w:val="00135BD7"/>
    <w:rsid w:val="00135D0A"/>
    <w:rsid w:val="00135E0C"/>
    <w:rsid w:val="00136140"/>
    <w:rsid w:val="0013648F"/>
    <w:rsid w:val="001364FB"/>
    <w:rsid w:val="001365DD"/>
    <w:rsid w:val="001365F2"/>
    <w:rsid w:val="00136678"/>
    <w:rsid w:val="0013680B"/>
    <w:rsid w:val="00136855"/>
    <w:rsid w:val="001369BD"/>
    <w:rsid w:val="00136A85"/>
    <w:rsid w:val="00136BF4"/>
    <w:rsid w:val="00136C22"/>
    <w:rsid w:val="00136D7A"/>
    <w:rsid w:val="00136E58"/>
    <w:rsid w:val="00136FA4"/>
    <w:rsid w:val="00137486"/>
    <w:rsid w:val="001374C5"/>
    <w:rsid w:val="0013750C"/>
    <w:rsid w:val="001375AA"/>
    <w:rsid w:val="0013765F"/>
    <w:rsid w:val="001378BC"/>
    <w:rsid w:val="001379A4"/>
    <w:rsid w:val="00137A08"/>
    <w:rsid w:val="00137A26"/>
    <w:rsid w:val="00137EA7"/>
    <w:rsid w:val="00137F27"/>
    <w:rsid w:val="00140437"/>
    <w:rsid w:val="0014092B"/>
    <w:rsid w:val="00140A23"/>
    <w:rsid w:val="00140BF1"/>
    <w:rsid w:val="00140E85"/>
    <w:rsid w:val="00141286"/>
    <w:rsid w:val="001412E0"/>
    <w:rsid w:val="00141470"/>
    <w:rsid w:val="00141517"/>
    <w:rsid w:val="00141540"/>
    <w:rsid w:val="00141903"/>
    <w:rsid w:val="001419A8"/>
    <w:rsid w:val="001419E8"/>
    <w:rsid w:val="00141A66"/>
    <w:rsid w:val="00141C54"/>
    <w:rsid w:val="00141D03"/>
    <w:rsid w:val="0014211D"/>
    <w:rsid w:val="00142214"/>
    <w:rsid w:val="001422E2"/>
    <w:rsid w:val="00142397"/>
    <w:rsid w:val="001426C9"/>
    <w:rsid w:val="001427FC"/>
    <w:rsid w:val="001429C9"/>
    <w:rsid w:val="00142DD8"/>
    <w:rsid w:val="00142E20"/>
    <w:rsid w:val="00142FFA"/>
    <w:rsid w:val="0014301A"/>
    <w:rsid w:val="0014314B"/>
    <w:rsid w:val="00143392"/>
    <w:rsid w:val="001436BA"/>
    <w:rsid w:val="00143BC8"/>
    <w:rsid w:val="00144571"/>
    <w:rsid w:val="001449DF"/>
    <w:rsid w:val="00144D64"/>
    <w:rsid w:val="00144E4F"/>
    <w:rsid w:val="00144FDE"/>
    <w:rsid w:val="00144FEA"/>
    <w:rsid w:val="001450C8"/>
    <w:rsid w:val="001450D4"/>
    <w:rsid w:val="0014564B"/>
    <w:rsid w:val="0014569B"/>
    <w:rsid w:val="0014576D"/>
    <w:rsid w:val="00145A75"/>
    <w:rsid w:val="00146071"/>
    <w:rsid w:val="00146515"/>
    <w:rsid w:val="001466CD"/>
    <w:rsid w:val="00146766"/>
    <w:rsid w:val="00146BFB"/>
    <w:rsid w:val="00146D18"/>
    <w:rsid w:val="00146DA1"/>
    <w:rsid w:val="00146F6E"/>
    <w:rsid w:val="00147038"/>
    <w:rsid w:val="001470E0"/>
    <w:rsid w:val="001474F0"/>
    <w:rsid w:val="001476AE"/>
    <w:rsid w:val="001477D3"/>
    <w:rsid w:val="00147869"/>
    <w:rsid w:val="00147B31"/>
    <w:rsid w:val="00150060"/>
    <w:rsid w:val="00150151"/>
    <w:rsid w:val="001501BF"/>
    <w:rsid w:val="0015034C"/>
    <w:rsid w:val="00150994"/>
    <w:rsid w:val="00150B9E"/>
    <w:rsid w:val="001510D5"/>
    <w:rsid w:val="001512D3"/>
    <w:rsid w:val="00151418"/>
    <w:rsid w:val="0015145F"/>
    <w:rsid w:val="001514F1"/>
    <w:rsid w:val="0015156E"/>
    <w:rsid w:val="00151708"/>
    <w:rsid w:val="00151B37"/>
    <w:rsid w:val="00151CD5"/>
    <w:rsid w:val="00151D59"/>
    <w:rsid w:val="00151F95"/>
    <w:rsid w:val="00151FBE"/>
    <w:rsid w:val="0015214B"/>
    <w:rsid w:val="00152230"/>
    <w:rsid w:val="001522B7"/>
    <w:rsid w:val="0015235C"/>
    <w:rsid w:val="00152A60"/>
    <w:rsid w:val="00152A8D"/>
    <w:rsid w:val="00152BE1"/>
    <w:rsid w:val="00152D5E"/>
    <w:rsid w:val="00152D98"/>
    <w:rsid w:val="00152E9D"/>
    <w:rsid w:val="00153226"/>
    <w:rsid w:val="001533C4"/>
    <w:rsid w:val="001534A7"/>
    <w:rsid w:val="00153971"/>
    <w:rsid w:val="00153A80"/>
    <w:rsid w:val="001543B6"/>
    <w:rsid w:val="00154624"/>
    <w:rsid w:val="00154633"/>
    <w:rsid w:val="00154882"/>
    <w:rsid w:val="001549FF"/>
    <w:rsid w:val="00154C69"/>
    <w:rsid w:val="00154FED"/>
    <w:rsid w:val="001559A7"/>
    <w:rsid w:val="00155BF6"/>
    <w:rsid w:val="00155C22"/>
    <w:rsid w:val="00155F26"/>
    <w:rsid w:val="001563B6"/>
    <w:rsid w:val="001566AF"/>
    <w:rsid w:val="00156BE3"/>
    <w:rsid w:val="00156BE7"/>
    <w:rsid w:val="00156CFA"/>
    <w:rsid w:val="00156E32"/>
    <w:rsid w:val="0015704C"/>
    <w:rsid w:val="00157087"/>
    <w:rsid w:val="00157895"/>
    <w:rsid w:val="00157A61"/>
    <w:rsid w:val="00157E6B"/>
    <w:rsid w:val="00157E85"/>
    <w:rsid w:val="00157EC9"/>
    <w:rsid w:val="0016012E"/>
    <w:rsid w:val="0016027E"/>
    <w:rsid w:val="001602F8"/>
    <w:rsid w:val="00160325"/>
    <w:rsid w:val="001604F0"/>
    <w:rsid w:val="0016057A"/>
    <w:rsid w:val="0016061F"/>
    <w:rsid w:val="00160CF0"/>
    <w:rsid w:val="0016109A"/>
    <w:rsid w:val="001614A7"/>
    <w:rsid w:val="0016162C"/>
    <w:rsid w:val="0016169C"/>
    <w:rsid w:val="00161701"/>
    <w:rsid w:val="00161A17"/>
    <w:rsid w:val="00161A59"/>
    <w:rsid w:val="00161E87"/>
    <w:rsid w:val="00162032"/>
    <w:rsid w:val="0016223B"/>
    <w:rsid w:val="001624E9"/>
    <w:rsid w:val="00162533"/>
    <w:rsid w:val="00162939"/>
    <w:rsid w:val="00162B93"/>
    <w:rsid w:val="00162D4B"/>
    <w:rsid w:val="00162D52"/>
    <w:rsid w:val="00162D90"/>
    <w:rsid w:val="00163156"/>
    <w:rsid w:val="00163927"/>
    <w:rsid w:val="001639B2"/>
    <w:rsid w:val="00164050"/>
    <w:rsid w:val="001642C4"/>
    <w:rsid w:val="00164561"/>
    <w:rsid w:val="0016479C"/>
    <w:rsid w:val="00164BF2"/>
    <w:rsid w:val="00164F3E"/>
    <w:rsid w:val="001650FB"/>
    <w:rsid w:val="00165649"/>
    <w:rsid w:val="0016566C"/>
    <w:rsid w:val="00165A9D"/>
    <w:rsid w:val="00165AFF"/>
    <w:rsid w:val="00165C68"/>
    <w:rsid w:val="00165F85"/>
    <w:rsid w:val="001660FC"/>
    <w:rsid w:val="00166203"/>
    <w:rsid w:val="00166853"/>
    <w:rsid w:val="001669D7"/>
    <w:rsid w:val="00166DB2"/>
    <w:rsid w:val="00166E5D"/>
    <w:rsid w:val="00166F50"/>
    <w:rsid w:val="00167103"/>
    <w:rsid w:val="001673A8"/>
    <w:rsid w:val="001675BC"/>
    <w:rsid w:val="00167878"/>
    <w:rsid w:val="0016799C"/>
    <w:rsid w:val="00170059"/>
    <w:rsid w:val="001705EC"/>
    <w:rsid w:val="00170AE4"/>
    <w:rsid w:val="00170F97"/>
    <w:rsid w:val="00171003"/>
    <w:rsid w:val="001712D1"/>
    <w:rsid w:val="00171681"/>
    <w:rsid w:val="00171914"/>
    <w:rsid w:val="00171AED"/>
    <w:rsid w:val="00171D5E"/>
    <w:rsid w:val="00171E91"/>
    <w:rsid w:val="00171FDC"/>
    <w:rsid w:val="001723E9"/>
    <w:rsid w:val="0017241C"/>
    <w:rsid w:val="001727F0"/>
    <w:rsid w:val="00172B06"/>
    <w:rsid w:val="00172C4D"/>
    <w:rsid w:val="00172FF5"/>
    <w:rsid w:val="0017312A"/>
    <w:rsid w:val="0017347E"/>
    <w:rsid w:val="001735A3"/>
    <w:rsid w:val="0017399D"/>
    <w:rsid w:val="00173A2B"/>
    <w:rsid w:val="00173D5D"/>
    <w:rsid w:val="00173F2D"/>
    <w:rsid w:val="00173F63"/>
    <w:rsid w:val="0017418E"/>
    <w:rsid w:val="0017439E"/>
    <w:rsid w:val="001743FF"/>
    <w:rsid w:val="00174568"/>
    <w:rsid w:val="001746C4"/>
    <w:rsid w:val="00174927"/>
    <w:rsid w:val="00174B92"/>
    <w:rsid w:val="00174C5C"/>
    <w:rsid w:val="001752AD"/>
    <w:rsid w:val="001752D8"/>
    <w:rsid w:val="0017531E"/>
    <w:rsid w:val="0017534E"/>
    <w:rsid w:val="00175892"/>
    <w:rsid w:val="00175931"/>
    <w:rsid w:val="00175A45"/>
    <w:rsid w:val="00175CAC"/>
    <w:rsid w:val="001763AE"/>
    <w:rsid w:val="001765A6"/>
    <w:rsid w:val="0017698C"/>
    <w:rsid w:val="00176B25"/>
    <w:rsid w:val="00176C0A"/>
    <w:rsid w:val="00176C26"/>
    <w:rsid w:val="00176DD4"/>
    <w:rsid w:val="0017702C"/>
    <w:rsid w:val="00177494"/>
    <w:rsid w:val="00177667"/>
    <w:rsid w:val="00177A03"/>
    <w:rsid w:val="00177A40"/>
    <w:rsid w:val="00180477"/>
    <w:rsid w:val="00180532"/>
    <w:rsid w:val="00180600"/>
    <w:rsid w:val="001807BE"/>
    <w:rsid w:val="00180AEC"/>
    <w:rsid w:val="00180E98"/>
    <w:rsid w:val="00181021"/>
    <w:rsid w:val="001812D2"/>
    <w:rsid w:val="00181348"/>
    <w:rsid w:val="0018156C"/>
    <w:rsid w:val="00181DC7"/>
    <w:rsid w:val="00181E1A"/>
    <w:rsid w:val="00181E8E"/>
    <w:rsid w:val="0018238B"/>
    <w:rsid w:val="00182530"/>
    <w:rsid w:val="001825F7"/>
    <w:rsid w:val="0018269E"/>
    <w:rsid w:val="001826FA"/>
    <w:rsid w:val="00182762"/>
    <w:rsid w:val="001827F6"/>
    <w:rsid w:val="00182C5E"/>
    <w:rsid w:val="00182DD6"/>
    <w:rsid w:val="00182F33"/>
    <w:rsid w:val="0018320D"/>
    <w:rsid w:val="00183335"/>
    <w:rsid w:val="0018337D"/>
    <w:rsid w:val="00183419"/>
    <w:rsid w:val="00183685"/>
    <w:rsid w:val="0018390F"/>
    <w:rsid w:val="0018394A"/>
    <w:rsid w:val="00183D3D"/>
    <w:rsid w:val="00184389"/>
    <w:rsid w:val="00184778"/>
    <w:rsid w:val="00184DCC"/>
    <w:rsid w:val="00184E9B"/>
    <w:rsid w:val="00184FBF"/>
    <w:rsid w:val="001852E5"/>
    <w:rsid w:val="0018553C"/>
    <w:rsid w:val="00185633"/>
    <w:rsid w:val="001857E3"/>
    <w:rsid w:val="00185A1B"/>
    <w:rsid w:val="00185C0A"/>
    <w:rsid w:val="00185D52"/>
    <w:rsid w:val="0018615A"/>
    <w:rsid w:val="001869CF"/>
    <w:rsid w:val="00186A8A"/>
    <w:rsid w:val="00186A9D"/>
    <w:rsid w:val="001874A6"/>
    <w:rsid w:val="0018765B"/>
    <w:rsid w:val="00187738"/>
    <w:rsid w:val="00187984"/>
    <w:rsid w:val="00187A87"/>
    <w:rsid w:val="00187E81"/>
    <w:rsid w:val="001900B7"/>
    <w:rsid w:val="001900B8"/>
    <w:rsid w:val="001903AE"/>
    <w:rsid w:val="001904AE"/>
    <w:rsid w:val="00190913"/>
    <w:rsid w:val="00190ACA"/>
    <w:rsid w:val="00190D52"/>
    <w:rsid w:val="001910BE"/>
    <w:rsid w:val="00191142"/>
    <w:rsid w:val="001911E1"/>
    <w:rsid w:val="0019143E"/>
    <w:rsid w:val="001914CB"/>
    <w:rsid w:val="00191522"/>
    <w:rsid w:val="001915AD"/>
    <w:rsid w:val="00191623"/>
    <w:rsid w:val="00191C4B"/>
    <w:rsid w:val="00191FE1"/>
    <w:rsid w:val="001921BB"/>
    <w:rsid w:val="00192219"/>
    <w:rsid w:val="0019236A"/>
    <w:rsid w:val="00192602"/>
    <w:rsid w:val="001927FF"/>
    <w:rsid w:val="00192A17"/>
    <w:rsid w:val="00192B83"/>
    <w:rsid w:val="00192DB0"/>
    <w:rsid w:val="00193001"/>
    <w:rsid w:val="001931B7"/>
    <w:rsid w:val="001931C0"/>
    <w:rsid w:val="00193386"/>
    <w:rsid w:val="00193528"/>
    <w:rsid w:val="00193707"/>
    <w:rsid w:val="0019375C"/>
    <w:rsid w:val="001937C0"/>
    <w:rsid w:val="00193B21"/>
    <w:rsid w:val="00193D6F"/>
    <w:rsid w:val="00193D86"/>
    <w:rsid w:val="00193DCB"/>
    <w:rsid w:val="00193DD3"/>
    <w:rsid w:val="001947DF"/>
    <w:rsid w:val="001948AA"/>
    <w:rsid w:val="0019509C"/>
    <w:rsid w:val="0019578F"/>
    <w:rsid w:val="001958B8"/>
    <w:rsid w:val="00195A20"/>
    <w:rsid w:val="00195F65"/>
    <w:rsid w:val="00196329"/>
    <w:rsid w:val="00196B4D"/>
    <w:rsid w:val="00196DD6"/>
    <w:rsid w:val="00196EF3"/>
    <w:rsid w:val="001972B5"/>
    <w:rsid w:val="00197735"/>
    <w:rsid w:val="00197FE0"/>
    <w:rsid w:val="001A016B"/>
    <w:rsid w:val="001A0376"/>
    <w:rsid w:val="001A0454"/>
    <w:rsid w:val="001A0459"/>
    <w:rsid w:val="001A0699"/>
    <w:rsid w:val="001A07E2"/>
    <w:rsid w:val="001A0A5D"/>
    <w:rsid w:val="001A0BFA"/>
    <w:rsid w:val="001A0C1B"/>
    <w:rsid w:val="001A0CAA"/>
    <w:rsid w:val="001A1217"/>
    <w:rsid w:val="001A1615"/>
    <w:rsid w:val="001A1850"/>
    <w:rsid w:val="001A18F4"/>
    <w:rsid w:val="001A19E6"/>
    <w:rsid w:val="001A2018"/>
    <w:rsid w:val="001A2106"/>
    <w:rsid w:val="001A2249"/>
    <w:rsid w:val="001A22E0"/>
    <w:rsid w:val="001A2B81"/>
    <w:rsid w:val="001A2C40"/>
    <w:rsid w:val="001A2E21"/>
    <w:rsid w:val="001A2F10"/>
    <w:rsid w:val="001A32D7"/>
    <w:rsid w:val="001A348C"/>
    <w:rsid w:val="001A34A6"/>
    <w:rsid w:val="001A3529"/>
    <w:rsid w:val="001A38C0"/>
    <w:rsid w:val="001A3A17"/>
    <w:rsid w:val="001A45B7"/>
    <w:rsid w:val="001A466C"/>
    <w:rsid w:val="001A470C"/>
    <w:rsid w:val="001A48C7"/>
    <w:rsid w:val="001A4A94"/>
    <w:rsid w:val="001A4D89"/>
    <w:rsid w:val="001A4E70"/>
    <w:rsid w:val="001A4FD8"/>
    <w:rsid w:val="001A53D1"/>
    <w:rsid w:val="001A54C9"/>
    <w:rsid w:val="001A56F1"/>
    <w:rsid w:val="001A571F"/>
    <w:rsid w:val="001A589C"/>
    <w:rsid w:val="001A59E3"/>
    <w:rsid w:val="001A5A75"/>
    <w:rsid w:val="001A5D0E"/>
    <w:rsid w:val="001A61EB"/>
    <w:rsid w:val="001A65AB"/>
    <w:rsid w:val="001A67FD"/>
    <w:rsid w:val="001A6E37"/>
    <w:rsid w:val="001A6F99"/>
    <w:rsid w:val="001A7001"/>
    <w:rsid w:val="001A7169"/>
    <w:rsid w:val="001A7704"/>
    <w:rsid w:val="001A7957"/>
    <w:rsid w:val="001A7DB9"/>
    <w:rsid w:val="001B000E"/>
    <w:rsid w:val="001B01C8"/>
    <w:rsid w:val="001B04A1"/>
    <w:rsid w:val="001B06AD"/>
    <w:rsid w:val="001B090A"/>
    <w:rsid w:val="001B0B52"/>
    <w:rsid w:val="001B0EE4"/>
    <w:rsid w:val="001B0EFE"/>
    <w:rsid w:val="001B10A3"/>
    <w:rsid w:val="001B12C8"/>
    <w:rsid w:val="001B13F6"/>
    <w:rsid w:val="001B148D"/>
    <w:rsid w:val="001B161E"/>
    <w:rsid w:val="001B1747"/>
    <w:rsid w:val="001B176F"/>
    <w:rsid w:val="001B198B"/>
    <w:rsid w:val="001B1BB1"/>
    <w:rsid w:val="001B1DAF"/>
    <w:rsid w:val="001B1DB7"/>
    <w:rsid w:val="001B1DBF"/>
    <w:rsid w:val="001B24AB"/>
    <w:rsid w:val="001B262A"/>
    <w:rsid w:val="001B273E"/>
    <w:rsid w:val="001B2C9B"/>
    <w:rsid w:val="001B2D32"/>
    <w:rsid w:val="001B2D44"/>
    <w:rsid w:val="001B2DFA"/>
    <w:rsid w:val="001B3114"/>
    <w:rsid w:val="001B32D2"/>
    <w:rsid w:val="001B36C2"/>
    <w:rsid w:val="001B3B2E"/>
    <w:rsid w:val="001B3CB4"/>
    <w:rsid w:val="001B3E73"/>
    <w:rsid w:val="001B4144"/>
    <w:rsid w:val="001B4CB1"/>
    <w:rsid w:val="001B4CDE"/>
    <w:rsid w:val="001B4F3D"/>
    <w:rsid w:val="001B5155"/>
    <w:rsid w:val="001B52B8"/>
    <w:rsid w:val="001B5397"/>
    <w:rsid w:val="001B5583"/>
    <w:rsid w:val="001B5975"/>
    <w:rsid w:val="001B5A6A"/>
    <w:rsid w:val="001B5CE2"/>
    <w:rsid w:val="001B5E1E"/>
    <w:rsid w:val="001B5FC9"/>
    <w:rsid w:val="001B604A"/>
    <w:rsid w:val="001B610A"/>
    <w:rsid w:val="001B696C"/>
    <w:rsid w:val="001B6F80"/>
    <w:rsid w:val="001B70E6"/>
    <w:rsid w:val="001B72E7"/>
    <w:rsid w:val="001B73D2"/>
    <w:rsid w:val="001B7400"/>
    <w:rsid w:val="001B752A"/>
    <w:rsid w:val="001B782D"/>
    <w:rsid w:val="001B78FF"/>
    <w:rsid w:val="001B7B44"/>
    <w:rsid w:val="001B7C69"/>
    <w:rsid w:val="001B7CE4"/>
    <w:rsid w:val="001B7D4C"/>
    <w:rsid w:val="001C0350"/>
    <w:rsid w:val="001C036C"/>
    <w:rsid w:val="001C06E6"/>
    <w:rsid w:val="001C0AB4"/>
    <w:rsid w:val="001C0C09"/>
    <w:rsid w:val="001C0CF0"/>
    <w:rsid w:val="001C10F6"/>
    <w:rsid w:val="001C12FB"/>
    <w:rsid w:val="001C1724"/>
    <w:rsid w:val="001C1737"/>
    <w:rsid w:val="001C174E"/>
    <w:rsid w:val="001C19CF"/>
    <w:rsid w:val="001C1AE8"/>
    <w:rsid w:val="001C245B"/>
    <w:rsid w:val="001C2616"/>
    <w:rsid w:val="001C2BDA"/>
    <w:rsid w:val="001C2DB4"/>
    <w:rsid w:val="001C2FDC"/>
    <w:rsid w:val="001C30DF"/>
    <w:rsid w:val="001C3228"/>
    <w:rsid w:val="001C32C1"/>
    <w:rsid w:val="001C332A"/>
    <w:rsid w:val="001C33F0"/>
    <w:rsid w:val="001C3596"/>
    <w:rsid w:val="001C35E9"/>
    <w:rsid w:val="001C36BD"/>
    <w:rsid w:val="001C3733"/>
    <w:rsid w:val="001C37ED"/>
    <w:rsid w:val="001C3946"/>
    <w:rsid w:val="001C3A27"/>
    <w:rsid w:val="001C3CBF"/>
    <w:rsid w:val="001C3DDC"/>
    <w:rsid w:val="001C3DE0"/>
    <w:rsid w:val="001C3FFF"/>
    <w:rsid w:val="001C41F2"/>
    <w:rsid w:val="001C4963"/>
    <w:rsid w:val="001C49B3"/>
    <w:rsid w:val="001C5541"/>
    <w:rsid w:val="001C5B30"/>
    <w:rsid w:val="001C5B97"/>
    <w:rsid w:val="001C6353"/>
    <w:rsid w:val="001C66D6"/>
    <w:rsid w:val="001C685F"/>
    <w:rsid w:val="001C69EB"/>
    <w:rsid w:val="001C6BC7"/>
    <w:rsid w:val="001C706D"/>
    <w:rsid w:val="001C715B"/>
    <w:rsid w:val="001C7796"/>
    <w:rsid w:val="001C7861"/>
    <w:rsid w:val="001C7A60"/>
    <w:rsid w:val="001C7D15"/>
    <w:rsid w:val="001C7EAE"/>
    <w:rsid w:val="001D02DA"/>
    <w:rsid w:val="001D041D"/>
    <w:rsid w:val="001D0907"/>
    <w:rsid w:val="001D0C6B"/>
    <w:rsid w:val="001D0F56"/>
    <w:rsid w:val="001D129E"/>
    <w:rsid w:val="001D1606"/>
    <w:rsid w:val="001D1802"/>
    <w:rsid w:val="001D1820"/>
    <w:rsid w:val="001D1917"/>
    <w:rsid w:val="001D1B3E"/>
    <w:rsid w:val="001D1D6F"/>
    <w:rsid w:val="001D1DDD"/>
    <w:rsid w:val="001D1E0F"/>
    <w:rsid w:val="001D1E12"/>
    <w:rsid w:val="001D1EBF"/>
    <w:rsid w:val="001D20AA"/>
    <w:rsid w:val="001D2433"/>
    <w:rsid w:val="001D2889"/>
    <w:rsid w:val="001D2892"/>
    <w:rsid w:val="001D294E"/>
    <w:rsid w:val="001D2953"/>
    <w:rsid w:val="001D2A6C"/>
    <w:rsid w:val="001D2D12"/>
    <w:rsid w:val="001D2E13"/>
    <w:rsid w:val="001D2E4E"/>
    <w:rsid w:val="001D2EEC"/>
    <w:rsid w:val="001D30DA"/>
    <w:rsid w:val="001D3135"/>
    <w:rsid w:val="001D3B92"/>
    <w:rsid w:val="001D3C05"/>
    <w:rsid w:val="001D3DB9"/>
    <w:rsid w:val="001D3E29"/>
    <w:rsid w:val="001D4377"/>
    <w:rsid w:val="001D4402"/>
    <w:rsid w:val="001D472E"/>
    <w:rsid w:val="001D4754"/>
    <w:rsid w:val="001D4972"/>
    <w:rsid w:val="001D49C9"/>
    <w:rsid w:val="001D4E69"/>
    <w:rsid w:val="001D4E8D"/>
    <w:rsid w:val="001D5146"/>
    <w:rsid w:val="001D5897"/>
    <w:rsid w:val="001D5909"/>
    <w:rsid w:val="001D59C8"/>
    <w:rsid w:val="001D5B51"/>
    <w:rsid w:val="001D5DE7"/>
    <w:rsid w:val="001D6005"/>
    <w:rsid w:val="001D600D"/>
    <w:rsid w:val="001D61A4"/>
    <w:rsid w:val="001D6967"/>
    <w:rsid w:val="001D69BD"/>
    <w:rsid w:val="001D6AF4"/>
    <w:rsid w:val="001D6D0B"/>
    <w:rsid w:val="001D712C"/>
    <w:rsid w:val="001D72BB"/>
    <w:rsid w:val="001D72E9"/>
    <w:rsid w:val="001D7F9C"/>
    <w:rsid w:val="001E016A"/>
    <w:rsid w:val="001E01C5"/>
    <w:rsid w:val="001E024A"/>
    <w:rsid w:val="001E0586"/>
    <w:rsid w:val="001E075F"/>
    <w:rsid w:val="001E07D8"/>
    <w:rsid w:val="001E0A43"/>
    <w:rsid w:val="001E0BF2"/>
    <w:rsid w:val="001E0CC1"/>
    <w:rsid w:val="001E0CC5"/>
    <w:rsid w:val="001E0D6C"/>
    <w:rsid w:val="001E0DF3"/>
    <w:rsid w:val="001E1002"/>
    <w:rsid w:val="001E133B"/>
    <w:rsid w:val="001E1432"/>
    <w:rsid w:val="001E1C10"/>
    <w:rsid w:val="001E1E85"/>
    <w:rsid w:val="001E1E94"/>
    <w:rsid w:val="001E1FB9"/>
    <w:rsid w:val="001E2371"/>
    <w:rsid w:val="001E273B"/>
    <w:rsid w:val="001E2988"/>
    <w:rsid w:val="001E2F9C"/>
    <w:rsid w:val="001E3160"/>
    <w:rsid w:val="001E3315"/>
    <w:rsid w:val="001E3CC0"/>
    <w:rsid w:val="001E4017"/>
    <w:rsid w:val="001E42D9"/>
    <w:rsid w:val="001E4562"/>
    <w:rsid w:val="001E4719"/>
    <w:rsid w:val="001E4D1D"/>
    <w:rsid w:val="001E5182"/>
    <w:rsid w:val="001E5743"/>
    <w:rsid w:val="001E59AC"/>
    <w:rsid w:val="001E60D3"/>
    <w:rsid w:val="001E64ED"/>
    <w:rsid w:val="001E6510"/>
    <w:rsid w:val="001E6578"/>
    <w:rsid w:val="001E6742"/>
    <w:rsid w:val="001E67C8"/>
    <w:rsid w:val="001E7112"/>
    <w:rsid w:val="001E71B5"/>
    <w:rsid w:val="001E77C3"/>
    <w:rsid w:val="001E793B"/>
    <w:rsid w:val="001E7A68"/>
    <w:rsid w:val="001E7E36"/>
    <w:rsid w:val="001E7EC4"/>
    <w:rsid w:val="001F0705"/>
    <w:rsid w:val="001F090B"/>
    <w:rsid w:val="001F0CD8"/>
    <w:rsid w:val="001F0F72"/>
    <w:rsid w:val="001F1197"/>
    <w:rsid w:val="001F167D"/>
    <w:rsid w:val="001F180A"/>
    <w:rsid w:val="001F1885"/>
    <w:rsid w:val="001F1A28"/>
    <w:rsid w:val="001F1AD0"/>
    <w:rsid w:val="001F1B90"/>
    <w:rsid w:val="001F1D3C"/>
    <w:rsid w:val="001F1D4A"/>
    <w:rsid w:val="001F266D"/>
    <w:rsid w:val="001F26A8"/>
    <w:rsid w:val="001F27EB"/>
    <w:rsid w:val="001F28F7"/>
    <w:rsid w:val="001F2C81"/>
    <w:rsid w:val="001F2F07"/>
    <w:rsid w:val="001F32AC"/>
    <w:rsid w:val="001F32CD"/>
    <w:rsid w:val="001F339B"/>
    <w:rsid w:val="001F35E8"/>
    <w:rsid w:val="001F3822"/>
    <w:rsid w:val="001F3E03"/>
    <w:rsid w:val="001F3F33"/>
    <w:rsid w:val="001F4014"/>
    <w:rsid w:val="001F4084"/>
    <w:rsid w:val="001F40D9"/>
    <w:rsid w:val="001F445E"/>
    <w:rsid w:val="001F49B9"/>
    <w:rsid w:val="001F4A57"/>
    <w:rsid w:val="001F4AA3"/>
    <w:rsid w:val="001F4B44"/>
    <w:rsid w:val="001F4E01"/>
    <w:rsid w:val="001F4F01"/>
    <w:rsid w:val="001F4FB1"/>
    <w:rsid w:val="001F5048"/>
    <w:rsid w:val="001F5298"/>
    <w:rsid w:val="001F5780"/>
    <w:rsid w:val="001F5A00"/>
    <w:rsid w:val="001F5BD1"/>
    <w:rsid w:val="001F5CA4"/>
    <w:rsid w:val="001F5F1D"/>
    <w:rsid w:val="001F5FE6"/>
    <w:rsid w:val="001F5FF4"/>
    <w:rsid w:val="001F6423"/>
    <w:rsid w:val="001F698A"/>
    <w:rsid w:val="001F6A0F"/>
    <w:rsid w:val="001F6D54"/>
    <w:rsid w:val="001F6E7E"/>
    <w:rsid w:val="001F6FB5"/>
    <w:rsid w:val="001F6FBC"/>
    <w:rsid w:val="001F708C"/>
    <w:rsid w:val="001F76C2"/>
    <w:rsid w:val="001F770C"/>
    <w:rsid w:val="001F771A"/>
    <w:rsid w:val="001F77D8"/>
    <w:rsid w:val="001F788C"/>
    <w:rsid w:val="001F7D65"/>
    <w:rsid w:val="001F7FA7"/>
    <w:rsid w:val="002002CF"/>
    <w:rsid w:val="0020079F"/>
    <w:rsid w:val="00200828"/>
    <w:rsid w:val="0020093A"/>
    <w:rsid w:val="002009EF"/>
    <w:rsid w:val="00200A1A"/>
    <w:rsid w:val="00200DBA"/>
    <w:rsid w:val="00200DD9"/>
    <w:rsid w:val="00200E6C"/>
    <w:rsid w:val="002011EB"/>
    <w:rsid w:val="002011EC"/>
    <w:rsid w:val="00201213"/>
    <w:rsid w:val="0020129F"/>
    <w:rsid w:val="002012BE"/>
    <w:rsid w:val="0020136A"/>
    <w:rsid w:val="0020153B"/>
    <w:rsid w:val="0020165E"/>
    <w:rsid w:val="0020166A"/>
    <w:rsid w:val="00201919"/>
    <w:rsid w:val="00201924"/>
    <w:rsid w:val="00201DF1"/>
    <w:rsid w:val="00201F65"/>
    <w:rsid w:val="00202146"/>
    <w:rsid w:val="0020272E"/>
    <w:rsid w:val="00202A0C"/>
    <w:rsid w:val="00202B83"/>
    <w:rsid w:val="00202E50"/>
    <w:rsid w:val="00203213"/>
    <w:rsid w:val="0020324A"/>
    <w:rsid w:val="002037F1"/>
    <w:rsid w:val="00203A88"/>
    <w:rsid w:val="00203E2B"/>
    <w:rsid w:val="00203E57"/>
    <w:rsid w:val="002040E9"/>
    <w:rsid w:val="00204115"/>
    <w:rsid w:val="0020422B"/>
    <w:rsid w:val="002042AC"/>
    <w:rsid w:val="002046F2"/>
    <w:rsid w:val="002046F6"/>
    <w:rsid w:val="00204AAB"/>
    <w:rsid w:val="00204BB6"/>
    <w:rsid w:val="00204BCC"/>
    <w:rsid w:val="00205180"/>
    <w:rsid w:val="00205376"/>
    <w:rsid w:val="00205586"/>
    <w:rsid w:val="00205688"/>
    <w:rsid w:val="00205A9D"/>
    <w:rsid w:val="00205AB4"/>
    <w:rsid w:val="00205F9E"/>
    <w:rsid w:val="002061AF"/>
    <w:rsid w:val="00206219"/>
    <w:rsid w:val="002063CD"/>
    <w:rsid w:val="002065AD"/>
    <w:rsid w:val="00206650"/>
    <w:rsid w:val="00207130"/>
    <w:rsid w:val="002072EE"/>
    <w:rsid w:val="002078FA"/>
    <w:rsid w:val="0020799F"/>
    <w:rsid w:val="00207F81"/>
    <w:rsid w:val="0021018C"/>
    <w:rsid w:val="002104A4"/>
    <w:rsid w:val="002104E4"/>
    <w:rsid w:val="00210565"/>
    <w:rsid w:val="0021065C"/>
    <w:rsid w:val="002109F4"/>
    <w:rsid w:val="00210A44"/>
    <w:rsid w:val="00210B56"/>
    <w:rsid w:val="0021103D"/>
    <w:rsid w:val="00211192"/>
    <w:rsid w:val="0021159F"/>
    <w:rsid w:val="00211B9A"/>
    <w:rsid w:val="00211C45"/>
    <w:rsid w:val="00211CFF"/>
    <w:rsid w:val="00211E44"/>
    <w:rsid w:val="00211FDA"/>
    <w:rsid w:val="00212430"/>
    <w:rsid w:val="00212BEF"/>
    <w:rsid w:val="00212D2A"/>
    <w:rsid w:val="00212E76"/>
    <w:rsid w:val="002135F6"/>
    <w:rsid w:val="002138D8"/>
    <w:rsid w:val="00213961"/>
    <w:rsid w:val="00213A77"/>
    <w:rsid w:val="00213D13"/>
    <w:rsid w:val="00213E4C"/>
    <w:rsid w:val="00213FAE"/>
    <w:rsid w:val="00213FE7"/>
    <w:rsid w:val="002141A3"/>
    <w:rsid w:val="00214314"/>
    <w:rsid w:val="00214852"/>
    <w:rsid w:val="00214870"/>
    <w:rsid w:val="00214B41"/>
    <w:rsid w:val="00214D70"/>
    <w:rsid w:val="00214E9B"/>
    <w:rsid w:val="0021539A"/>
    <w:rsid w:val="002154BE"/>
    <w:rsid w:val="002156E7"/>
    <w:rsid w:val="002158BE"/>
    <w:rsid w:val="00215B0E"/>
    <w:rsid w:val="00215BA4"/>
    <w:rsid w:val="00215FDA"/>
    <w:rsid w:val="00216050"/>
    <w:rsid w:val="002160C2"/>
    <w:rsid w:val="0021633F"/>
    <w:rsid w:val="002166FF"/>
    <w:rsid w:val="002167A8"/>
    <w:rsid w:val="00216885"/>
    <w:rsid w:val="00216B0A"/>
    <w:rsid w:val="00216B3A"/>
    <w:rsid w:val="00216DB0"/>
    <w:rsid w:val="00216EFB"/>
    <w:rsid w:val="00217230"/>
    <w:rsid w:val="0021735C"/>
    <w:rsid w:val="00217492"/>
    <w:rsid w:val="0021776C"/>
    <w:rsid w:val="0021781F"/>
    <w:rsid w:val="002178DC"/>
    <w:rsid w:val="002204E4"/>
    <w:rsid w:val="0022070B"/>
    <w:rsid w:val="00220B60"/>
    <w:rsid w:val="00220E12"/>
    <w:rsid w:val="0022107E"/>
    <w:rsid w:val="00221090"/>
    <w:rsid w:val="002211C2"/>
    <w:rsid w:val="0022175B"/>
    <w:rsid w:val="002218B2"/>
    <w:rsid w:val="002218E1"/>
    <w:rsid w:val="00221ED3"/>
    <w:rsid w:val="00221F19"/>
    <w:rsid w:val="0022219F"/>
    <w:rsid w:val="002228F3"/>
    <w:rsid w:val="00222B84"/>
    <w:rsid w:val="00222BB9"/>
    <w:rsid w:val="00222CD0"/>
    <w:rsid w:val="002230FF"/>
    <w:rsid w:val="00223172"/>
    <w:rsid w:val="00223189"/>
    <w:rsid w:val="00223279"/>
    <w:rsid w:val="002232C4"/>
    <w:rsid w:val="00223317"/>
    <w:rsid w:val="00223465"/>
    <w:rsid w:val="002234FA"/>
    <w:rsid w:val="00223592"/>
    <w:rsid w:val="00223B7D"/>
    <w:rsid w:val="00223C69"/>
    <w:rsid w:val="00223D40"/>
    <w:rsid w:val="00223E22"/>
    <w:rsid w:val="00224300"/>
    <w:rsid w:val="002243D1"/>
    <w:rsid w:val="00224494"/>
    <w:rsid w:val="0022492C"/>
    <w:rsid w:val="00224A07"/>
    <w:rsid w:val="00224F14"/>
    <w:rsid w:val="00225172"/>
    <w:rsid w:val="00225266"/>
    <w:rsid w:val="0022563C"/>
    <w:rsid w:val="00225669"/>
    <w:rsid w:val="002258D6"/>
    <w:rsid w:val="00225A74"/>
    <w:rsid w:val="00225B32"/>
    <w:rsid w:val="00225EDE"/>
    <w:rsid w:val="002260EB"/>
    <w:rsid w:val="002262C5"/>
    <w:rsid w:val="00226B80"/>
    <w:rsid w:val="00226C65"/>
    <w:rsid w:val="00226F32"/>
    <w:rsid w:val="002271CC"/>
    <w:rsid w:val="00227283"/>
    <w:rsid w:val="002274CD"/>
    <w:rsid w:val="002274FB"/>
    <w:rsid w:val="00227560"/>
    <w:rsid w:val="002275C6"/>
    <w:rsid w:val="002277D4"/>
    <w:rsid w:val="00227AD7"/>
    <w:rsid w:val="00227D17"/>
    <w:rsid w:val="00227DF4"/>
    <w:rsid w:val="00227E2E"/>
    <w:rsid w:val="002301AB"/>
    <w:rsid w:val="0023059C"/>
    <w:rsid w:val="002306DB"/>
    <w:rsid w:val="002309D2"/>
    <w:rsid w:val="002310B5"/>
    <w:rsid w:val="002317C3"/>
    <w:rsid w:val="002317C6"/>
    <w:rsid w:val="0023190E"/>
    <w:rsid w:val="00231B47"/>
    <w:rsid w:val="00231B61"/>
    <w:rsid w:val="00231F0F"/>
    <w:rsid w:val="00231F8D"/>
    <w:rsid w:val="00232140"/>
    <w:rsid w:val="00232305"/>
    <w:rsid w:val="00232492"/>
    <w:rsid w:val="00232CBF"/>
    <w:rsid w:val="0023315B"/>
    <w:rsid w:val="00233769"/>
    <w:rsid w:val="0023379F"/>
    <w:rsid w:val="00233B84"/>
    <w:rsid w:val="0023472E"/>
    <w:rsid w:val="002347FE"/>
    <w:rsid w:val="00234849"/>
    <w:rsid w:val="00234977"/>
    <w:rsid w:val="002349B9"/>
    <w:rsid w:val="00234CA3"/>
    <w:rsid w:val="00234E6F"/>
    <w:rsid w:val="0023548B"/>
    <w:rsid w:val="0023549F"/>
    <w:rsid w:val="002358B1"/>
    <w:rsid w:val="00235FDE"/>
    <w:rsid w:val="002360D3"/>
    <w:rsid w:val="002361F0"/>
    <w:rsid w:val="002365C7"/>
    <w:rsid w:val="00236624"/>
    <w:rsid w:val="002368F5"/>
    <w:rsid w:val="00236E36"/>
    <w:rsid w:val="00237032"/>
    <w:rsid w:val="0023704E"/>
    <w:rsid w:val="002370B4"/>
    <w:rsid w:val="002373CD"/>
    <w:rsid w:val="00237A80"/>
    <w:rsid w:val="00237B01"/>
    <w:rsid w:val="00237B14"/>
    <w:rsid w:val="00237DB3"/>
    <w:rsid w:val="002402F4"/>
    <w:rsid w:val="00240368"/>
    <w:rsid w:val="00240608"/>
    <w:rsid w:val="002406A1"/>
    <w:rsid w:val="002406AA"/>
    <w:rsid w:val="00240701"/>
    <w:rsid w:val="00240A88"/>
    <w:rsid w:val="00240B8D"/>
    <w:rsid w:val="00240DF3"/>
    <w:rsid w:val="00240FCF"/>
    <w:rsid w:val="00241060"/>
    <w:rsid w:val="002415E2"/>
    <w:rsid w:val="002415F2"/>
    <w:rsid w:val="0024178D"/>
    <w:rsid w:val="00241974"/>
    <w:rsid w:val="002421AF"/>
    <w:rsid w:val="0024225E"/>
    <w:rsid w:val="00242518"/>
    <w:rsid w:val="00242584"/>
    <w:rsid w:val="00242782"/>
    <w:rsid w:val="002427E1"/>
    <w:rsid w:val="00242841"/>
    <w:rsid w:val="00243873"/>
    <w:rsid w:val="0024392B"/>
    <w:rsid w:val="00243958"/>
    <w:rsid w:val="002439E7"/>
    <w:rsid w:val="00243B85"/>
    <w:rsid w:val="00243F62"/>
    <w:rsid w:val="00243FBD"/>
    <w:rsid w:val="0024419C"/>
    <w:rsid w:val="0024442D"/>
    <w:rsid w:val="00244505"/>
    <w:rsid w:val="00244520"/>
    <w:rsid w:val="00244562"/>
    <w:rsid w:val="002448B4"/>
    <w:rsid w:val="002449F8"/>
    <w:rsid w:val="002450C6"/>
    <w:rsid w:val="00245605"/>
    <w:rsid w:val="00245719"/>
    <w:rsid w:val="00245951"/>
    <w:rsid w:val="002459DC"/>
    <w:rsid w:val="00245B5E"/>
    <w:rsid w:val="00245DCF"/>
    <w:rsid w:val="00245F7B"/>
    <w:rsid w:val="00245F7C"/>
    <w:rsid w:val="00246420"/>
    <w:rsid w:val="002464E7"/>
    <w:rsid w:val="0024673D"/>
    <w:rsid w:val="00246751"/>
    <w:rsid w:val="00246772"/>
    <w:rsid w:val="00246810"/>
    <w:rsid w:val="002469FF"/>
    <w:rsid w:val="00246ABF"/>
    <w:rsid w:val="00246C65"/>
    <w:rsid w:val="00246C87"/>
    <w:rsid w:val="00246E69"/>
    <w:rsid w:val="00246EF4"/>
    <w:rsid w:val="0024717C"/>
    <w:rsid w:val="0024721F"/>
    <w:rsid w:val="0024723E"/>
    <w:rsid w:val="00247597"/>
    <w:rsid w:val="00247656"/>
    <w:rsid w:val="002478D7"/>
    <w:rsid w:val="002478EA"/>
    <w:rsid w:val="00247F89"/>
    <w:rsid w:val="00247FF5"/>
    <w:rsid w:val="0025022C"/>
    <w:rsid w:val="002503C4"/>
    <w:rsid w:val="0025051C"/>
    <w:rsid w:val="002509AF"/>
    <w:rsid w:val="00250AB3"/>
    <w:rsid w:val="00250D69"/>
    <w:rsid w:val="00250E79"/>
    <w:rsid w:val="00251342"/>
    <w:rsid w:val="00251485"/>
    <w:rsid w:val="002514C1"/>
    <w:rsid w:val="00251A10"/>
    <w:rsid w:val="00251AAB"/>
    <w:rsid w:val="00251AFB"/>
    <w:rsid w:val="002520D4"/>
    <w:rsid w:val="002529B1"/>
    <w:rsid w:val="00252B88"/>
    <w:rsid w:val="00252BFF"/>
    <w:rsid w:val="002530B9"/>
    <w:rsid w:val="0025340E"/>
    <w:rsid w:val="0025349D"/>
    <w:rsid w:val="00253502"/>
    <w:rsid w:val="0025372D"/>
    <w:rsid w:val="00253732"/>
    <w:rsid w:val="00253A05"/>
    <w:rsid w:val="00253C32"/>
    <w:rsid w:val="00253E85"/>
    <w:rsid w:val="00253F4E"/>
    <w:rsid w:val="00254119"/>
    <w:rsid w:val="00254198"/>
    <w:rsid w:val="00254256"/>
    <w:rsid w:val="002542A8"/>
    <w:rsid w:val="002545E9"/>
    <w:rsid w:val="00254665"/>
    <w:rsid w:val="0025470E"/>
    <w:rsid w:val="00254B3B"/>
    <w:rsid w:val="00254B9C"/>
    <w:rsid w:val="0025548D"/>
    <w:rsid w:val="00255652"/>
    <w:rsid w:val="00255C75"/>
    <w:rsid w:val="00255D97"/>
    <w:rsid w:val="00255DEE"/>
    <w:rsid w:val="0025605F"/>
    <w:rsid w:val="00256344"/>
    <w:rsid w:val="002564E9"/>
    <w:rsid w:val="00256858"/>
    <w:rsid w:val="0025689C"/>
    <w:rsid w:val="0025692F"/>
    <w:rsid w:val="00256E28"/>
    <w:rsid w:val="002570DF"/>
    <w:rsid w:val="0025736A"/>
    <w:rsid w:val="00257425"/>
    <w:rsid w:val="002574EC"/>
    <w:rsid w:val="0025777F"/>
    <w:rsid w:val="00257CC2"/>
    <w:rsid w:val="002600CB"/>
    <w:rsid w:val="0026042E"/>
    <w:rsid w:val="002606C0"/>
    <w:rsid w:val="002606FC"/>
    <w:rsid w:val="00260A0B"/>
    <w:rsid w:val="00260A11"/>
    <w:rsid w:val="00260C35"/>
    <w:rsid w:val="00260C39"/>
    <w:rsid w:val="00260DE2"/>
    <w:rsid w:val="0026128B"/>
    <w:rsid w:val="0026169A"/>
    <w:rsid w:val="0026187A"/>
    <w:rsid w:val="00261AD8"/>
    <w:rsid w:val="00261B2D"/>
    <w:rsid w:val="00262763"/>
    <w:rsid w:val="00262AFB"/>
    <w:rsid w:val="00263008"/>
    <w:rsid w:val="00263256"/>
    <w:rsid w:val="00263278"/>
    <w:rsid w:val="002633B7"/>
    <w:rsid w:val="002633BA"/>
    <w:rsid w:val="00263822"/>
    <w:rsid w:val="00263C42"/>
    <w:rsid w:val="00263C68"/>
    <w:rsid w:val="00263CBC"/>
    <w:rsid w:val="00263CFC"/>
    <w:rsid w:val="00263FF8"/>
    <w:rsid w:val="00264159"/>
    <w:rsid w:val="00264169"/>
    <w:rsid w:val="002643D6"/>
    <w:rsid w:val="002646B7"/>
    <w:rsid w:val="00264893"/>
    <w:rsid w:val="00264B89"/>
    <w:rsid w:val="00264BEA"/>
    <w:rsid w:val="00264D5E"/>
    <w:rsid w:val="00265214"/>
    <w:rsid w:val="00265771"/>
    <w:rsid w:val="002659E4"/>
    <w:rsid w:val="00265F74"/>
    <w:rsid w:val="00266079"/>
    <w:rsid w:val="00266411"/>
    <w:rsid w:val="00266517"/>
    <w:rsid w:val="002666E7"/>
    <w:rsid w:val="00266D07"/>
    <w:rsid w:val="00266ED3"/>
    <w:rsid w:val="00267727"/>
    <w:rsid w:val="00267850"/>
    <w:rsid w:val="00267A6A"/>
    <w:rsid w:val="0027016A"/>
    <w:rsid w:val="0027029D"/>
    <w:rsid w:val="0027033D"/>
    <w:rsid w:val="00270499"/>
    <w:rsid w:val="002704A9"/>
    <w:rsid w:val="002704AD"/>
    <w:rsid w:val="0027093E"/>
    <w:rsid w:val="00270EC9"/>
    <w:rsid w:val="00270EF5"/>
    <w:rsid w:val="00271032"/>
    <w:rsid w:val="002713E8"/>
    <w:rsid w:val="002714CD"/>
    <w:rsid w:val="00271FB5"/>
    <w:rsid w:val="002723C1"/>
    <w:rsid w:val="002725FC"/>
    <w:rsid w:val="00272D02"/>
    <w:rsid w:val="00272F17"/>
    <w:rsid w:val="00272FE0"/>
    <w:rsid w:val="002730BD"/>
    <w:rsid w:val="00273360"/>
    <w:rsid w:val="00273594"/>
    <w:rsid w:val="0027376B"/>
    <w:rsid w:val="00273E3E"/>
    <w:rsid w:val="00274020"/>
    <w:rsid w:val="00274147"/>
    <w:rsid w:val="00274261"/>
    <w:rsid w:val="00274350"/>
    <w:rsid w:val="0027451D"/>
    <w:rsid w:val="00274555"/>
    <w:rsid w:val="002745EE"/>
    <w:rsid w:val="002745F5"/>
    <w:rsid w:val="002747FF"/>
    <w:rsid w:val="002748D8"/>
    <w:rsid w:val="00275189"/>
    <w:rsid w:val="002756DC"/>
    <w:rsid w:val="00275A64"/>
    <w:rsid w:val="00275BEB"/>
    <w:rsid w:val="00275CBC"/>
    <w:rsid w:val="00275D3E"/>
    <w:rsid w:val="00276021"/>
    <w:rsid w:val="002760F8"/>
    <w:rsid w:val="00276412"/>
    <w:rsid w:val="00276437"/>
    <w:rsid w:val="0027686A"/>
    <w:rsid w:val="002768F3"/>
    <w:rsid w:val="00276BB8"/>
    <w:rsid w:val="00276C1B"/>
    <w:rsid w:val="00276F1B"/>
    <w:rsid w:val="002770EE"/>
    <w:rsid w:val="00277571"/>
    <w:rsid w:val="00277713"/>
    <w:rsid w:val="00277717"/>
    <w:rsid w:val="00277DD2"/>
    <w:rsid w:val="00277EE5"/>
    <w:rsid w:val="00277F6A"/>
    <w:rsid w:val="00280053"/>
    <w:rsid w:val="00280071"/>
    <w:rsid w:val="0028031E"/>
    <w:rsid w:val="00280329"/>
    <w:rsid w:val="0028042A"/>
    <w:rsid w:val="0028063F"/>
    <w:rsid w:val="00280740"/>
    <w:rsid w:val="002808D7"/>
    <w:rsid w:val="00280B46"/>
    <w:rsid w:val="00280DC0"/>
    <w:rsid w:val="00280F9E"/>
    <w:rsid w:val="002816FC"/>
    <w:rsid w:val="00281CBC"/>
    <w:rsid w:val="00281E63"/>
    <w:rsid w:val="00282049"/>
    <w:rsid w:val="00282050"/>
    <w:rsid w:val="0028232D"/>
    <w:rsid w:val="00282441"/>
    <w:rsid w:val="00282498"/>
    <w:rsid w:val="0028260D"/>
    <w:rsid w:val="002827DA"/>
    <w:rsid w:val="00282BB0"/>
    <w:rsid w:val="0028344A"/>
    <w:rsid w:val="00283517"/>
    <w:rsid w:val="002838F8"/>
    <w:rsid w:val="00283B02"/>
    <w:rsid w:val="00283B88"/>
    <w:rsid w:val="00283C5D"/>
    <w:rsid w:val="002844B0"/>
    <w:rsid w:val="002844BB"/>
    <w:rsid w:val="00284A60"/>
    <w:rsid w:val="00284BA2"/>
    <w:rsid w:val="00284C13"/>
    <w:rsid w:val="00284F12"/>
    <w:rsid w:val="002854D5"/>
    <w:rsid w:val="0028564E"/>
    <w:rsid w:val="0028583D"/>
    <w:rsid w:val="002858E4"/>
    <w:rsid w:val="00285907"/>
    <w:rsid w:val="00285B52"/>
    <w:rsid w:val="00285BD0"/>
    <w:rsid w:val="00286111"/>
    <w:rsid w:val="00286168"/>
    <w:rsid w:val="00286322"/>
    <w:rsid w:val="00286A50"/>
    <w:rsid w:val="00286A75"/>
    <w:rsid w:val="00286BE9"/>
    <w:rsid w:val="00287339"/>
    <w:rsid w:val="0028748F"/>
    <w:rsid w:val="002876FB"/>
    <w:rsid w:val="00287E97"/>
    <w:rsid w:val="00287EFD"/>
    <w:rsid w:val="00287F27"/>
    <w:rsid w:val="00290470"/>
    <w:rsid w:val="002905CD"/>
    <w:rsid w:val="00290895"/>
    <w:rsid w:val="00290CA8"/>
    <w:rsid w:val="00290DA2"/>
    <w:rsid w:val="002910BD"/>
    <w:rsid w:val="0029119D"/>
    <w:rsid w:val="002913F9"/>
    <w:rsid w:val="00291429"/>
    <w:rsid w:val="002917FA"/>
    <w:rsid w:val="00291994"/>
    <w:rsid w:val="00291D2B"/>
    <w:rsid w:val="002924A6"/>
    <w:rsid w:val="002925A7"/>
    <w:rsid w:val="00292A89"/>
    <w:rsid w:val="00292CD4"/>
    <w:rsid w:val="0029314F"/>
    <w:rsid w:val="002933C4"/>
    <w:rsid w:val="00293445"/>
    <w:rsid w:val="00293457"/>
    <w:rsid w:val="00293555"/>
    <w:rsid w:val="002935A2"/>
    <w:rsid w:val="00293F41"/>
    <w:rsid w:val="002941EB"/>
    <w:rsid w:val="00294215"/>
    <w:rsid w:val="002943AC"/>
    <w:rsid w:val="002943B4"/>
    <w:rsid w:val="0029490F"/>
    <w:rsid w:val="00294B5A"/>
    <w:rsid w:val="00294FB0"/>
    <w:rsid w:val="0029505A"/>
    <w:rsid w:val="002950D1"/>
    <w:rsid w:val="002953E0"/>
    <w:rsid w:val="00295611"/>
    <w:rsid w:val="00295736"/>
    <w:rsid w:val="00296005"/>
    <w:rsid w:val="00296123"/>
    <w:rsid w:val="002966FD"/>
    <w:rsid w:val="002967FD"/>
    <w:rsid w:val="00296AB9"/>
    <w:rsid w:val="00296B03"/>
    <w:rsid w:val="00296BC2"/>
    <w:rsid w:val="00296C1F"/>
    <w:rsid w:val="00296E1B"/>
    <w:rsid w:val="00296ECE"/>
    <w:rsid w:val="00296FCA"/>
    <w:rsid w:val="00297139"/>
    <w:rsid w:val="00297254"/>
    <w:rsid w:val="00297399"/>
    <w:rsid w:val="002979D9"/>
    <w:rsid w:val="002A0061"/>
    <w:rsid w:val="002A0087"/>
    <w:rsid w:val="002A01FC"/>
    <w:rsid w:val="002A0526"/>
    <w:rsid w:val="002A0AAE"/>
    <w:rsid w:val="002A0D3E"/>
    <w:rsid w:val="002A1194"/>
    <w:rsid w:val="002A12B0"/>
    <w:rsid w:val="002A12B5"/>
    <w:rsid w:val="002A1393"/>
    <w:rsid w:val="002A13C0"/>
    <w:rsid w:val="002A1DE7"/>
    <w:rsid w:val="002A22B5"/>
    <w:rsid w:val="002A2575"/>
    <w:rsid w:val="002A273E"/>
    <w:rsid w:val="002A27D1"/>
    <w:rsid w:val="002A2972"/>
    <w:rsid w:val="002A3766"/>
    <w:rsid w:val="002A3A80"/>
    <w:rsid w:val="002A3BC5"/>
    <w:rsid w:val="002A40CE"/>
    <w:rsid w:val="002A41E6"/>
    <w:rsid w:val="002A44C8"/>
    <w:rsid w:val="002A45CE"/>
    <w:rsid w:val="002A46C9"/>
    <w:rsid w:val="002A4AC8"/>
    <w:rsid w:val="002A4B85"/>
    <w:rsid w:val="002A4E83"/>
    <w:rsid w:val="002A4FC0"/>
    <w:rsid w:val="002A545A"/>
    <w:rsid w:val="002A567F"/>
    <w:rsid w:val="002A5C7C"/>
    <w:rsid w:val="002A5CF5"/>
    <w:rsid w:val="002A5E48"/>
    <w:rsid w:val="002A6A00"/>
    <w:rsid w:val="002A6D0B"/>
    <w:rsid w:val="002A6E9D"/>
    <w:rsid w:val="002A6EF7"/>
    <w:rsid w:val="002A7575"/>
    <w:rsid w:val="002A759B"/>
    <w:rsid w:val="002A7782"/>
    <w:rsid w:val="002A7948"/>
    <w:rsid w:val="002A7B26"/>
    <w:rsid w:val="002A7F57"/>
    <w:rsid w:val="002A8C0B"/>
    <w:rsid w:val="002B0059"/>
    <w:rsid w:val="002B00E7"/>
    <w:rsid w:val="002B033D"/>
    <w:rsid w:val="002B0401"/>
    <w:rsid w:val="002B0455"/>
    <w:rsid w:val="002B05A2"/>
    <w:rsid w:val="002B0601"/>
    <w:rsid w:val="002B0852"/>
    <w:rsid w:val="002B09D2"/>
    <w:rsid w:val="002B0C8B"/>
    <w:rsid w:val="002B1077"/>
    <w:rsid w:val="002B1151"/>
    <w:rsid w:val="002B1474"/>
    <w:rsid w:val="002B19FA"/>
    <w:rsid w:val="002B1B5C"/>
    <w:rsid w:val="002B1D6C"/>
    <w:rsid w:val="002B1E75"/>
    <w:rsid w:val="002B1F47"/>
    <w:rsid w:val="002B261C"/>
    <w:rsid w:val="002B27AA"/>
    <w:rsid w:val="002B29DA"/>
    <w:rsid w:val="002B29FE"/>
    <w:rsid w:val="002B2BEE"/>
    <w:rsid w:val="002B3110"/>
    <w:rsid w:val="002B31E2"/>
    <w:rsid w:val="002B3388"/>
    <w:rsid w:val="002B35C5"/>
    <w:rsid w:val="002B38AB"/>
    <w:rsid w:val="002B3935"/>
    <w:rsid w:val="002B3BB5"/>
    <w:rsid w:val="002B3BE4"/>
    <w:rsid w:val="002B406A"/>
    <w:rsid w:val="002B41CB"/>
    <w:rsid w:val="002B41D4"/>
    <w:rsid w:val="002B44AB"/>
    <w:rsid w:val="002B46FF"/>
    <w:rsid w:val="002B486A"/>
    <w:rsid w:val="002B48F9"/>
    <w:rsid w:val="002B4B5B"/>
    <w:rsid w:val="002B4D5D"/>
    <w:rsid w:val="002B51DB"/>
    <w:rsid w:val="002B5431"/>
    <w:rsid w:val="002B543F"/>
    <w:rsid w:val="002B59D6"/>
    <w:rsid w:val="002B6165"/>
    <w:rsid w:val="002B61D3"/>
    <w:rsid w:val="002B61E5"/>
    <w:rsid w:val="002B66E9"/>
    <w:rsid w:val="002B674D"/>
    <w:rsid w:val="002B69D1"/>
    <w:rsid w:val="002B69D6"/>
    <w:rsid w:val="002B6A0E"/>
    <w:rsid w:val="002B6B77"/>
    <w:rsid w:val="002B6D1C"/>
    <w:rsid w:val="002B6E8D"/>
    <w:rsid w:val="002B71A6"/>
    <w:rsid w:val="002B71DE"/>
    <w:rsid w:val="002B73B0"/>
    <w:rsid w:val="002B745D"/>
    <w:rsid w:val="002B75A3"/>
    <w:rsid w:val="002B77E4"/>
    <w:rsid w:val="002B7B1E"/>
    <w:rsid w:val="002B7D73"/>
    <w:rsid w:val="002B7FF1"/>
    <w:rsid w:val="002C06E3"/>
    <w:rsid w:val="002C0801"/>
    <w:rsid w:val="002C09A3"/>
    <w:rsid w:val="002C0B9B"/>
    <w:rsid w:val="002C0BFC"/>
    <w:rsid w:val="002C0C95"/>
    <w:rsid w:val="002C0DDD"/>
    <w:rsid w:val="002C0F8C"/>
    <w:rsid w:val="002C145F"/>
    <w:rsid w:val="002C169D"/>
    <w:rsid w:val="002C181C"/>
    <w:rsid w:val="002C1B0C"/>
    <w:rsid w:val="002C1B93"/>
    <w:rsid w:val="002C231E"/>
    <w:rsid w:val="002C2487"/>
    <w:rsid w:val="002C2791"/>
    <w:rsid w:val="002C281A"/>
    <w:rsid w:val="002C2893"/>
    <w:rsid w:val="002C2E98"/>
    <w:rsid w:val="002C30E7"/>
    <w:rsid w:val="002C3144"/>
    <w:rsid w:val="002C3155"/>
    <w:rsid w:val="002C33B3"/>
    <w:rsid w:val="002C3502"/>
    <w:rsid w:val="002C371F"/>
    <w:rsid w:val="002C41DF"/>
    <w:rsid w:val="002C44B0"/>
    <w:rsid w:val="002C4CCA"/>
    <w:rsid w:val="002C4DF4"/>
    <w:rsid w:val="002C4E07"/>
    <w:rsid w:val="002C4E8E"/>
    <w:rsid w:val="002C5125"/>
    <w:rsid w:val="002C51D3"/>
    <w:rsid w:val="002C55AD"/>
    <w:rsid w:val="002C5BF9"/>
    <w:rsid w:val="002C5CF6"/>
    <w:rsid w:val="002C6C72"/>
    <w:rsid w:val="002C709A"/>
    <w:rsid w:val="002C70B6"/>
    <w:rsid w:val="002C7157"/>
    <w:rsid w:val="002C71F5"/>
    <w:rsid w:val="002C779D"/>
    <w:rsid w:val="002C7A0F"/>
    <w:rsid w:val="002C7F44"/>
    <w:rsid w:val="002D03E9"/>
    <w:rsid w:val="002D0586"/>
    <w:rsid w:val="002D071A"/>
    <w:rsid w:val="002D0E5B"/>
    <w:rsid w:val="002D1023"/>
    <w:rsid w:val="002D1459"/>
    <w:rsid w:val="002D1470"/>
    <w:rsid w:val="002D1C40"/>
    <w:rsid w:val="002D1D80"/>
    <w:rsid w:val="002D21CF"/>
    <w:rsid w:val="002D21FE"/>
    <w:rsid w:val="002D22FA"/>
    <w:rsid w:val="002D2559"/>
    <w:rsid w:val="002D2583"/>
    <w:rsid w:val="002D2643"/>
    <w:rsid w:val="002D2839"/>
    <w:rsid w:val="002D285A"/>
    <w:rsid w:val="002D2C51"/>
    <w:rsid w:val="002D2D2C"/>
    <w:rsid w:val="002D308F"/>
    <w:rsid w:val="002D312D"/>
    <w:rsid w:val="002D34DD"/>
    <w:rsid w:val="002D381B"/>
    <w:rsid w:val="002D3B8A"/>
    <w:rsid w:val="002D3DB7"/>
    <w:rsid w:val="002D4251"/>
    <w:rsid w:val="002D4705"/>
    <w:rsid w:val="002D473E"/>
    <w:rsid w:val="002D48A5"/>
    <w:rsid w:val="002D4C0E"/>
    <w:rsid w:val="002D5087"/>
    <w:rsid w:val="002D5B56"/>
    <w:rsid w:val="002D5B65"/>
    <w:rsid w:val="002D6396"/>
    <w:rsid w:val="002D6412"/>
    <w:rsid w:val="002D6AB8"/>
    <w:rsid w:val="002D6E17"/>
    <w:rsid w:val="002D71DE"/>
    <w:rsid w:val="002D74C1"/>
    <w:rsid w:val="002D74E0"/>
    <w:rsid w:val="002D7E5E"/>
    <w:rsid w:val="002E045A"/>
    <w:rsid w:val="002E0655"/>
    <w:rsid w:val="002E07BA"/>
    <w:rsid w:val="002E07D1"/>
    <w:rsid w:val="002E07EF"/>
    <w:rsid w:val="002E0A6F"/>
    <w:rsid w:val="002E0C64"/>
    <w:rsid w:val="002E0D06"/>
    <w:rsid w:val="002E0F36"/>
    <w:rsid w:val="002E1319"/>
    <w:rsid w:val="002E1405"/>
    <w:rsid w:val="002E1560"/>
    <w:rsid w:val="002E1810"/>
    <w:rsid w:val="002E1839"/>
    <w:rsid w:val="002E1ACA"/>
    <w:rsid w:val="002E1F5C"/>
    <w:rsid w:val="002E1FE5"/>
    <w:rsid w:val="002E221F"/>
    <w:rsid w:val="002E22A5"/>
    <w:rsid w:val="002E26D6"/>
    <w:rsid w:val="002E2703"/>
    <w:rsid w:val="002E2831"/>
    <w:rsid w:val="002E2C8D"/>
    <w:rsid w:val="002E2F65"/>
    <w:rsid w:val="002E3146"/>
    <w:rsid w:val="002E3380"/>
    <w:rsid w:val="002E3929"/>
    <w:rsid w:val="002E394A"/>
    <w:rsid w:val="002E3997"/>
    <w:rsid w:val="002E3AB8"/>
    <w:rsid w:val="002E3C37"/>
    <w:rsid w:val="002E44F2"/>
    <w:rsid w:val="002E45CE"/>
    <w:rsid w:val="002E48EF"/>
    <w:rsid w:val="002E4B96"/>
    <w:rsid w:val="002E4E94"/>
    <w:rsid w:val="002E507F"/>
    <w:rsid w:val="002E544B"/>
    <w:rsid w:val="002E591E"/>
    <w:rsid w:val="002E5F14"/>
    <w:rsid w:val="002E5F48"/>
    <w:rsid w:val="002E5FB9"/>
    <w:rsid w:val="002E5FCD"/>
    <w:rsid w:val="002E6006"/>
    <w:rsid w:val="002E6797"/>
    <w:rsid w:val="002E6A36"/>
    <w:rsid w:val="002E6AA6"/>
    <w:rsid w:val="002E6D44"/>
    <w:rsid w:val="002E6E06"/>
    <w:rsid w:val="002E6EE1"/>
    <w:rsid w:val="002E712E"/>
    <w:rsid w:val="002E7573"/>
    <w:rsid w:val="002E7859"/>
    <w:rsid w:val="002E7A54"/>
    <w:rsid w:val="002F0204"/>
    <w:rsid w:val="002F028D"/>
    <w:rsid w:val="002F05E2"/>
    <w:rsid w:val="002F0DA4"/>
    <w:rsid w:val="002F0FBB"/>
    <w:rsid w:val="002F0FD9"/>
    <w:rsid w:val="002F0FF4"/>
    <w:rsid w:val="002F11FE"/>
    <w:rsid w:val="002F1296"/>
    <w:rsid w:val="002F153A"/>
    <w:rsid w:val="002F16D5"/>
    <w:rsid w:val="002F186E"/>
    <w:rsid w:val="002F1B83"/>
    <w:rsid w:val="002F1F28"/>
    <w:rsid w:val="002F1F49"/>
    <w:rsid w:val="002F23F1"/>
    <w:rsid w:val="002F25C5"/>
    <w:rsid w:val="002F28F0"/>
    <w:rsid w:val="002F2986"/>
    <w:rsid w:val="002F2AB0"/>
    <w:rsid w:val="002F2B7E"/>
    <w:rsid w:val="002F2BE0"/>
    <w:rsid w:val="002F2E64"/>
    <w:rsid w:val="002F2E6F"/>
    <w:rsid w:val="002F2EFC"/>
    <w:rsid w:val="002F34D0"/>
    <w:rsid w:val="002F366A"/>
    <w:rsid w:val="002F3A8B"/>
    <w:rsid w:val="002F3AC1"/>
    <w:rsid w:val="002F40D7"/>
    <w:rsid w:val="002F4265"/>
    <w:rsid w:val="002F4361"/>
    <w:rsid w:val="002F43CA"/>
    <w:rsid w:val="002F4933"/>
    <w:rsid w:val="002F4A7F"/>
    <w:rsid w:val="002F4B08"/>
    <w:rsid w:val="002F4B24"/>
    <w:rsid w:val="002F4F0D"/>
    <w:rsid w:val="002F501E"/>
    <w:rsid w:val="002F57AA"/>
    <w:rsid w:val="002F5894"/>
    <w:rsid w:val="002F5C74"/>
    <w:rsid w:val="002F5D21"/>
    <w:rsid w:val="002F5D91"/>
    <w:rsid w:val="002F5DAA"/>
    <w:rsid w:val="002F5F34"/>
    <w:rsid w:val="002F5F9B"/>
    <w:rsid w:val="002F60B2"/>
    <w:rsid w:val="002F6381"/>
    <w:rsid w:val="002F6841"/>
    <w:rsid w:val="002F6EF7"/>
    <w:rsid w:val="002F714C"/>
    <w:rsid w:val="002F77BF"/>
    <w:rsid w:val="002F7BD0"/>
    <w:rsid w:val="00300190"/>
    <w:rsid w:val="003004A2"/>
    <w:rsid w:val="003004E4"/>
    <w:rsid w:val="003008A9"/>
    <w:rsid w:val="003009B3"/>
    <w:rsid w:val="00300A75"/>
    <w:rsid w:val="00300BDF"/>
    <w:rsid w:val="00300C9C"/>
    <w:rsid w:val="00300D6A"/>
    <w:rsid w:val="00301201"/>
    <w:rsid w:val="003012DA"/>
    <w:rsid w:val="003013E0"/>
    <w:rsid w:val="0030147D"/>
    <w:rsid w:val="003014BE"/>
    <w:rsid w:val="0030158D"/>
    <w:rsid w:val="00301691"/>
    <w:rsid w:val="003016A7"/>
    <w:rsid w:val="003019AB"/>
    <w:rsid w:val="003019E5"/>
    <w:rsid w:val="00301CB6"/>
    <w:rsid w:val="00301E0B"/>
    <w:rsid w:val="00301F8F"/>
    <w:rsid w:val="00301FDB"/>
    <w:rsid w:val="0030270D"/>
    <w:rsid w:val="00302B41"/>
    <w:rsid w:val="00302B60"/>
    <w:rsid w:val="00302D93"/>
    <w:rsid w:val="00303728"/>
    <w:rsid w:val="00303DB2"/>
    <w:rsid w:val="00303DD5"/>
    <w:rsid w:val="003046D0"/>
    <w:rsid w:val="003048CF"/>
    <w:rsid w:val="00304A8A"/>
    <w:rsid w:val="00305045"/>
    <w:rsid w:val="00305670"/>
    <w:rsid w:val="003056CB"/>
    <w:rsid w:val="0030572C"/>
    <w:rsid w:val="0030579F"/>
    <w:rsid w:val="00305834"/>
    <w:rsid w:val="00305B37"/>
    <w:rsid w:val="00305D38"/>
    <w:rsid w:val="0030602A"/>
    <w:rsid w:val="0030661B"/>
    <w:rsid w:val="0030665C"/>
    <w:rsid w:val="003066E8"/>
    <w:rsid w:val="00306B6D"/>
    <w:rsid w:val="00306D43"/>
    <w:rsid w:val="00307556"/>
    <w:rsid w:val="003079D8"/>
    <w:rsid w:val="003079F8"/>
    <w:rsid w:val="00307B74"/>
    <w:rsid w:val="00307F23"/>
    <w:rsid w:val="00310764"/>
    <w:rsid w:val="00310831"/>
    <w:rsid w:val="00310E57"/>
    <w:rsid w:val="00311206"/>
    <w:rsid w:val="0031172A"/>
    <w:rsid w:val="00311783"/>
    <w:rsid w:val="00311A9A"/>
    <w:rsid w:val="00311AF2"/>
    <w:rsid w:val="00311B34"/>
    <w:rsid w:val="00311BFD"/>
    <w:rsid w:val="00311CB1"/>
    <w:rsid w:val="003125B4"/>
    <w:rsid w:val="0031279C"/>
    <w:rsid w:val="00312DEE"/>
    <w:rsid w:val="00312FFA"/>
    <w:rsid w:val="00313110"/>
    <w:rsid w:val="003131EC"/>
    <w:rsid w:val="003135E8"/>
    <w:rsid w:val="003136BB"/>
    <w:rsid w:val="00313CB4"/>
    <w:rsid w:val="00313D7A"/>
    <w:rsid w:val="0031426B"/>
    <w:rsid w:val="0031453E"/>
    <w:rsid w:val="003145D5"/>
    <w:rsid w:val="003146F4"/>
    <w:rsid w:val="00314718"/>
    <w:rsid w:val="00314855"/>
    <w:rsid w:val="0031488A"/>
    <w:rsid w:val="003157A5"/>
    <w:rsid w:val="003158CB"/>
    <w:rsid w:val="0031597A"/>
    <w:rsid w:val="00315AA0"/>
    <w:rsid w:val="00315DC9"/>
    <w:rsid w:val="00315E3E"/>
    <w:rsid w:val="00315FE3"/>
    <w:rsid w:val="00316477"/>
    <w:rsid w:val="00316794"/>
    <w:rsid w:val="00316D08"/>
    <w:rsid w:val="00316F8A"/>
    <w:rsid w:val="00317088"/>
    <w:rsid w:val="003173E7"/>
    <w:rsid w:val="003174F0"/>
    <w:rsid w:val="00317597"/>
    <w:rsid w:val="003175E1"/>
    <w:rsid w:val="003177AC"/>
    <w:rsid w:val="003179A1"/>
    <w:rsid w:val="00317CB0"/>
    <w:rsid w:val="00320203"/>
    <w:rsid w:val="003206D2"/>
    <w:rsid w:val="00320723"/>
    <w:rsid w:val="00320952"/>
    <w:rsid w:val="003209F3"/>
    <w:rsid w:val="00320A73"/>
    <w:rsid w:val="0032106A"/>
    <w:rsid w:val="003213EF"/>
    <w:rsid w:val="00321523"/>
    <w:rsid w:val="003218C9"/>
    <w:rsid w:val="00321A80"/>
    <w:rsid w:val="00321AA5"/>
    <w:rsid w:val="00321EDA"/>
    <w:rsid w:val="00322002"/>
    <w:rsid w:val="003222B8"/>
    <w:rsid w:val="003225A4"/>
    <w:rsid w:val="003227A0"/>
    <w:rsid w:val="00322FD7"/>
    <w:rsid w:val="0032305E"/>
    <w:rsid w:val="003230BB"/>
    <w:rsid w:val="00323379"/>
    <w:rsid w:val="003233F2"/>
    <w:rsid w:val="00323764"/>
    <w:rsid w:val="003237A1"/>
    <w:rsid w:val="00323BBA"/>
    <w:rsid w:val="00324110"/>
    <w:rsid w:val="00324250"/>
    <w:rsid w:val="00324349"/>
    <w:rsid w:val="0032456B"/>
    <w:rsid w:val="003247B0"/>
    <w:rsid w:val="00324AC4"/>
    <w:rsid w:val="00324FA1"/>
    <w:rsid w:val="0032504A"/>
    <w:rsid w:val="003257FF"/>
    <w:rsid w:val="00325809"/>
    <w:rsid w:val="003258DE"/>
    <w:rsid w:val="00325E6F"/>
    <w:rsid w:val="00325E81"/>
    <w:rsid w:val="00325F47"/>
    <w:rsid w:val="0032604B"/>
    <w:rsid w:val="003260F3"/>
    <w:rsid w:val="00326244"/>
    <w:rsid w:val="00326349"/>
    <w:rsid w:val="00326948"/>
    <w:rsid w:val="00326BFE"/>
    <w:rsid w:val="00327052"/>
    <w:rsid w:val="00327258"/>
    <w:rsid w:val="00327586"/>
    <w:rsid w:val="003276B8"/>
    <w:rsid w:val="00327701"/>
    <w:rsid w:val="00327C09"/>
    <w:rsid w:val="00327C0A"/>
    <w:rsid w:val="00327D75"/>
    <w:rsid w:val="00327EB8"/>
    <w:rsid w:val="0033007E"/>
    <w:rsid w:val="00330379"/>
    <w:rsid w:val="003303BE"/>
    <w:rsid w:val="003304E5"/>
    <w:rsid w:val="003306F6"/>
    <w:rsid w:val="00330A2F"/>
    <w:rsid w:val="0033150C"/>
    <w:rsid w:val="00331538"/>
    <w:rsid w:val="00331653"/>
    <w:rsid w:val="00331752"/>
    <w:rsid w:val="003318C0"/>
    <w:rsid w:val="003321E3"/>
    <w:rsid w:val="0033224D"/>
    <w:rsid w:val="00332797"/>
    <w:rsid w:val="0033294D"/>
    <w:rsid w:val="00332B97"/>
    <w:rsid w:val="00332C1C"/>
    <w:rsid w:val="00333320"/>
    <w:rsid w:val="003335CF"/>
    <w:rsid w:val="00333907"/>
    <w:rsid w:val="0033399D"/>
    <w:rsid w:val="00333EDC"/>
    <w:rsid w:val="00334149"/>
    <w:rsid w:val="0033486D"/>
    <w:rsid w:val="003349D4"/>
    <w:rsid w:val="00334A6D"/>
    <w:rsid w:val="00334B25"/>
    <w:rsid w:val="00334E1B"/>
    <w:rsid w:val="00335228"/>
    <w:rsid w:val="0033564B"/>
    <w:rsid w:val="00335C4F"/>
    <w:rsid w:val="00335D47"/>
    <w:rsid w:val="00335EC1"/>
    <w:rsid w:val="00336067"/>
    <w:rsid w:val="003360D8"/>
    <w:rsid w:val="003367C4"/>
    <w:rsid w:val="00336956"/>
    <w:rsid w:val="00336B70"/>
    <w:rsid w:val="00336B8B"/>
    <w:rsid w:val="00336D8E"/>
    <w:rsid w:val="00336DD4"/>
    <w:rsid w:val="00337012"/>
    <w:rsid w:val="003376B3"/>
    <w:rsid w:val="003379F6"/>
    <w:rsid w:val="00337EDD"/>
    <w:rsid w:val="00340360"/>
    <w:rsid w:val="003405C8"/>
    <w:rsid w:val="00340650"/>
    <w:rsid w:val="0034065F"/>
    <w:rsid w:val="00340EF8"/>
    <w:rsid w:val="00341D37"/>
    <w:rsid w:val="00341ECB"/>
    <w:rsid w:val="00342086"/>
    <w:rsid w:val="003420F7"/>
    <w:rsid w:val="0034254B"/>
    <w:rsid w:val="003425E1"/>
    <w:rsid w:val="00342794"/>
    <w:rsid w:val="00342A17"/>
    <w:rsid w:val="00342A91"/>
    <w:rsid w:val="00342D2E"/>
    <w:rsid w:val="00342DBA"/>
    <w:rsid w:val="00342DFE"/>
    <w:rsid w:val="00343765"/>
    <w:rsid w:val="00343800"/>
    <w:rsid w:val="00343F84"/>
    <w:rsid w:val="00344188"/>
    <w:rsid w:val="00344400"/>
    <w:rsid w:val="0034453F"/>
    <w:rsid w:val="00344555"/>
    <w:rsid w:val="003448C9"/>
    <w:rsid w:val="00344B1D"/>
    <w:rsid w:val="00344B66"/>
    <w:rsid w:val="00344F47"/>
    <w:rsid w:val="00345065"/>
    <w:rsid w:val="00345218"/>
    <w:rsid w:val="0034527D"/>
    <w:rsid w:val="0034538C"/>
    <w:rsid w:val="00345A49"/>
    <w:rsid w:val="00345D75"/>
    <w:rsid w:val="00345F56"/>
    <w:rsid w:val="00345F79"/>
    <w:rsid w:val="00345F9C"/>
    <w:rsid w:val="00346055"/>
    <w:rsid w:val="0034646C"/>
    <w:rsid w:val="00346567"/>
    <w:rsid w:val="0034657C"/>
    <w:rsid w:val="00346668"/>
    <w:rsid w:val="003466B1"/>
    <w:rsid w:val="00346DFC"/>
    <w:rsid w:val="00346F84"/>
    <w:rsid w:val="00346FEE"/>
    <w:rsid w:val="00347776"/>
    <w:rsid w:val="003478DC"/>
    <w:rsid w:val="00347A61"/>
    <w:rsid w:val="00347AA7"/>
    <w:rsid w:val="00347AD5"/>
    <w:rsid w:val="00347E4E"/>
    <w:rsid w:val="00350201"/>
    <w:rsid w:val="0035038F"/>
    <w:rsid w:val="00350987"/>
    <w:rsid w:val="0035099B"/>
    <w:rsid w:val="003509CA"/>
    <w:rsid w:val="00350E7E"/>
    <w:rsid w:val="00350F45"/>
    <w:rsid w:val="0035151D"/>
    <w:rsid w:val="00351A91"/>
    <w:rsid w:val="00351FE8"/>
    <w:rsid w:val="003520C4"/>
    <w:rsid w:val="00352255"/>
    <w:rsid w:val="003526F0"/>
    <w:rsid w:val="00352DA0"/>
    <w:rsid w:val="003533AE"/>
    <w:rsid w:val="003533F4"/>
    <w:rsid w:val="0035354A"/>
    <w:rsid w:val="00353715"/>
    <w:rsid w:val="00353780"/>
    <w:rsid w:val="00353802"/>
    <w:rsid w:val="00353C58"/>
    <w:rsid w:val="00353F9D"/>
    <w:rsid w:val="003546DC"/>
    <w:rsid w:val="00354A5B"/>
    <w:rsid w:val="00354E8A"/>
    <w:rsid w:val="00354FDF"/>
    <w:rsid w:val="00355182"/>
    <w:rsid w:val="00355247"/>
    <w:rsid w:val="003553B6"/>
    <w:rsid w:val="0035549E"/>
    <w:rsid w:val="00355E14"/>
    <w:rsid w:val="00355FFD"/>
    <w:rsid w:val="003560E2"/>
    <w:rsid w:val="003565D8"/>
    <w:rsid w:val="003565E1"/>
    <w:rsid w:val="00356F60"/>
    <w:rsid w:val="00356F77"/>
    <w:rsid w:val="003570A5"/>
    <w:rsid w:val="0035714D"/>
    <w:rsid w:val="0035787F"/>
    <w:rsid w:val="00357916"/>
    <w:rsid w:val="003579F9"/>
    <w:rsid w:val="00357C5E"/>
    <w:rsid w:val="00357CAD"/>
    <w:rsid w:val="00357DAB"/>
    <w:rsid w:val="003605EE"/>
    <w:rsid w:val="00360643"/>
    <w:rsid w:val="0036071D"/>
    <w:rsid w:val="003608BD"/>
    <w:rsid w:val="00360A74"/>
    <w:rsid w:val="00360E71"/>
    <w:rsid w:val="00361280"/>
    <w:rsid w:val="003614EB"/>
    <w:rsid w:val="003615E5"/>
    <w:rsid w:val="003615F1"/>
    <w:rsid w:val="00361A6E"/>
    <w:rsid w:val="00361B7E"/>
    <w:rsid w:val="00361EEB"/>
    <w:rsid w:val="00361F10"/>
    <w:rsid w:val="00362493"/>
    <w:rsid w:val="003624EB"/>
    <w:rsid w:val="003625AF"/>
    <w:rsid w:val="003626AF"/>
    <w:rsid w:val="003626B3"/>
    <w:rsid w:val="00362FAE"/>
    <w:rsid w:val="00363353"/>
    <w:rsid w:val="00363421"/>
    <w:rsid w:val="00363572"/>
    <w:rsid w:val="0036369E"/>
    <w:rsid w:val="00363B82"/>
    <w:rsid w:val="00363BFE"/>
    <w:rsid w:val="00363C36"/>
    <w:rsid w:val="00363CBF"/>
    <w:rsid w:val="00363D7F"/>
    <w:rsid w:val="00363DE7"/>
    <w:rsid w:val="00363EAB"/>
    <w:rsid w:val="00363FDE"/>
    <w:rsid w:val="00364201"/>
    <w:rsid w:val="00364723"/>
    <w:rsid w:val="00364A45"/>
    <w:rsid w:val="00364B8D"/>
    <w:rsid w:val="00364BCF"/>
    <w:rsid w:val="00364CC6"/>
    <w:rsid w:val="00365531"/>
    <w:rsid w:val="003659B6"/>
    <w:rsid w:val="00365B62"/>
    <w:rsid w:val="00365F26"/>
    <w:rsid w:val="00365F49"/>
    <w:rsid w:val="00365F7F"/>
    <w:rsid w:val="0036605E"/>
    <w:rsid w:val="003662B9"/>
    <w:rsid w:val="0036647F"/>
    <w:rsid w:val="0036655E"/>
    <w:rsid w:val="00366571"/>
    <w:rsid w:val="00366642"/>
    <w:rsid w:val="00366647"/>
    <w:rsid w:val="0036679D"/>
    <w:rsid w:val="0036683C"/>
    <w:rsid w:val="003668A0"/>
    <w:rsid w:val="003669AC"/>
    <w:rsid w:val="00366A49"/>
    <w:rsid w:val="00366AAD"/>
    <w:rsid w:val="00366E92"/>
    <w:rsid w:val="0036722B"/>
    <w:rsid w:val="003673F5"/>
    <w:rsid w:val="00367484"/>
    <w:rsid w:val="003675DE"/>
    <w:rsid w:val="0036775F"/>
    <w:rsid w:val="00367C66"/>
    <w:rsid w:val="00367C9C"/>
    <w:rsid w:val="003700B2"/>
    <w:rsid w:val="00370316"/>
    <w:rsid w:val="0037050A"/>
    <w:rsid w:val="0037078C"/>
    <w:rsid w:val="00370E5E"/>
    <w:rsid w:val="003710C1"/>
    <w:rsid w:val="0037128C"/>
    <w:rsid w:val="003713BE"/>
    <w:rsid w:val="0037146D"/>
    <w:rsid w:val="00371E0A"/>
    <w:rsid w:val="00371E26"/>
    <w:rsid w:val="00371EEC"/>
    <w:rsid w:val="0037233D"/>
    <w:rsid w:val="003728AA"/>
    <w:rsid w:val="00372C4F"/>
    <w:rsid w:val="00372CD6"/>
    <w:rsid w:val="00372E6E"/>
    <w:rsid w:val="00372F40"/>
    <w:rsid w:val="003730F0"/>
    <w:rsid w:val="00373256"/>
    <w:rsid w:val="00373509"/>
    <w:rsid w:val="003736EF"/>
    <w:rsid w:val="003737E3"/>
    <w:rsid w:val="00373932"/>
    <w:rsid w:val="00373941"/>
    <w:rsid w:val="00373BDB"/>
    <w:rsid w:val="003748B4"/>
    <w:rsid w:val="00374AC1"/>
    <w:rsid w:val="00374EE2"/>
    <w:rsid w:val="00375975"/>
    <w:rsid w:val="00375C00"/>
    <w:rsid w:val="00376138"/>
    <w:rsid w:val="0037687B"/>
    <w:rsid w:val="00376ABD"/>
    <w:rsid w:val="00376C69"/>
    <w:rsid w:val="00376DD2"/>
    <w:rsid w:val="0037738D"/>
    <w:rsid w:val="00377571"/>
    <w:rsid w:val="003776B8"/>
    <w:rsid w:val="00377BDF"/>
    <w:rsid w:val="00377BEB"/>
    <w:rsid w:val="00377F78"/>
    <w:rsid w:val="00377F97"/>
    <w:rsid w:val="00380004"/>
    <w:rsid w:val="0038088B"/>
    <w:rsid w:val="00380A1A"/>
    <w:rsid w:val="00380D4C"/>
    <w:rsid w:val="00380D80"/>
    <w:rsid w:val="00381134"/>
    <w:rsid w:val="0038140E"/>
    <w:rsid w:val="00381563"/>
    <w:rsid w:val="003815C2"/>
    <w:rsid w:val="00381963"/>
    <w:rsid w:val="00381E5A"/>
    <w:rsid w:val="003820A3"/>
    <w:rsid w:val="0038210B"/>
    <w:rsid w:val="0038243C"/>
    <w:rsid w:val="003826EE"/>
    <w:rsid w:val="00382D0E"/>
    <w:rsid w:val="00382F37"/>
    <w:rsid w:val="003832C0"/>
    <w:rsid w:val="00383348"/>
    <w:rsid w:val="003836E4"/>
    <w:rsid w:val="0038371B"/>
    <w:rsid w:val="003838CA"/>
    <w:rsid w:val="00383926"/>
    <w:rsid w:val="00383CF3"/>
    <w:rsid w:val="00383E9C"/>
    <w:rsid w:val="00384145"/>
    <w:rsid w:val="00384292"/>
    <w:rsid w:val="003842FE"/>
    <w:rsid w:val="00384856"/>
    <w:rsid w:val="00384B5E"/>
    <w:rsid w:val="00384BBD"/>
    <w:rsid w:val="00384DB4"/>
    <w:rsid w:val="0038500E"/>
    <w:rsid w:val="00385140"/>
    <w:rsid w:val="003853B8"/>
    <w:rsid w:val="003854E5"/>
    <w:rsid w:val="003858AF"/>
    <w:rsid w:val="00385E77"/>
    <w:rsid w:val="00386360"/>
    <w:rsid w:val="00386366"/>
    <w:rsid w:val="00386B37"/>
    <w:rsid w:val="00386C63"/>
    <w:rsid w:val="00387043"/>
    <w:rsid w:val="0038761D"/>
    <w:rsid w:val="00387A69"/>
    <w:rsid w:val="00387F81"/>
    <w:rsid w:val="00387F91"/>
    <w:rsid w:val="00387FB2"/>
    <w:rsid w:val="0039028B"/>
    <w:rsid w:val="003902DE"/>
    <w:rsid w:val="00390526"/>
    <w:rsid w:val="003906F8"/>
    <w:rsid w:val="003907E3"/>
    <w:rsid w:val="00390826"/>
    <w:rsid w:val="00390A04"/>
    <w:rsid w:val="00390D19"/>
    <w:rsid w:val="00390DCC"/>
    <w:rsid w:val="00390F60"/>
    <w:rsid w:val="00390F7B"/>
    <w:rsid w:val="0039103D"/>
    <w:rsid w:val="003910D8"/>
    <w:rsid w:val="00391A90"/>
    <w:rsid w:val="00391C63"/>
    <w:rsid w:val="00391D8C"/>
    <w:rsid w:val="00391E9B"/>
    <w:rsid w:val="00392143"/>
    <w:rsid w:val="00392465"/>
    <w:rsid w:val="0039277B"/>
    <w:rsid w:val="003927F0"/>
    <w:rsid w:val="00392822"/>
    <w:rsid w:val="00392F53"/>
    <w:rsid w:val="00393247"/>
    <w:rsid w:val="003935EE"/>
    <w:rsid w:val="00393787"/>
    <w:rsid w:val="00393D0A"/>
    <w:rsid w:val="00393D94"/>
    <w:rsid w:val="00393EE9"/>
    <w:rsid w:val="0039408A"/>
    <w:rsid w:val="003945F5"/>
    <w:rsid w:val="00394795"/>
    <w:rsid w:val="003948BB"/>
    <w:rsid w:val="00394988"/>
    <w:rsid w:val="00394D78"/>
    <w:rsid w:val="00394FB4"/>
    <w:rsid w:val="003955E5"/>
    <w:rsid w:val="0039573C"/>
    <w:rsid w:val="003957CE"/>
    <w:rsid w:val="00395C96"/>
    <w:rsid w:val="00395C98"/>
    <w:rsid w:val="00395D3A"/>
    <w:rsid w:val="00395D3F"/>
    <w:rsid w:val="00395F9A"/>
    <w:rsid w:val="003961CD"/>
    <w:rsid w:val="00396494"/>
    <w:rsid w:val="0039673D"/>
    <w:rsid w:val="003968CB"/>
    <w:rsid w:val="00396995"/>
    <w:rsid w:val="003972F5"/>
    <w:rsid w:val="003975DA"/>
    <w:rsid w:val="003976B0"/>
    <w:rsid w:val="003976B2"/>
    <w:rsid w:val="00397893"/>
    <w:rsid w:val="00397957"/>
    <w:rsid w:val="003A004F"/>
    <w:rsid w:val="003A0162"/>
    <w:rsid w:val="003A0378"/>
    <w:rsid w:val="003A0560"/>
    <w:rsid w:val="003A08B1"/>
    <w:rsid w:val="003A0B62"/>
    <w:rsid w:val="003A0E8A"/>
    <w:rsid w:val="003A10EB"/>
    <w:rsid w:val="003A153D"/>
    <w:rsid w:val="003A1759"/>
    <w:rsid w:val="003A1CC6"/>
    <w:rsid w:val="003A1F4F"/>
    <w:rsid w:val="003A2060"/>
    <w:rsid w:val="003A2169"/>
    <w:rsid w:val="003A2407"/>
    <w:rsid w:val="003A2627"/>
    <w:rsid w:val="003A2912"/>
    <w:rsid w:val="003A2C18"/>
    <w:rsid w:val="003A2CF0"/>
    <w:rsid w:val="003A2D7C"/>
    <w:rsid w:val="003A2ED2"/>
    <w:rsid w:val="003A2FE8"/>
    <w:rsid w:val="003A3278"/>
    <w:rsid w:val="003A33D3"/>
    <w:rsid w:val="003A342B"/>
    <w:rsid w:val="003A35E0"/>
    <w:rsid w:val="003A382B"/>
    <w:rsid w:val="003A3880"/>
    <w:rsid w:val="003A38A5"/>
    <w:rsid w:val="003A38F1"/>
    <w:rsid w:val="003A3E56"/>
    <w:rsid w:val="003A3F3C"/>
    <w:rsid w:val="003A41E9"/>
    <w:rsid w:val="003A4B52"/>
    <w:rsid w:val="003A4F02"/>
    <w:rsid w:val="003A51DE"/>
    <w:rsid w:val="003A5451"/>
    <w:rsid w:val="003A5455"/>
    <w:rsid w:val="003A549D"/>
    <w:rsid w:val="003A5BC5"/>
    <w:rsid w:val="003A5BF6"/>
    <w:rsid w:val="003A5D55"/>
    <w:rsid w:val="003A66DF"/>
    <w:rsid w:val="003A691E"/>
    <w:rsid w:val="003A6959"/>
    <w:rsid w:val="003A6A2C"/>
    <w:rsid w:val="003A6D3D"/>
    <w:rsid w:val="003A6D6A"/>
    <w:rsid w:val="003A6DB4"/>
    <w:rsid w:val="003A6E86"/>
    <w:rsid w:val="003A75E6"/>
    <w:rsid w:val="003A7A43"/>
    <w:rsid w:val="003B01AC"/>
    <w:rsid w:val="003B0565"/>
    <w:rsid w:val="003B0611"/>
    <w:rsid w:val="003B06D3"/>
    <w:rsid w:val="003B07C1"/>
    <w:rsid w:val="003B0ABD"/>
    <w:rsid w:val="003B0CFA"/>
    <w:rsid w:val="003B0DF4"/>
    <w:rsid w:val="003B0E90"/>
    <w:rsid w:val="003B13C2"/>
    <w:rsid w:val="003B178D"/>
    <w:rsid w:val="003B1D62"/>
    <w:rsid w:val="003B1EB0"/>
    <w:rsid w:val="003B21DB"/>
    <w:rsid w:val="003B255B"/>
    <w:rsid w:val="003B2AB5"/>
    <w:rsid w:val="003B2AFF"/>
    <w:rsid w:val="003B2CD7"/>
    <w:rsid w:val="003B2E25"/>
    <w:rsid w:val="003B2F82"/>
    <w:rsid w:val="003B3068"/>
    <w:rsid w:val="003B3085"/>
    <w:rsid w:val="003B3218"/>
    <w:rsid w:val="003B3239"/>
    <w:rsid w:val="003B3317"/>
    <w:rsid w:val="003B36BC"/>
    <w:rsid w:val="003B3744"/>
    <w:rsid w:val="003B3A9A"/>
    <w:rsid w:val="003B3D1C"/>
    <w:rsid w:val="003B3ED6"/>
    <w:rsid w:val="003B4754"/>
    <w:rsid w:val="003B4B0C"/>
    <w:rsid w:val="003B4B2F"/>
    <w:rsid w:val="003B4BA9"/>
    <w:rsid w:val="003B4BEC"/>
    <w:rsid w:val="003B4C50"/>
    <w:rsid w:val="003B4C9E"/>
    <w:rsid w:val="003B4ED2"/>
    <w:rsid w:val="003B52D4"/>
    <w:rsid w:val="003B52DD"/>
    <w:rsid w:val="003B5310"/>
    <w:rsid w:val="003B5408"/>
    <w:rsid w:val="003B5663"/>
    <w:rsid w:val="003B592C"/>
    <w:rsid w:val="003B5EBD"/>
    <w:rsid w:val="003B60F9"/>
    <w:rsid w:val="003B6348"/>
    <w:rsid w:val="003B69BB"/>
    <w:rsid w:val="003B6A3A"/>
    <w:rsid w:val="003B6D34"/>
    <w:rsid w:val="003B7611"/>
    <w:rsid w:val="003B7EC3"/>
    <w:rsid w:val="003C00DA"/>
    <w:rsid w:val="003C01D5"/>
    <w:rsid w:val="003C0231"/>
    <w:rsid w:val="003C11B0"/>
    <w:rsid w:val="003C1397"/>
    <w:rsid w:val="003C159C"/>
    <w:rsid w:val="003C1617"/>
    <w:rsid w:val="003C1CA5"/>
    <w:rsid w:val="003C1EC7"/>
    <w:rsid w:val="003C2080"/>
    <w:rsid w:val="003C2105"/>
    <w:rsid w:val="003C257A"/>
    <w:rsid w:val="003C2662"/>
    <w:rsid w:val="003C294B"/>
    <w:rsid w:val="003C2AB6"/>
    <w:rsid w:val="003C2B47"/>
    <w:rsid w:val="003C2B4E"/>
    <w:rsid w:val="003C2DA8"/>
    <w:rsid w:val="003C2E01"/>
    <w:rsid w:val="003C3356"/>
    <w:rsid w:val="003C37FA"/>
    <w:rsid w:val="003C390E"/>
    <w:rsid w:val="003C3C4D"/>
    <w:rsid w:val="003C3D8E"/>
    <w:rsid w:val="003C3FA0"/>
    <w:rsid w:val="003C41E3"/>
    <w:rsid w:val="003C4956"/>
    <w:rsid w:val="003C4989"/>
    <w:rsid w:val="003C4E70"/>
    <w:rsid w:val="003C5261"/>
    <w:rsid w:val="003C52B1"/>
    <w:rsid w:val="003C561B"/>
    <w:rsid w:val="003C5945"/>
    <w:rsid w:val="003C5E61"/>
    <w:rsid w:val="003C62A8"/>
    <w:rsid w:val="003C64A0"/>
    <w:rsid w:val="003C6667"/>
    <w:rsid w:val="003C6A64"/>
    <w:rsid w:val="003C6CA8"/>
    <w:rsid w:val="003C6CEF"/>
    <w:rsid w:val="003C6F0B"/>
    <w:rsid w:val="003C76EC"/>
    <w:rsid w:val="003C7717"/>
    <w:rsid w:val="003C7864"/>
    <w:rsid w:val="003C7941"/>
    <w:rsid w:val="003C7AA8"/>
    <w:rsid w:val="003C7BA3"/>
    <w:rsid w:val="003C7C30"/>
    <w:rsid w:val="003C7EBE"/>
    <w:rsid w:val="003C7EFF"/>
    <w:rsid w:val="003C7F2E"/>
    <w:rsid w:val="003D0700"/>
    <w:rsid w:val="003D0974"/>
    <w:rsid w:val="003D0C3D"/>
    <w:rsid w:val="003D0F3F"/>
    <w:rsid w:val="003D0F7F"/>
    <w:rsid w:val="003D106A"/>
    <w:rsid w:val="003D136B"/>
    <w:rsid w:val="003D14FD"/>
    <w:rsid w:val="003D15E2"/>
    <w:rsid w:val="003D1CC8"/>
    <w:rsid w:val="003D1F14"/>
    <w:rsid w:val="003D2CAE"/>
    <w:rsid w:val="003D33CF"/>
    <w:rsid w:val="003D3642"/>
    <w:rsid w:val="003D37B7"/>
    <w:rsid w:val="003D3ADE"/>
    <w:rsid w:val="003D4468"/>
    <w:rsid w:val="003D4639"/>
    <w:rsid w:val="003D4805"/>
    <w:rsid w:val="003D480F"/>
    <w:rsid w:val="003D484D"/>
    <w:rsid w:val="003D491C"/>
    <w:rsid w:val="003D4B8F"/>
    <w:rsid w:val="003D4C55"/>
    <w:rsid w:val="003D4D5B"/>
    <w:rsid w:val="003D4E9C"/>
    <w:rsid w:val="003D50B5"/>
    <w:rsid w:val="003D5199"/>
    <w:rsid w:val="003D53B0"/>
    <w:rsid w:val="003D5EE8"/>
    <w:rsid w:val="003D628E"/>
    <w:rsid w:val="003D63CD"/>
    <w:rsid w:val="003D6CEB"/>
    <w:rsid w:val="003D6EA9"/>
    <w:rsid w:val="003D7447"/>
    <w:rsid w:val="003D757A"/>
    <w:rsid w:val="003D7CA7"/>
    <w:rsid w:val="003E0D78"/>
    <w:rsid w:val="003E104C"/>
    <w:rsid w:val="003E1101"/>
    <w:rsid w:val="003E1602"/>
    <w:rsid w:val="003E1643"/>
    <w:rsid w:val="003E17F1"/>
    <w:rsid w:val="003E18EB"/>
    <w:rsid w:val="003E1CB1"/>
    <w:rsid w:val="003E1F10"/>
    <w:rsid w:val="003E253A"/>
    <w:rsid w:val="003E2658"/>
    <w:rsid w:val="003E2D5D"/>
    <w:rsid w:val="003E3335"/>
    <w:rsid w:val="003E351A"/>
    <w:rsid w:val="003E35D2"/>
    <w:rsid w:val="003E3A1D"/>
    <w:rsid w:val="003E3B4E"/>
    <w:rsid w:val="003E3E1F"/>
    <w:rsid w:val="003E3EE4"/>
    <w:rsid w:val="003E4576"/>
    <w:rsid w:val="003E46D9"/>
    <w:rsid w:val="003E491B"/>
    <w:rsid w:val="003E4C9A"/>
    <w:rsid w:val="003E5347"/>
    <w:rsid w:val="003E5576"/>
    <w:rsid w:val="003E57E7"/>
    <w:rsid w:val="003E592A"/>
    <w:rsid w:val="003E5996"/>
    <w:rsid w:val="003E5AAE"/>
    <w:rsid w:val="003E5CCC"/>
    <w:rsid w:val="003E5EFD"/>
    <w:rsid w:val="003E5F4B"/>
    <w:rsid w:val="003E6273"/>
    <w:rsid w:val="003E637F"/>
    <w:rsid w:val="003E6818"/>
    <w:rsid w:val="003E683D"/>
    <w:rsid w:val="003E6891"/>
    <w:rsid w:val="003E6CA0"/>
    <w:rsid w:val="003E6CE3"/>
    <w:rsid w:val="003E72E9"/>
    <w:rsid w:val="003E733E"/>
    <w:rsid w:val="003E7838"/>
    <w:rsid w:val="003F029A"/>
    <w:rsid w:val="003F099D"/>
    <w:rsid w:val="003F0A9F"/>
    <w:rsid w:val="003F0B57"/>
    <w:rsid w:val="003F0BAD"/>
    <w:rsid w:val="003F0C6F"/>
    <w:rsid w:val="003F0CFB"/>
    <w:rsid w:val="003F0F30"/>
    <w:rsid w:val="003F11CB"/>
    <w:rsid w:val="003F183D"/>
    <w:rsid w:val="003F18DB"/>
    <w:rsid w:val="003F1F41"/>
    <w:rsid w:val="003F2052"/>
    <w:rsid w:val="003F21B7"/>
    <w:rsid w:val="003F2332"/>
    <w:rsid w:val="003F2432"/>
    <w:rsid w:val="003F2723"/>
    <w:rsid w:val="003F2731"/>
    <w:rsid w:val="003F28B5"/>
    <w:rsid w:val="003F2FDE"/>
    <w:rsid w:val="003F330B"/>
    <w:rsid w:val="003F34E4"/>
    <w:rsid w:val="003F3708"/>
    <w:rsid w:val="003F38AC"/>
    <w:rsid w:val="003F39AB"/>
    <w:rsid w:val="003F39D5"/>
    <w:rsid w:val="003F3A1C"/>
    <w:rsid w:val="003F3C09"/>
    <w:rsid w:val="003F40A4"/>
    <w:rsid w:val="003F447E"/>
    <w:rsid w:val="003F451E"/>
    <w:rsid w:val="003F4B7E"/>
    <w:rsid w:val="003F4D4E"/>
    <w:rsid w:val="003F4F9B"/>
    <w:rsid w:val="003F58B9"/>
    <w:rsid w:val="003F58C2"/>
    <w:rsid w:val="003F5937"/>
    <w:rsid w:val="003F5B10"/>
    <w:rsid w:val="003F5B2B"/>
    <w:rsid w:val="003F63F4"/>
    <w:rsid w:val="003F65E5"/>
    <w:rsid w:val="003F67E9"/>
    <w:rsid w:val="003F6890"/>
    <w:rsid w:val="003F6A6F"/>
    <w:rsid w:val="003F6DE2"/>
    <w:rsid w:val="003F6FDF"/>
    <w:rsid w:val="003F7735"/>
    <w:rsid w:val="003F77C2"/>
    <w:rsid w:val="003F780D"/>
    <w:rsid w:val="003F797B"/>
    <w:rsid w:val="003F7A7D"/>
    <w:rsid w:val="003F7EA0"/>
    <w:rsid w:val="0040008E"/>
    <w:rsid w:val="00400617"/>
    <w:rsid w:val="00400735"/>
    <w:rsid w:val="00400791"/>
    <w:rsid w:val="00400879"/>
    <w:rsid w:val="00400F45"/>
    <w:rsid w:val="00401107"/>
    <w:rsid w:val="004013E0"/>
    <w:rsid w:val="004016F5"/>
    <w:rsid w:val="0040186F"/>
    <w:rsid w:val="00402489"/>
    <w:rsid w:val="00402D66"/>
    <w:rsid w:val="00402EDF"/>
    <w:rsid w:val="00403336"/>
    <w:rsid w:val="004034B8"/>
    <w:rsid w:val="00403592"/>
    <w:rsid w:val="00403798"/>
    <w:rsid w:val="004038FC"/>
    <w:rsid w:val="00403DAC"/>
    <w:rsid w:val="00403F50"/>
    <w:rsid w:val="00403FBB"/>
    <w:rsid w:val="00404322"/>
    <w:rsid w:val="0040440B"/>
    <w:rsid w:val="004044AC"/>
    <w:rsid w:val="0040451C"/>
    <w:rsid w:val="00404568"/>
    <w:rsid w:val="004045AA"/>
    <w:rsid w:val="0040474F"/>
    <w:rsid w:val="0040489A"/>
    <w:rsid w:val="00404B2E"/>
    <w:rsid w:val="00404CD5"/>
    <w:rsid w:val="00405116"/>
    <w:rsid w:val="0040516C"/>
    <w:rsid w:val="004052B2"/>
    <w:rsid w:val="0040549A"/>
    <w:rsid w:val="00405994"/>
    <w:rsid w:val="00405A50"/>
    <w:rsid w:val="00405AB0"/>
    <w:rsid w:val="00405CC9"/>
    <w:rsid w:val="00405E30"/>
    <w:rsid w:val="00405EEA"/>
    <w:rsid w:val="004060E7"/>
    <w:rsid w:val="0040612F"/>
    <w:rsid w:val="0040614C"/>
    <w:rsid w:val="00406183"/>
    <w:rsid w:val="00406813"/>
    <w:rsid w:val="00406842"/>
    <w:rsid w:val="00406B2E"/>
    <w:rsid w:val="00406DDB"/>
    <w:rsid w:val="0040711E"/>
    <w:rsid w:val="00407215"/>
    <w:rsid w:val="0040744E"/>
    <w:rsid w:val="00407B41"/>
    <w:rsid w:val="00407BEC"/>
    <w:rsid w:val="00407C35"/>
    <w:rsid w:val="00407D15"/>
    <w:rsid w:val="00407D67"/>
    <w:rsid w:val="00407E63"/>
    <w:rsid w:val="0041024F"/>
    <w:rsid w:val="004103C4"/>
    <w:rsid w:val="00410510"/>
    <w:rsid w:val="00410905"/>
    <w:rsid w:val="00410924"/>
    <w:rsid w:val="00410F52"/>
    <w:rsid w:val="00410FCF"/>
    <w:rsid w:val="0041177B"/>
    <w:rsid w:val="00411843"/>
    <w:rsid w:val="00411B9A"/>
    <w:rsid w:val="00411CE4"/>
    <w:rsid w:val="00411E89"/>
    <w:rsid w:val="00411FFE"/>
    <w:rsid w:val="00412052"/>
    <w:rsid w:val="004121E5"/>
    <w:rsid w:val="00412450"/>
    <w:rsid w:val="00412945"/>
    <w:rsid w:val="00412C44"/>
    <w:rsid w:val="00412F29"/>
    <w:rsid w:val="004135A1"/>
    <w:rsid w:val="004135DA"/>
    <w:rsid w:val="00413733"/>
    <w:rsid w:val="004138DE"/>
    <w:rsid w:val="00413A12"/>
    <w:rsid w:val="00413B39"/>
    <w:rsid w:val="00413BAB"/>
    <w:rsid w:val="00413CF4"/>
    <w:rsid w:val="00413E3A"/>
    <w:rsid w:val="00414098"/>
    <w:rsid w:val="00414414"/>
    <w:rsid w:val="00414488"/>
    <w:rsid w:val="00414539"/>
    <w:rsid w:val="00414A8A"/>
    <w:rsid w:val="00414B2F"/>
    <w:rsid w:val="00414CD2"/>
    <w:rsid w:val="00414D14"/>
    <w:rsid w:val="00414F55"/>
    <w:rsid w:val="004154EB"/>
    <w:rsid w:val="0041562D"/>
    <w:rsid w:val="004156B0"/>
    <w:rsid w:val="004158B2"/>
    <w:rsid w:val="00415977"/>
    <w:rsid w:val="00415E0F"/>
    <w:rsid w:val="00415E58"/>
    <w:rsid w:val="00415E65"/>
    <w:rsid w:val="00415E7E"/>
    <w:rsid w:val="00415F93"/>
    <w:rsid w:val="0041600C"/>
    <w:rsid w:val="0041608D"/>
    <w:rsid w:val="004160F3"/>
    <w:rsid w:val="00416231"/>
    <w:rsid w:val="00416534"/>
    <w:rsid w:val="004169BC"/>
    <w:rsid w:val="00416A41"/>
    <w:rsid w:val="00416E02"/>
    <w:rsid w:val="00416E72"/>
    <w:rsid w:val="00416FB4"/>
    <w:rsid w:val="00417127"/>
    <w:rsid w:val="0041718B"/>
    <w:rsid w:val="0041747D"/>
    <w:rsid w:val="00417491"/>
    <w:rsid w:val="004174B4"/>
    <w:rsid w:val="004175CD"/>
    <w:rsid w:val="00417646"/>
    <w:rsid w:val="004178DB"/>
    <w:rsid w:val="0041799D"/>
    <w:rsid w:val="004203DE"/>
    <w:rsid w:val="00420411"/>
    <w:rsid w:val="004208AB"/>
    <w:rsid w:val="004208CA"/>
    <w:rsid w:val="004209A1"/>
    <w:rsid w:val="004209AF"/>
    <w:rsid w:val="00420A40"/>
    <w:rsid w:val="00420A9A"/>
    <w:rsid w:val="00420DDE"/>
    <w:rsid w:val="00420EFE"/>
    <w:rsid w:val="00421229"/>
    <w:rsid w:val="004213A7"/>
    <w:rsid w:val="00421659"/>
    <w:rsid w:val="00421745"/>
    <w:rsid w:val="00421894"/>
    <w:rsid w:val="004218BA"/>
    <w:rsid w:val="004219EF"/>
    <w:rsid w:val="00421A72"/>
    <w:rsid w:val="00421B87"/>
    <w:rsid w:val="0042207C"/>
    <w:rsid w:val="004220A1"/>
    <w:rsid w:val="0042224A"/>
    <w:rsid w:val="00422479"/>
    <w:rsid w:val="004226D4"/>
    <w:rsid w:val="00422E72"/>
    <w:rsid w:val="00422FF9"/>
    <w:rsid w:val="00423231"/>
    <w:rsid w:val="0042357C"/>
    <w:rsid w:val="00423ED1"/>
    <w:rsid w:val="004240F5"/>
    <w:rsid w:val="0042415E"/>
    <w:rsid w:val="004242B5"/>
    <w:rsid w:val="00424348"/>
    <w:rsid w:val="0042480E"/>
    <w:rsid w:val="004248A1"/>
    <w:rsid w:val="00424A1B"/>
    <w:rsid w:val="00424B63"/>
    <w:rsid w:val="00424C79"/>
    <w:rsid w:val="004255C9"/>
    <w:rsid w:val="00425A29"/>
    <w:rsid w:val="00425B8D"/>
    <w:rsid w:val="00425BFB"/>
    <w:rsid w:val="00425FCC"/>
    <w:rsid w:val="004265CE"/>
    <w:rsid w:val="00426AA9"/>
    <w:rsid w:val="00426CD9"/>
    <w:rsid w:val="004272EC"/>
    <w:rsid w:val="004274C6"/>
    <w:rsid w:val="0042774A"/>
    <w:rsid w:val="00427848"/>
    <w:rsid w:val="00427A18"/>
    <w:rsid w:val="00427CFB"/>
    <w:rsid w:val="00427E49"/>
    <w:rsid w:val="00430216"/>
    <w:rsid w:val="004305BB"/>
    <w:rsid w:val="0043065E"/>
    <w:rsid w:val="00430699"/>
    <w:rsid w:val="004306D6"/>
    <w:rsid w:val="00430731"/>
    <w:rsid w:val="004308A4"/>
    <w:rsid w:val="0043094A"/>
    <w:rsid w:val="00430980"/>
    <w:rsid w:val="00430ACA"/>
    <w:rsid w:val="00430B5A"/>
    <w:rsid w:val="00430C00"/>
    <w:rsid w:val="00430C3E"/>
    <w:rsid w:val="00430FEB"/>
    <w:rsid w:val="0043106E"/>
    <w:rsid w:val="004310A4"/>
    <w:rsid w:val="004310EE"/>
    <w:rsid w:val="00431137"/>
    <w:rsid w:val="004311CE"/>
    <w:rsid w:val="004313B1"/>
    <w:rsid w:val="004316F3"/>
    <w:rsid w:val="004319AB"/>
    <w:rsid w:val="0043253B"/>
    <w:rsid w:val="004325C3"/>
    <w:rsid w:val="0043273C"/>
    <w:rsid w:val="00432861"/>
    <w:rsid w:val="00432D58"/>
    <w:rsid w:val="00432EA9"/>
    <w:rsid w:val="00432FBF"/>
    <w:rsid w:val="004330F2"/>
    <w:rsid w:val="00433184"/>
    <w:rsid w:val="004335EC"/>
    <w:rsid w:val="00433677"/>
    <w:rsid w:val="004339B9"/>
    <w:rsid w:val="00433D2D"/>
    <w:rsid w:val="004340D5"/>
    <w:rsid w:val="004342E8"/>
    <w:rsid w:val="004347F1"/>
    <w:rsid w:val="00434880"/>
    <w:rsid w:val="00434A21"/>
    <w:rsid w:val="0043526D"/>
    <w:rsid w:val="004353D6"/>
    <w:rsid w:val="004356D0"/>
    <w:rsid w:val="00435955"/>
    <w:rsid w:val="00435BF1"/>
    <w:rsid w:val="00435C1D"/>
    <w:rsid w:val="004361F9"/>
    <w:rsid w:val="00436260"/>
    <w:rsid w:val="004369B7"/>
    <w:rsid w:val="00436B23"/>
    <w:rsid w:val="00436CC3"/>
    <w:rsid w:val="00437A70"/>
    <w:rsid w:val="00437C32"/>
    <w:rsid w:val="004400A6"/>
    <w:rsid w:val="00440643"/>
    <w:rsid w:val="00440785"/>
    <w:rsid w:val="00440828"/>
    <w:rsid w:val="00440AFF"/>
    <w:rsid w:val="00440C65"/>
    <w:rsid w:val="00440F91"/>
    <w:rsid w:val="004417A4"/>
    <w:rsid w:val="00441880"/>
    <w:rsid w:val="00441FF0"/>
    <w:rsid w:val="00442104"/>
    <w:rsid w:val="00442505"/>
    <w:rsid w:val="0044258C"/>
    <w:rsid w:val="004428D9"/>
    <w:rsid w:val="00442D74"/>
    <w:rsid w:val="00442F9F"/>
    <w:rsid w:val="00443129"/>
    <w:rsid w:val="00443469"/>
    <w:rsid w:val="004437FC"/>
    <w:rsid w:val="00443930"/>
    <w:rsid w:val="00443945"/>
    <w:rsid w:val="00443C07"/>
    <w:rsid w:val="00443C2E"/>
    <w:rsid w:val="00443D81"/>
    <w:rsid w:val="00443FDC"/>
    <w:rsid w:val="00444415"/>
    <w:rsid w:val="004446BA"/>
    <w:rsid w:val="00444916"/>
    <w:rsid w:val="00444B7F"/>
    <w:rsid w:val="00444BBD"/>
    <w:rsid w:val="0044520B"/>
    <w:rsid w:val="00445255"/>
    <w:rsid w:val="0044530E"/>
    <w:rsid w:val="0044544A"/>
    <w:rsid w:val="004454C2"/>
    <w:rsid w:val="00445521"/>
    <w:rsid w:val="0044568D"/>
    <w:rsid w:val="004458ED"/>
    <w:rsid w:val="00445963"/>
    <w:rsid w:val="00445B3B"/>
    <w:rsid w:val="00445C6C"/>
    <w:rsid w:val="00445D7A"/>
    <w:rsid w:val="00446009"/>
    <w:rsid w:val="004460E9"/>
    <w:rsid w:val="004461DC"/>
    <w:rsid w:val="00446400"/>
    <w:rsid w:val="0044672B"/>
    <w:rsid w:val="004468ED"/>
    <w:rsid w:val="00446D97"/>
    <w:rsid w:val="00446DD7"/>
    <w:rsid w:val="00446F48"/>
    <w:rsid w:val="00446F54"/>
    <w:rsid w:val="004471E1"/>
    <w:rsid w:val="00447423"/>
    <w:rsid w:val="004476C1"/>
    <w:rsid w:val="0044786F"/>
    <w:rsid w:val="00447A89"/>
    <w:rsid w:val="00447B6F"/>
    <w:rsid w:val="00450502"/>
    <w:rsid w:val="00450885"/>
    <w:rsid w:val="0045098E"/>
    <w:rsid w:val="00450AE6"/>
    <w:rsid w:val="00450DAC"/>
    <w:rsid w:val="00450FEC"/>
    <w:rsid w:val="00451241"/>
    <w:rsid w:val="0045153D"/>
    <w:rsid w:val="0045174F"/>
    <w:rsid w:val="00451B63"/>
    <w:rsid w:val="00451F94"/>
    <w:rsid w:val="004522D0"/>
    <w:rsid w:val="004523CF"/>
    <w:rsid w:val="00452780"/>
    <w:rsid w:val="004527BC"/>
    <w:rsid w:val="00452960"/>
    <w:rsid w:val="00452DBF"/>
    <w:rsid w:val="004530F0"/>
    <w:rsid w:val="00453623"/>
    <w:rsid w:val="004536CF"/>
    <w:rsid w:val="00453C11"/>
    <w:rsid w:val="00453CD2"/>
    <w:rsid w:val="00453E6B"/>
    <w:rsid w:val="00453EE7"/>
    <w:rsid w:val="004540C7"/>
    <w:rsid w:val="004542C9"/>
    <w:rsid w:val="00454500"/>
    <w:rsid w:val="0045465C"/>
    <w:rsid w:val="00454A41"/>
    <w:rsid w:val="00454BD1"/>
    <w:rsid w:val="00454C5F"/>
    <w:rsid w:val="00454DA2"/>
    <w:rsid w:val="00454F9A"/>
    <w:rsid w:val="00455498"/>
    <w:rsid w:val="004554ED"/>
    <w:rsid w:val="004555D5"/>
    <w:rsid w:val="004555EA"/>
    <w:rsid w:val="00455685"/>
    <w:rsid w:val="004557B0"/>
    <w:rsid w:val="0045583B"/>
    <w:rsid w:val="00455DD2"/>
    <w:rsid w:val="00455E38"/>
    <w:rsid w:val="00455FED"/>
    <w:rsid w:val="004562B3"/>
    <w:rsid w:val="00456573"/>
    <w:rsid w:val="00456BB3"/>
    <w:rsid w:val="00457394"/>
    <w:rsid w:val="00457450"/>
    <w:rsid w:val="00457575"/>
    <w:rsid w:val="004575AE"/>
    <w:rsid w:val="00457737"/>
    <w:rsid w:val="00457946"/>
    <w:rsid w:val="00457991"/>
    <w:rsid w:val="00457C26"/>
    <w:rsid w:val="00457D8B"/>
    <w:rsid w:val="00457FB8"/>
    <w:rsid w:val="00460077"/>
    <w:rsid w:val="00460144"/>
    <w:rsid w:val="00460159"/>
    <w:rsid w:val="004603EF"/>
    <w:rsid w:val="00460A17"/>
    <w:rsid w:val="00460E32"/>
    <w:rsid w:val="00461007"/>
    <w:rsid w:val="0046120A"/>
    <w:rsid w:val="0046148A"/>
    <w:rsid w:val="00461754"/>
    <w:rsid w:val="004618DD"/>
    <w:rsid w:val="00461EC2"/>
    <w:rsid w:val="004624AA"/>
    <w:rsid w:val="00462614"/>
    <w:rsid w:val="00462E64"/>
    <w:rsid w:val="00462F2C"/>
    <w:rsid w:val="00462F79"/>
    <w:rsid w:val="00463172"/>
    <w:rsid w:val="00463438"/>
    <w:rsid w:val="00463878"/>
    <w:rsid w:val="004638C5"/>
    <w:rsid w:val="00463CC2"/>
    <w:rsid w:val="00463DCE"/>
    <w:rsid w:val="00463ECE"/>
    <w:rsid w:val="0046433C"/>
    <w:rsid w:val="00464354"/>
    <w:rsid w:val="0046462E"/>
    <w:rsid w:val="004649E9"/>
    <w:rsid w:val="00464D75"/>
    <w:rsid w:val="004652A8"/>
    <w:rsid w:val="0046530D"/>
    <w:rsid w:val="00465388"/>
    <w:rsid w:val="004656A5"/>
    <w:rsid w:val="004656B8"/>
    <w:rsid w:val="00465B9F"/>
    <w:rsid w:val="00466033"/>
    <w:rsid w:val="00466154"/>
    <w:rsid w:val="004661FA"/>
    <w:rsid w:val="0046626C"/>
    <w:rsid w:val="00466279"/>
    <w:rsid w:val="004662CF"/>
    <w:rsid w:val="00466416"/>
    <w:rsid w:val="004664B0"/>
    <w:rsid w:val="00466842"/>
    <w:rsid w:val="00466A3A"/>
    <w:rsid w:val="00466C9F"/>
    <w:rsid w:val="00466F60"/>
    <w:rsid w:val="0046700C"/>
    <w:rsid w:val="0046708C"/>
    <w:rsid w:val="0046755D"/>
    <w:rsid w:val="0046757C"/>
    <w:rsid w:val="004675FF"/>
    <w:rsid w:val="004676E1"/>
    <w:rsid w:val="004677C9"/>
    <w:rsid w:val="004677F2"/>
    <w:rsid w:val="00467F4B"/>
    <w:rsid w:val="004700DF"/>
    <w:rsid w:val="00470348"/>
    <w:rsid w:val="0047064B"/>
    <w:rsid w:val="004706A9"/>
    <w:rsid w:val="0047079C"/>
    <w:rsid w:val="0047094B"/>
    <w:rsid w:val="00470CB5"/>
    <w:rsid w:val="00470F7D"/>
    <w:rsid w:val="00470FC8"/>
    <w:rsid w:val="00471478"/>
    <w:rsid w:val="0047149C"/>
    <w:rsid w:val="00471B35"/>
    <w:rsid w:val="00471C43"/>
    <w:rsid w:val="00471C9A"/>
    <w:rsid w:val="00471EAB"/>
    <w:rsid w:val="00472026"/>
    <w:rsid w:val="00472300"/>
    <w:rsid w:val="004723EE"/>
    <w:rsid w:val="0047247C"/>
    <w:rsid w:val="00472497"/>
    <w:rsid w:val="00472571"/>
    <w:rsid w:val="00472BD5"/>
    <w:rsid w:val="00472D3E"/>
    <w:rsid w:val="00473CF4"/>
    <w:rsid w:val="00473F77"/>
    <w:rsid w:val="004743BF"/>
    <w:rsid w:val="0047448C"/>
    <w:rsid w:val="00475613"/>
    <w:rsid w:val="00475A92"/>
    <w:rsid w:val="00475C91"/>
    <w:rsid w:val="00475DA8"/>
    <w:rsid w:val="00475E25"/>
    <w:rsid w:val="00476264"/>
    <w:rsid w:val="004762D3"/>
    <w:rsid w:val="004763D3"/>
    <w:rsid w:val="00476626"/>
    <w:rsid w:val="0047668B"/>
    <w:rsid w:val="00476A03"/>
    <w:rsid w:val="0047751F"/>
    <w:rsid w:val="0047756D"/>
    <w:rsid w:val="0047770B"/>
    <w:rsid w:val="0047770E"/>
    <w:rsid w:val="00477BB9"/>
    <w:rsid w:val="00477F95"/>
    <w:rsid w:val="0048016B"/>
    <w:rsid w:val="004802A8"/>
    <w:rsid w:val="004803F0"/>
    <w:rsid w:val="00480898"/>
    <w:rsid w:val="00480B90"/>
    <w:rsid w:val="00480BC3"/>
    <w:rsid w:val="00480D63"/>
    <w:rsid w:val="00481E29"/>
    <w:rsid w:val="0048219F"/>
    <w:rsid w:val="004821DC"/>
    <w:rsid w:val="004825D5"/>
    <w:rsid w:val="00482851"/>
    <w:rsid w:val="00482A1D"/>
    <w:rsid w:val="004834F8"/>
    <w:rsid w:val="004835F7"/>
    <w:rsid w:val="004837F9"/>
    <w:rsid w:val="004838C3"/>
    <w:rsid w:val="004840ED"/>
    <w:rsid w:val="00484296"/>
    <w:rsid w:val="0048445D"/>
    <w:rsid w:val="004845D8"/>
    <w:rsid w:val="0048491C"/>
    <w:rsid w:val="00484DB6"/>
    <w:rsid w:val="004857EE"/>
    <w:rsid w:val="004859EE"/>
    <w:rsid w:val="00485F24"/>
    <w:rsid w:val="00486080"/>
    <w:rsid w:val="00486394"/>
    <w:rsid w:val="004863D2"/>
    <w:rsid w:val="004866E4"/>
    <w:rsid w:val="004867C7"/>
    <w:rsid w:val="00486863"/>
    <w:rsid w:val="00486E30"/>
    <w:rsid w:val="00487109"/>
    <w:rsid w:val="00487128"/>
    <w:rsid w:val="004871C1"/>
    <w:rsid w:val="00487366"/>
    <w:rsid w:val="004873E4"/>
    <w:rsid w:val="004873EA"/>
    <w:rsid w:val="00487446"/>
    <w:rsid w:val="00487A7F"/>
    <w:rsid w:val="00487AF5"/>
    <w:rsid w:val="00487C3E"/>
    <w:rsid w:val="00487E7E"/>
    <w:rsid w:val="00487F22"/>
    <w:rsid w:val="00487FA8"/>
    <w:rsid w:val="00490034"/>
    <w:rsid w:val="00490139"/>
    <w:rsid w:val="00490201"/>
    <w:rsid w:val="0049037B"/>
    <w:rsid w:val="0049072C"/>
    <w:rsid w:val="00490D32"/>
    <w:rsid w:val="00490FD1"/>
    <w:rsid w:val="00491532"/>
    <w:rsid w:val="00491AD2"/>
    <w:rsid w:val="0049214E"/>
    <w:rsid w:val="0049218B"/>
    <w:rsid w:val="004935C0"/>
    <w:rsid w:val="004938F8"/>
    <w:rsid w:val="00493A0C"/>
    <w:rsid w:val="00493B27"/>
    <w:rsid w:val="00493B43"/>
    <w:rsid w:val="0049438C"/>
    <w:rsid w:val="0049489B"/>
    <w:rsid w:val="00494B21"/>
    <w:rsid w:val="00494BCD"/>
    <w:rsid w:val="00494D2A"/>
    <w:rsid w:val="00494EB1"/>
    <w:rsid w:val="00494F1C"/>
    <w:rsid w:val="00494F45"/>
    <w:rsid w:val="00495519"/>
    <w:rsid w:val="004955B8"/>
    <w:rsid w:val="00495685"/>
    <w:rsid w:val="004956A2"/>
    <w:rsid w:val="004956D4"/>
    <w:rsid w:val="00495853"/>
    <w:rsid w:val="004959D1"/>
    <w:rsid w:val="00495A86"/>
    <w:rsid w:val="00495B2F"/>
    <w:rsid w:val="00495D03"/>
    <w:rsid w:val="0049616A"/>
    <w:rsid w:val="00496414"/>
    <w:rsid w:val="00496C91"/>
    <w:rsid w:val="00496C9C"/>
    <w:rsid w:val="004973B4"/>
    <w:rsid w:val="004974AE"/>
    <w:rsid w:val="00497731"/>
    <w:rsid w:val="004979E5"/>
    <w:rsid w:val="00497A38"/>
    <w:rsid w:val="00497B34"/>
    <w:rsid w:val="00497C28"/>
    <w:rsid w:val="00497C91"/>
    <w:rsid w:val="00497D8C"/>
    <w:rsid w:val="00497F99"/>
    <w:rsid w:val="004A0522"/>
    <w:rsid w:val="004A052B"/>
    <w:rsid w:val="004A05B2"/>
    <w:rsid w:val="004A1170"/>
    <w:rsid w:val="004A1381"/>
    <w:rsid w:val="004A138C"/>
    <w:rsid w:val="004A140C"/>
    <w:rsid w:val="004A1804"/>
    <w:rsid w:val="004A180D"/>
    <w:rsid w:val="004A1820"/>
    <w:rsid w:val="004A18DE"/>
    <w:rsid w:val="004A19F6"/>
    <w:rsid w:val="004A1E07"/>
    <w:rsid w:val="004A2100"/>
    <w:rsid w:val="004A21E3"/>
    <w:rsid w:val="004A250A"/>
    <w:rsid w:val="004A25FC"/>
    <w:rsid w:val="004A2889"/>
    <w:rsid w:val="004A303D"/>
    <w:rsid w:val="004A32CB"/>
    <w:rsid w:val="004A333E"/>
    <w:rsid w:val="004A3390"/>
    <w:rsid w:val="004A33D3"/>
    <w:rsid w:val="004A3C20"/>
    <w:rsid w:val="004A3C8B"/>
    <w:rsid w:val="004A3CDC"/>
    <w:rsid w:val="004A3E45"/>
    <w:rsid w:val="004A3FC6"/>
    <w:rsid w:val="004A4136"/>
    <w:rsid w:val="004A41B0"/>
    <w:rsid w:val="004A4306"/>
    <w:rsid w:val="004A432C"/>
    <w:rsid w:val="004A43C5"/>
    <w:rsid w:val="004A45BD"/>
    <w:rsid w:val="004A4656"/>
    <w:rsid w:val="004A4D5E"/>
    <w:rsid w:val="004A4EDF"/>
    <w:rsid w:val="004A5331"/>
    <w:rsid w:val="004A56FC"/>
    <w:rsid w:val="004A58FA"/>
    <w:rsid w:val="004A5A78"/>
    <w:rsid w:val="004A5BAC"/>
    <w:rsid w:val="004A5DE6"/>
    <w:rsid w:val="004A5F93"/>
    <w:rsid w:val="004A6135"/>
    <w:rsid w:val="004A637A"/>
    <w:rsid w:val="004A63AF"/>
    <w:rsid w:val="004A64AD"/>
    <w:rsid w:val="004A68D4"/>
    <w:rsid w:val="004A693C"/>
    <w:rsid w:val="004A69E7"/>
    <w:rsid w:val="004A6D82"/>
    <w:rsid w:val="004A7264"/>
    <w:rsid w:val="004A761D"/>
    <w:rsid w:val="004A77B0"/>
    <w:rsid w:val="004B009B"/>
    <w:rsid w:val="004B00CC"/>
    <w:rsid w:val="004B0101"/>
    <w:rsid w:val="004B0340"/>
    <w:rsid w:val="004B0448"/>
    <w:rsid w:val="004B0570"/>
    <w:rsid w:val="004B0602"/>
    <w:rsid w:val="004B07D4"/>
    <w:rsid w:val="004B0848"/>
    <w:rsid w:val="004B08A9"/>
    <w:rsid w:val="004B08F4"/>
    <w:rsid w:val="004B0BF8"/>
    <w:rsid w:val="004B0C99"/>
    <w:rsid w:val="004B0D3D"/>
    <w:rsid w:val="004B0DA2"/>
    <w:rsid w:val="004B0E14"/>
    <w:rsid w:val="004B1351"/>
    <w:rsid w:val="004B1845"/>
    <w:rsid w:val="004B1C6D"/>
    <w:rsid w:val="004B1CED"/>
    <w:rsid w:val="004B20B9"/>
    <w:rsid w:val="004B2626"/>
    <w:rsid w:val="004B2A7C"/>
    <w:rsid w:val="004B2C45"/>
    <w:rsid w:val="004B2D28"/>
    <w:rsid w:val="004B2E6C"/>
    <w:rsid w:val="004B2F8E"/>
    <w:rsid w:val="004B30B9"/>
    <w:rsid w:val="004B32E1"/>
    <w:rsid w:val="004B34A7"/>
    <w:rsid w:val="004B3B06"/>
    <w:rsid w:val="004B3C80"/>
    <w:rsid w:val="004B3CC4"/>
    <w:rsid w:val="004B3ED5"/>
    <w:rsid w:val="004B4078"/>
    <w:rsid w:val="004B4580"/>
    <w:rsid w:val="004B4643"/>
    <w:rsid w:val="004B48C6"/>
    <w:rsid w:val="004B4E1F"/>
    <w:rsid w:val="004B4EB0"/>
    <w:rsid w:val="004B5166"/>
    <w:rsid w:val="004B5433"/>
    <w:rsid w:val="004B5519"/>
    <w:rsid w:val="004B5ADD"/>
    <w:rsid w:val="004B6095"/>
    <w:rsid w:val="004B6F91"/>
    <w:rsid w:val="004B7542"/>
    <w:rsid w:val="004B7595"/>
    <w:rsid w:val="004B7A6E"/>
    <w:rsid w:val="004B7BE5"/>
    <w:rsid w:val="004B7C3C"/>
    <w:rsid w:val="004B7F67"/>
    <w:rsid w:val="004C05B2"/>
    <w:rsid w:val="004C06BE"/>
    <w:rsid w:val="004C07E8"/>
    <w:rsid w:val="004C08FF"/>
    <w:rsid w:val="004C092F"/>
    <w:rsid w:val="004C0938"/>
    <w:rsid w:val="004C101A"/>
    <w:rsid w:val="004C140C"/>
    <w:rsid w:val="004C1994"/>
    <w:rsid w:val="004C1A23"/>
    <w:rsid w:val="004C1C0E"/>
    <w:rsid w:val="004C1E89"/>
    <w:rsid w:val="004C20D3"/>
    <w:rsid w:val="004C27CB"/>
    <w:rsid w:val="004C27EE"/>
    <w:rsid w:val="004C2914"/>
    <w:rsid w:val="004C2A41"/>
    <w:rsid w:val="004C2B11"/>
    <w:rsid w:val="004C3052"/>
    <w:rsid w:val="004C31FD"/>
    <w:rsid w:val="004C3310"/>
    <w:rsid w:val="004C3517"/>
    <w:rsid w:val="004C38E6"/>
    <w:rsid w:val="004C3B0C"/>
    <w:rsid w:val="004C3D9D"/>
    <w:rsid w:val="004C4294"/>
    <w:rsid w:val="004C4353"/>
    <w:rsid w:val="004C45DF"/>
    <w:rsid w:val="004C4710"/>
    <w:rsid w:val="004C4749"/>
    <w:rsid w:val="004C48BE"/>
    <w:rsid w:val="004C4B2A"/>
    <w:rsid w:val="004C4FAE"/>
    <w:rsid w:val="004C501E"/>
    <w:rsid w:val="004C5174"/>
    <w:rsid w:val="004C5784"/>
    <w:rsid w:val="004C5D84"/>
    <w:rsid w:val="004C5FF6"/>
    <w:rsid w:val="004C618E"/>
    <w:rsid w:val="004C6359"/>
    <w:rsid w:val="004C66F5"/>
    <w:rsid w:val="004C6CA1"/>
    <w:rsid w:val="004C70FC"/>
    <w:rsid w:val="004C724E"/>
    <w:rsid w:val="004C7254"/>
    <w:rsid w:val="004C7311"/>
    <w:rsid w:val="004C745E"/>
    <w:rsid w:val="004C75FE"/>
    <w:rsid w:val="004C78F3"/>
    <w:rsid w:val="004C7EAA"/>
    <w:rsid w:val="004C7F3B"/>
    <w:rsid w:val="004C7FC3"/>
    <w:rsid w:val="004D0079"/>
    <w:rsid w:val="004D0219"/>
    <w:rsid w:val="004D022C"/>
    <w:rsid w:val="004D0396"/>
    <w:rsid w:val="004D066E"/>
    <w:rsid w:val="004D0936"/>
    <w:rsid w:val="004D0E66"/>
    <w:rsid w:val="004D1057"/>
    <w:rsid w:val="004D105C"/>
    <w:rsid w:val="004D14D6"/>
    <w:rsid w:val="004D163E"/>
    <w:rsid w:val="004D1851"/>
    <w:rsid w:val="004D1899"/>
    <w:rsid w:val="004D1EA4"/>
    <w:rsid w:val="004D2675"/>
    <w:rsid w:val="004D2E62"/>
    <w:rsid w:val="004D2F8E"/>
    <w:rsid w:val="004D3045"/>
    <w:rsid w:val="004D30D8"/>
    <w:rsid w:val="004D3310"/>
    <w:rsid w:val="004D3AFF"/>
    <w:rsid w:val="004D4080"/>
    <w:rsid w:val="004D4362"/>
    <w:rsid w:val="004D4736"/>
    <w:rsid w:val="004D4AA7"/>
    <w:rsid w:val="004D50BA"/>
    <w:rsid w:val="004D520B"/>
    <w:rsid w:val="004D5243"/>
    <w:rsid w:val="004D5285"/>
    <w:rsid w:val="004D5374"/>
    <w:rsid w:val="004D54F7"/>
    <w:rsid w:val="004D5595"/>
    <w:rsid w:val="004D5A3E"/>
    <w:rsid w:val="004D5BF3"/>
    <w:rsid w:val="004D6111"/>
    <w:rsid w:val="004D6300"/>
    <w:rsid w:val="004D6602"/>
    <w:rsid w:val="004D672F"/>
    <w:rsid w:val="004D682C"/>
    <w:rsid w:val="004D6A10"/>
    <w:rsid w:val="004D6A12"/>
    <w:rsid w:val="004D6C1C"/>
    <w:rsid w:val="004D6E30"/>
    <w:rsid w:val="004D744C"/>
    <w:rsid w:val="004D7C8C"/>
    <w:rsid w:val="004D7E98"/>
    <w:rsid w:val="004D7EC6"/>
    <w:rsid w:val="004E02F5"/>
    <w:rsid w:val="004E05FD"/>
    <w:rsid w:val="004E07B5"/>
    <w:rsid w:val="004E0B1B"/>
    <w:rsid w:val="004E0BAC"/>
    <w:rsid w:val="004E0C11"/>
    <w:rsid w:val="004E0E7C"/>
    <w:rsid w:val="004E1587"/>
    <w:rsid w:val="004E165A"/>
    <w:rsid w:val="004E1689"/>
    <w:rsid w:val="004E1A0D"/>
    <w:rsid w:val="004E1A49"/>
    <w:rsid w:val="004E1B6A"/>
    <w:rsid w:val="004E1BD6"/>
    <w:rsid w:val="004E1DE8"/>
    <w:rsid w:val="004E21D6"/>
    <w:rsid w:val="004E23F5"/>
    <w:rsid w:val="004E25B6"/>
    <w:rsid w:val="004E28E3"/>
    <w:rsid w:val="004E2AC6"/>
    <w:rsid w:val="004E2B6D"/>
    <w:rsid w:val="004E2CED"/>
    <w:rsid w:val="004E30E5"/>
    <w:rsid w:val="004E31AF"/>
    <w:rsid w:val="004E3767"/>
    <w:rsid w:val="004E39BA"/>
    <w:rsid w:val="004E3EDA"/>
    <w:rsid w:val="004E48E5"/>
    <w:rsid w:val="004E4943"/>
    <w:rsid w:val="004E4A76"/>
    <w:rsid w:val="004E4BF0"/>
    <w:rsid w:val="004E4CCB"/>
    <w:rsid w:val="004E4DF1"/>
    <w:rsid w:val="004E4F92"/>
    <w:rsid w:val="004E505D"/>
    <w:rsid w:val="004E5132"/>
    <w:rsid w:val="004E5418"/>
    <w:rsid w:val="004E563B"/>
    <w:rsid w:val="004E5832"/>
    <w:rsid w:val="004E5EB3"/>
    <w:rsid w:val="004E5FF4"/>
    <w:rsid w:val="004E63E5"/>
    <w:rsid w:val="004E64FD"/>
    <w:rsid w:val="004E6A47"/>
    <w:rsid w:val="004E6B76"/>
    <w:rsid w:val="004E6FAD"/>
    <w:rsid w:val="004E705D"/>
    <w:rsid w:val="004E7207"/>
    <w:rsid w:val="004E74D4"/>
    <w:rsid w:val="004E7533"/>
    <w:rsid w:val="004E75F0"/>
    <w:rsid w:val="004E792E"/>
    <w:rsid w:val="004E7AFC"/>
    <w:rsid w:val="004F04DD"/>
    <w:rsid w:val="004F0615"/>
    <w:rsid w:val="004F0732"/>
    <w:rsid w:val="004F0736"/>
    <w:rsid w:val="004F07E4"/>
    <w:rsid w:val="004F0B3E"/>
    <w:rsid w:val="004F1331"/>
    <w:rsid w:val="004F1437"/>
    <w:rsid w:val="004F18C1"/>
    <w:rsid w:val="004F1ABB"/>
    <w:rsid w:val="004F1D5D"/>
    <w:rsid w:val="004F1FE0"/>
    <w:rsid w:val="004F2386"/>
    <w:rsid w:val="004F25BB"/>
    <w:rsid w:val="004F2764"/>
    <w:rsid w:val="004F2778"/>
    <w:rsid w:val="004F2B93"/>
    <w:rsid w:val="004F2EA2"/>
    <w:rsid w:val="004F3080"/>
    <w:rsid w:val="004F323B"/>
    <w:rsid w:val="004F3372"/>
    <w:rsid w:val="004F33BC"/>
    <w:rsid w:val="004F3540"/>
    <w:rsid w:val="004F39BB"/>
    <w:rsid w:val="004F41F2"/>
    <w:rsid w:val="004F438A"/>
    <w:rsid w:val="004F4455"/>
    <w:rsid w:val="004F4536"/>
    <w:rsid w:val="004F461E"/>
    <w:rsid w:val="004F4953"/>
    <w:rsid w:val="004F4A3A"/>
    <w:rsid w:val="004F4DCE"/>
    <w:rsid w:val="004F4FE2"/>
    <w:rsid w:val="004F5127"/>
    <w:rsid w:val="004F52DB"/>
    <w:rsid w:val="004F5361"/>
    <w:rsid w:val="004F54B6"/>
    <w:rsid w:val="004F5624"/>
    <w:rsid w:val="004F579C"/>
    <w:rsid w:val="004F5BF7"/>
    <w:rsid w:val="004F5D06"/>
    <w:rsid w:val="004F5DA4"/>
    <w:rsid w:val="004F5EC5"/>
    <w:rsid w:val="004F6243"/>
    <w:rsid w:val="004F62B2"/>
    <w:rsid w:val="004F63DE"/>
    <w:rsid w:val="004F6424"/>
    <w:rsid w:val="004F67B1"/>
    <w:rsid w:val="004F68F6"/>
    <w:rsid w:val="004F6C0D"/>
    <w:rsid w:val="004F7268"/>
    <w:rsid w:val="004F72B5"/>
    <w:rsid w:val="004F79F0"/>
    <w:rsid w:val="004F7A0C"/>
    <w:rsid w:val="004F7A79"/>
    <w:rsid w:val="004F7B9C"/>
    <w:rsid w:val="004F7BFC"/>
    <w:rsid w:val="004F7F35"/>
    <w:rsid w:val="004F7FD6"/>
    <w:rsid w:val="0050007E"/>
    <w:rsid w:val="0050025E"/>
    <w:rsid w:val="00500388"/>
    <w:rsid w:val="00500731"/>
    <w:rsid w:val="00500DD7"/>
    <w:rsid w:val="005012A5"/>
    <w:rsid w:val="00501714"/>
    <w:rsid w:val="00501854"/>
    <w:rsid w:val="00501AA6"/>
    <w:rsid w:val="00501D5C"/>
    <w:rsid w:val="00501DF7"/>
    <w:rsid w:val="0050208E"/>
    <w:rsid w:val="0050230E"/>
    <w:rsid w:val="00502523"/>
    <w:rsid w:val="00502673"/>
    <w:rsid w:val="00503180"/>
    <w:rsid w:val="0050319B"/>
    <w:rsid w:val="005033EA"/>
    <w:rsid w:val="00503502"/>
    <w:rsid w:val="0050353B"/>
    <w:rsid w:val="0050370C"/>
    <w:rsid w:val="00503A4F"/>
    <w:rsid w:val="00503D97"/>
    <w:rsid w:val="00504044"/>
    <w:rsid w:val="00504067"/>
    <w:rsid w:val="005040CD"/>
    <w:rsid w:val="00504225"/>
    <w:rsid w:val="00504229"/>
    <w:rsid w:val="005042D0"/>
    <w:rsid w:val="005042E4"/>
    <w:rsid w:val="005043B4"/>
    <w:rsid w:val="0050463C"/>
    <w:rsid w:val="0050464C"/>
    <w:rsid w:val="005046DE"/>
    <w:rsid w:val="00504BDD"/>
    <w:rsid w:val="00504CB4"/>
    <w:rsid w:val="00504E7A"/>
    <w:rsid w:val="00505166"/>
    <w:rsid w:val="00505192"/>
    <w:rsid w:val="00505229"/>
    <w:rsid w:val="005052D4"/>
    <w:rsid w:val="005053F9"/>
    <w:rsid w:val="00505786"/>
    <w:rsid w:val="00505950"/>
    <w:rsid w:val="00505B45"/>
    <w:rsid w:val="00505C8F"/>
    <w:rsid w:val="00505D07"/>
    <w:rsid w:val="00506CAB"/>
    <w:rsid w:val="00506D2C"/>
    <w:rsid w:val="0050727D"/>
    <w:rsid w:val="00507351"/>
    <w:rsid w:val="005077C8"/>
    <w:rsid w:val="00507D90"/>
    <w:rsid w:val="00507E1B"/>
    <w:rsid w:val="00507EA0"/>
    <w:rsid w:val="00507F98"/>
    <w:rsid w:val="0051007E"/>
    <w:rsid w:val="005101F5"/>
    <w:rsid w:val="005104C5"/>
    <w:rsid w:val="005106BA"/>
    <w:rsid w:val="0051070A"/>
    <w:rsid w:val="0051077F"/>
    <w:rsid w:val="005108A3"/>
    <w:rsid w:val="005108F9"/>
    <w:rsid w:val="00510B3F"/>
    <w:rsid w:val="00510BDB"/>
    <w:rsid w:val="00510D63"/>
    <w:rsid w:val="00510DB5"/>
    <w:rsid w:val="00510F6E"/>
    <w:rsid w:val="005111DF"/>
    <w:rsid w:val="00511422"/>
    <w:rsid w:val="0051144E"/>
    <w:rsid w:val="0051146B"/>
    <w:rsid w:val="0051173A"/>
    <w:rsid w:val="0051185C"/>
    <w:rsid w:val="005118AE"/>
    <w:rsid w:val="00511A0D"/>
    <w:rsid w:val="00511A8D"/>
    <w:rsid w:val="00511D96"/>
    <w:rsid w:val="0051212F"/>
    <w:rsid w:val="00512476"/>
    <w:rsid w:val="00512555"/>
    <w:rsid w:val="00512765"/>
    <w:rsid w:val="00512B34"/>
    <w:rsid w:val="00512E18"/>
    <w:rsid w:val="005131C0"/>
    <w:rsid w:val="005133E5"/>
    <w:rsid w:val="0051347B"/>
    <w:rsid w:val="005135A6"/>
    <w:rsid w:val="005139A3"/>
    <w:rsid w:val="00513B30"/>
    <w:rsid w:val="00514774"/>
    <w:rsid w:val="00514F32"/>
    <w:rsid w:val="00514F76"/>
    <w:rsid w:val="0051565C"/>
    <w:rsid w:val="0051573F"/>
    <w:rsid w:val="00515856"/>
    <w:rsid w:val="0051587A"/>
    <w:rsid w:val="005158FA"/>
    <w:rsid w:val="005164EE"/>
    <w:rsid w:val="00516711"/>
    <w:rsid w:val="005169AD"/>
    <w:rsid w:val="00516ABA"/>
    <w:rsid w:val="00516F76"/>
    <w:rsid w:val="0051782E"/>
    <w:rsid w:val="005179E1"/>
    <w:rsid w:val="00517DCF"/>
    <w:rsid w:val="00517E27"/>
    <w:rsid w:val="00517EA6"/>
    <w:rsid w:val="00517F69"/>
    <w:rsid w:val="00517FA2"/>
    <w:rsid w:val="005200D2"/>
    <w:rsid w:val="0052050A"/>
    <w:rsid w:val="00520595"/>
    <w:rsid w:val="005205FD"/>
    <w:rsid w:val="0052087D"/>
    <w:rsid w:val="005208B9"/>
    <w:rsid w:val="00521020"/>
    <w:rsid w:val="0052109C"/>
    <w:rsid w:val="005211BC"/>
    <w:rsid w:val="0052151B"/>
    <w:rsid w:val="005218A1"/>
    <w:rsid w:val="00521D6C"/>
    <w:rsid w:val="00521F04"/>
    <w:rsid w:val="00521FB4"/>
    <w:rsid w:val="005221F0"/>
    <w:rsid w:val="00522690"/>
    <w:rsid w:val="005226AE"/>
    <w:rsid w:val="005227D3"/>
    <w:rsid w:val="0052290A"/>
    <w:rsid w:val="00522A5C"/>
    <w:rsid w:val="00522B49"/>
    <w:rsid w:val="00522B89"/>
    <w:rsid w:val="00523172"/>
    <w:rsid w:val="0052367A"/>
    <w:rsid w:val="00523CB9"/>
    <w:rsid w:val="00524157"/>
    <w:rsid w:val="005244A9"/>
    <w:rsid w:val="005245A1"/>
    <w:rsid w:val="00524807"/>
    <w:rsid w:val="0052491D"/>
    <w:rsid w:val="00524B11"/>
    <w:rsid w:val="00524E89"/>
    <w:rsid w:val="005252BB"/>
    <w:rsid w:val="005252FE"/>
    <w:rsid w:val="00525374"/>
    <w:rsid w:val="00525549"/>
    <w:rsid w:val="0052557F"/>
    <w:rsid w:val="00525634"/>
    <w:rsid w:val="0052577F"/>
    <w:rsid w:val="005257A1"/>
    <w:rsid w:val="00525CD6"/>
    <w:rsid w:val="00525EFA"/>
    <w:rsid w:val="00525F81"/>
    <w:rsid w:val="00525FF9"/>
    <w:rsid w:val="00526402"/>
    <w:rsid w:val="005264C7"/>
    <w:rsid w:val="0052655E"/>
    <w:rsid w:val="00526A6B"/>
    <w:rsid w:val="00526F2E"/>
    <w:rsid w:val="0052700F"/>
    <w:rsid w:val="00527060"/>
    <w:rsid w:val="0052748A"/>
    <w:rsid w:val="005274B0"/>
    <w:rsid w:val="0052756E"/>
    <w:rsid w:val="005276BA"/>
    <w:rsid w:val="00527B43"/>
    <w:rsid w:val="00527DEF"/>
    <w:rsid w:val="005302D6"/>
    <w:rsid w:val="005309E0"/>
    <w:rsid w:val="00530A74"/>
    <w:rsid w:val="00530F18"/>
    <w:rsid w:val="0053119C"/>
    <w:rsid w:val="00531784"/>
    <w:rsid w:val="00531ED1"/>
    <w:rsid w:val="00531F76"/>
    <w:rsid w:val="0053216F"/>
    <w:rsid w:val="0053221A"/>
    <w:rsid w:val="005323D3"/>
    <w:rsid w:val="0053281D"/>
    <w:rsid w:val="005328F0"/>
    <w:rsid w:val="00532C23"/>
    <w:rsid w:val="00532C41"/>
    <w:rsid w:val="00532D3F"/>
    <w:rsid w:val="00532F21"/>
    <w:rsid w:val="0053320A"/>
    <w:rsid w:val="0053324C"/>
    <w:rsid w:val="0053358C"/>
    <w:rsid w:val="0053386D"/>
    <w:rsid w:val="00533BCB"/>
    <w:rsid w:val="00533C1C"/>
    <w:rsid w:val="00533E77"/>
    <w:rsid w:val="00533FF8"/>
    <w:rsid w:val="00534004"/>
    <w:rsid w:val="00534700"/>
    <w:rsid w:val="00534934"/>
    <w:rsid w:val="005356F9"/>
    <w:rsid w:val="0053591E"/>
    <w:rsid w:val="0053607B"/>
    <w:rsid w:val="005362D9"/>
    <w:rsid w:val="005364A2"/>
    <w:rsid w:val="0053692E"/>
    <w:rsid w:val="00536A27"/>
    <w:rsid w:val="00536C50"/>
    <w:rsid w:val="00536ED4"/>
    <w:rsid w:val="00537235"/>
    <w:rsid w:val="00537284"/>
    <w:rsid w:val="005374E4"/>
    <w:rsid w:val="00537519"/>
    <w:rsid w:val="005377DF"/>
    <w:rsid w:val="0053791F"/>
    <w:rsid w:val="00537A0A"/>
    <w:rsid w:val="00537A48"/>
    <w:rsid w:val="00537C2B"/>
    <w:rsid w:val="00537E7F"/>
    <w:rsid w:val="00540107"/>
    <w:rsid w:val="00540453"/>
    <w:rsid w:val="0054058F"/>
    <w:rsid w:val="005408C2"/>
    <w:rsid w:val="005409E0"/>
    <w:rsid w:val="00540C63"/>
    <w:rsid w:val="00540DD6"/>
    <w:rsid w:val="00540E03"/>
    <w:rsid w:val="00540F93"/>
    <w:rsid w:val="00540FAE"/>
    <w:rsid w:val="0054153E"/>
    <w:rsid w:val="005416B4"/>
    <w:rsid w:val="005416D5"/>
    <w:rsid w:val="0054185C"/>
    <w:rsid w:val="005418FE"/>
    <w:rsid w:val="00541927"/>
    <w:rsid w:val="00541F47"/>
    <w:rsid w:val="005420DF"/>
    <w:rsid w:val="0054255C"/>
    <w:rsid w:val="00542E6A"/>
    <w:rsid w:val="00542EEF"/>
    <w:rsid w:val="00543097"/>
    <w:rsid w:val="005435CA"/>
    <w:rsid w:val="00543636"/>
    <w:rsid w:val="005439E1"/>
    <w:rsid w:val="00543A2E"/>
    <w:rsid w:val="00543E6A"/>
    <w:rsid w:val="00544196"/>
    <w:rsid w:val="005442B1"/>
    <w:rsid w:val="005442D8"/>
    <w:rsid w:val="005444E6"/>
    <w:rsid w:val="0054466F"/>
    <w:rsid w:val="005448F7"/>
    <w:rsid w:val="00544AE6"/>
    <w:rsid w:val="00544BD8"/>
    <w:rsid w:val="00544F1A"/>
    <w:rsid w:val="005451FA"/>
    <w:rsid w:val="005454C6"/>
    <w:rsid w:val="00545F87"/>
    <w:rsid w:val="005461F9"/>
    <w:rsid w:val="00546297"/>
    <w:rsid w:val="00546622"/>
    <w:rsid w:val="005467DB"/>
    <w:rsid w:val="0054683D"/>
    <w:rsid w:val="005469C1"/>
    <w:rsid w:val="00546AA0"/>
    <w:rsid w:val="00546D67"/>
    <w:rsid w:val="00547111"/>
    <w:rsid w:val="00547538"/>
    <w:rsid w:val="00547579"/>
    <w:rsid w:val="005477E7"/>
    <w:rsid w:val="00547A1B"/>
    <w:rsid w:val="00547A27"/>
    <w:rsid w:val="00547BEC"/>
    <w:rsid w:val="00547F0F"/>
    <w:rsid w:val="00550128"/>
    <w:rsid w:val="005504E1"/>
    <w:rsid w:val="0055093D"/>
    <w:rsid w:val="00550A0B"/>
    <w:rsid w:val="00550A10"/>
    <w:rsid w:val="00550A7F"/>
    <w:rsid w:val="005511F6"/>
    <w:rsid w:val="005512C6"/>
    <w:rsid w:val="0055188E"/>
    <w:rsid w:val="00551E49"/>
    <w:rsid w:val="00551E66"/>
    <w:rsid w:val="0055244A"/>
    <w:rsid w:val="0055272A"/>
    <w:rsid w:val="005528FD"/>
    <w:rsid w:val="005529C2"/>
    <w:rsid w:val="00552D8A"/>
    <w:rsid w:val="00552F29"/>
    <w:rsid w:val="00553134"/>
    <w:rsid w:val="00553605"/>
    <w:rsid w:val="005536AE"/>
    <w:rsid w:val="005536D6"/>
    <w:rsid w:val="00553BFA"/>
    <w:rsid w:val="00553C67"/>
    <w:rsid w:val="00553ED7"/>
    <w:rsid w:val="005540CD"/>
    <w:rsid w:val="005546BA"/>
    <w:rsid w:val="005547AA"/>
    <w:rsid w:val="0055488A"/>
    <w:rsid w:val="00554D05"/>
    <w:rsid w:val="00555118"/>
    <w:rsid w:val="0055514C"/>
    <w:rsid w:val="005553E9"/>
    <w:rsid w:val="005555F2"/>
    <w:rsid w:val="00555755"/>
    <w:rsid w:val="00555823"/>
    <w:rsid w:val="00555955"/>
    <w:rsid w:val="0055596B"/>
    <w:rsid w:val="00555CED"/>
    <w:rsid w:val="00555D50"/>
    <w:rsid w:val="00555E65"/>
    <w:rsid w:val="00555FF4"/>
    <w:rsid w:val="00556083"/>
    <w:rsid w:val="005565E8"/>
    <w:rsid w:val="005565FD"/>
    <w:rsid w:val="00556A73"/>
    <w:rsid w:val="00556BFE"/>
    <w:rsid w:val="00556D63"/>
    <w:rsid w:val="00556DF4"/>
    <w:rsid w:val="00556F7E"/>
    <w:rsid w:val="00556FDA"/>
    <w:rsid w:val="00557304"/>
    <w:rsid w:val="00557316"/>
    <w:rsid w:val="005573E6"/>
    <w:rsid w:val="005574AA"/>
    <w:rsid w:val="005574E6"/>
    <w:rsid w:val="005575A4"/>
    <w:rsid w:val="005578C5"/>
    <w:rsid w:val="00557908"/>
    <w:rsid w:val="00560304"/>
    <w:rsid w:val="00560419"/>
    <w:rsid w:val="00560505"/>
    <w:rsid w:val="00560665"/>
    <w:rsid w:val="0056077E"/>
    <w:rsid w:val="00560784"/>
    <w:rsid w:val="005608DE"/>
    <w:rsid w:val="00560A38"/>
    <w:rsid w:val="00560BAC"/>
    <w:rsid w:val="00560CA7"/>
    <w:rsid w:val="00560D77"/>
    <w:rsid w:val="00560EDA"/>
    <w:rsid w:val="00560FC6"/>
    <w:rsid w:val="00561181"/>
    <w:rsid w:val="00561242"/>
    <w:rsid w:val="005614EF"/>
    <w:rsid w:val="005618EE"/>
    <w:rsid w:val="00561EC9"/>
    <w:rsid w:val="0056214C"/>
    <w:rsid w:val="005623AD"/>
    <w:rsid w:val="005623B8"/>
    <w:rsid w:val="005629EE"/>
    <w:rsid w:val="00562B7C"/>
    <w:rsid w:val="00562B8B"/>
    <w:rsid w:val="00562E87"/>
    <w:rsid w:val="00563019"/>
    <w:rsid w:val="00563136"/>
    <w:rsid w:val="005638B9"/>
    <w:rsid w:val="005638F8"/>
    <w:rsid w:val="00563A62"/>
    <w:rsid w:val="00563BF1"/>
    <w:rsid w:val="00563CEE"/>
    <w:rsid w:val="00563E1D"/>
    <w:rsid w:val="00564146"/>
    <w:rsid w:val="005641CD"/>
    <w:rsid w:val="00564303"/>
    <w:rsid w:val="00564453"/>
    <w:rsid w:val="005644D9"/>
    <w:rsid w:val="0056454E"/>
    <w:rsid w:val="00564670"/>
    <w:rsid w:val="005646A3"/>
    <w:rsid w:val="005648FA"/>
    <w:rsid w:val="005649DF"/>
    <w:rsid w:val="00564D50"/>
    <w:rsid w:val="005652A2"/>
    <w:rsid w:val="005652EF"/>
    <w:rsid w:val="00565786"/>
    <w:rsid w:val="005657A9"/>
    <w:rsid w:val="00565B34"/>
    <w:rsid w:val="00565F7D"/>
    <w:rsid w:val="00565F8D"/>
    <w:rsid w:val="00566146"/>
    <w:rsid w:val="0056637A"/>
    <w:rsid w:val="005666F2"/>
    <w:rsid w:val="00566970"/>
    <w:rsid w:val="00566BC5"/>
    <w:rsid w:val="00567346"/>
    <w:rsid w:val="00567B2A"/>
    <w:rsid w:val="00567CD3"/>
    <w:rsid w:val="00567DED"/>
    <w:rsid w:val="00567E3B"/>
    <w:rsid w:val="005700A8"/>
    <w:rsid w:val="00570601"/>
    <w:rsid w:val="00570CDC"/>
    <w:rsid w:val="0057101E"/>
    <w:rsid w:val="005713B0"/>
    <w:rsid w:val="00571531"/>
    <w:rsid w:val="00571EBC"/>
    <w:rsid w:val="00571FC2"/>
    <w:rsid w:val="0057222E"/>
    <w:rsid w:val="005723BB"/>
    <w:rsid w:val="00572961"/>
    <w:rsid w:val="00573094"/>
    <w:rsid w:val="00573658"/>
    <w:rsid w:val="0057371B"/>
    <w:rsid w:val="005737F3"/>
    <w:rsid w:val="005739F1"/>
    <w:rsid w:val="00573AC2"/>
    <w:rsid w:val="00573C67"/>
    <w:rsid w:val="005742EB"/>
    <w:rsid w:val="0057537A"/>
    <w:rsid w:val="00575E72"/>
    <w:rsid w:val="00575EB8"/>
    <w:rsid w:val="00575FCC"/>
    <w:rsid w:val="0057613A"/>
    <w:rsid w:val="005761B8"/>
    <w:rsid w:val="00576343"/>
    <w:rsid w:val="00576E75"/>
    <w:rsid w:val="00576F69"/>
    <w:rsid w:val="0057767A"/>
    <w:rsid w:val="005777D7"/>
    <w:rsid w:val="00577880"/>
    <w:rsid w:val="00577958"/>
    <w:rsid w:val="00577AFA"/>
    <w:rsid w:val="00577D02"/>
    <w:rsid w:val="00577FCA"/>
    <w:rsid w:val="00580332"/>
    <w:rsid w:val="00580347"/>
    <w:rsid w:val="005805FB"/>
    <w:rsid w:val="005806E8"/>
    <w:rsid w:val="00580EDF"/>
    <w:rsid w:val="00581235"/>
    <w:rsid w:val="005814D3"/>
    <w:rsid w:val="00581646"/>
    <w:rsid w:val="005816C7"/>
    <w:rsid w:val="00581707"/>
    <w:rsid w:val="005818D9"/>
    <w:rsid w:val="005819B3"/>
    <w:rsid w:val="00581B53"/>
    <w:rsid w:val="00581DF7"/>
    <w:rsid w:val="00581F15"/>
    <w:rsid w:val="00582005"/>
    <w:rsid w:val="005820C3"/>
    <w:rsid w:val="005825BD"/>
    <w:rsid w:val="00582963"/>
    <w:rsid w:val="00582A9B"/>
    <w:rsid w:val="00583246"/>
    <w:rsid w:val="005832AB"/>
    <w:rsid w:val="00583863"/>
    <w:rsid w:val="00583C36"/>
    <w:rsid w:val="00583FEC"/>
    <w:rsid w:val="00584310"/>
    <w:rsid w:val="0058437C"/>
    <w:rsid w:val="00584434"/>
    <w:rsid w:val="00584473"/>
    <w:rsid w:val="00584509"/>
    <w:rsid w:val="00584913"/>
    <w:rsid w:val="00584935"/>
    <w:rsid w:val="00584B0B"/>
    <w:rsid w:val="00584BC1"/>
    <w:rsid w:val="00584D15"/>
    <w:rsid w:val="00584D22"/>
    <w:rsid w:val="00585389"/>
    <w:rsid w:val="00585424"/>
    <w:rsid w:val="005854A4"/>
    <w:rsid w:val="00585525"/>
    <w:rsid w:val="00585570"/>
    <w:rsid w:val="005856B9"/>
    <w:rsid w:val="00585734"/>
    <w:rsid w:val="00585C0E"/>
    <w:rsid w:val="00585FB6"/>
    <w:rsid w:val="00586312"/>
    <w:rsid w:val="0058653F"/>
    <w:rsid w:val="00586842"/>
    <w:rsid w:val="0058699A"/>
    <w:rsid w:val="00586AD3"/>
    <w:rsid w:val="00586BC7"/>
    <w:rsid w:val="00586EEE"/>
    <w:rsid w:val="0058706C"/>
    <w:rsid w:val="0058755B"/>
    <w:rsid w:val="005877A0"/>
    <w:rsid w:val="005877B3"/>
    <w:rsid w:val="005878C5"/>
    <w:rsid w:val="00587CE2"/>
    <w:rsid w:val="00587D66"/>
    <w:rsid w:val="00587D84"/>
    <w:rsid w:val="00587F69"/>
    <w:rsid w:val="0058A326"/>
    <w:rsid w:val="00590CCB"/>
    <w:rsid w:val="0059101E"/>
    <w:rsid w:val="0059109E"/>
    <w:rsid w:val="00591101"/>
    <w:rsid w:val="00591676"/>
    <w:rsid w:val="0059172E"/>
    <w:rsid w:val="005919E3"/>
    <w:rsid w:val="00591CF1"/>
    <w:rsid w:val="00591DB3"/>
    <w:rsid w:val="00591FEE"/>
    <w:rsid w:val="005925EA"/>
    <w:rsid w:val="005928A3"/>
    <w:rsid w:val="00592969"/>
    <w:rsid w:val="005929EA"/>
    <w:rsid w:val="00592A02"/>
    <w:rsid w:val="00592D17"/>
    <w:rsid w:val="00592D83"/>
    <w:rsid w:val="0059303F"/>
    <w:rsid w:val="005931B4"/>
    <w:rsid w:val="00593460"/>
    <w:rsid w:val="005935F4"/>
    <w:rsid w:val="0059393E"/>
    <w:rsid w:val="005939BC"/>
    <w:rsid w:val="00593E0A"/>
    <w:rsid w:val="00594264"/>
    <w:rsid w:val="005944A8"/>
    <w:rsid w:val="00594691"/>
    <w:rsid w:val="00594CDA"/>
    <w:rsid w:val="00594CFE"/>
    <w:rsid w:val="005952A5"/>
    <w:rsid w:val="00595A62"/>
    <w:rsid w:val="00595B70"/>
    <w:rsid w:val="00595F8A"/>
    <w:rsid w:val="00595FD8"/>
    <w:rsid w:val="005960D2"/>
    <w:rsid w:val="0059629E"/>
    <w:rsid w:val="005963C4"/>
    <w:rsid w:val="0059699F"/>
    <w:rsid w:val="00596F5A"/>
    <w:rsid w:val="00596FA2"/>
    <w:rsid w:val="005971B0"/>
    <w:rsid w:val="005971F6"/>
    <w:rsid w:val="005972AE"/>
    <w:rsid w:val="00597319"/>
    <w:rsid w:val="00597571"/>
    <w:rsid w:val="00597944"/>
    <w:rsid w:val="00597B50"/>
    <w:rsid w:val="00597C87"/>
    <w:rsid w:val="00597DE9"/>
    <w:rsid w:val="005A0066"/>
    <w:rsid w:val="005A01C5"/>
    <w:rsid w:val="005A03E1"/>
    <w:rsid w:val="005A04EE"/>
    <w:rsid w:val="005A063A"/>
    <w:rsid w:val="005A08B3"/>
    <w:rsid w:val="005A097F"/>
    <w:rsid w:val="005A09A9"/>
    <w:rsid w:val="005A0A73"/>
    <w:rsid w:val="005A105D"/>
    <w:rsid w:val="005A1227"/>
    <w:rsid w:val="005A1328"/>
    <w:rsid w:val="005A13FF"/>
    <w:rsid w:val="005A1658"/>
    <w:rsid w:val="005A167F"/>
    <w:rsid w:val="005A1730"/>
    <w:rsid w:val="005A190C"/>
    <w:rsid w:val="005A1AD8"/>
    <w:rsid w:val="005A1BBD"/>
    <w:rsid w:val="005A1DE5"/>
    <w:rsid w:val="005A1F59"/>
    <w:rsid w:val="005A205F"/>
    <w:rsid w:val="005A2258"/>
    <w:rsid w:val="005A231C"/>
    <w:rsid w:val="005A252D"/>
    <w:rsid w:val="005A265B"/>
    <w:rsid w:val="005A2828"/>
    <w:rsid w:val="005A285C"/>
    <w:rsid w:val="005A2906"/>
    <w:rsid w:val="005A2C5E"/>
    <w:rsid w:val="005A2C8B"/>
    <w:rsid w:val="005A2EB9"/>
    <w:rsid w:val="005A3028"/>
    <w:rsid w:val="005A327E"/>
    <w:rsid w:val="005A346E"/>
    <w:rsid w:val="005A34F0"/>
    <w:rsid w:val="005A35E2"/>
    <w:rsid w:val="005A36F4"/>
    <w:rsid w:val="005A37AD"/>
    <w:rsid w:val="005A3A1B"/>
    <w:rsid w:val="005A3CB3"/>
    <w:rsid w:val="005A3D1A"/>
    <w:rsid w:val="005A3FC7"/>
    <w:rsid w:val="005A4140"/>
    <w:rsid w:val="005A4184"/>
    <w:rsid w:val="005A447A"/>
    <w:rsid w:val="005A4ADE"/>
    <w:rsid w:val="005A4F39"/>
    <w:rsid w:val="005A4FFC"/>
    <w:rsid w:val="005A50FE"/>
    <w:rsid w:val="005A5499"/>
    <w:rsid w:val="005A5662"/>
    <w:rsid w:val="005A56C3"/>
    <w:rsid w:val="005A5BCD"/>
    <w:rsid w:val="005A603A"/>
    <w:rsid w:val="005A64E2"/>
    <w:rsid w:val="005A65A4"/>
    <w:rsid w:val="005A686C"/>
    <w:rsid w:val="005A690F"/>
    <w:rsid w:val="005A6954"/>
    <w:rsid w:val="005A6D70"/>
    <w:rsid w:val="005A7057"/>
    <w:rsid w:val="005A709C"/>
    <w:rsid w:val="005A73CF"/>
    <w:rsid w:val="005A7799"/>
    <w:rsid w:val="005A7947"/>
    <w:rsid w:val="005A7A48"/>
    <w:rsid w:val="005A7B0B"/>
    <w:rsid w:val="005A7EC3"/>
    <w:rsid w:val="005B0583"/>
    <w:rsid w:val="005B06C5"/>
    <w:rsid w:val="005B0753"/>
    <w:rsid w:val="005B08E4"/>
    <w:rsid w:val="005B0947"/>
    <w:rsid w:val="005B0981"/>
    <w:rsid w:val="005B0CF9"/>
    <w:rsid w:val="005B13BB"/>
    <w:rsid w:val="005B1409"/>
    <w:rsid w:val="005B1A1C"/>
    <w:rsid w:val="005B1C5A"/>
    <w:rsid w:val="005B1D85"/>
    <w:rsid w:val="005B22BF"/>
    <w:rsid w:val="005B29AB"/>
    <w:rsid w:val="005B39BF"/>
    <w:rsid w:val="005B3EB1"/>
    <w:rsid w:val="005B3F6F"/>
    <w:rsid w:val="005B41A4"/>
    <w:rsid w:val="005B4606"/>
    <w:rsid w:val="005B462D"/>
    <w:rsid w:val="005B4E0C"/>
    <w:rsid w:val="005B4E50"/>
    <w:rsid w:val="005B4F30"/>
    <w:rsid w:val="005B4FE5"/>
    <w:rsid w:val="005B52AE"/>
    <w:rsid w:val="005B567D"/>
    <w:rsid w:val="005B599C"/>
    <w:rsid w:val="005B5C99"/>
    <w:rsid w:val="005B5D14"/>
    <w:rsid w:val="005B5E20"/>
    <w:rsid w:val="005B5E4C"/>
    <w:rsid w:val="005B6264"/>
    <w:rsid w:val="005B6266"/>
    <w:rsid w:val="005B695E"/>
    <w:rsid w:val="005B69B2"/>
    <w:rsid w:val="005B6CBC"/>
    <w:rsid w:val="005B6D74"/>
    <w:rsid w:val="005B6F19"/>
    <w:rsid w:val="005B7053"/>
    <w:rsid w:val="005B714A"/>
    <w:rsid w:val="005B72F4"/>
    <w:rsid w:val="005B73E9"/>
    <w:rsid w:val="005B7509"/>
    <w:rsid w:val="005B769D"/>
    <w:rsid w:val="005B7913"/>
    <w:rsid w:val="005B798B"/>
    <w:rsid w:val="005B7B66"/>
    <w:rsid w:val="005B7BDE"/>
    <w:rsid w:val="005B7C8D"/>
    <w:rsid w:val="005B7FFE"/>
    <w:rsid w:val="005C00BC"/>
    <w:rsid w:val="005C043B"/>
    <w:rsid w:val="005C0577"/>
    <w:rsid w:val="005C0879"/>
    <w:rsid w:val="005C08DD"/>
    <w:rsid w:val="005C0906"/>
    <w:rsid w:val="005C09BA"/>
    <w:rsid w:val="005C0D81"/>
    <w:rsid w:val="005C0F27"/>
    <w:rsid w:val="005C1262"/>
    <w:rsid w:val="005C1331"/>
    <w:rsid w:val="005C1448"/>
    <w:rsid w:val="005C16E5"/>
    <w:rsid w:val="005C1DE8"/>
    <w:rsid w:val="005C1FAE"/>
    <w:rsid w:val="005C2075"/>
    <w:rsid w:val="005C213D"/>
    <w:rsid w:val="005C26DA"/>
    <w:rsid w:val="005C2770"/>
    <w:rsid w:val="005C27DE"/>
    <w:rsid w:val="005C29FB"/>
    <w:rsid w:val="005C2A69"/>
    <w:rsid w:val="005C2C01"/>
    <w:rsid w:val="005C2CA9"/>
    <w:rsid w:val="005C2DB9"/>
    <w:rsid w:val="005C2E44"/>
    <w:rsid w:val="005C31C9"/>
    <w:rsid w:val="005C3794"/>
    <w:rsid w:val="005C39E8"/>
    <w:rsid w:val="005C3A96"/>
    <w:rsid w:val="005C4197"/>
    <w:rsid w:val="005C44E3"/>
    <w:rsid w:val="005C49FD"/>
    <w:rsid w:val="005C529F"/>
    <w:rsid w:val="005C537A"/>
    <w:rsid w:val="005C54D8"/>
    <w:rsid w:val="005C5660"/>
    <w:rsid w:val="005C57D7"/>
    <w:rsid w:val="005C5850"/>
    <w:rsid w:val="005C5A00"/>
    <w:rsid w:val="005C5C8E"/>
    <w:rsid w:val="005C5DFE"/>
    <w:rsid w:val="005C613D"/>
    <w:rsid w:val="005C631D"/>
    <w:rsid w:val="005C63C9"/>
    <w:rsid w:val="005C64D4"/>
    <w:rsid w:val="005C66BC"/>
    <w:rsid w:val="005C696B"/>
    <w:rsid w:val="005C6B77"/>
    <w:rsid w:val="005C6DA7"/>
    <w:rsid w:val="005C710F"/>
    <w:rsid w:val="005C7181"/>
    <w:rsid w:val="005C71B5"/>
    <w:rsid w:val="005C71E4"/>
    <w:rsid w:val="005C72DD"/>
    <w:rsid w:val="005C72E3"/>
    <w:rsid w:val="005C76EC"/>
    <w:rsid w:val="005C77CB"/>
    <w:rsid w:val="005D003C"/>
    <w:rsid w:val="005D02CE"/>
    <w:rsid w:val="005D0618"/>
    <w:rsid w:val="005D11B2"/>
    <w:rsid w:val="005D1509"/>
    <w:rsid w:val="005D1A07"/>
    <w:rsid w:val="005D1ABC"/>
    <w:rsid w:val="005D1ACA"/>
    <w:rsid w:val="005D1E87"/>
    <w:rsid w:val="005D21A0"/>
    <w:rsid w:val="005D232E"/>
    <w:rsid w:val="005D2DE1"/>
    <w:rsid w:val="005D391E"/>
    <w:rsid w:val="005D3B9B"/>
    <w:rsid w:val="005D3B9C"/>
    <w:rsid w:val="005D3BD7"/>
    <w:rsid w:val="005D3BFB"/>
    <w:rsid w:val="005D3C91"/>
    <w:rsid w:val="005D3CF8"/>
    <w:rsid w:val="005D40E9"/>
    <w:rsid w:val="005D4214"/>
    <w:rsid w:val="005D4308"/>
    <w:rsid w:val="005D43B2"/>
    <w:rsid w:val="005D43F0"/>
    <w:rsid w:val="005D4A99"/>
    <w:rsid w:val="005D4B68"/>
    <w:rsid w:val="005D4D82"/>
    <w:rsid w:val="005D4E43"/>
    <w:rsid w:val="005D58A8"/>
    <w:rsid w:val="005D593E"/>
    <w:rsid w:val="005D5987"/>
    <w:rsid w:val="005D59E3"/>
    <w:rsid w:val="005D5C0F"/>
    <w:rsid w:val="005D5E23"/>
    <w:rsid w:val="005D5F14"/>
    <w:rsid w:val="005D6058"/>
    <w:rsid w:val="005D6233"/>
    <w:rsid w:val="005D624E"/>
    <w:rsid w:val="005D698C"/>
    <w:rsid w:val="005D6D00"/>
    <w:rsid w:val="005D6DED"/>
    <w:rsid w:val="005D7158"/>
    <w:rsid w:val="005D737D"/>
    <w:rsid w:val="005D7BDF"/>
    <w:rsid w:val="005D7D00"/>
    <w:rsid w:val="005D7E84"/>
    <w:rsid w:val="005E0102"/>
    <w:rsid w:val="005E0278"/>
    <w:rsid w:val="005E0C76"/>
    <w:rsid w:val="005E0E3B"/>
    <w:rsid w:val="005E0F3F"/>
    <w:rsid w:val="005E1060"/>
    <w:rsid w:val="005E11C1"/>
    <w:rsid w:val="005E126D"/>
    <w:rsid w:val="005E12E9"/>
    <w:rsid w:val="005E155E"/>
    <w:rsid w:val="005E1684"/>
    <w:rsid w:val="005E171A"/>
    <w:rsid w:val="005E17EF"/>
    <w:rsid w:val="005E1C4A"/>
    <w:rsid w:val="005E1FEF"/>
    <w:rsid w:val="005E214F"/>
    <w:rsid w:val="005E2563"/>
    <w:rsid w:val="005E265A"/>
    <w:rsid w:val="005E26F6"/>
    <w:rsid w:val="005E27CF"/>
    <w:rsid w:val="005E36A3"/>
    <w:rsid w:val="005E376D"/>
    <w:rsid w:val="005E38A7"/>
    <w:rsid w:val="005E394C"/>
    <w:rsid w:val="005E398C"/>
    <w:rsid w:val="005E39A4"/>
    <w:rsid w:val="005E3BB4"/>
    <w:rsid w:val="005E3D7A"/>
    <w:rsid w:val="005E3EC2"/>
    <w:rsid w:val="005E4004"/>
    <w:rsid w:val="005E41ED"/>
    <w:rsid w:val="005E42BF"/>
    <w:rsid w:val="005E4360"/>
    <w:rsid w:val="005E472A"/>
    <w:rsid w:val="005E48A8"/>
    <w:rsid w:val="005E4902"/>
    <w:rsid w:val="005E4923"/>
    <w:rsid w:val="005E4990"/>
    <w:rsid w:val="005E4B06"/>
    <w:rsid w:val="005E4C4D"/>
    <w:rsid w:val="005E4E70"/>
    <w:rsid w:val="005E4F93"/>
    <w:rsid w:val="005E52E6"/>
    <w:rsid w:val="005E56A7"/>
    <w:rsid w:val="005E58E2"/>
    <w:rsid w:val="005E5C0D"/>
    <w:rsid w:val="005E5DE4"/>
    <w:rsid w:val="005E6103"/>
    <w:rsid w:val="005E65BB"/>
    <w:rsid w:val="005E6681"/>
    <w:rsid w:val="005E677D"/>
    <w:rsid w:val="005E68CF"/>
    <w:rsid w:val="005E6AE7"/>
    <w:rsid w:val="005E6C19"/>
    <w:rsid w:val="005E7367"/>
    <w:rsid w:val="005E73F4"/>
    <w:rsid w:val="005E764B"/>
    <w:rsid w:val="005F0038"/>
    <w:rsid w:val="005F05F2"/>
    <w:rsid w:val="005F07DD"/>
    <w:rsid w:val="005F08FA"/>
    <w:rsid w:val="005F0DA0"/>
    <w:rsid w:val="005F11DF"/>
    <w:rsid w:val="005F11EE"/>
    <w:rsid w:val="005F1589"/>
    <w:rsid w:val="005F1F07"/>
    <w:rsid w:val="005F1FD1"/>
    <w:rsid w:val="005F2195"/>
    <w:rsid w:val="005F2658"/>
    <w:rsid w:val="005F2767"/>
    <w:rsid w:val="005F288C"/>
    <w:rsid w:val="005F2B45"/>
    <w:rsid w:val="005F2E8B"/>
    <w:rsid w:val="005F2EBA"/>
    <w:rsid w:val="005F307F"/>
    <w:rsid w:val="005F3402"/>
    <w:rsid w:val="005F34CB"/>
    <w:rsid w:val="005F3578"/>
    <w:rsid w:val="005F3892"/>
    <w:rsid w:val="005F3CD2"/>
    <w:rsid w:val="005F3D79"/>
    <w:rsid w:val="005F4149"/>
    <w:rsid w:val="005F43D6"/>
    <w:rsid w:val="005F4490"/>
    <w:rsid w:val="005F4790"/>
    <w:rsid w:val="005F4914"/>
    <w:rsid w:val="005F4D25"/>
    <w:rsid w:val="005F4EB5"/>
    <w:rsid w:val="005F4F57"/>
    <w:rsid w:val="005F5180"/>
    <w:rsid w:val="005F53F3"/>
    <w:rsid w:val="005F5653"/>
    <w:rsid w:val="005F586D"/>
    <w:rsid w:val="005F5900"/>
    <w:rsid w:val="005F5999"/>
    <w:rsid w:val="005F5BB2"/>
    <w:rsid w:val="005F5CF3"/>
    <w:rsid w:val="005F5D0F"/>
    <w:rsid w:val="005F5D4F"/>
    <w:rsid w:val="005F62B7"/>
    <w:rsid w:val="005F67BB"/>
    <w:rsid w:val="005F67FC"/>
    <w:rsid w:val="005F6869"/>
    <w:rsid w:val="005F696F"/>
    <w:rsid w:val="005F6A90"/>
    <w:rsid w:val="005F6BB9"/>
    <w:rsid w:val="005F7555"/>
    <w:rsid w:val="005F76A6"/>
    <w:rsid w:val="005F7821"/>
    <w:rsid w:val="005F786C"/>
    <w:rsid w:val="005F79FB"/>
    <w:rsid w:val="005F7DA8"/>
    <w:rsid w:val="0060062E"/>
    <w:rsid w:val="00600672"/>
    <w:rsid w:val="006008CF"/>
    <w:rsid w:val="00600943"/>
    <w:rsid w:val="00600C74"/>
    <w:rsid w:val="0060140F"/>
    <w:rsid w:val="0060167D"/>
    <w:rsid w:val="00601B3D"/>
    <w:rsid w:val="00601D2C"/>
    <w:rsid w:val="00601F65"/>
    <w:rsid w:val="006022C8"/>
    <w:rsid w:val="0060240D"/>
    <w:rsid w:val="006024DB"/>
    <w:rsid w:val="006029B4"/>
    <w:rsid w:val="00602AC4"/>
    <w:rsid w:val="00602D90"/>
    <w:rsid w:val="00602DAB"/>
    <w:rsid w:val="00603148"/>
    <w:rsid w:val="00603370"/>
    <w:rsid w:val="0060337A"/>
    <w:rsid w:val="0060350B"/>
    <w:rsid w:val="006036E1"/>
    <w:rsid w:val="00603777"/>
    <w:rsid w:val="00603846"/>
    <w:rsid w:val="00603847"/>
    <w:rsid w:val="00603AC4"/>
    <w:rsid w:val="00603B0C"/>
    <w:rsid w:val="00603CDE"/>
    <w:rsid w:val="00604209"/>
    <w:rsid w:val="006044ED"/>
    <w:rsid w:val="006046EC"/>
    <w:rsid w:val="00604776"/>
    <w:rsid w:val="00604CB7"/>
    <w:rsid w:val="00604F22"/>
    <w:rsid w:val="00605225"/>
    <w:rsid w:val="00605543"/>
    <w:rsid w:val="00605607"/>
    <w:rsid w:val="00605784"/>
    <w:rsid w:val="00605878"/>
    <w:rsid w:val="006059C2"/>
    <w:rsid w:val="00605BAC"/>
    <w:rsid w:val="00606032"/>
    <w:rsid w:val="00606081"/>
    <w:rsid w:val="0060613B"/>
    <w:rsid w:val="0060686B"/>
    <w:rsid w:val="006068B8"/>
    <w:rsid w:val="006068BB"/>
    <w:rsid w:val="00606FC7"/>
    <w:rsid w:val="00607252"/>
    <w:rsid w:val="00607BD1"/>
    <w:rsid w:val="00607BEC"/>
    <w:rsid w:val="00607CC2"/>
    <w:rsid w:val="00607DED"/>
    <w:rsid w:val="00607F8D"/>
    <w:rsid w:val="006100C9"/>
    <w:rsid w:val="00610446"/>
    <w:rsid w:val="00610456"/>
    <w:rsid w:val="00610521"/>
    <w:rsid w:val="00610BDD"/>
    <w:rsid w:val="00610FD6"/>
    <w:rsid w:val="00611044"/>
    <w:rsid w:val="00611473"/>
    <w:rsid w:val="00611487"/>
    <w:rsid w:val="0061171D"/>
    <w:rsid w:val="00611B36"/>
    <w:rsid w:val="00611CA3"/>
    <w:rsid w:val="0061229F"/>
    <w:rsid w:val="006124CA"/>
    <w:rsid w:val="006125FC"/>
    <w:rsid w:val="0061288A"/>
    <w:rsid w:val="00612C2B"/>
    <w:rsid w:val="00612C9A"/>
    <w:rsid w:val="00612E21"/>
    <w:rsid w:val="006132E7"/>
    <w:rsid w:val="0061342F"/>
    <w:rsid w:val="00613724"/>
    <w:rsid w:val="0061373E"/>
    <w:rsid w:val="00613A34"/>
    <w:rsid w:val="00613CB3"/>
    <w:rsid w:val="00614111"/>
    <w:rsid w:val="00614173"/>
    <w:rsid w:val="006144C9"/>
    <w:rsid w:val="00614534"/>
    <w:rsid w:val="0061458C"/>
    <w:rsid w:val="00614C38"/>
    <w:rsid w:val="00614D97"/>
    <w:rsid w:val="00615078"/>
    <w:rsid w:val="0061534E"/>
    <w:rsid w:val="0061549F"/>
    <w:rsid w:val="00615572"/>
    <w:rsid w:val="006159F5"/>
    <w:rsid w:val="00615ADA"/>
    <w:rsid w:val="00615D4E"/>
    <w:rsid w:val="00615DBC"/>
    <w:rsid w:val="00616275"/>
    <w:rsid w:val="0061647C"/>
    <w:rsid w:val="00616731"/>
    <w:rsid w:val="0061683E"/>
    <w:rsid w:val="00616894"/>
    <w:rsid w:val="00616E44"/>
    <w:rsid w:val="00617096"/>
    <w:rsid w:val="006170D0"/>
    <w:rsid w:val="00617380"/>
    <w:rsid w:val="00617B39"/>
    <w:rsid w:val="00617CD1"/>
    <w:rsid w:val="00617D58"/>
    <w:rsid w:val="00617E65"/>
    <w:rsid w:val="0062020F"/>
    <w:rsid w:val="00620463"/>
    <w:rsid w:val="00620516"/>
    <w:rsid w:val="006206C2"/>
    <w:rsid w:val="00620A76"/>
    <w:rsid w:val="00621334"/>
    <w:rsid w:val="00621437"/>
    <w:rsid w:val="006218C2"/>
    <w:rsid w:val="006218DD"/>
    <w:rsid w:val="00621F33"/>
    <w:rsid w:val="006221CD"/>
    <w:rsid w:val="00622220"/>
    <w:rsid w:val="00622278"/>
    <w:rsid w:val="00622464"/>
    <w:rsid w:val="0062249E"/>
    <w:rsid w:val="00622746"/>
    <w:rsid w:val="006228A4"/>
    <w:rsid w:val="00622921"/>
    <w:rsid w:val="006229DD"/>
    <w:rsid w:val="00622A9C"/>
    <w:rsid w:val="00622BE7"/>
    <w:rsid w:val="00622C9C"/>
    <w:rsid w:val="00623194"/>
    <w:rsid w:val="00623291"/>
    <w:rsid w:val="006235E9"/>
    <w:rsid w:val="00623695"/>
    <w:rsid w:val="00623B42"/>
    <w:rsid w:val="0062401F"/>
    <w:rsid w:val="00624217"/>
    <w:rsid w:val="00624246"/>
    <w:rsid w:val="006244E4"/>
    <w:rsid w:val="00624581"/>
    <w:rsid w:val="00624E18"/>
    <w:rsid w:val="00625B11"/>
    <w:rsid w:val="00625BD4"/>
    <w:rsid w:val="00625C5B"/>
    <w:rsid w:val="00625DA6"/>
    <w:rsid w:val="00625E23"/>
    <w:rsid w:val="00625ECF"/>
    <w:rsid w:val="00626593"/>
    <w:rsid w:val="006266A9"/>
    <w:rsid w:val="0062698D"/>
    <w:rsid w:val="0062724A"/>
    <w:rsid w:val="00627AED"/>
    <w:rsid w:val="00627C82"/>
    <w:rsid w:val="00627D26"/>
    <w:rsid w:val="00627EE7"/>
    <w:rsid w:val="00630260"/>
    <w:rsid w:val="00630426"/>
    <w:rsid w:val="006305D4"/>
    <w:rsid w:val="00630D6D"/>
    <w:rsid w:val="006312D4"/>
    <w:rsid w:val="0063134E"/>
    <w:rsid w:val="00631352"/>
    <w:rsid w:val="006314F7"/>
    <w:rsid w:val="00631531"/>
    <w:rsid w:val="006316C1"/>
    <w:rsid w:val="006316D2"/>
    <w:rsid w:val="00631A34"/>
    <w:rsid w:val="00631C63"/>
    <w:rsid w:val="00631C7E"/>
    <w:rsid w:val="00631CA3"/>
    <w:rsid w:val="00631D8D"/>
    <w:rsid w:val="00631ED4"/>
    <w:rsid w:val="00631F02"/>
    <w:rsid w:val="0063248F"/>
    <w:rsid w:val="00632C8D"/>
    <w:rsid w:val="00632FA9"/>
    <w:rsid w:val="0063309E"/>
    <w:rsid w:val="006331D7"/>
    <w:rsid w:val="006332C1"/>
    <w:rsid w:val="00633B28"/>
    <w:rsid w:val="00633BC7"/>
    <w:rsid w:val="00633D33"/>
    <w:rsid w:val="00633E73"/>
    <w:rsid w:val="00634134"/>
    <w:rsid w:val="006342F7"/>
    <w:rsid w:val="00634394"/>
    <w:rsid w:val="00634423"/>
    <w:rsid w:val="00634993"/>
    <w:rsid w:val="00634AE2"/>
    <w:rsid w:val="00634CD4"/>
    <w:rsid w:val="00634E62"/>
    <w:rsid w:val="0063516F"/>
    <w:rsid w:val="006354EE"/>
    <w:rsid w:val="0063563E"/>
    <w:rsid w:val="006356AE"/>
    <w:rsid w:val="006356D9"/>
    <w:rsid w:val="00635950"/>
    <w:rsid w:val="00635AC7"/>
    <w:rsid w:val="00635E9C"/>
    <w:rsid w:val="00636735"/>
    <w:rsid w:val="00636E1F"/>
    <w:rsid w:val="00636E62"/>
    <w:rsid w:val="006374D1"/>
    <w:rsid w:val="0063753F"/>
    <w:rsid w:val="0063771A"/>
    <w:rsid w:val="0063779F"/>
    <w:rsid w:val="00637B41"/>
    <w:rsid w:val="00637C7F"/>
    <w:rsid w:val="00637CE0"/>
    <w:rsid w:val="00637F7F"/>
    <w:rsid w:val="00637FF2"/>
    <w:rsid w:val="00640362"/>
    <w:rsid w:val="00640426"/>
    <w:rsid w:val="00640951"/>
    <w:rsid w:val="00640C26"/>
    <w:rsid w:val="00640DAF"/>
    <w:rsid w:val="006414EE"/>
    <w:rsid w:val="006415D4"/>
    <w:rsid w:val="00641914"/>
    <w:rsid w:val="00641960"/>
    <w:rsid w:val="00641FCA"/>
    <w:rsid w:val="00642224"/>
    <w:rsid w:val="006422EA"/>
    <w:rsid w:val="00642354"/>
    <w:rsid w:val="006423D0"/>
    <w:rsid w:val="00642524"/>
    <w:rsid w:val="0064257B"/>
    <w:rsid w:val="00642826"/>
    <w:rsid w:val="00642994"/>
    <w:rsid w:val="00642C90"/>
    <w:rsid w:val="00642CF8"/>
    <w:rsid w:val="00642D0A"/>
    <w:rsid w:val="00643077"/>
    <w:rsid w:val="006432BD"/>
    <w:rsid w:val="0064332B"/>
    <w:rsid w:val="00643784"/>
    <w:rsid w:val="006446C4"/>
    <w:rsid w:val="0064485C"/>
    <w:rsid w:val="0064498A"/>
    <w:rsid w:val="00644A91"/>
    <w:rsid w:val="00644BB2"/>
    <w:rsid w:val="00644E07"/>
    <w:rsid w:val="00645892"/>
    <w:rsid w:val="00645CC8"/>
    <w:rsid w:val="0064621F"/>
    <w:rsid w:val="0064630E"/>
    <w:rsid w:val="00646313"/>
    <w:rsid w:val="00646C1D"/>
    <w:rsid w:val="00646DC0"/>
    <w:rsid w:val="00646FE1"/>
    <w:rsid w:val="00647075"/>
    <w:rsid w:val="00647726"/>
    <w:rsid w:val="0064788A"/>
    <w:rsid w:val="00647D7A"/>
    <w:rsid w:val="00647D94"/>
    <w:rsid w:val="00647E9B"/>
    <w:rsid w:val="00647ED1"/>
    <w:rsid w:val="00647F09"/>
    <w:rsid w:val="00650224"/>
    <w:rsid w:val="00650406"/>
    <w:rsid w:val="006505C9"/>
    <w:rsid w:val="006505DA"/>
    <w:rsid w:val="006505F5"/>
    <w:rsid w:val="0065078F"/>
    <w:rsid w:val="00650816"/>
    <w:rsid w:val="0065086F"/>
    <w:rsid w:val="00650E50"/>
    <w:rsid w:val="00651101"/>
    <w:rsid w:val="0065181F"/>
    <w:rsid w:val="00651862"/>
    <w:rsid w:val="006519C6"/>
    <w:rsid w:val="006521CB"/>
    <w:rsid w:val="006523EA"/>
    <w:rsid w:val="0065253A"/>
    <w:rsid w:val="0065258A"/>
    <w:rsid w:val="00652D14"/>
    <w:rsid w:val="00653182"/>
    <w:rsid w:val="006531BF"/>
    <w:rsid w:val="0065322E"/>
    <w:rsid w:val="006534B9"/>
    <w:rsid w:val="006539C6"/>
    <w:rsid w:val="006539F0"/>
    <w:rsid w:val="00654022"/>
    <w:rsid w:val="006540E7"/>
    <w:rsid w:val="00654524"/>
    <w:rsid w:val="00654648"/>
    <w:rsid w:val="006546DA"/>
    <w:rsid w:val="00654984"/>
    <w:rsid w:val="00654BB5"/>
    <w:rsid w:val="00654E8C"/>
    <w:rsid w:val="00654EC4"/>
    <w:rsid w:val="00654F96"/>
    <w:rsid w:val="0065533F"/>
    <w:rsid w:val="00655522"/>
    <w:rsid w:val="00655781"/>
    <w:rsid w:val="0065581D"/>
    <w:rsid w:val="006558B7"/>
    <w:rsid w:val="00655A18"/>
    <w:rsid w:val="00655C1D"/>
    <w:rsid w:val="00655C2F"/>
    <w:rsid w:val="00656263"/>
    <w:rsid w:val="00656350"/>
    <w:rsid w:val="006565BE"/>
    <w:rsid w:val="00656861"/>
    <w:rsid w:val="0065692F"/>
    <w:rsid w:val="00656B4C"/>
    <w:rsid w:val="00656CA1"/>
    <w:rsid w:val="00657193"/>
    <w:rsid w:val="00657206"/>
    <w:rsid w:val="00657849"/>
    <w:rsid w:val="00657E71"/>
    <w:rsid w:val="00657ED8"/>
    <w:rsid w:val="0066005E"/>
    <w:rsid w:val="0066013F"/>
    <w:rsid w:val="00660187"/>
    <w:rsid w:val="006603C7"/>
    <w:rsid w:val="00660403"/>
    <w:rsid w:val="00660627"/>
    <w:rsid w:val="006606D9"/>
    <w:rsid w:val="006606EB"/>
    <w:rsid w:val="006607FD"/>
    <w:rsid w:val="006609C4"/>
    <w:rsid w:val="00660B72"/>
    <w:rsid w:val="00660C19"/>
    <w:rsid w:val="00661115"/>
    <w:rsid w:val="00661140"/>
    <w:rsid w:val="00661258"/>
    <w:rsid w:val="00661450"/>
    <w:rsid w:val="00661650"/>
    <w:rsid w:val="00661B1C"/>
    <w:rsid w:val="00661B97"/>
    <w:rsid w:val="00661DE2"/>
    <w:rsid w:val="00661FC1"/>
    <w:rsid w:val="006621B0"/>
    <w:rsid w:val="00662326"/>
    <w:rsid w:val="00662443"/>
    <w:rsid w:val="006625B7"/>
    <w:rsid w:val="006629B6"/>
    <w:rsid w:val="00662D1D"/>
    <w:rsid w:val="00662DD3"/>
    <w:rsid w:val="0066308A"/>
    <w:rsid w:val="0066311E"/>
    <w:rsid w:val="006633C3"/>
    <w:rsid w:val="006633FD"/>
    <w:rsid w:val="0066340C"/>
    <w:rsid w:val="00663649"/>
    <w:rsid w:val="00663752"/>
    <w:rsid w:val="00663EE8"/>
    <w:rsid w:val="00664176"/>
    <w:rsid w:val="00664573"/>
    <w:rsid w:val="00664596"/>
    <w:rsid w:val="00664652"/>
    <w:rsid w:val="006648F6"/>
    <w:rsid w:val="00664EC7"/>
    <w:rsid w:val="00665090"/>
    <w:rsid w:val="00665346"/>
    <w:rsid w:val="00665431"/>
    <w:rsid w:val="006655AC"/>
    <w:rsid w:val="00665779"/>
    <w:rsid w:val="00665957"/>
    <w:rsid w:val="00665962"/>
    <w:rsid w:val="00665B57"/>
    <w:rsid w:val="00665C9F"/>
    <w:rsid w:val="00665CB7"/>
    <w:rsid w:val="00666055"/>
    <w:rsid w:val="0066618A"/>
    <w:rsid w:val="00666386"/>
    <w:rsid w:val="006664C2"/>
    <w:rsid w:val="006664F0"/>
    <w:rsid w:val="0066671E"/>
    <w:rsid w:val="00666852"/>
    <w:rsid w:val="00666934"/>
    <w:rsid w:val="00666AC8"/>
    <w:rsid w:val="00666B31"/>
    <w:rsid w:val="00666E26"/>
    <w:rsid w:val="0066771A"/>
    <w:rsid w:val="00667918"/>
    <w:rsid w:val="00667970"/>
    <w:rsid w:val="00667BF8"/>
    <w:rsid w:val="00667EE4"/>
    <w:rsid w:val="0067002A"/>
    <w:rsid w:val="006700C5"/>
    <w:rsid w:val="006710DD"/>
    <w:rsid w:val="00671399"/>
    <w:rsid w:val="0067162B"/>
    <w:rsid w:val="0067168D"/>
    <w:rsid w:val="00671D33"/>
    <w:rsid w:val="00671E84"/>
    <w:rsid w:val="00671FC9"/>
    <w:rsid w:val="00672571"/>
    <w:rsid w:val="00672628"/>
    <w:rsid w:val="00672C18"/>
    <w:rsid w:val="00672CEA"/>
    <w:rsid w:val="0067318B"/>
    <w:rsid w:val="006731D4"/>
    <w:rsid w:val="00673200"/>
    <w:rsid w:val="0067322D"/>
    <w:rsid w:val="00673288"/>
    <w:rsid w:val="00673721"/>
    <w:rsid w:val="00673731"/>
    <w:rsid w:val="00673B4E"/>
    <w:rsid w:val="00673E74"/>
    <w:rsid w:val="00674492"/>
    <w:rsid w:val="006745B7"/>
    <w:rsid w:val="006749C1"/>
    <w:rsid w:val="00674AA2"/>
    <w:rsid w:val="0067501E"/>
    <w:rsid w:val="0067524E"/>
    <w:rsid w:val="0067594C"/>
    <w:rsid w:val="00675D7A"/>
    <w:rsid w:val="00675DE4"/>
    <w:rsid w:val="00675EBC"/>
    <w:rsid w:val="00675EEE"/>
    <w:rsid w:val="006760AA"/>
    <w:rsid w:val="00676A22"/>
    <w:rsid w:val="00676B19"/>
    <w:rsid w:val="00676B1F"/>
    <w:rsid w:val="00676BAF"/>
    <w:rsid w:val="00676D9E"/>
    <w:rsid w:val="00676F27"/>
    <w:rsid w:val="00676FB5"/>
    <w:rsid w:val="006773D2"/>
    <w:rsid w:val="00677464"/>
    <w:rsid w:val="00677484"/>
    <w:rsid w:val="006776CF"/>
    <w:rsid w:val="00677FD9"/>
    <w:rsid w:val="0068002A"/>
    <w:rsid w:val="00680581"/>
    <w:rsid w:val="00680A56"/>
    <w:rsid w:val="00680BBF"/>
    <w:rsid w:val="00680C15"/>
    <w:rsid w:val="00680E6A"/>
    <w:rsid w:val="00680F90"/>
    <w:rsid w:val="006813CE"/>
    <w:rsid w:val="006815B8"/>
    <w:rsid w:val="00681610"/>
    <w:rsid w:val="00681A41"/>
    <w:rsid w:val="00681BA0"/>
    <w:rsid w:val="00681D16"/>
    <w:rsid w:val="006821B2"/>
    <w:rsid w:val="006821CD"/>
    <w:rsid w:val="006825CB"/>
    <w:rsid w:val="00682B78"/>
    <w:rsid w:val="00682B9E"/>
    <w:rsid w:val="00682E3F"/>
    <w:rsid w:val="00682E9C"/>
    <w:rsid w:val="00682EAD"/>
    <w:rsid w:val="00683013"/>
    <w:rsid w:val="00683247"/>
    <w:rsid w:val="006832C9"/>
    <w:rsid w:val="006837F1"/>
    <w:rsid w:val="00683823"/>
    <w:rsid w:val="00683840"/>
    <w:rsid w:val="006838C0"/>
    <w:rsid w:val="00683A4A"/>
    <w:rsid w:val="00683EDB"/>
    <w:rsid w:val="0068448C"/>
    <w:rsid w:val="006846E8"/>
    <w:rsid w:val="006850E6"/>
    <w:rsid w:val="006852F3"/>
    <w:rsid w:val="0068547F"/>
    <w:rsid w:val="0068584E"/>
    <w:rsid w:val="00685856"/>
    <w:rsid w:val="00685901"/>
    <w:rsid w:val="00685BB9"/>
    <w:rsid w:val="00685E1B"/>
    <w:rsid w:val="006863CE"/>
    <w:rsid w:val="006863D3"/>
    <w:rsid w:val="0068683E"/>
    <w:rsid w:val="00686CD6"/>
    <w:rsid w:val="006870B4"/>
    <w:rsid w:val="00687359"/>
    <w:rsid w:val="0068740F"/>
    <w:rsid w:val="0068763E"/>
    <w:rsid w:val="00687757"/>
    <w:rsid w:val="006879FF"/>
    <w:rsid w:val="00687E06"/>
    <w:rsid w:val="0069009C"/>
    <w:rsid w:val="00690127"/>
    <w:rsid w:val="006907C3"/>
    <w:rsid w:val="00690A05"/>
    <w:rsid w:val="00690B29"/>
    <w:rsid w:val="00690B32"/>
    <w:rsid w:val="00691490"/>
    <w:rsid w:val="006914B7"/>
    <w:rsid w:val="0069153C"/>
    <w:rsid w:val="00691BFF"/>
    <w:rsid w:val="00691E5A"/>
    <w:rsid w:val="00691F74"/>
    <w:rsid w:val="00693329"/>
    <w:rsid w:val="00693430"/>
    <w:rsid w:val="0069344C"/>
    <w:rsid w:val="006935F8"/>
    <w:rsid w:val="0069364F"/>
    <w:rsid w:val="00693E87"/>
    <w:rsid w:val="006941FF"/>
    <w:rsid w:val="00694A58"/>
    <w:rsid w:val="00694B57"/>
    <w:rsid w:val="00694DE8"/>
    <w:rsid w:val="006950B4"/>
    <w:rsid w:val="006953C1"/>
    <w:rsid w:val="006958D5"/>
    <w:rsid w:val="00695A18"/>
    <w:rsid w:val="00695ADD"/>
    <w:rsid w:val="00695C22"/>
    <w:rsid w:val="00696C24"/>
    <w:rsid w:val="00696D27"/>
    <w:rsid w:val="00696DCB"/>
    <w:rsid w:val="00696EB2"/>
    <w:rsid w:val="00696F20"/>
    <w:rsid w:val="00697035"/>
    <w:rsid w:val="0069723A"/>
    <w:rsid w:val="0069741A"/>
    <w:rsid w:val="006974F0"/>
    <w:rsid w:val="00697A78"/>
    <w:rsid w:val="006A00A0"/>
    <w:rsid w:val="006A018F"/>
    <w:rsid w:val="006A01FD"/>
    <w:rsid w:val="006A0597"/>
    <w:rsid w:val="006A06A3"/>
    <w:rsid w:val="006A088C"/>
    <w:rsid w:val="006A0B6F"/>
    <w:rsid w:val="006A0BA5"/>
    <w:rsid w:val="006A0CD2"/>
    <w:rsid w:val="006A0DEA"/>
    <w:rsid w:val="006A0E7F"/>
    <w:rsid w:val="006A0E93"/>
    <w:rsid w:val="006A1019"/>
    <w:rsid w:val="006A16E9"/>
    <w:rsid w:val="006A17F5"/>
    <w:rsid w:val="006A188D"/>
    <w:rsid w:val="006A1EC2"/>
    <w:rsid w:val="006A2246"/>
    <w:rsid w:val="006A24D9"/>
    <w:rsid w:val="006A24FB"/>
    <w:rsid w:val="006A251D"/>
    <w:rsid w:val="006A2B50"/>
    <w:rsid w:val="006A30B5"/>
    <w:rsid w:val="006A3872"/>
    <w:rsid w:val="006A3B12"/>
    <w:rsid w:val="006A3CFF"/>
    <w:rsid w:val="006A3F89"/>
    <w:rsid w:val="006A42CA"/>
    <w:rsid w:val="006A444A"/>
    <w:rsid w:val="006A44B0"/>
    <w:rsid w:val="006A4541"/>
    <w:rsid w:val="006A4AC2"/>
    <w:rsid w:val="006A4D6A"/>
    <w:rsid w:val="006A4D77"/>
    <w:rsid w:val="006A4EF4"/>
    <w:rsid w:val="006A51A1"/>
    <w:rsid w:val="006A5223"/>
    <w:rsid w:val="006A531C"/>
    <w:rsid w:val="006A532F"/>
    <w:rsid w:val="006A539D"/>
    <w:rsid w:val="006A5450"/>
    <w:rsid w:val="006A546E"/>
    <w:rsid w:val="006A54CD"/>
    <w:rsid w:val="006A54E2"/>
    <w:rsid w:val="006A560E"/>
    <w:rsid w:val="006A5C47"/>
    <w:rsid w:val="006A5F16"/>
    <w:rsid w:val="006A626F"/>
    <w:rsid w:val="006A62B5"/>
    <w:rsid w:val="006A6755"/>
    <w:rsid w:val="006A6800"/>
    <w:rsid w:val="006A6978"/>
    <w:rsid w:val="006A6A92"/>
    <w:rsid w:val="006A6C11"/>
    <w:rsid w:val="006A71F8"/>
    <w:rsid w:val="006A7298"/>
    <w:rsid w:val="006A74EF"/>
    <w:rsid w:val="006A771B"/>
    <w:rsid w:val="006A7C09"/>
    <w:rsid w:val="006B0199"/>
    <w:rsid w:val="006B034F"/>
    <w:rsid w:val="006B0A32"/>
    <w:rsid w:val="006B0B1E"/>
    <w:rsid w:val="006B0BD8"/>
    <w:rsid w:val="006B0BEF"/>
    <w:rsid w:val="006B1449"/>
    <w:rsid w:val="006B1837"/>
    <w:rsid w:val="006B1FB6"/>
    <w:rsid w:val="006B20B4"/>
    <w:rsid w:val="006B23F1"/>
    <w:rsid w:val="006B241C"/>
    <w:rsid w:val="006B2A20"/>
    <w:rsid w:val="006B2A95"/>
    <w:rsid w:val="006B2C82"/>
    <w:rsid w:val="006B39FA"/>
    <w:rsid w:val="006B3CBA"/>
    <w:rsid w:val="006B3FD1"/>
    <w:rsid w:val="006B43C8"/>
    <w:rsid w:val="006B4557"/>
    <w:rsid w:val="006B490D"/>
    <w:rsid w:val="006B4EA8"/>
    <w:rsid w:val="006B55B3"/>
    <w:rsid w:val="006B5AE3"/>
    <w:rsid w:val="006B5B3A"/>
    <w:rsid w:val="006B6021"/>
    <w:rsid w:val="006B63FF"/>
    <w:rsid w:val="006B65D9"/>
    <w:rsid w:val="006B67ED"/>
    <w:rsid w:val="006B69FE"/>
    <w:rsid w:val="006B7724"/>
    <w:rsid w:val="006B7C28"/>
    <w:rsid w:val="006B7C5D"/>
    <w:rsid w:val="006B7DF3"/>
    <w:rsid w:val="006C0090"/>
    <w:rsid w:val="006C01CA"/>
    <w:rsid w:val="006C0245"/>
    <w:rsid w:val="006C0251"/>
    <w:rsid w:val="006C0320"/>
    <w:rsid w:val="006C04F4"/>
    <w:rsid w:val="006C0763"/>
    <w:rsid w:val="006C0B3F"/>
    <w:rsid w:val="006C0F0E"/>
    <w:rsid w:val="006C13D9"/>
    <w:rsid w:val="006C13E1"/>
    <w:rsid w:val="006C15B4"/>
    <w:rsid w:val="006C17FF"/>
    <w:rsid w:val="006C1AFF"/>
    <w:rsid w:val="006C1E8C"/>
    <w:rsid w:val="006C20E9"/>
    <w:rsid w:val="006C24D5"/>
    <w:rsid w:val="006C2595"/>
    <w:rsid w:val="006C27C1"/>
    <w:rsid w:val="006C2A49"/>
    <w:rsid w:val="006C2B9A"/>
    <w:rsid w:val="006C2DF5"/>
    <w:rsid w:val="006C2EF5"/>
    <w:rsid w:val="006C34DF"/>
    <w:rsid w:val="006C364C"/>
    <w:rsid w:val="006C3990"/>
    <w:rsid w:val="006C39BB"/>
    <w:rsid w:val="006C3EB7"/>
    <w:rsid w:val="006C4008"/>
    <w:rsid w:val="006C4072"/>
    <w:rsid w:val="006C4297"/>
    <w:rsid w:val="006C430A"/>
    <w:rsid w:val="006C44D9"/>
    <w:rsid w:val="006C4502"/>
    <w:rsid w:val="006C45EC"/>
    <w:rsid w:val="006C46A1"/>
    <w:rsid w:val="006C48D1"/>
    <w:rsid w:val="006C4A27"/>
    <w:rsid w:val="006C4AC5"/>
    <w:rsid w:val="006C4B63"/>
    <w:rsid w:val="006C4BD1"/>
    <w:rsid w:val="006C4E21"/>
    <w:rsid w:val="006C4FD9"/>
    <w:rsid w:val="006C50DA"/>
    <w:rsid w:val="006C529E"/>
    <w:rsid w:val="006C52ED"/>
    <w:rsid w:val="006C53CB"/>
    <w:rsid w:val="006C53EC"/>
    <w:rsid w:val="006C540E"/>
    <w:rsid w:val="006C54C1"/>
    <w:rsid w:val="006C5512"/>
    <w:rsid w:val="006C5587"/>
    <w:rsid w:val="006C5590"/>
    <w:rsid w:val="006C5701"/>
    <w:rsid w:val="006C5AAF"/>
    <w:rsid w:val="006C5DC8"/>
    <w:rsid w:val="006C5FD5"/>
    <w:rsid w:val="006C6114"/>
    <w:rsid w:val="006C6193"/>
    <w:rsid w:val="006C6279"/>
    <w:rsid w:val="006C641F"/>
    <w:rsid w:val="006C6E1A"/>
    <w:rsid w:val="006C6FBA"/>
    <w:rsid w:val="006C741B"/>
    <w:rsid w:val="006C7578"/>
    <w:rsid w:val="006C7625"/>
    <w:rsid w:val="006C7908"/>
    <w:rsid w:val="006C79AA"/>
    <w:rsid w:val="006C7B00"/>
    <w:rsid w:val="006D00DD"/>
    <w:rsid w:val="006D01C3"/>
    <w:rsid w:val="006D01C4"/>
    <w:rsid w:val="006D0479"/>
    <w:rsid w:val="006D05BD"/>
    <w:rsid w:val="006D088E"/>
    <w:rsid w:val="006D08E4"/>
    <w:rsid w:val="006D0DFD"/>
    <w:rsid w:val="006D0E60"/>
    <w:rsid w:val="006D11D4"/>
    <w:rsid w:val="006D1964"/>
    <w:rsid w:val="006D21BB"/>
    <w:rsid w:val="006D2288"/>
    <w:rsid w:val="006D256B"/>
    <w:rsid w:val="006D2C87"/>
    <w:rsid w:val="006D2DBC"/>
    <w:rsid w:val="006D2DF9"/>
    <w:rsid w:val="006D306A"/>
    <w:rsid w:val="006D30DF"/>
    <w:rsid w:val="006D317E"/>
    <w:rsid w:val="006D335A"/>
    <w:rsid w:val="006D344E"/>
    <w:rsid w:val="006D3FB6"/>
    <w:rsid w:val="006D42FD"/>
    <w:rsid w:val="006D444F"/>
    <w:rsid w:val="006D4464"/>
    <w:rsid w:val="006D4683"/>
    <w:rsid w:val="006D483E"/>
    <w:rsid w:val="006D4B13"/>
    <w:rsid w:val="006D4B71"/>
    <w:rsid w:val="006D4C01"/>
    <w:rsid w:val="006D514D"/>
    <w:rsid w:val="006D52E7"/>
    <w:rsid w:val="006D534F"/>
    <w:rsid w:val="006D536A"/>
    <w:rsid w:val="006D5432"/>
    <w:rsid w:val="006D5460"/>
    <w:rsid w:val="006D5518"/>
    <w:rsid w:val="006D5567"/>
    <w:rsid w:val="006D5A0E"/>
    <w:rsid w:val="006D5A40"/>
    <w:rsid w:val="006D5E91"/>
    <w:rsid w:val="006D5FF2"/>
    <w:rsid w:val="006D61D6"/>
    <w:rsid w:val="006D63D7"/>
    <w:rsid w:val="006D6700"/>
    <w:rsid w:val="006D6A35"/>
    <w:rsid w:val="006D6CE4"/>
    <w:rsid w:val="006D73DA"/>
    <w:rsid w:val="006D7754"/>
    <w:rsid w:val="006D7AFB"/>
    <w:rsid w:val="006D7D11"/>
    <w:rsid w:val="006D7DC9"/>
    <w:rsid w:val="006D7E87"/>
    <w:rsid w:val="006D7F9A"/>
    <w:rsid w:val="006D7FED"/>
    <w:rsid w:val="006E0557"/>
    <w:rsid w:val="006E060A"/>
    <w:rsid w:val="006E0627"/>
    <w:rsid w:val="006E06C4"/>
    <w:rsid w:val="006E09B5"/>
    <w:rsid w:val="006E0AE2"/>
    <w:rsid w:val="006E1306"/>
    <w:rsid w:val="006E1437"/>
    <w:rsid w:val="006E14E6"/>
    <w:rsid w:val="006E15D1"/>
    <w:rsid w:val="006E1894"/>
    <w:rsid w:val="006E1AEE"/>
    <w:rsid w:val="006E1DFB"/>
    <w:rsid w:val="006E215D"/>
    <w:rsid w:val="006E2199"/>
    <w:rsid w:val="006E22CA"/>
    <w:rsid w:val="006E2734"/>
    <w:rsid w:val="006E29DA"/>
    <w:rsid w:val="006E2CE4"/>
    <w:rsid w:val="006E2E77"/>
    <w:rsid w:val="006E2F52"/>
    <w:rsid w:val="006E32A9"/>
    <w:rsid w:val="006E3378"/>
    <w:rsid w:val="006E3635"/>
    <w:rsid w:val="006E3698"/>
    <w:rsid w:val="006E3820"/>
    <w:rsid w:val="006E38C2"/>
    <w:rsid w:val="006E38CF"/>
    <w:rsid w:val="006E3ADC"/>
    <w:rsid w:val="006E3B9C"/>
    <w:rsid w:val="006E3D31"/>
    <w:rsid w:val="006E3EA8"/>
    <w:rsid w:val="006E410C"/>
    <w:rsid w:val="006E4397"/>
    <w:rsid w:val="006E45E2"/>
    <w:rsid w:val="006E49D4"/>
    <w:rsid w:val="006E4E98"/>
    <w:rsid w:val="006E511C"/>
    <w:rsid w:val="006E51A2"/>
    <w:rsid w:val="006E52C3"/>
    <w:rsid w:val="006E548C"/>
    <w:rsid w:val="006E56DD"/>
    <w:rsid w:val="006E595C"/>
    <w:rsid w:val="006E5C30"/>
    <w:rsid w:val="006E5D23"/>
    <w:rsid w:val="006E5D95"/>
    <w:rsid w:val="006E5E66"/>
    <w:rsid w:val="006E5EEC"/>
    <w:rsid w:val="006E617C"/>
    <w:rsid w:val="006E6621"/>
    <w:rsid w:val="006E66EE"/>
    <w:rsid w:val="006E68BF"/>
    <w:rsid w:val="006E6C66"/>
    <w:rsid w:val="006E6C81"/>
    <w:rsid w:val="006E6D1A"/>
    <w:rsid w:val="006E6E5D"/>
    <w:rsid w:val="006E6FB9"/>
    <w:rsid w:val="006E703C"/>
    <w:rsid w:val="006E7414"/>
    <w:rsid w:val="006E7473"/>
    <w:rsid w:val="006E7766"/>
    <w:rsid w:val="006E786B"/>
    <w:rsid w:val="006E796A"/>
    <w:rsid w:val="006F02CA"/>
    <w:rsid w:val="006F0687"/>
    <w:rsid w:val="006F0DE2"/>
    <w:rsid w:val="006F119E"/>
    <w:rsid w:val="006F11BB"/>
    <w:rsid w:val="006F11BD"/>
    <w:rsid w:val="006F1529"/>
    <w:rsid w:val="006F1603"/>
    <w:rsid w:val="006F1B53"/>
    <w:rsid w:val="006F1D13"/>
    <w:rsid w:val="006F1E20"/>
    <w:rsid w:val="006F1E84"/>
    <w:rsid w:val="006F2004"/>
    <w:rsid w:val="006F23EA"/>
    <w:rsid w:val="006F25B4"/>
    <w:rsid w:val="006F2635"/>
    <w:rsid w:val="006F27C7"/>
    <w:rsid w:val="006F2924"/>
    <w:rsid w:val="006F306F"/>
    <w:rsid w:val="006F32C7"/>
    <w:rsid w:val="006F3392"/>
    <w:rsid w:val="006F3495"/>
    <w:rsid w:val="006F36E3"/>
    <w:rsid w:val="006F36EE"/>
    <w:rsid w:val="006F380D"/>
    <w:rsid w:val="006F3D88"/>
    <w:rsid w:val="006F3E22"/>
    <w:rsid w:val="006F3EA0"/>
    <w:rsid w:val="006F3F5B"/>
    <w:rsid w:val="006F3F92"/>
    <w:rsid w:val="006F417D"/>
    <w:rsid w:val="006F440A"/>
    <w:rsid w:val="006F460B"/>
    <w:rsid w:val="006F46E3"/>
    <w:rsid w:val="006F4E6E"/>
    <w:rsid w:val="006F556B"/>
    <w:rsid w:val="006F5C83"/>
    <w:rsid w:val="006F5DD7"/>
    <w:rsid w:val="006F60B1"/>
    <w:rsid w:val="006F60EC"/>
    <w:rsid w:val="006F63C9"/>
    <w:rsid w:val="006F67CC"/>
    <w:rsid w:val="006F6A85"/>
    <w:rsid w:val="006F6B89"/>
    <w:rsid w:val="006F6E9C"/>
    <w:rsid w:val="006F6FA6"/>
    <w:rsid w:val="006F7326"/>
    <w:rsid w:val="006F74CB"/>
    <w:rsid w:val="006F77E5"/>
    <w:rsid w:val="006F7EB4"/>
    <w:rsid w:val="00700C9C"/>
    <w:rsid w:val="00700D24"/>
    <w:rsid w:val="00701829"/>
    <w:rsid w:val="00701876"/>
    <w:rsid w:val="00701993"/>
    <w:rsid w:val="00701C2D"/>
    <w:rsid w:val="00701C9E"/>
    <w:rsid w:val="00701CDA"/>
    <w:rsid w:val="007020B8"/>
    <w:rsid w:val="00702162"/>
    <w:rsid w:val="00702182"/>
    <w:rsid w:val="007025C2"/>
    <w:rsid w:val="007028EB"/>
    <w:rsid w:val="00702CAC"/>
    <w:rsid w:val="00702DC6"/>
    <w:rsid w:val="00702EBF"/>
    <w:rsid w:val="00703221"/>
    <w:rsid w:val="007032C5"/>
    <w:rsid w:val="007032E2"/>
    <w:rsid w:val="007035A0"/>
    <w:rsid w:val="007035E0"/>
    <w:rsid w:val="007037DB"/>
    <w:rsid w:val="00703930"/>
    <w:rsid w:val="007043F5"/>
    <w:rsid w:val="00704720"/>
    <w:rsid w:val="00704768"/>
    <w:rsid w:val="00704AAF"/>
    <w:rsid w:val="00704B7E"/>
    <w:rsid w:val="00704F02"/>
    <w:rsid w:val="00704F81"/>
    <w:rsid w:val="00704FA7"/>
    <w:rsid w:val="0070542A"/>
    <w:rsid w:val="007054CA"/>
    <w:rsid w:val="0070578D"/>
    <w:rsid w:val="00705928"/>
    <w:rsid w:val="00705C5C"/>
    <w:rsid w:val="00705C60"/>
    <w:rsid w:val="00705D3E"/>
    <w:rsid w:val="007060B6"/>
    <w:rsid w:val="0070610E"/>
    <w:rsid w:val="00706590"/>
    <w:rsid w:val="007066C1"/>
    <w:rsid w:val="0070675A"/>
    <w:rsid w:val="007067B1"/>
    <w:rsid w:val="00706BB5"/>
    <w:rsid w:val="00706CEC"/>
    <w:rsid w:val="00706DD5"/>
    <w:rsid w:val="007070F3"/>
    <w:rsid w:val="00707759"/>
    <w:rsid w:val="007078F2"/>
    <w:rsid w:val="00707B6A"/>
    <w:rsid w:val="00710081"/>
    <w:rsid w:val="00710622"/>
    <w:rsid w:val="007107B9"/>
    <w:rsid w:val="00710B0D"/>
    <w:rsid w:val="00710BEC"/>
    <w:rsid w:val="00710D08"/>
    <w:rsid w:val="00710D16"/>
    <w:rsid w:val="00711097"/>
    <w:rsid w:val="00711188"/>
    <w:rsid w:val="007113C3"/>
    <w:rsid w:val="00711519"/>
    <w:rsid w:val="007115AD"/>
    <w:rsid w:val="00711AAE"/>
    <w:rsid w:val="007122CD"/>
    <w:rsid w:val="00712FD5"/>
    <w:rsid w:val="00713372"/>
    <w:rsid w:val="0071385A"/>
    <w:rsid w:val="00713A1A"/>
    <w:rsid w:val="00713AE8"/>
    <w:rsid w:val="00713CB5"/>
    <w:rsid w:val="00713DB1"/>
    <w:rsid w:val="00714155"/>
    <w:rsid w:val="00714961"/>
    <w:rsid w:val="00714E3F"/>
    <w:rsid w:val="00714E97"/>
    <w:rsid w:val="00714F5A"/>
    <w:rsid w:val="0071512A"/>
    <w:rsid w:val="0071558B"/>
    <w:rsid w:val="007155C3"/>
    <w:rsid w:val="00715631"/>
    <w:rsid w:val="0071563C"/>
    <w:rsid w:val="007159F8"/>
    <w:rsid w:val="00715E06"/>
    <w:rsid w:val="00715E40"/>
    <w:rsid w:val="00716B79"/>
    <w:rsid w:val="00716BE0"/>
    <w:rsid w:val="00716DA5"/>
    <w:rsid w:val="007170DE"/>
    <w:rsid w:val="0071751A"/>
    <w:rsid w:val="00717732"/>
    <w:rsid w:val="0071776A"/>
    <w:rsid w:val="007178D2"/>
    <w:rsid w:val="00720725"/>
    <w:rsid w:val="0072073C"/>
    <w:rsid w:val="0072080E"/>
    <w:rsid w:val="00720940"/>
    <w:rsid w:val="00720AF7"/>
    <w:rsid w:val="00720BA9"/>
    <w:rsid w:val="00720DEA"/>
    <w:rsid w:val="00720DF6"/>
    <w:rsid w:val="0072104E"/>
    <w:rsid w:val="00721062"/>
    <w:rsid w:val="0072112A"/>
    <w:rsid w:val="00721189"/>
    <w:rsid w:val="00721523"/>
    <w:rsid w:val="00721541"/>
    <w:rsid w:val="00721700"/>
    <w:rsid w:val="0072196C"/>
    <w:rsid w:val="007219CC"/>
    <w:rsid w:val="00721B16"/>
    <w:rsid w:val="00721C96"/>
    <w:rsid w:val="00721E22"/>
    <w:rsid w:val="00721EB1"/>
    <w:rsid w:val="007221C3"/>
    <w:rsid w:val="007225FC"/>
    <w:rsid w:val="00722788"/>
    <w:rsid w:val="007227E4"/>
    <w:rsid w:val="0072291B"/>
    <w:rsid w:val="00722F2C"/>
    <w:rsid w:val="007230F1"/>
    <w:rsid w:val="00723499"/>
    <w:rsid w:val="007235CD"/>
    <w:rsid w:val="00723889"/>
    <w:rsid w:val="00723CC9"/>
    <w:rsid w:val="00723EEE"/>
    <w:rsid w:val="00724498"/>
    <w:rsid w:val="0072461B"/>
    <w:rsid w:val="007246D0"/>
    <w:rsid w:val="00724889"/>
    <w:rsid w:val="00724914"/>
    <w:rsid w:val="00724AD9"/>
    <w:rsid w:val="0072535C"/>
    <w:rsid w:val="00725464"/>
    <w:rsid w:val="007254D1"/>
    <w:rsid w:val="00725541"/>
    <w:rsid w:val="00725760"/>
    <w:rsid w:val="00725B32"/>
    <w:rsid w:val="00725B3C"/>
    <w:rsid w:val="00725C45"/>
    <w:rsid w:val="0072606A"/>
    <w:rsid w:val="007261D4"/>
    <w:rsid w:val="00726406"/>
    <w:rsid w:val="00726431"/>
    <w:rsid w:val="0072650F"/>
    <w:rsid w:val="007267CD"/>
    <w:rsid w:val="00726C4F"/>
    <w:rsid w:val="00726D6C"/>
    <w:rsid w:val="00727038"/>
    <w:rsid w:val="007270E4"/>
    <w:rsid w:val="00727217"/>
    <w:rsid w:val="00727596"/>
    <w:rsid w:val="00727653"/>
    <w:rsid w:val="00727715"/>
    <w:rsid w:val="00727C48"/>
    <w:rsid w:val="00727F1D"/>
    <w:rsid w:val="00727FF9"/>
    <w:rsid w:val="0073087F"/>
    <w:rsid w:val="00730BEC"/>
    <w:rsid w:val="00730DBA"/>
    <w:rsid w:val="00730F09"/>
    <w:rsid w:val="007313B1"/>
    <w:rsid w:val="007313DD"/>
    <w:rsid w:val="00731446"/>
    <w:rsid w:val="00731724"/>
    <w:rsid w:val="00731B80"/>
    <w:rsid w:val="00731C6D"/>
    <w:rsid w:val="00731E3F"/>
    <w:rsid w:val="007320D9"/>
    <w:rsid w:val="00732518"/>
    <w:rsid w:val="00732751"/>
    <w:rsid w:val="007327D4"/>
    <w:rsid w:val="00732B18"/>
    <w:rsid w:val="00732C42"/>
    <w:rsid w:val="00732E43"/>
    <w:rsid w:val="007331BB"/>
    <w:rsid w:val="0073369A"/>
    <w:rsid w:val="0073386D"/>
    <w:rsid w:val="00733AB8"/>
    <w:rsid w:val="00733BCC"/>
    <w:rsid w:val="00733D54"/>
    <w:rsid w:val="007341F0"/>
    <w:rsid w:val="00734225"/>
    <w:rsid w:val="007342FA"/>
    <w:rsid w:val="0073455F"/>
    <w:rsid w:val="00734880"/>
    <w:rsid w:val="00734AA6"/>
    <w:rsid w:val="00734B1E"/>
    <w:rsid w:val="00734B24"/>
    <w:rsid w:val="00734CEE"/>
    <w:rsid w:val="00734DBF"/>
    <w:rsid w:val="00734F5E"/>
    <w:rsid w:val="0073504E"/>
    <w:rsid w:val="007351DF"/>
    <w:rsid w:val="007351EB"/>
    <w:rsid w:val="00735216"/>
    <w:rsid w:val="007352A8"/>
    <w:rsid w:val="007352CA"/>
    <w:rsid w:val="00735786"/>
    <w:rsid w:val="00735B15"/>
    <w:rsid w:val="00735E46"/>
    <w:rsid w:val="0073649C"/>
    <w:rsid w:val="007364BC"/>
    <w:rsid w:val="00736895"/>
    <w:rsid w:val="00736A4F"/>
    <w:rsid w:val="00736AE0"/>
    <w:rsid w:val="00736C59"/>
    <w:rsid w:val="00736EB6"/>
    <w:rsid w:val="007375F4"/>
    <w:rsid w:val="00737753"/>
    <w:rsid w:val="00737768"/>
    <w:rsid w:val="00737890"/>
    <w:rsid w:val="00737CB1"/>
    <w:rsid w:val="00737CD7"/>
    <w:rsid w:val="00737D5B"/>
    <w:rsid w:val="00737FFA"/>
    <w:rsid w:val="00740078"/>
    <w:rsid w:val="007402B4"/>
    <w:rsid w:val="007403D0"/>
    <w:rsid w:val="007408CA"/>
    <w:rsid w:val="00740BB8"/>
    <w:rsid w:val="00740C4A"/>
    <w:rsid w:val="00740CE9"/>
    <w:rsid w:val="0074118E"/>
    <w:rsid w:val="0074118F"/>
    <w:rsid w:val="00741332"/>
    <w:rsid w:val="0074144E"/>
    <w:rsid w:val="00741782"/>
    <w:rsid w:val="007428E3"/>
    <w:rsid w:val="00742C69"/>
    <w:rsid w:val="00743626"/>
    <w:rsid w:val="0074394E"/>
    <w:rsid w:val="00743AEB"/>
    <w:rsid w:val="00743B38"/>
    <w:rsid w:val="00743D09"/>
    <w:rsid w:val="00743D4B"/>
    <w:rsid w:val="00743EAE"/>
    <w:rsid w:val="007440B7"/>
    <w:rsid w:val="0074422D"/>
    <w:rsid w:val="00744350"/>
    <w:rsid w:val="0074463D"/>
    <w:rsid w:val="0074497B"/>
    <w:rsid w:val="00744A59"/>
    <w:rsid w:val="0074545D"/>
    <w:rsid w:val="00745A63"/>
    <w:rsid w:val="00745DBB"/>
    <w:rsid w:val="00745EDF"/>
    <w:rsid w:val="0074602E"/>
    <w:rsid w:val="00746085"/>
    <w:rsid w:val="0074630E"/>
    <w:rsid w:val="0074682F"/>
    <w:rsid w:val="007468BC"/>
    <w:rsid w:val="00746991"/>
    <w:rsid w:val="00746E0E"/>
    <w:rsid w:val="007474A8"/>
    <w:rsid w:val="007479EC"/>
    <w:rsid w:val="00747B41"/>
    <w:rsid w:val="00747FE5"/>
    <w:rsid w:val="00750205"/>
    <w:rsid w:val="00750615"/>
    <w:rsid w:val="00750638"/>
    <w:rsid w:val="007508E3"/>
    <w:rsid w:val="00750D0A"/>
    <w:rsid w:val="007510B4"/>
    <w:rsid w:val="0075155E"/>
    <w:rsid w:val="00751603"/>
    <w:rsid w:val="00751988"/>
    <w:rsid w:val="00751A6E"/>
    <w:rsid w:val="00751A84"/>
    <w:rsid w:val="00751C54"/>
    <w:rsid w:val="00751D93"/>
    <w:rsid w:val="007521A6"/>
    <w:rsid w:val="00752300"/>
    <w:rsid w:val="007524DC"/>
    <w:rsid w:val="007526D1"/>
    <w:rsid w:val="007527D5"/>
    <w:rsid w:val="00752853"/>
    <w:rsid w:val="00752A15"/>
    <w:rsid w:val="00752A44"/>
    <w:rsid w:val="00752D54"/>
    <w:rsid w:val="00752D69"/>
    <w:rsid w:val="00753206"/>
    <w:rsid w:val="00753217"/>
    <w:rsid w:val="007532B6"/>
    <w:rsid w:val="007538CB"/>
    <w:rsid w:val="00753926"/>
    <w:rsid w:val="00753B98"/>
    <w:rsid w:val="00753BF5"/>
    <w:rsid w:val="0075413F"/>
    <w:rsid w:val="0075423D"/>
    <w:rsid w:val="007543C1"/>
    <w:rsid w:val="007546F8"/>
    <w:rsid w:val="0075478D"/>
    <w:rsid w:val="00754D51"/>
    <w:rsid w:val="007554E5"/>
    <w:rsid w:val="0075579B"/>
    <w:rsid w:val="00755BAB"/>
    <w:rsid w:val="007560F3"/>
    <w:rsid w:val="00756401"/>
    <w:rsid w:val="00756513"/>
    <w:rsid w:val="00756B5A"/>
    <w:rsid w:val="00756B9F"/>
    <w:rsid w:val="00756BD7"/>
    <w:rsid w:val="00756F46"/>
    <w:rsid w:val="00757296"/>
    <w:rsid w:val="0075731F"/>
    <w:rsid w:val="007574A2"/>
    <w:rsid w:val="007574AA"/>
    <w:rsid w:val="0075767D"/>
    <w:rsid w:val="00757F92"/>
    <w:rsid w:val="007601C3"/>
    <w:rsid w:val="00760317"/>
    <w:rsid w:val="0076046D"/>
    <w:rsid w:val="00760531"/>
    <w:rsid w:val="00760611"/>
    <w:rsid w:val="0076080E"/>
    <w:rsid w:val="0076099D"/>
    <w:rsid w:val="00760B0C"/>
    <w:rsid w:val="00760D29"/>
    <w:rsid w:val="00760EC4"/>
    <w:rsid w:val="0076134B"/>
    <w:rsid w:val="00761443"/>
    <w:rsid w:val="007616B2"/>
    <w:rsid w:val="00761755"/>
    <w:rsid w:val="00761AB6"/>
    <w:rsid w:val="00761B24"/>
    <w:rsid w:val="00761BDD"/>
    <w:rsid w:val="00761E73"/>
    <w:rsid w:val="00761EB7"/>
    <w:rsid w:val="00761F6B"/>
    <w:rsid w:val="00762588"/>
    <w:rsid w:val="00762871"/>
    <w:rsid w:val="0076293F"/>
    <w:rsid w:val="00762AAB"/>
    <w:rsid w:val="00762B09"/>
    <w:rsid w:val="00762B6E"/>
    <w:rsid w:val="00762E7B"/>
    <w:rsid w:val="00762FE0"/>
    <w:rsid w:val="007631EE"/>
    <w:rsid w:val="00763240"/>
    <w:rsid w:val="007632EB"/>
    <w:rsid w:val="007632FB"/>
    <w:rsid w:val="00763741"/>
    <w:rsid w:val="007638AE"/>
    <w:rsid w:val="00763995"/>
    <w:rsid w:val="007639F3"/>
    <w:rsid w:val="00763DB8"/>
    <w:rsid w:val="0076411D"/>
    <w:rsid w:val="00764179"/>
    <w:rsid w:val="00764438"/>
    <w:rsid w:val="00764440"/>
    <w:rsid w:val="00764475"/>
    <w:rsid w:val="007644A8"/>
    <w:rsid w:val="0076478E"/>
    <w:rsid w:val="00764D5D"/>
    <w:rsid w:val="00764FFF"/>
    <w:rsid w:val="0076511D"/>
    <w:rsid w:val="007651D4"/>
    <w:rsid w:val="0076572B"/>
    <w:rsid w:val="0076577F"/>
    <w:rsid w:val="00765A6D"/>
    <w:rsid w:val="00765D0C"/>
    <w:rsid w:val="0076602D"/>
    <w:rsid w:val="00766120"/>
    <w:rsid w:val="007661FE"/>
    <w:rsid w:val="0076625E"/>
    <w:rsid w:val="00766320"/>
    <w:rsid w:val="00766519"/>
    <w:rsid w:val="007665B3"/>
    <w:rsid w:val="00766975"/>
    <w:rsid w:val="00766D40"/>
    <w:rsid w:val="007670F8"/>
    <w:rsid w:val="007671A8"/>
    <w:rsid w:val="007671D4"/>
    <w:rsid w:val="00767F0B"/>
    <w:rsid w:val="007701DE"/>
    <w:rsid w:val="00770205"/>
    <w:rsid w:val="0077048B"/>
    <w:rsid w:val="007705F7"/>
    <w:rsid w:val="007708A3"/>
    <w:rsid w:val="00770A85"/>
    <w:rsid w:val="00770D3B"/>
    <w:rsid w:val="00770E41"/>
    <w:rsid w:val="00771BE7"/>
    <w:rsid w:val="00771C92"/>
    <w:rsid w:val="00771C93"/>
    <w:rsid w:val="00771D6D"/>
    <w:rsid w:val="007720AA"/>
    <w:rsid w:val="0077254E"/>
    <w:rsid w:val="007726E7"/>
    <w:rsid w:val="007729D0"/>
    <w:rsid w:val="00772D1E"/>
    <w:rsid w:val="00772DCE"/>
    <w:rsid w:val="00772EDB"/>
    <w:rsid w:val="007731C2"/>
    <w:rsid w:val="007732D4"/>
    <w:rsid w:val="007732FC"/>
    <w:rsid w:val="0077344E"/>
    <w:rsid w:val="007736FF"/>
    <w:rsid w:val="007738F3"/>
    <w:rsid w:val="00773B94"/>
    <w:rsid w:val="00773C3A"/>
    <w:rsid w:val="00773CC1"/>
    <w:rsid w:val="00773DC9"/>
    <w:rsid w:val="00773E43"/>
    <w:rsid w:val="00774038"/>
    <w:rsid w:val="0077403E"/>
    <w:rsid w:val="007740F4"/>
    <w:rsid w:val="007740F7"/>
    <w:rsid w:val="007742B8"/>
    <w:rsid w:val="00774418"/>
    <w:rsid w:val="007746F6"/>
    <w:rsid w:val="00774E8E"/>
    <w:rsid w:val="00774FCB"/>
    <w:rsid w:val="00775212"/>
    <w:rsid w:val="007753D2"/>
    <w:rsid w:val="00775435"/>
    <w:rsid w:val="007755AE"/>
    <w:rsid w:val="0077572E"/>
    <w:rsid w:val="00775EAD"/>
    <w:rsid w:val="00775F20"/>
    <w:rsid w:val="0077604C"/>
    <w:rsid w:val="007760B6"/>
    <w:rsid w:val="0077620C"/>
    <w:rsid w:val="00776503"/>
    <w:rsid w:val="007769C3"/>
    <w:rsid w:val="00776A48"/>
    <w:rsid w:val="00776BC8"/>
    <w:rsid w:val="00777409"/>
    <w:rsid w:val="0077744D"/>
    <w:rsid w:val="00777544"/>
    <w:rsid w:val="007779E5"/>
    <w:rsid w:val="00777BE4"/>
    <w:rsid w:val="00777CC6"/>
    <w:rsid w:val="00777E4A"/>
    <w:rsid w:val="00780137"/>
    <w:rsid w:val="0078019C"/>
    <w:rsid w:val="0078027A"/>
    <w:rsid w:val="0078031B"/>
    <w:rsid w:val="0078070C"/>
    <w:rsid w:val="00780736"/>
    <w:rsid w:val="00780D2B"/>
    <w:rsid w:val="00780FDF"/>
    <w:rsid w:val="00781453"/>
    <w:rsid w:val="007817A3"/>
    <w:rsid w:val="007819CA"/>
    <w:rsid w:val="00781B60"/>
    <w:rsid w:val="00781C4B"/>
    <w:rsid w:val="00781CD8"/>
    <w:rsid w:val="00781CDD"/>
    <w:rsid w:val="00781E9E"/>
    <w:rsid w:val="007821DC"/>
    <w:rsid w:val="00782417"/>
    <w:rsid w:val="00782635"/>
    <w:rsid w:val="007828D5"/>
    <w:rsid w:val="0078298B"/>
    <w:rsid w:val="00782D67"/>
    <w:rsid w:val="00782D73"/>
    <w:rsid w:val="0078338A"/>
    <w:rsid w:val="00783943"/>
    <w:rsid w:val="00783B2D"/>
    <w:rsid w:val="00783D05"/>
    <w:rsid w:val="00783E24"/>
    <w:rsid w:val="007840A6"/>
    <w:rsid w:val="00784345"/>
    <w:rsid w:val="007843FB"/>
    <w:rsid w:val="00784553"/>
    <w:rsid w:val="0078492F"/>
    <w:rsid w:val="00784BB9"/>
    <w:rsid w:val="00784BCE"/>
    <w:rsid w:val="00784D55"/>
    <w:rsid w:val="00784F44"/>
    <w:rsid w:val="0078503A"/>
    <w:rsid w:val="0078512E"/>
    <w:rsid w:val="0078529E"/>
    <w:rsid w:val="00785A9A"/>
    <w:rsid w:val="00785DE6"/>
    <w:rsid w:val="00785EC1"/>
    <w:rsid w:val="00786672"/>
    <w:rsid w:val="00786921"/>
    <w:rsid w:val="007869BC"/>
    <w:rsid w:val="00786B10"/>
    <w:rsid w:val="00786CB3"/>
    <w:rsid w:val="00786FC8"/>
    <w:rsid w:val="00787069"/>
    <w:rsid w:val="007870BF"/>
    <w:rsid w:val="0078718C"/>
    <w:rsid w:val="0078719D"/>
    <w:rsid w:val="007872CF"/>
    <w:rsid w:val="0078778A"/>
    <w:rsid w:val="00787830"/>
    <w:rsid w:val="00787C4F"/>
    <w:rsid w:val="00787D04"/>
    <w:rsid w:val="007900B0"/>
    <w:rsid w:val="007900CD"/>
    <w:rsid w:val="007904C2"/>
    <w:rsid w:val="00790657"/>
    <w:rsid w:val="007909C5"/>
    <w:rsid w:val="00790E55"/>
    <w:rsid w:val="00791646"/>
    <w:rsid w:val="007916D7"/>
    <w:rsid w:val="0079200D"/>
    <w:rsid w:val="0079201C"/>
    <w:rsid w:val="00792317"/>
    <w:rsid w:val="00792344"/>
    <w:rsid w:val="007924B6"/>
    <w:rsid w:val="00792921"/>
    <w:rsid w:val="00792EAB"/>
    <w:rsid w:val="00792F65"/>
    <w:rsid w:val="0079307F"/>
    <w:rsid w:val="00793226"/>
    <w:rsid w:val="00793796"/>
    <w:rsid w:val="00793B52"/>
    <w:rsid w:val="00793D2B"/>
    <w:rsid w:val="00793FCF"/>
    <w:rsid w:val="0079406F"/>
    <w:rsid w:val="007940C5"/>
    <w:rsid w:val="007940EC"/>
    <w:rsid w:val="00794251"/>
    <w:rsid w:val="00794352"/>
    <w:rsid w:val="0079444C"/>
    <w:rsid w:val="00794552"/>
    <w:rsid w:val="00794654"/>
    <w:rsid w:val="007947C4"/>
    <w:rsid w:val="00794A3F"/>
    <w:rsid w:val="00794B73"/>
    <w:rsid w:val="0079541E"/>
    <w:rsid w:val="00795768"/>
    <w:rsid w:val="00795812"/>
    <w:rsid w:val="00795B84"/>
    <w:rsid w:val="00795CE1"/>
    <w:rsid w:val="00795D83"/>
    <w:rsid w:val="00795FA0"/>
    <w:rsid w:val="00796504"/>
    <w:rsid w:val="007969D6"/>
    <w:rsid w:val="00796B60"/>
    <w:rsid w:val="00796E7D"/>
    <w:rsid w:val="007974D1"/>
    <w:rsid w:val="0079756B"/>
    <w:rsid w:val="0079768F"/>
    <w:rsid w:val="00797C30"/>
    <w:rsid w:val="00797C70"/>
    <w:rsid w:val="007A0104"/>
    <w:rsid w:val="007A0646"/>
    <w:rsid w:val="007A06AC"/>
    <w:rsid w:val="007A097E"/>
    <w:rsid w:val="007A0C1F"/>
    <w:rsid w:val="007A14D0"/>
    <w:rsid w:val="007A1A1F"/>
    <w:rsid w:val="007A1B2F"/>
    <w:rsid w:val="007A1D26"/>
    <w:rsid w:val="007A1E2E"/>
    <w:rsid w:val="007A1E71"/>
    <w:rsid w:val="007A22E2"/>
    <w:rsid w:val="007A232D"/>
    <w:rsid w:val="007A2504"/>
    <w:rsid w:val="007A2884"/>
    <w:rsid w:val="007A2F07"/>
    <w:rsid w:val="007A32E9"/>
    <w:rsid w:val="007A336A"/>
    <w:rsid w:val="007A3493"/>
    <w:rsid w:val="007A364D"/>
    <w:rsid w:val="007A3714"/>
    <w:rsid w:val="007A3B3B"/>
    <w:rsid w:val="007A3E67"/>
    <w:rsid w:val="007A3F8C"/>
    <w:rsid w:val="007A3FDD"/>
    <w:rsid w:val="007A421D"/>
    <w:rsid w:val="007A450D"/>
    <w:rsid w:val="007A4636"/>
    <w:rsid w:val="007A465F"/>
    <w:rsid w:val="007A46A9"/>
    <w:rsid w:val="007A4A4C"/>
    <w:rsid w:val="007A4A8A"/>
    <w:rsid w:val="007A4BC1"/>
    <w:rsid w:val="007A5243"/>
    <w:rsid w:val="007A536C"/>
    <w:rsid w:val="007A53B0"/>
    <w:rsid w:val="007A554D"/>
    <w:rsid w:val="007A56D9"/>
    <w:rsid w:val="007A5719"/>
    <w:rsid w:val="007A5AF2"/>
    <w:rsid w:val="007A5E2B"/>
    <w:rsid w:val="007A66E1"/>
    <w:rsid w:val="007A67B9"/>
    <w:rsid w:val="007A698B"/>
    <w:rsid w:val="007A6A63"/>
    <w:rsid w:val="007A6CAB"/>
    <w:rsid w:val="007A7377"/>
    <w:rsid w:val="007A775F"/>
    <w:rsid w:val="007A7A76"/>
    <w:rsid w:val="007A7D36"/>
    <w:rsid w:val="007A7E6D"/>
    <w:rsid w:val="007A7F06"/>
    <w:rsid w:val="007A7F0E"/>
    <w:rsid w:val="007B0061"/>
    <w:rsid w:val="007B0129"/>
    <w:rsid w:val="007B1014"/>
    <w:rsid w:val="007B103F"/>
    <w:rsid w:val="007B1095"/>
    <w:rsid w:val="007B10AD"/>
    <w:rsid w:val="007B126B"/>
    <w:rsid w:val="007B1484"/>
    <w:rsid w:val="007B1879"/>
    <w:rsid w:val="007B1A10"/>
    <w:rsid w:val="007B1BC6"/>
    <w:rsid w:val="007B1E51"/>
    <w:rsid w:val="007B1E8A"/>
    <w:rsid w:val="007B2153"/>
    <w:rsid w:val="007B235E"/>
    <w:rsid w:val="007B280B"/>
    <w:rsid w:val="007B28EA"/>
    <w:rsid w:val="007B2EEA"/>
    <w:rsid w:val="007B3119"/>
    <w:rsid w:val="007B31AB"/>
    <w:rsid w:val="007B3268"/>
    <w:rsid w:val="007B37F1"/>
    <w:rsid w:val="007B397A"/>
    <w:rsid w:val="007B3E04"/>
    <w:rsid w:val="007B3F77"/>
    <w:rsid w:val="007B4133"/>
    <w:rsid w:val="007B414D"/>
    <w:rsid w:val="007B4251"/>
    <w:rsid w:val="007B42D3"/>
    <w:rsid w:val="007B46D9"/>
    <w:rsid w:val="007B47BB"/>
    <w:rsid w:val="007B4BEF"/>
    <w:rsid w:val="007B4E40"/>
    <w:rsid w:val="007B504C"/>
    <w:rsid w:val="007B5273"/>
    <w:rsid w:val="007B593C"/>
    <w:rsid w:val="007B5BDD"/>
    <w:rsid w:val="007B5FCE"/>
    <w:rsid w:val="007B6241"/>
    <w:rsid w:val="007B6276"/>
    <w:rsid w:val="007B6322"/>
    <w:rsid w:val="007B6659"/>
    <w:rsid w:val="007B6837"/>
    <w:rsid w:val="007B69CD"/>
    <w:rsid w:val="007B6C39"/>
    <w:rsid w:val="007B7135"/>
    <w:rsid w:val="007B7137"/>
    <w:rsid w:val="007B71BE"/>
    <w:rsid w:val="007B736A"/>
    <w:rsid w:val="007B7379"/>
    <w:rsid w:val="007B7476"/>
    <w:rsid w:val="007B74EF"/>
    <w:rsid w:val="007B751B"/>
    <w:rsid w:val="007B76AB"/>
    <w:rsid w:val="007B76B0"/>
    <w:rsid w:val="007B7854"/>
    <w:rsid w:val="007B7BE7"/>
    <w:rsid w:val="007B7DBD"/>
    <w:rsid w:val="007C01CE"/>
    <w:rsid w:val="007C041A"/>
    <w:rsid w:val="007C0509"/>
    <w:rsid w:val="007C07F3"/>
    <w:rsid w:val="007C07FF"/>
    <w:rsid w:val="007C087C"/>
    <w:rsid w:val="007C09EA"/>
    <w:rsid w:val="007C0C57"/>
    <w:rsid w:val="007C122E"/>
    <w:rsid w:val="007C12D3"/>
    <w:rsid w:val="007C12EA"/>
    <w:rsid w:val="007C1815"/>
    <w:rsid w:val="007C2256"/>
    <w:rsid w:val="007C264B"/>
    <w:rsid w:val="007C2707"/>
    <w:rsid w:val="007C2BA2"/>
    <w:rsid w:val="007C2C43"/>
    <w:rsid w:val="007C2CE7"/>
    <w:rsid w:val="007C2F94"/>
    <w:rsid w:val="007C30AB"/>
    <w:rsid w:val="007C30C2"/>
    <w:rsid w:val="007C30D1"/>
    <w:rsid w:val="007C3190"/>
    <w:rsid w:val="007C3191"/>
    <w:rsid w:val="007C32A6"/>
    <w:rsid w:val="007C33F9"/>
    <w:rsid w:val="007C4288"/>
    <w:rsid w:val="007C43A8"/>
    <w:rsid w:val="007C44D6"/>
    <w:rsid w:val="007C4542"/>
    <w:rsid w:val="007C45D3"/>
    <w:rsid w:val="007C4603"/>
    <w:rsid w:val="007C4768"/>
    <w:rsid w:val="007C4BEF"/>
    <w:rsid w:val="007C53D4"/>
    <w:rsid w:val="007C58FF"/>
    <w:rsid w:val="007C597B"/>
    <w:rsid w:val="007C5B57"/>
    <w:rsid w:val="007C5BB5"/>
    <w:rsid w:val="007C5DFE"/>
    <w:rsid w:val="007C623B"/>
    <w:rsid w:val="007C6518"/>
    <w:rsid w:val="007C6742"/>
    <w:rsid w:val="007C6DEB"/>
    <w:rsid w:val="007C6ECD"/>
    <w:rsid w:val="007C7232"/>
    <w:rsid w:val="007C730E"/>
    <w:rsid w:val="007C760C"/>
    <w:rsid w:val="007C7872"/>
    <w:rsid w:val="007C7AAE"/>
    <w:rsid w:val="007C7BE3"/>
    <w:rsid w:val="007C7C76"/>
    <w:rsid w:val="007C7F29"/>
    <w:rsid w:val="007C7F61"/>
    <w:rsid w:val="007D01A1"/>
    <w:rsid w:val="007D027B"/>
    <w:rsid w:val="007D064C"/>
    <w:rsid w:val="007D0685"/>
    <w:rsid w:val="007D0698"/>
    <w:rsid w:val="007D071A"/>
    <w:rsid w:val="007D08FD"/>
    <w:rsid w:val="007D0F38"/>
    <w:rsid w:val="007D1359"/>
    <w:rsid w:val="007D1584"/>
    <w:rsid w:val="007D1621"/>
    <w:rsid w:val="007D17E2"/>
    <w:rsid w:val="007D184F"/>
    <w:rsid w:val="007D1951"/>
    <w:rsid w:val="007D1AFC"/>
    <w:rsid w:val="007D1B44"/>
    <w:rsid w:val="007D2044"/>
    <w:rsid w:val="007D2136"/>
    <w:rsid w:val="007D21E1"/>
    <w:rsid w:val="007D22B5"/>
    <w:rsid w:val="007D2348"/>
    <w:rsid w:val="007D2636"/>
    <w:rsid w:val="007D2862"/>
    <w:rsid w:val="007D29EC"/>
    <w:rsid w:val="007D2A74"/>
    <w:rsid w:val="007D2B18"/>
    <w:rsid w:val="007D315B"/>
    <w:rsid w:val="007D3359"/>
    <w:rsid w:val="007D3BD6"/>
    <w:rsid w:val="007D3E2C"/>
    <w:rsid w:val="007D4778"/>
    <w:rsid w:val="007D4B7D"/>
    <w:rsid w:val="007D4DC2"/>
    <w:rsid w:val="007D4F33"/>
    <w:rsid w:val="007D4F50"/>
    <w:rsid w:val="007D50C3"/>
    <w:rsid w:val="007D554B"/>
    <w:rsid w:val="007D5A4D"/>
    <w:rsid w:val="007D5BFE"/>
    <w:rsid w:val="007D5F03"/>
    <w:rsid w:val="007D5FBF"/>
    <w:rsid w:val="007D6352"/>
    <w:rsid w:val="007D63E0"/>
    <w:rsid w:val="007D6578"/>
    <w:rsid w:val="007D65C7"/>
    <w:rsid w:val="007D675F"/>
    <w:rsid w:val="007D69BC"/>
    <w:rsid w:val="007D6B47"/>
    <w:rsid w:val="007D6BE8"/>
    <w:rsid w:val="007D734E"/>
    <w:rsid w:val="007D73F8"/>
    <w:rsid w:val="007D7469"/>
    <w:rsid w:val="007D749C"/>
    <w:rsid w:val="007D74D2"/>
    <w:rsid w:val="007D76B9"/>
    <w:rsid w:val="007D77A2"/>
    <w:rsid w:val="007D79B5"/>
    <w:rsid w:val="007D7DD0"/>
    <w:rsid w:val="007D7EE7"/>
    <w:rsid w:val="007E0090"/>
    <w:rsid w:val="007E062F"/>
    <w:rsid w:val="007E076A"/>
    <w:rsid w:val="007E0EB9"/>
    <w:rsid w:val="007E11B8"/>
    <w:rsid w:val="007E190B"/>
    <w:rsid w:val="007E1A23"/>
    <w:rsid w:val="007E1CC9"/>
    <w:rsid w:val="007E1D37"/>
    <w:rsid w:val="007E1FED"/>
    <w:rsid w:val="007E2168"/>
    <w:rsid w:val="007E2334"/>
    <w:rsid w:val="007E23CE"/>
    <w:rsid w:val="007E271C"/>
    <w:rsid w:val="007E2AA0"/>
    <w:rsid w:val="007E2CE7"/>
    <w:rsid w:val="007E2ED8"/>
    <w:rsid w:val="007E343E"/>
    <w:rsid w:val="007E380D"/>
    <w:rsid w:val="007E3A8C"/>
    <w:rsid w:val="007E3B75"/>
    <w:rsid w:val="007E3DE4"/>
    <w:rsid w:val="007E3FA4"/>
    <w:rsid w:val="007E41BF"/>
    <w:rsid w:val="007E4275"/>
    <w:rsid w:val="007E43D0"/>
    <w:rsid w:val="007E476F"/>
    <w:rsid w:val="007E48A4"/>
    <w:rsid w:val="007E4909"/>
    <w:rsid w:val="007E4A28"/>
    <w:rsid w:val="007E4EB4"/>
    <w:rsid w:val="007E4F00"/>
    <w:rsid w:val="007E503A"/>
    <w:rsid w:val="007E52A8"/>
    <w:rsid w:val="007E5488"/>
    <w:rsid w:val="007E54F8"/>
    <w:rsid w:val="007E566D"/>
    <w:rsid w:val="007E568F"/>
    <w:rsid w:val="007E5940"/>
    <w:rsid w:val="007E5987"/>
    <w:rsid w:val="007E5BD8"/>
    <w:rsid w:val="007E60F6"/>
    <w:rsid w:val="007E677C"/>
    <w:rsid w:val="007E67DC"/>
    <w:rsid w:val="007E68D0"/>
    <w:rsid w:val="007E6ABE"/>
    <w:rsid w:val="007E6B00"/>
    <w:rsid w:val="007E6B0C"/>
    <w:rsid w:val="007E6E8C"/>
    <w:rsid w:val="007E71D8"/>
    <w:rsid w:val="007E731E"/>
    <w:rsid w:val="007E7778"/>
    <w:rsid w:val="007E7BF9"/>
    <w:rsid w:val="007E7D09"/>
    <w:rsid w:val="007F0238"/>
    <w:rsid w:val="007F02BC"/>
    <w:rsid w:val="007F0368"/>
    <w:rsid w:val="007F0525"/>
    <w:rsid w:val="007F0784"/>
    <w:rsid w:val="007F0AA5"/>
    <w:rsid w:val="007F0BA3"/>
    <w:rsid w:val="007F0DDA"/>
    <w:rsid w:val="007F0E02"/>
    <w:rsid w:val="007F0F77"/>
    <w:rsid w:val="007F108E"/>
    <w:rsid w:val="007F14CA"/>
    <w:rsid w:val="007F14EB"/>
    <w:rsid w:val="007F1A5F"/>
    <w:rsid w:val="007F1B05"/>
    <w:rsid w:val="007F1C86"/>
    <w:rsid w:val="007F1D17"/>
    <w:rsid w:val="007F20D7"/>
    <w:rsid w:val="007F21A1"/>
    <w:rsid w:val="007F2593"/>
    <w:rsid w:val="007F2959"/>
    <w:rsid w:val="007F2ADA"/>
    <w:rsid w:val="007F2B46"/>
    <w:rsid w:val="007F2C71"/>
    <w:rsid w:val="007F2E65"/>
    <w:rsid w:val="007F31C8"/>
    <w:rsid w:val="007F358A"/>
    <w:rsid w:val="007F35B6"/>
    <w:rsid w:val="007F35C0"/>
    <w:rsid w:val="007F360C"/>
    <w:rsid w:val="007F3AD5"/>
    <w:rsid w:val="007F3C5A"/>
    <w:rsid w:val="007F3DD5"/>
    <w:rsid w:val="007F3EB6"/>
    <w:rsid w:val="007F3EEF"/>
    <w:rsid w:val="007F432D"/>
    <w:rsid w:val="007F43BA"/>
    <w:rsid w:val="007F444D"/>
    <w:rsid w:val="007F45D1"/>
    <w:rsid w:val="007F4D09"/>
    <w:rsid w:val="007F4FC2"/>
    <w:rsid w:val="007F510D"/>
    <w:rsid w:val="007F59C2"/>
    <w:rsid w:val="007F6017"/>
    <w:rsid w:val="007F63AB"/>
    <w:rsid w:val="007F64BE"/>
    <w:rsid w:val="007F66A2"/>
    <w:rsid w:val="007F6776"/>
    <w:rsid w:val="007F68AB"/>
    <w:rsid w:val="007F6958"/>
    <w:rsid w:val="007F6A16"/>
    <w:rsid w:val="007F6A2E"/>
    <w:rsid w:val="007F6A83"/>
    <w:rsid w:val="007F6DC3"/>
    <w:rsid w:val="007F6E74"/>
    <w:rsid w:val="007F701D"/>
    <w:rsid w:val="007F7108"/>
    <w:rsid w:val="007F72C1"/>
    <w:rsid w:val="007F7A37"/>
    <w:rsid w:val="007F7DFA"/>
    <w:rsid w:val="007F7F58"/>
    <w:rsid w:val="00800685"/>
    <w:rsid w:val="008006B4"/>
    <w:rsid w:val="008008FB"/>
    <w:rsid w:val="00800D46"/>
    <w:rsid w:val="008011C0"/>
    <w:rsid w:val="008015B6"/>
    <w:rsid w:val="00801718"/>
    <w:rsid w:val="0080182E"/>
    <w:rsid w:val="00801B45"/>
    <w:rsid w:val="00801B60"/>
    <w:rsid w:val="00801DDC"/>
    <w:rsid w:val="00801DF2"/>
    <w:rsid w:val="008022B9"/>
    <w:rsid w:val="00802414"/>
    <w:rsid w:val="00802701"/>
    <w:rsid w:val="00802A57"/>
    <w:rsid w:val="00803479"/>
    <w:rsid w:val="00803C13"/>
    <w:rsid w:val="00803FD4"/>
    <w:rsid w:val="00804196"/>
    <w:rsid w:val="00804257"/>
    <w:rsid w:val="0080481C"/>
    <w:rsid w:val="00804833"/>
    <w:rsid w:val="00804C54"/>
    <w:rsid w:val="00804C58"/>
    <w:rsid w:val="00804C5E"/>
    <w:rsid w:val="00805350"/>
    <w:rsid w:val="008055FF"/>
    <w:rsid w:val="00805693"/>
    <w:rsid w:val="008056DD"/>
    <w:rsid w:val="00805B7A"/>
    <w:rsid w:val="00805C64"/>
    <w:rsid w:val="00805CD4"/>
    <w:rsid w:val="00805CDA"/>
    <w:rsid w:val="008061E5"/>
    <w:rsid w:val="00806728"/>
    <w:rsid w:val="008067FB"/>
    <w:rsid w:val="008069FA"/>
    <w:rsid w:val="00806C67"/>
    <w:rsid w:val="00806FFD"/>
    <w:rsid w:val="00807431"/>
    <w:rsid w:val="00807440"/>
    <w:rsid w:val="0080750C"/>
    <w:rsid w:val="00807933"/>
    <w:rsid w:val="00807A56"/>
    <w:rsid w:val="00807C29"/>
    <w:rsid w:val="00807E57"/>
    <w:rsid w:val="008104F1"/>
    <w:rsid w:val="00810DB7"/>
    <w:rsid w:val="00810DD3"/>
    <w:rsid w:val="0081104C"/>
    <w:rsid w:val="00811254"/>
    <w:rsid w:val="008113AA"/>
    <w:rsid w:val="00811760"/>
    <w:rsid w:val="008118D3"/>
    <w:rsid w:val="00811D69"/>
    <w:rsid w:val="008121F2"/>
    <w:rsid w:val="0081223D"/>
    <w:rsid w:val="008125C7"/>
    <w:rsid w:val="00812C18"/>
    <w:rsid w:val="00812C29"/>
    <w:rsid w:val="00812D16"/>
    <w:rsid w:val="00812D4A"/>
    <w:rsid w:val="00812E4F"/>
    <w:rsid w:val="0081316A"/>
    <w:rsid w:val="008133F7"/>
    <w:rsid w:val="008135D1"/>
    <w:rsid w:val="00813628"/>
    <w:rsid w:val="00813720"/>
    <w:rsid w:val="00813C82"/>
    <w:rsid w:val="00813F50"/>
    <w:rsid w:val="0081401C"/>
    <w:rsid w:val="00814380"/>
    <w:rsid w:val="008143B6"/>
    <w:rsid w:val="008144D1"/>
    <w:rsid w:val="00814C37"/>
    <w:rsid w:val="00814CAA"/>
    <w:rsid w:val="00814E5F"/>
    <w:rsid w:val="0081502F"/>
    <w:rsid w:val="00815268"/>
    <w:rsid w:val="00815299"/>
    <w:rsid w:val="00815405"/>
    <w:rsid w:val="008159B3"/>
    <w:rsid w:val="00815DD7"/>
    <w:rsid w:val="00815FC3"/>
    <w:rsid w:val="0081615B"/>
    <w:rsid w:val="00816165"/>
    <w:rsid w:val="008163E9"/>
    <w:rsid w:val="008168FC"/>
    <w:rsid w:val="00816C51"/>
    <w:rsid w:val="00816D34"/>
    <w:rsid w:val="00817036"/>
    <w:rsid w:val="008172C4"/>
    <w:rsid w:val="0081744C"/>
    <w:rsid w:val="00817A1A"/>
    <w:rsid w:val="00817CC5"/>
    <w:rsid w:val="0082008E"/>
    <w:rsid w:val="00820568"/>
    <w:rsid w:val="008206A0"/>
    <w:rsid w:val="00820B64"/>
    <w:rsid w:val="00820C36"/>
    <w:rsid w:val="00820C3D"/>
    <w:rsid w:val="00820D99"/>
    <w:rsid w:val="00820DDE"/>
    <w:rsid w:val="00820F3A"/>
    <w:rsid w:val="00821396"/>
    <w:rsid w:val="00821464"/>
    <w:rsid w:val="00821587"/>
    <w:rsid w:val="008216C4"/>
    <w:rsid w:val="00821865"/>
    <w:rsid w:val="0082188A"/>
    <w:rsid w:val="00821CBB"/>
    <w:rsid w:val="00821CEA"/>
    <w:rsid w:val="00821D7D"/>
    <w:rsid w:val="00821DD6"/>
    <w:rsid w:val="00821EB1"/>
    <w:rsid w:val="008225EB"/>
    <w:rsid w:val="00822D8C"/>
    <w:rsid w:val="00822E26"/>
    <w:rsid w:val="00822E4F"/>
    <w:rsid w:val="00823126"/>
    <w:rsid w:val="0082327D"/>
    <w:rsid w:val="008234B6"/>
    <w:rsid w:val="00823552"/>
    <w:rsid w:val="008235A0"/>
    <w:rsid w:val="00823B55"/>
    <w:rsid w:val="00823DBF"/>
    <w:rsid w:val="00823EAC"/>
    <w:rsid w:val="0082433D"/>
    <w:rsid w:val="00824458"/>
    <w:rsid w:val="008244E6"/>
    <w:rsid w:val="00824523"/>
    <w:rsid w:val="008245FD"/>
    <w:rsid w:val="00824788"/>
    <w:rsid w:val="00824E96"/>
    <w:rsid w:val="00825055"/>
    <w:rsid w:val="00825122"/>
    <w:rsid w:val="0082549B"/>
    <w:rsid w:val="00825554"/>
    <w:rsid w:val="008255D8"/>
    <w:rsid w:val="008259DC"/>
    <w:rsid w:val="00825A1B"/>
    <w:rsid w:val="00825C03"/>
    <w:rsid w:val="00825CF8"/>
    <w:rsid w:val="00826118"/>
    <w:rsid w:val="00826509"/>
    <w:rsid w:val="00826DE3"/>
    <w:rsid w:val="00827087"/>
    <w:rsid w:val="008271C8"/>
    <w:rsid w:val="008271DE"/>
    <w:rsid w:val="008272FE"/>
    <w:rsid w:val="00827926"/>
    <w:rsid w:val="00827A75"/>
    <w:rsid w:val="00827AAB"/>
    <w:rsid w:val="00827B08"/>
    <w:rsid w:val="00827B94"/>
    <w:rsid w:val="00827F14"/>
    <w:rsid w:val="008300B0"/>
    <w:rsid w:val="008300B1"/>
    <w:rsid w:val="008300BF"/>
    <w:rsid w:val="008301B9"/>
    <w:rsid w:val="00830593"/>
    <w:rsid w:val="008306CF"/>
    <w:rsid w:val="008307D7"/>
    <w:rsid w:val="00830A23"/>
    <w:rsid w:val="00830AA0"/>
    <w:rsid w:val="00830D09"/>
    <w:rsid w:val="00830D2A"/>
    <w:rsid w:val="0083119D"/>
    <w:rsid w:val="00831274"/>
    <w:rsid w:val="0083153D"/>
    <w:rsid w:val="00831768"/>
    <w:rsid w:val="00831904"/>
    <w:rsid w:val="0083192E"/>
    <w:rsid w:val="00831CDE"/>
    <w:rsid w:val="00831DCF"/>
    <w:rsid w:val="008322C0"/>
    <w:rsid w:val="00832673"/>
    <w:rsid w:val="00832934"/>
    <w:rsid w:val="00832A31"/>
    <w:rsid w:val="00832BCF"/>
    <w:rsid w:val="00832C15"/>
    <w:rsid w:val="00832CA9"/>
    <w:rsid w:val="008332EF"/>
    <w:rsid w:val="0083354D"/>
    <w:rsid w:val="00833847"/>
    <w:rsid w:val="00833A29"/>
    <w:rsid w:val="00833C16"/>
    <w:rsid w:val="00833D79"/>
    <w:rsid w:val="00833F30"/>
    <w:rsid w:val="008345AC"/>
    <w:rsid w:val="0083474D"/>
    <w:rsid w:val="00834823"/>
    <w:rsid w:val="00834842"/>
    <w:rsid w:val="00834C6A"/>
    <w:rsid w:val="00834D8B"/>
    <w:rsid w:val="00834E8B"/>
    <w:rsid w:val="00835160"/>
    <w:rsid w:val="00835451"/>
    <w:rsid w:val="0083561B"/>
    <w:rsid w:val="00835BED"/>
    <w:rsid w:val="00835EF5"/>
    <w:rsid w:val="00835FE5"/>
    <w:rsid w:val="0083603B"/>
    <w:rsid w:val="00836154"/>
    <w:rsid w:val="0083628F"/>
    <w:rsid w:val="0083631F"/>
    <w:rsid w:val="008363F6"/>
    <w:rsid w:val="0083653C"/>
    <w:rsid w:val="00836A18"/>
    <w:rsid w:val="00836C8A"/>
    <w:rsid w:val="00837018"/>
    <w:rsid w:val="0083706A"/>
    <w:rsid w:val="008374EA"/>
    <w:rsid w:val="008376CE"/>
    <w:rsid w:val="0083796D"/>
    <w:rsid w:val="00837D78"/>
    <w:rsid w:val="0084019B"/>
    <w:rsid w:val="008403D0"/>
    <w:rsid w:val="0084068A"/>
    <w:rsid w:val="00840852"/>
    <w:rsid w:val="00840CAD"/>
    <w:rsid w:val="00840D79"/>
    <w:rsid w:val="008411AB"/>
    <w:rsid w:val="00841486"/>
    <w:rsid w:val="008415F8"/>
    <w:rsid w:val="008417AE"/>
    <w:rsid w:val="008417E9"/>
    <w:rsid w:val="008418C9"/>
    <w:rsid w:val="008418F5"/>
    <w:rsid w:val="00841938"/>
    <w:rsid w:val="00841DC5"/>
    <w:rsid w:val="00841F27"/>
    <w:rsid w:val="00842328"/>
    <w:rsid w:val="00842448"/>
    <w:rsid w:val="00842901"/>
    <w:rsid w:val="00842939"/>
    <w:rsid w:val="00842A21"/>
    <w:rsid w:val="00842B1B"/>
    <w:rsid w:val="008430B7"/>
    <w:rsid w:val="0084327D"/>
    <w:rsid w:val="00843ACB"/>
    <w:rsid w:val="00843C25"/>
    <w:rsid w:val="00843ED0"/>
    <w:rsid w:val="00843F51"/>
    <w:rsid w:val="00844020"/>
    <w:rsid w:val="00844142"/>
    <w:rsid w:val="008441DA"/>
    <w:rsid w:val="00844785"/>
    <w:rsid w:val="00844B7F"/>
    <w:rsid w:val="00844C74"/>
    <w:rsid w:val="00844FC6"/>
    <w:rsid w:val="008452DE"/>
    <w:rsid w:val="0084533E"/>
    <w:rsid w:val="008453DB"/>
    <w:rsid w:val="008457BB"/>
    <w:rsid w:val="008458BD"/>
    <w:rsid w:val="008458F3"/>
    <w:rsid w:val="008458FA"/>
    <w:rsid w:val="00845973"/>
    <w:rsid w:val="00845B90"/>
    <w:rsid w:val="00845CEA"/>
    <w:rsid w:val="00845DAD"/>
    <w:rsid w:val="00845EA4"/>
    <w:rsid w:val="008463D5"/>
    <w:rsid w:val="00846492"/>
    <w:rsid w:val="00846551"/>
    <w:rsid w:val="00846827"/>
    <w:rsid w:val="0084691F"/>
    <w:rsid w:val="00846946"/>
    <w:rsid w:val="0084773A"/>
    <w:rsid w:val="00847DAA"/>
    <w:rsid w:val="008504D6"/>
    <w:rsid w:val="008506E1"/>
    <w:rsid w:val="008509FC"/>
    <w:rsid w:val="00850E01"/>
    <w:rsid w:val="0085123B"/>
    <w:rsid w:val="00851377"/>
    <w:rsid w:val="00851527"/>
    <w:rsid w:val="00851575"/>
    <w:rsid w:val="00851586"/>
    <w:rsid w:val="00851613"/>
    <w:rsid w:val="008516C7"/>
    <w:rsid w:val="00851870"/>
    <w:rsid w:val="008518F4"/>
    <w:rsid w:val="0085195B"/>
    <w:rsid w:val="00851E8E"/>
    <w:rsid w:val="00852162"/>
    <w:rsid w:val="00852424"/>
    <w:rsid w:val="008526D5"/>
    <w:rsid w:val="00852ADB"/>
    <w:rsid w:val="00852CC3"/>
    <w:rsid w:val="00852EA0"/>
    <w:rsid w:val="00852F77"/>
    <w:rsid w:val="008532F5"/>
    <w:rsid w:val="008533B3"/>
    <w:rsid w:val="00853465"/>
    <w:rsid w:val="00853754"/>
    <w:rsid w:val="00853D82"/>
    <w:rsid w:val="00853F78"/>
    <w:rsid w:val="0085437C"/>
    <w:rsid w:val="008543C0"/>
    <w:rsid w:val="00854535"/>
    <w:rsid w:val="00854671"/>
    <w:rsid w:val="00854B2F"/>
    <w:rsid w:val="00854B86"/>
    <w:rsid w:val="00854BB3"/>
    <w:rsid w:val="00854C7F"/>
    <w:rsid w:val="00854C83"/>
    <w:rsid w:val="00854D5F"/>
    <w:rsid w:val="00854DC6"/>
    <w:rsid w:val="00854E2C"/>
    <w:rsid w:val="00854EC5"/>
    <w:rsid w:val="00854F54"/>
    <w:rsid w:val="00855355"/>
    <w:rsid w:val="0085542D"/>
    <w:rsid w:val="00855481"/>
    <w:rsid w:val="0085561F"/>
    <w:rsid w:val="00856354"/>
    <w:rsid w:val="008566EB"/>
    <w:rsid w:val="008567E1"/>
    <w:rsid w:val="00856810"/>
    <w:rsid w:val="008568E1"/>
    <w:rsid w:val="00856A79"/>
    <w:rsid w:val="00856AA9"/>
    <w:rsid w:val="00856BE9"/>
    <w:rsid w:val="00856CDB"/>
    <w:rsid w:val="00856D7C"/>
    <w:rsid w:val="00856E42"/>
    <w:rsid w:val="00856FD4"/>
    <w:rsid w:val="008574CA"/>
    <w:rsid w:val="00857750"/>
    <w:rsid w:val="008578F8"/>
    <w:rsid w:val="00860566"/>
    <w:rsid w:val="00860667"/>
    <w:rsid w:val="008607A5"/>
    <w:rsid w:val="00860B28"/>
    <w:rsid w:val="00860DEB"/>
    <w:rsid w:val="0086112E"/>
    <w:rsid w:val="0086129A"/>
    <w:rsid w:val="008613E0"/>
    <w:rsid w:val="0086165C"/>
    <w:rsid w:val="008617AE"/>
    <w:rsid w:val="00861B26"/>
    <w:rsid w:val="00861D26"/>
    <w:rsid w:val="00861F64"/>
    <w:rsid w:val="008620A8"/>
    <w:rsid w:val="00862357"/>
    <w:rsid w:val="00862C9E"/>
    <w:rsid w:val="00862D45"/>
    <w:rsid w:val="00862E79"/>
    <w:rsid w:val="00862EED"/>
    <w:rsid w:val="008631C3"/>
    <w:rsid w:val="0086325F"/>
    <w:rsid w:val="00863355"/>
    <w:rsid w:val="00863568"/>
    <w:rsid w:val="008635F6"/>
    <w:rsid w:val="00863BBB"/>
    <w:rsid w:val="00863C58"/>
    <w:rsid w:val="00863CC5"/>
    <w:rsid w:val="00863E5C"/>
    <w:rsid w:val="00863EB9"/>
    <w:rsid w:val="00863F32"/>
    <w:rsid w:val="00864377"/>
    <w:rsid w:val="008643FC"/>
    <w:rsid w:val="008649B9"/>
    <w:rsid w:val="00864B04"/>
    <w:rsid w:val="00864CBD"/>
    <w:rsid w:val="00864E08"/>
    <w:rsid w:val="00864FDB"/>
    <w:rsid w:val="00865558"/>
    <w:rsid w:val="00865A6A"/>
    <w:rsid w:val="00865AAF"/>
    <w:rsid w:val="00865B0F"/>
    <w:rsid w:val="00865C49"/>
    <w:rsid w:val="00865E05"/>
    <w:rsid w:val="0086631F"/>
    <w:rsid w:val="008666FF"/>
    <w:rsid w:val="00866841"/>
    <w:rsid w:val="00866B80"/>
    <w:rsid w:val="00866CBB"/>
    <w:rsid w:val="008671E8"/>
    <w:rsid w:val="00867263"/>
    <w:rsid w:val="0086727B"/>
    <w:rsid w:val="00867363"/>
    <w:rsid w:val="0086759A"/>
    <w:rsid w:val="0086784F"/>
    <w:rsid w:val="0086788D"/>
    <w:rsid w:val="00870394"/>
    <w:rsid w:val="00870446"/>
    <w:rsid w:val="008705B7"/>
    <w:rsid w:val="0087073B"/>
    <w:rsid w:val="00870783"/>
    <w:rsid w:val="0087088C"/>
    <w:rsid w:val="00870AC1"/>
    <w:rsid w:val="00870BDD"/>
    <w:rsid w:val="00871197"/>
    <w:rsid w:val="008711A3"/>
    <w:rsid w:val="00871297"/>
    <w:rsid w:val="008716EC"/>
    <w:rsid w:val="00871AD3"/>
    <w:rsid w:val="00872AB7"/>
    <w:rsid w:val="00872AC5"/>
    <w:rsid w:val="00872CD3"/>
    <w:rsid w:val="00872D1A"/>
    <w:rsid w:val="00872DDE"/>
    <w:rsid w:val="008736B3"/>
    <w:rsid w:val="008737F5"/>
    <w:rsid w:val="00873967"/>
    <w:rsid w:val="00873E21"/>
    <w:rsid w:val="00873F34"/>
    <w:rsid w:val="00874023"/>
    <w:rsid w:val="008741B3"/>
    <w:rsid w:val="008742A1"/>
    <w:rsid w:val="008743BB"/>
    <w:rsid w:val="008743F4"/>
    <w:rsid w:val="00874BF7"/>
    <w:rsid w:val="00874C77"/>
    <w:rsid w:val="00874E80"/>
    <w:rsid w:val="00874F61"/>
    <w:rsid w:val="00875258"/>
    <w:rsid w:val="008757DE"/>
    <w:rsid w:val="00875879"/>
    <w:rsid w:val="00875EC6"/>
    <w:rsid w:val="00876062"/>
    <w:rsid w:val="008761E1"/>
    <w:rsid w:val="0087620E"/>
    <w:rsid w:val="00876367"/>
    <w:rsid w:val="0087641A"/>
    <w:rsid w:val="00876662"/>
    <w:rsid w:val="0087682B"/>
    <w:rsid w:val="008769E2"/>
    <w:rsid w:val="00876B1D"/>
    <w:rsid w:val="008770D4"/>
    <w:rsid w:val="00877214"/>
    <w:rsid w:val="0087724E"/>
    <w:rsid w:val="00877891"/>
    <w:rsid w:val="00877B0C"/>
    <w:rsid w:val="00877E8D"/>
    <w:rsid w:val="00880086"/>
    <w:rsid w:val="008800E5"/>
    <w:rsid w:val="00880231"/>
    <w:rsid w:val="00880523"/>
    <w:rsid w:val="0088076D"/>
    <w:rsid w:val="0088096C"/>
    <w:rsid w:val="00880B10"/>
    <w:rsid w:val="00880BA6"/>
    <w:rsid w:val="00880C47"/>
    <w:rsid w:val="0088127F"/>
    <w:rsid w:val="0088153B"/>
    <w:rsid w:val="008815EF"/>
    <w:rsid w:val="00881773"/>
    <w:rsid w:val="008817CC"/>
    <w:rsid w:val="00881EAB"/>
    <w:rsid w:val="008820FA"/>
    <w:rsid w:val="00882115"/>
    <w:rsid w:val="00882D55"/>
    <w:rsid w:val="00882D93"/>
    <w:rsid w:val="00883460"/>
    <w:rsid w:val="00883503"/>
    <w:rsid w:val="0088361A"/>
    <w:rsid w:val="0088396D"/>
    <w:rsid w:val="00883BCA"/>
    <w:rsid w:val="00883ED5"/>
    <w:rsid w:val="00883F39"/>
    <w:rsid w:val="008842FC"/>
    <w:rsid w:val="0088498B"/>
    <w:rsid w:val="00884ACC"/>
    <w:rsid w:val="00884BC8"/>
    <w:rsid w:val="00884C14"/>
    <w:rsid w:val="008850A6"/>
    <w:rsid w:val="00885273"/>
    <w:rsid w:val="008853A7"/>
    <w:rsid w:val="008853F3"/>
    <w:rsid w:val="008855D7"/>
    <w:rsid w:val="00885923"/>
    <w:rsid w:val="008859C1"/>
    <w:rsid w:val="00885A98"/>
    <w:rsid w:val="00885BA4"/>
    <w:rsid w:val="00885C55"/>
    <w:rsid w:val="00885E2C"/>
    <w:rsid w:val="00885F2C"/>
    <w:rsid w:val="008860E1"/>
    <w:rsid w:val="00886386"/>
    <w:rsid w:val="00886722"/>
    <w:rsid w:val="00886AB6"/>
    <w:rsid w:val="00886B70"/>
    <w:rsid w:val="00886F8C"/>
    <w:rsid w:val="0088701C"/>
    <w:rsid w:val="00887187"/>
    <w:rsid w:val="00887688"/>
    <w:rsid w:val="00887E49"/>
    <w:rsid w:val="00887ED6"/>
    <w:rsid w:val="00890A1A"/>
    <w:rsid w:val="00890BF4"/>
    <w:rsid w:val="00890EEF"/>
    <w:rsid w:val="0089203F"/>
    <w:rsid w:val="008920B0"/>
    <w:rsid w:val="00892316"/>
    <w:rsid w:val="00892369"/>
    <w:rsid w:val="00892459"/>
    <w:rsid w:val="008925BC"/>
    <w:rsid w:val="008926AF"/>
    <w:rsid w:val="008926F9"/>
    <w:rsid w:val="00892713"/>
    <w:rsid w:val="0089283E"/>
    <w:rsid w:val="008929AA"/>
    <w:rsid w:val="00892AA5"/>
    <w:rsid w:val="00892BB8"/>
    <w:rsid w:val="00892BBA"/>
    <w:rsid w:val="00892C3F"/>
    <w:rsid w:val="00892F31"/>
    <w:rsid w:val="00893683"/>
    <w:rsid w:val="00893A9B"/>
    <w:rsid w:val="00893D2D"/>
    <w:rsid w:val="00894604"/>
    <w:rsid w:val="00894725"/>
    <w:rsid w:val="0089480F"/>
    <w:rsid w:val="0089499B"/>
    <w:rsid w:val="00894ACA"/>
    <w:rsid w:val="00894B04"/>
    <w:rsid w:val="00894D39"/>
    <w:rsid w:val="00894E01"/>
    <w:rsid w:val="00894EC5"/>
    <w:rsid w:val="008952C6"/>
    <w:rsid w:val="008953F7"/>
    <w:rsid w:val="00895893"/>
    <w:rsid w:val="00895D86"/>
    <w:rsid w:val="0089602F"/>
    <w:rsid w:val="00896357"/>
    <w:rsid w:val="008964C7"/>
    <w:rsid w:val="00896542"/>
    <w:rsid w:val="00896658"/>
    <w:rsid w:val="008967B5"/>
    <w:rsid w:val="00896F33"/>
    <w:rsid w:val="00896F8B"/>
    <w:rsid w:val="0089712F"/>
    <w:rsid w:val="00897147"/>
    <w:rsid w:val="00897589"/>
    <w:rsid w:val="008975A6"/>
    <w:rsid w:val="00897BCC"/>
    <w:rsid w:val="00897C9C"/>
    <w:rsid w:val="00897CD5"/>
    <w:rsid w:val="008A0212"/>
    <w:rsid w:val="008A035C"/>
    <w:rsid w:val="008A03AC"/>
    <w:rsid w:val="008A06E2"/>
    <w:rsid w:val="008A0736"/>
    <w:rsid w:val="008A07A1"/>
    <w:rsid w:val="008A0830"/>
    <w:rsid w:val="008A08CE"/>
    <w:rsid w:val="008A0CD3"/>
    <w:rsid w:val="008A0E66"/>
    <w:rsid w:val="008A1008"/>
    <w:rsid w:val="008A1354"/>
    <w:rsid w:val="008A1A32"/>
    <w:rsid w:val="008A1E60"/>
    <w:rsid w:val="008A207E"/>
    <w:rsid w:val="008A22E5"/>
    <w:rsid w:val="008A23A2"/>
    <w:rsid w:val="008A2A23"/>
    <w:rsid w:val="008A2F35"/>
    <w:rsid w:val="008A305C"/>
    <w:rsid w:val="008A329C"/>
    <w:rsid w:val="008A3380"/>
    <w:rsid w:val="008A33A7"/>
    <w:rsid w:val="008A33AA"/>
    <w:rsid w:val="008A3415"/>
    <w:rsid w:val="008A345A"/>
    <w:rsid w:val="008A3B05"/>
    <w:rsid w:val="008A3B30"/>
    <w:rsid w:val="008A3CFB"/>
    <w:rsid w:val="008A3DB9"/>
    <w:rsid w:val="008A3EDA"/>
    <w:rsid w:val="008A406B"/>
    <w:rsid w:val="008A409F"/>
    <w:rsid w:val="008A47E5"/>
    <w:rsid w:val="008A48CE"/>
    <w:rsid w:val="008A4C04"/>
    <w:rsid w:val="008A52A1"/>
    <w:rsid w:val="008A5497"/>
    <w:rsid w:val="008A553B"/>
    <w:rsid w:val="008A59AE"/>
    <w:rsid w:val="008A5D13"/>
    <w:rsid w:val="008A5DAE"/>
    <w:rsid w:val="008A61E4"/>
    <w:rsid w:val="008A62B7"/>
    <w:rsid w:val="008A66E1"/>
    <w:rsid w:val="008A6862"/>
    <w:rsid w:val="008A6A5C"/>
    <w:rsid w:val="008A6EBA"/>
    <w:rsid w:val="008A700F"/>
    <w:rsid w:val="008A71A8"/>
    <w:rsid w:val="008A72D5"/>
    <w:rsid w:val="008A7316"/>
    <w:rsid w:val="008A73FD"/>
    <w:rsid w:val="008A7895"/>
    <w:rsid w:val="008A7C6D"/>
    <w:rsid w:val="008B0415"/>
    <w:rsid w:val="008B05C5"/>
    <w:rsid w:val="008B0ACC"/>
    <w:rsid w:val="008B0B24"/>
    <w:rsid w:val="008B0F2E"/>
    <w:rsid w:val="008B143C"/>
    <w:rsid w:val="008B16BB"/>
    <w:rsid w:val="008B1987"/>
    <w:rsid w:val="008B1B2F"/>
    <w:rsid w:val="008B280F"/>
    <w:rsid w:val="008B28AE"/>
    <w:rsid w:val="008B2B43"/>
    <w:rsid w:val="008B2C9A"/>
    <w:rsid w:val="008B2DFF"/>
    <w:rsid w:val="008B33C2"/>
    <w:rsid w:val="008B35AB"/>
    <w:rsid w:val="008B3CA6"/>
    <w:rsid w:val="008B3E8A"/>
    <w:rsid w:val="008B4228"/>
    <w:rsid w:val="008B4A1C"/>
    <w:rsid w:val="008B4DFC"/>
    <w:rsid w:val="008B4EAE"/>
    <w:rsid w:val="008B500A"/>
    <w:rsid w:val="008B537C"/>
    <w:rsid w:val="008B5545"/>
    <w:rsid w:val="008B554A"/>
    <w:rsid w:val="008B5898"/>
    <w:rsid w:val="008B5B1F"/>
    <w:rsid w:val="008B5E20"/>
    <w:rsid w:val="008B5FB0"/>
    <w:rsid w:val="008B5FF5"/>
    <w:rsid w:val="008B6055"/>
    <w:rsid w:val="008B64BA"/>
    <w:rsid w:val="008B6522"/>
    <w:rsid w:val="008B6BFA"/>
    <w:rsid w:val="008B6C06"/>
    <w:rsid w:val="008B6CD8"/>
    <w:rsid w:val="008B72DE"/>
    <w:rsid w:val="008B77AC"/>
    <w:rsid w:val="008B7948"/>
    <w:rsid w:val="008B7983"/>
    <w:rsid w:val="008B7DCC"/>
    <w:rsid w:val="008C00DB"/>
    <w:rsid w:val="008C05D1"/>
    <w:rsid w:val="008C05DF"/>
    <w:rsid w:val="008C063B"/>
    <w:rsid w:val="008C08D4"/>
    <w:rsid w:val="008C090B"/>
    <w:rsid w:val="008C0A07"/>
    <w:rsid w:val="008C0E55"/>
    <w:rsid w:val="008C0EFF"/>
    <w:rsid w:val="008C14EA"/>
    <w:rsid w:val="008C1610"/>
    <w:rsid w:val="008C16DD"/>
    <w:rsid w:val="008C1AE0"/>
    <w:rsid w:val="008C1B32"/>
    <w:rsid w:val="008C1CE0"/>
    <w:rsid w:val="008C1E40"/>
    <w:rsid w:val="008C21EA"/>
    <w:rsid w:val="008C2342"/>
    <w:rsid w:val="008C2533"/>
    <w:rsid w:val="008C25D8"/>
    <w:rsid w:val="008C2ABA"/>
    <w:rsid w:val="008C2D50"/>
    <w:rsid w:val="008C2DD0"/>
    <w:rsid w:val="008C2F1E"/>
    <w:rsid w:val="008C30CA"/>
    <w:rsid w:val="008C30E5"/>
    <w:rsid w:val="008C3120"/>
    <w:rsid w:val="008C315D"/>
    <w:rsid w:val="008C3185"/>
    <w:rsid w:val="008C3350"/>
    <w:rsid w:val="008C34A2"/>
    <w:rsid w:val="008C39C3"/>
    <w:rsid w:val="008C3B5B"/>
    <w:rsid w:val="008C409F"/>
    <w:rsid w:val="008C436B"/>
    <w:rsid w:val="008C4419"/>
    <w:rsid w:val="008C45BB"/>
    <w:rsid w:val="008C4858"/>
    <w:rsid w:val="008C48A6"/>
    <w:rsid w:val="008C4935"/>
    <w:rsid w:val="008C4A91"/>
    <w:rsid w:val="008C4BAE"/>
    <w:rsid w:val="008C4F13"/>
    <w:rsid w:val="008C50F8"/>
    <w:rsid w:val="008C5306"/>
    <w:rsid w:val="008C566F"/>
    <w:rsid w:val="008C5861"/>
    <w:rsid w:val="008C5874"/>
    <w:rsid w:val="008C5C29"/>
    <w:rsid w:val="008C5D09"/>
    <w:rsid w:val="008C5D60"/>
    <w:rsid w:val="008C5E9A"/>
    <w:rsid w:val="008C5ECF"/>
    <w:rsid w:val="008C602D"/>
    <w:rsid w:val="008C6112"/>
    <w:rsid w:val="008C63BB"/>
    <w:rsid w:val="008C6425"/>
    <w:rsid w:val="008C657F"/>
    <w:rsid w:val="008C6AF0"/>
    <w:rsid w:val="008C6BCC"/>
    <w:rsid w:val="008C6C85"/>
    <w:rsid w:val="008C6FDA"/>
    <w:rsid w:val="008C7301"/>
    <w:rsid w:val="008C774E"/>
    <w:rsid w:val="008C775A"/>
    <w:rsid w:val="008C7873"/>
    <w:rsid w:val="008C7A57"/>
    <w:rsid w:val="008C7C86"/>
    <w:rsid w:val="008C7F7D"/>
    <w:rsid w:val="008D015E"/>
    <w:rsid w:val="008D020D"/>
    <w:rsid w:val="008D021F"/>
    <w:rsid w:val="008D0469"/>
    <w:rsid w:val="008D098D"/>
    <w:rsid w:val="008D1335"/>
    <w:rsid w:val="008D135A"/>
    <w:rsid w:val="008D150D"/>
    <w:rsid w:val="008D15D2"/>
    <w:rsid w:val="008D1A96"/>
    <w:rsid w:val="008D1B7B"/>
    <w:rsid w:val="008D1CFD"/>
    <w:rsid w:val="008D1DDA"/>
    <w:rsid w:val="008D1DEB"/>
    <w:rsid w:val="008D1E3E"/>
    <w:rsid w:val="008D2031"/>
    <w:rsid w:val="008D2205"/>
    <w:rsid w:val="008D231E"/>
    <w:rsid w:val="008D2331"/>
    <w:rsid w:val="008D2371"/>
    <w:rsid w:val="008D2462"/>
    <w:rsid w:val="008D27D1"/>
    <w:rsid w:val="008D2A75"/>
    <w:rsid w:val="008D2A92"/>
    <w:rsid w:val="008D2EA8"/>
    <w:rsid w:val="008D2FAD"/>
    <w:rsid w:val="008D2FC2"/>
    <w:rsid w:val="008D347F"/>
    <w:rsid w:val="008D35AD"/>
    <w:rsid w:val="008D36CD"/>
    <w:rsid w:val="008D37FD"/>
    <w:rsid w:val="008D3945"/>
    <w:rsid w:val="008D3CFB"/>
    <w:rsid w:val="008D3E49"/>
    <w:rsid w:val="008D4380"/>
    <w:rsid w:val="008D45C0"/>
    <w:rsid w:val="008D47D4"/>
    <w:rsid w:val="008D48D1"/>
    <w:rsid w:val="008D4BB1"/>
    <w:rsid w:val="008D50A7"/>
    <w:rsid w:val="008D524C"/>
    <w:rsid w:val="008D59B1"/>
    <w:rsid w:val="008D5AF1"/>
    <w:rsid w:val="008D5D36"/>
    <w:rsid w:val="008D5F21"/>
    <w:rsid w:val="008D619A"/>
    <w:rsid w:val="008D6398"/>
    <w:rsid w:val="008D63D8"/>
    <w:rsid w:val="008D6607"/>
    <w:rsid w:val="008D6BE8"/>
    <w:rsid w:val="008D6D84"/>
    <w:rsid w:val="008D71C3"/>
    <w:rsid w:val="008D76FE"/>
    <w:rsid w:val="008D78C9"/>
    <w:rsid w:val="008D7A6B"/>
    <w:rsid w:val="008D7A9B"/>
    <w:rsid w:val="008D7CA6"/>
    <w:rsid w:val="008D7FDE"/>
    <w:rsid w:val="008E01B0"/>
    <w:rsid w:val="008E098D"/>
    <w:rsid w:val="008E0CBA"/>
    <w:rsid w:val="008E0D66"/>
    <w:rsid w:val="008E0FA4"/>
    <w:rsid w:val="008E10CF"/>
    <w:rsid w:val="008E1438"/>
    <w:rsid w:val="008E1758"/>
    <w:rsid w:val="008E1943"/>
    <w:rsid w:val="008E1A8D"/>
    <w:rsid w:val="008E1BEE"/>
    <w:rsid w:val="008E1CE1"/>
    <w:rsid w:val="008E2203"/>
    <w:rsid w:val="008E252D"/>
    <w:rsid w:val="008E27E9"/>
    <w:rsid w:val="008E2841"/>
    <w:rsid w:val="008E2C7C"/>
    <w:rsid w:val="008E2F85"/>
    <w:rsid w:val="008E3034"/>
    <w:rsid w:val="008E309D"/>
    <w:rsid w:val="008E30A0"/>
    <w:rsid w:val="008E3703"/>
    <w:rsid w:val="008E3869"/>
    <w:rsid w:val="008E3BA4"/>
    <w:rsid w:val="008E3C9F"/>
    <w:rsid w:val="008E3F49"/>
    <w:rsid w:val="008E41E4"/>
    <w:rsid w:val="008E42DE"/>
    <w:rsid w:val="008E4551"/>
    <w:rsid w:val="008E4588"/>
    <w:rsid w:val="008E4A81"/>
    <w:rsid w:val="008E4AAE"/>
    <w:rsid w:val="008E4ABF"/>
    <w:rsid w:val="008E4B46"/>
    <w:rsid w:val="008E5065"/>
    <w:rsid w:val="008E594C"/>
    <w:rsid w:val="008E5AA9"/>
    <w:rsid w:val="008E5CAF"/>
    <w:rsid w:val="008E5ECE"/>
    <w:rsid w:val="008E683F"/>
    <w:rsid w:val="008E69E5"/>
    <w:rsid w:val="008E6A4E"/>
    <w:rsid w:val="008E6FA0"/>
    <w:rsid w:val="008E7151"/>
    <w:rsid w:val="008E71AD"/>
    <w:rsid w:val="008E72A8"/>
    <w:rsid w:val="008E74CC"/>
    <w:rsid w:val="008E7BA8"/>
    <w:rsid w:val="008EED92"/>
    <w:rsid w:val="008F007A"/>
    <w:rsid w:val="008F019D"/>
    <w:rsid w:val="008F01BF"/>
    <w:rsid w:val="008F0347"/>
    <w:rsid w:val="008F066D"/>
    <w:rsid w:val="008F0EE2"/>
    <w:rsid w:val="008F1108"/>
    <w:rsid w:val="008F119E"/>
    <w:rsid w:val="008F1200"/>
    <w:rsid w:val="008F14A6"/>
    <w:rsid w:val="008F1628"/>
    <w:rsid w:val="008F19C1"/>
    <w:rsid w:val="008F1BB9"/>
    <w:rsid w:val="008F1F22"/>
    <w:rsid w:val="008F253B"/>
    <w:rsid w:val="008F25B3"/>
    <w:rsid w:val="008F287D"/>
    <w:rsid w:val="008F291D"/>
    <w:rsid w:val="008F29AC"/>
    <w:rsid w:val="008F2C49"/>
    <w:rsid w:val="008F2EC7"/>
    <w:rsid w:val="008F2FFE"/>
    <w:rsid w:val="008F337E"/>
    <w:rsid w:val="008F33BB"/>
    <w:rsid w:val="008F35D9"/>
    <w:rsid w:val="008F36F0"/>
    <w:rsid w:val="008F376E"/>
    <w:rsid w:val="008F3A19"/>
    <w:rsid w:val="008F3A1F"/>
    <w:rsid w:val="008F3D1B"/>
    <w:rsid w:val="008F3D71"/>
    <w:rsid w:val="008F4689"/>
    <w:rsid w:val="008F4C00"/>
    <w:rsid w:val="008F51D1"/>
    <w:rsid w:val="008F5273"/>
    <w:rsid w:val="008F52E6"/>
    <w:rsid w:val="008F54E4"/>
    <w:rsid w:val="008F5512"/>
    <w:rsid w:val="008F5525"/>
    <w:rsid w:val="008F5682"/>
    <w:rsid w:val="008F594C"/>
    <w:rsid w:val="008F5968"/>
    <w:rsid w:val="008F59A4"/>
    <w:rsid w:val="008F5D23"/>
    <w:rsid w:val="008F5E4C"/>
    <w:rsid w:val="008F5F87"/>
    <w:rsid w:val="008F6157"/>
    <w:rsid w:val="008F664D"/>
    <w:rsid w:val="008F66BC"/>
    <w:rsid w:val="008F6E9C"/>
    <w:rsid w:val="008F6F8A"/>
    <w:rsid w:val="008F7005"/>
    <w:rsid w:val="008F711D"/>
    <w:rsid w:val="008F74C4"/>
    <w:rsid w:val="008F753B"/>
    <w:rsid w:val="008F76A1"/>
    <w:rsid w:val="008F776F"/>
    <w:rsid w:val="008F7850"/>
    <w:rsid w:val="008F7854"/>
    <w:rsid w:val="008F7928"/>
    <w:rsid w:val="008F7CFF"/>
    <w:rsid w:val="008F7ED1"/>
    <w:rsid w:val="008F7FC6"/>
    <w:rsid w:val="00900349"/>
    <w:rsid w:val="0090036A"/>
    <w:rsid w:val="0090056D"/>
    <w:rsid w:val="009007A3"/>
    <w:rsid w:val="009007AF"/>
    <w:rsid w:val="009007EC"/>
    <w:rsid w:val="00900988"/>
    <w:rsid w:val="0090110A"/>
    <w:rsid w:val="0090123B"/>
    <w:rsid w:val="0090184F"/>
    <w:rsid w:val="009018EC"/>
    <w:rsid w:val="009019AA"/>
    <w:rsid w:val="00901A0F"/>
    <w:rsid w:val="00901B6A"/>
    <w:rsid w:val="00901C8D"/>
    <w:rsid w:val="009020AB"/>
    <w:rsid w:val="009020ED"/>
    <w:rsid w:val="009023D6"/>
    <w:rsid w:val="009024CA"/>
    <w:rsid w:val="009025BC"/>
    <w:rsid w:val="00902803"/>
    <w:rsid w:val="00902B49"/>
    <w:rsid w:val="00902FAA"/>
    <w:rsid w:val="009031CF"/>
    <w:rsid w:val="0090372B"/>
    <w:rsid w:val="00903A45"/>
    <w:rsid w:val="00903BBF"/>
    <w:rsid w:val="00903D91"/>
    <w:rsid w:val="00903DC7"/>
    <w:rsid w:val="00903F5C"/>
    <w:rsid w:val="00903F9E"/>
    <w:rsid w:val="00904610"/>
    <w:rsid w:val="00904A4D"/>
    <w:rsid w:val="00904C20"/>
    <w:rsid w:val="00904E25"/>
    <w:rsid w:val="0090557D"/>
    <w:rsid w:val="00905643"/>
    <w:rsid w:val="009056E2"/>
    <w:rsid w:val="00905971"/>
    <w:rsid w:val="009059B2"/>
    <w:rsid w:val="00905BD7"/>
    <w:rsid w:val="00905DC2"/>
    <w:rsid w:val="00905DF1"/>
    <w:rsid w:val="00905EE9"/>
    <w:rsid w:val="00905F42"/>
    <w:rsid w:val="0090640A"/>
    <w:rsid w:val="009065F4"/>
    <w:rsid w:val="00906608"/>
    <w:rsid w:val="00906849"/>
    <w:rsid w:val="00906D67"/>
    <w:rsid w:val="0090727D"/>
    <w:rsid w:val="009074CD"/>
    <w:rsid w:val="009075A7"/>
    <w:rsid w:val="0090762C"/>
    <w:rsid w:val="00907DFB"/>
    <w:rsid w:val="009100CA"/>
    <w:rsid w:val="009101E9"/>
    <w:rsid w:val="00910624"/>
    <w:rsid w:val="0091067F"/>
    <w:rsid w:val="009106A0"/>
    <w:rsid w:val="00910942"/>
    <w:rsid w:val="009109EC"/>
    <w:rsid w:val="00910ACB"/>
    <w:rsid w:val="00910C9A"/>
    <w:rsid w:val="00910CF8"/>
    <w:rsid w:val="00910FBA"/>
    <w:rsid w:val="00911058"/>
    <w:rsid w:val="00911188"/>
    <w:rsid w:val="009112E5"/>
    <w:rsid w:val="00911AD3"/>
    <w:rsid w:val="00911D39"/>
    <w:rsid w:val="0091200A"/>
    <w:rsid w:val="00912295"/>
    <w:rsid w:val="009123E9"/>
    <w:rsid w:val="0091241B"/>
    <w:rsid w:val="00912435"/>
    <w:rsid w:val="00912500"/>
    <w:rsid w:val="00912743"/>
    <w:rsid w:val="00912920"/>
    <w:rsid w:val="00912A7D"/>
    <w:rsid w:val="00912B9D"/>
    <w:rsid w:val="00912B9F"/>
    <w:rsid w:val="00912C1A"/>
    <w:rsid w:val="00912EBF"/>
    <w:rsid w:val="0091308F"/>
    <w:rsid w:val="00913138"/>
    <w:rsid w:val="00914036"/>
    <w:rsid w:val="00914067"/>
    <w:rsid w:val="009143FC"/>
    <w:rsid w:val="009145D2"/>
    <w:rsid w:val="00914627"/>
    <w:rsid w:val="00914781"/>
    <w:rsid w:val="00914822"/>
    <w:rsid w:val="0091482E"/>
    <w:rsid w:val="00914A68"/>
    <w:rsid w:val="00914CE1"/>
    <w:rsid w:val="00914EEE"/>
    <w:rsid w:val="009151AA"/>
    <w:rsid w:val="009152F1"/>
    <w:rsid w:val="00915327"/>
    <w:rsid w:val="0091539A"/>
    <w:rsid w:val="00915447"/>
    <w:rsid w:val="00915C3F"/>
    <w:rsid w:val="00915EF5"/>
    <w:rsid w:val="0091606F"/>
    <w:rsid w:val="009162E2"/>
    <w:rsid w:val="00916468"/>
    <w:rsid w:val="0091687D"/>
    <w:rsid w:val="009169BA"/>
    <w:rsid w:val="00916B45"/>
    <w:rsid w:val="00916B7D"/>
    <w:rsid w:val="00916EEC"/>
    <w:rsid w:val="0091700C"/>
    <w:rsid w:val="00917957"/>
    <w:rsid w:val="00917C0F"/>
    <w:rsid w:val="00917D49"/>
    <w:rsid w:val="00920095"/>
    <w:rsid w:val="009200AC"/>
    <w:rsid w:val="009201B1"/>
    <w:rsid w:val="0092040E"/>
    <w:rsid w:val="009208D8"/>
    <w:rsid w:val="00920C6C"/>
    <w:rsid w:val="00920EDC"/>
    <w:rsid w:val="00920F5D"/>
    <w:rsid w:val="009211D7"/>
    <w:rsid w:val="009214C7"/>
    <w:rsid w:val="0092162B"/>
    <w:rsid w:val="0092176F"/>
    <w:rsid w:val="00921816"/>
    <w:rsid w:val="00921897"/>
    <w:rsid w:val="00921938"/>
    <w:rsid w:val="00921C6D"/>
    <w:rsid w:val="00921F4E"/>
    <w:rsid w:val="00921F85"/>
    <w:rsid w:val="00921FD8"/>
    <w:rsid w:val="009221C7"/>
    <w:rsid w:val="009227D9"/>
    <w:rsid w:val="00922D84"/>
    <w:rsid w:val="00922F49"/>
    <w:rsid w:val="009231AC"/>
    <w:rsid w:val="00923B1B"/>
    <w:rsid w:val="00923B3B"/>
    <w:rsid w:val="00923C44"/>
    <w:rsid w:val="00923C45"/>
    <w:rsid w:val="00923E5F"/>
    <w:rsid w:val="009245E5"/>
    <w:rsid w:val="00924859"/>
    <w:rsid w:val="0092489F"/>
    <w:rsid w:val="00924B55"/>
    <w:rsid w:val="00924C33"/>
    <w:rsid w:val="00924E40"/>
    <w:rsid w:val="00924EC1"/>
    <w:rsid w:val="0092528C"/>
    <w:rsid w:val="0092558D"/>
    <w:rsid w:val="00925684"/>
    <w:rsid w:val="0092575E"/>
    <w:rsid w:val="00925C15"/>
    <w:rsid w:val="009260AF"/>
    <w:rsid w:val="00926153"/>
    <w:rsid w:val="00926328"/>
    <w:rsid w:val="009264D1"/>
    <w:rsid w:val="009267F4"/>
    <w:rsid w:val="009269EC"/>
    <w:rsid w:val="00926BDF"/>
    <w:rsid w:val="009275CF"/>
    <w:rsid w:val="00927670"/>
    <w:rsid w:val="0092772A"/>
    <w:rsid w:val="00927791"/>
    <w:rsid w:val="00927CCE"/>
    <w:rsid w:val="00927DA5"/>
    <w:rsid w:val="00927E79"/>
    <w:rsid w:val="0093007C"/>
    <w:rsid w:val="00930607"/>
    <w:rsid w:val="009306C0"/>
    <w:rsid w:val="009307C4"/>
    <w:rsid w:val="00930D0A"/>
    <w:rsid w:val="00930F3D"/>
    <w:rsid w:val="00931215"/>
    <w:rsid w:val="009313AF"/>
    <w:rsid w:val="009315AE"/>
    <w:rsid w:val="00931B99"/>
    <w:rsid w:val="00931F09"/>
    <w:rsid w:val="00932278"/>
    <w:rsid w:val="009327B0"/>
    <w:rsid w:val="009329BA"/>
    <w:rsid w:val="00932CB6"/>
    <w:rsid w:val="0093304D"/>
    <w:rsid w:val="00933179"/>
    <w:rsid w:val="009332B7"/>
    <w:rsid w:val="009335BC"/>
    <w:rsid w:val="00933D7F"/>
    <w:rsid w:val="00933EC3"/>
    <w:rsid w:val="00934297"/>
    <w:rsid w:val="00934493"/>
    <w:rsid w:val="00934930"/>
    <w:rsid w:val="00934C14"/>
    <w:rsid w:val="00934E99"/>
    <w:rsid w:val="00934ED8"/>
    <w:rsid w:val="0093510B"/>
    <w:rsid w:val="00935680"/>
    <w:rsid w:val="00935838"/>
    <w:rsid w:val="00935A37"/>
    <w:rsid w:val="00935C25"/>
    <w:rsid w:val="00936379"/>
    <w:rsid w:val="00936939"/>
    <w:rsid w:val="00937534"/>
    <w:rsid w:val="00937674"/>
    <w:rsid w:val="009378FC"/>
    <w:rsid w:val="00937969"/>
    <w:rsid w:val="009379D0"/>
    <w:rsid w:val="00937A57"/>
    <w:rsid w:val="00937BF4"/>
    <w:rsid w:val="00937C73"/>
    <w:rsid w:val="00937F7C"/>
    <w:rsid w:val="00940181"/>
    <w:rsid w:val="0094053B"/>
    <w:rsid w:val="009407AB"/>
    <w:rsid w:val="00940B9D"/>
    <w:rsid w:val="00940E30"/>
    <w:rsid w:val="009415B9"/>
    <w:rsid w:val="0094167B"/>
    <w:rsid w:val="0094168D"/>
    <w:rsid w:val="00941821"/>
    <w:rsid w:val="00941928"/>
    <w:rsid w:val="00941A78"/>
    <w:rsid w:val="00941B33"/>
    <w:rsid w:val="00941CF5"/>
    <w:rsid w:val="00941F8C"/>
    <w:rsid w:val="00942040"/>
    <w:rsid w:val="009423B9"/>
    <w:rsid w:val="00942427"/>
    <w:rsid w:val="00942992"/>
    <w:rsid w:val="00942A7F"/>
    <w:rsid w:val="00942C9F"/>
    <w:rsid w:val="00943143"/>
    <w:rsid w:val="00943287"/>
    <w:rsid w:val="00943316"/>
    <w:rsid w:val="00943763"/>
    <w:rsid w:val="00943C2C"/>
    <w:rsid w:val="00943DAD"/>
    <w:rsid w:val="00943DF6"/>
    <w:rsid w:val="00943DF8"/>
    <w:rsid w:val="00943F98"/>
    <w:rsid w:val="0094455A"/>
    <w:rsid w:val="009446DC"/>
    <w:rsid w:val="0094490C"/>
    <w:rsid w:val="009449F9"/>
    <w:rsid w:val="00944B10"/>
    <w:rsid w:val="009450AB"/>
    <w:rsid w:val="00945631"/>
    <w:rsid w:val="009456A5"/>
    <w:rsid w:val="009466B3"/>
    <w:rsid w:val="00946850"/>
    <w:rsid w:val="00946932"/>
    <w:rsid w:val="00947549"/>
    <w:rsid w:val="0094768B"/>
    <w:rsid w:val="00947CF3"/>
    <w:rsid w:val="00947E9F"/>
    <w:rsid w:val="009509B9"/>
    <w:rsid w:val="00950C3F"/>
    <w:rsid w:val="00950D56"/>
    <w:rsid w:val="00950E7F"/>
    <w:rsid w:val="009512CB"/>
    <w:rsid w:val="00951512"/>
    <w:rsid w:val="009518B2"/>
    <w:rsid w:val="00951A9D"/>
    <w:rsid w:val="00951BCE"/>
    <w:rsid w:val="00951C4A"/>
    <w:rsid w:val="00951FCA"/>
    <w:rsid w:val="00952195"/>
    <w:rsid w:val="009521DF"/>
    <w:rsid w:val="009528DF"/>
    <w:rsid w:val="00952A36"/>
    <w:rsid w:val="00952A6F"/>
    <w:rsid w:val="00952AEE"/>
    <w:rsid w:val="00952DCA"/>
    <w:rsid w:val="00952FFF"/>
    <w:rsid w:val="00953785"/>
    <w:rsid w:val="00953B41"/>
    <w:rsid w:val="0095401B"/>
    <w:rsid w:val="0095405E"/>
    <w:rsid w:val="009544A0"/>
    <w:rsid w:val="00954B2C"/>
    <w:rsid w:val="00954F3D"/>
    <w:rsid w:val="0095518E"/>
    <w:rsid w:val="00955F85"/>
    <w:rsid w:val="00955FFA"/>
    <w:rsid w:val="00956118"/>
    <w:rsid w:val="0095631C"/>
    <w:rsid w:val="0095631F"/>
    <w:rsid w:val="009563D2"/>
    <w:rsid w:val="009567BB"/>
    <w:rsid w:val="0095697C"/>
    <w:rsid w:val="00956981"/>
    <w:rsid w:val="00956BBC"/>
    <w:rsid w:val="00956CA6"/>
    <w:rsid w:val="0095705A"/>
    <w:rsid w:val="009573BC"/>
    <w:rsid w:val="009577A1"/>
    <w:rsid w:val="0095793C"/>
    <w:rsid w:val="00957E16"/>
    <w:rsid w:val="00957EBF"/>
    <w:rsid w:val="00957F72"/>
    <w:rsid w:val="00960240"/>
    <w:rsid w:val="009602C0"/>
    <w:rsid w:val="0096039A"/>
    <w:rsid w:val="009604FA"/>
    <w:rsid w:val="0096056E"/>
    <w:rsid w:val="009607CB"/>
    <w:rsid w:val="0096111E"/>
    <w:rsid w:val="00961125"/>
    <w:rsid w:val="00961669"/>
    <w:rsid w:val="00961ABD"/>
    <w:rsid w:val="00961B84"/>
    <w:rsid w:val="00961EC0"/>
    <w:rsid w:val="00962132"/>
    <w:rsid w:val="009621B4"/>
    <w:rsid w:val="009621EC"/>
    <w:rsid w:val="0096235D"/>
    <w:rsid w:val="009623D8"/>
    <w:rsid w:val="00962700"/>
    <w:rsid w:val="0096285C"/>
    <w:rsid w:val="00963335"/>
    <w:rsid w:val="00963362"/>
    <w:rsid w:val="009635A8"/>
    <w:rsid w:val="00963B8A"/>
    <w:rsid w:val="00963BD1"/>
    <w:rsid w:val="00963C4B"/>
    <w:rsid w:val="00963D87"/>
    <w:rsid w:val="00963D8C"/>
    <w:rsid w:val="00963EC6"/>
    <w:rsid w:val="009642A1"/>
    <w:rsid w:val="00964524"/>
    <w:rsid w:val="00964EFB"/>
    <w:rsid w:val="00965305"/>
    <w:rsid w:val="009653EF"/>
    <w:rsid w:val="00965874"/>
    <w:rsid w:val="00965876"/>
    <w:rsid w:val="00965B58"/>
    <w:rsid w:val="0096647B"/>
    <w:rsid w:val="0096648E"/>
    <w:rsid w:val="00966A8E"/>
    <w:rsid w:val="00966B1F"/>
    <w:rsid w:val="009675CE"/>
    <w:rsid w:val="0096786C"/>
    <w:rsid w:val="0096797E"/>
    <w:rsid w:val="00967F80"/>
    <w:rsid w:val="00970709"/>
    <w:rsid w:val="009707A2"/>
    <w:rsid w:val="00970A11"/>
    <w:rsid w:val="00970A7E"/>
    <w:rsid w:val="0097116E"/>
    <w:rsid w:val="0097189E"/>
    <w:rsid w:val="00971A28"/>
    <w:rsid w:val="00971C40"/>
    <w:rsid w:val="00971D07"/>
    <w:rsid w:val="00971D7B"/>
    <w:rsid w:val="00971F0C"/>
    <w:rsid w:val="009723FC"/>
    <w:rsid w:val="00972717"/>
    <w:rsid w:val="009727FA"/>
    <w:rsid w:val="0097284C"/>
    <w:rsid w:val="009728CD"/>
    <w:rsid w:val="00972ACB"/>
    <w:rsid w:val="00972DB7"/>
    <w:rsid w:val="0097355E"/>
    <w:rsid w:val="0097368F"/>
    <w:rsid w:val="009736A0"/>
    <w:rsid w:val="00973923"/>
    <w:rsid w:val="00973B4B"/>
    <w:rsid w:val="00973CCC"/>
    <w:rsid w:val="00973E4A"/>
    <w:rsid w:val="009740B2"/>
    <w:rsid w:val="009740B8"/>
    <w:rsid w:val="009741CB"/>
    <w:rsid w:val="009742EF"/>
    <w:rsid w:val="009744EB"/>
    <w:rsid w:val="00974518"/>
    <w:rsid w:val="0097471F"/>
    <w:rsid w:val="0097482B"/>
    <w:rsid w:val="00974CF0"/>
    <w:rsid w:val="00975160"/>
    <w:rsid w:val="009752C9"/>
    <w:rsid w:val="0097576D"/>
    <w:rsid w:val="00975EA9"/>
    <w:rsid w:val="00975EF6"/>
    <w:rsid w:val="009760B3"/>
    <w:rsid w:val="009761B8"/>
    <w:rsid w:val="009764A0"/>
    <w:rsid w:val="009764DD"/>
    <w:rsid w:val="009765EB"/>
    <w:rsid w:val="0097690D"/>
    <w:rsid w:val="00976951"/>
    <w:rsid w:val="00976CAC"/>
    <w:rsid w:val="00976E69"/>
    <w:rsid w:val="00976F8B"/>
    <w:rsid w:val="00977089"/>
    <w:rsid w:val="009770EE"/>
    <w:rsid w:val="0097730E"/>
    <w:rsid w:val="00977C4B"/>
    <w:rsid w:val="0098026A"/>
    <w:rsid w:val="009802E8"/>
    <w:rsid w:val="0098099B"/>
    <w:rsid w:val="009809DC"/>
    <w:rsid w:val="00980ED2"/>
    <w:rsid w:val="00980FE0"/>
    <w:rsid w:val="00981230"/>
    <w:rsid w:val="0098130B"/>
    <w:rsid w:val="00981335"/>
    <w:rsid w:val="00981659"/>
    <w:rsid w:val="00981BE1"/>
    <w:rsid w:val="009821DA"/>
    <w:rsid w:val="00982586"/>
    <w:rsid w:val="009831BD"/>
    <w:rsid w:val="00983D13"/>
    <w:rsid w:val="00983FE8"/>
    <w:rsid w:val="0098414B"/>
    <w:rsid w:val="00984345"/>
    <w:rsid w:val="00984B5A"/>
    <w:rsid w:val="00984C39"/>
    <w:rsid w:val="00985227"/>
    <w:rsid w:val="00985327"/>
    <w:rsid w:val="00985ACE"/>
    <w:rsid w:val="00985C94"/>
    <w:rsid w:val="00985F8B"/>
    <w:rsid w:val="00985FC2"/>
    <w:rsid w:val="00986043"/>
    <w:rsid w:val="0098636A"/>
    <w:rsid w:val="009863DE"/>
    <w:rsid w:val="0098670E"/>
    <w:rsid w:val="00986991"/>
    <w:rsid w:val="009869A8"/>
    <w:rsid w:val="00986C38"/>
    <w:rsid w:val="00986CA1"/>
    <w:rsid w:val="0098753C"/>
    <w:rsid w:val="00987658"/>
    <w:rsid w:val="009879E6"/>
    <w:rsid w:val="00987D38"/>
    <w:rsid w:val="009901B9"/>
    <w:rsid w:val="009902F8"/>
    <w:rsid w:val="00990434"/>
    <w:rsid w:val="0099068C"/>
    <w:rsid w:val="00990B70"/>
    <w:rsid w:val="00990C3B"/>
    <w:rsid w:val="009912F8"/>
    <w:rsid w:val="00991401"/>
    <w:rsid w:val="00991716"/>
    <w:rsid w:val="009917B3"/>
    <w:rsid w:val="00991876"/>
    <w:rsid w:val="0099194D"/>
    <w:rsid w:val="0099195D"/>
    <w:rsid w:val="00991CBD"/>
    <w:rsid w:val="00991F12"/>
    <w:rsid w:val="00992113"/>
    <w:rsid w:val="009921E6"/>
    <w:rsid w:val="00992227"/>
    <w:rsid w:val="0099229B"/>
    <w:rsid w:val="00992564"/>
    <w:rsid w:val="009925DB"/>
    <w:rsid w:val="00992660"/>
    <w:rsid w:val="009928B7"/>
    <w:rsid w:val="00992D9D"/>
    <w:rsid w:val="00992DC8"/>
    <w:rsid w:val="0099320F"/>
    <w:rsid w:val="0099321A"/>
    <w:rsid w:val="0099393E"/>
    <w:rsid w:val="00993C3A"/>
    <w:rsid w:val="00993FC6"/>
    <w:rsid w:val="009941FA"/>
    <w:rsid w:val="00994371"/>
    <w:rsid w:val="009947D1"/>
    <w:rsid w:val="009947E8"/>
    <w:rsid w:val="0099491F"/>
    <w:rsid w:val="00994A2F"/>
    <w:rsid w:val="00994C6C"/>
    <w:rsid w:val="00994D6D"/>
    <w:rsid w:val="009950F6"/>
    <w:rsid w:val="00995977"/>
    <w:rsid w:val="009960B7"/>
    <w:rsid w:val="0099640D"/>
    <w:rsid w:val="009968A7"/>
    <w:rsid w:val="00996BEF"/>
    <w:rsid w:val="00996F08"/>
    <w:rsid w:val="009972FE"/>
    <w:rsid w:val="0099756D"/>
    <w:rsid w:val="00997589"/>
    <w:rsid w:val="00997928"/>
    <w:rsid w:val="00997D4A"/>
    <w:rsid w:val="009A02CD"/>
    <w:rsid w:val="009A0608"/>
    <w:rsid w:val="009A06E2"/>
    <w:rsid w:val="009A084D"/>
    <w:rsid w:val="009A08B1"/>
    <w:rsid w:val="009A0AC4"/>
    <w:rsid w:val="009A0CFA"/>
    <w:rsid w:val="009A1389"/>
    <w:rsid w:val="009A1523"/>
    <w:rsid w:val="009A19A4"/>
    <w:rsid w:val="009A1F50"/>
    <w:rsid w:val="009A2139"/>
    <w:rsid w:val="009A2215"/>
    <w:rsid w:val="009A2546"/>
    <w:rsid w:val="009A2737"/>
    <w:rsid w:val="009A27F8"/>
    <w:rsid w:val="009A294A"/>
    <w:rsid w:val="009A2F05"/>
    <w:rsid w:val="009A309B"/>
    <w:rsid w:val="009A31BE"/>
    <w:rsid w:val="009A32C8"/>
    <w:rsid w:val="009A366D"/>
    <w:rsid w:val="009A3686"/>
    <w:rsid w:val="009A3807"/>
    <w:rsid w:val="009A38A7"/>
    <w:rsid w:val="009A3982"/>
    <w:rsid w:val="009A4229"/>
    <w:rsid w:val="009A43BF"/>
    <w:rsid w:val="009A44EF"/>
    <w:rsid w:val="009A4664"/>
    <w:rsid w:val="009A46F0"/>
    <w:rsid w:val="009A47D3"/>
    <w:rsid w:val="009A4814"/>
    <w:rsid w:val="009A4BA9"/>
    <w:rsid w:val="009A4C07"/>
    <w:rsid w:val="009A4C19"/>
    <w:rsid w:val="009A4EC4"/>
    <w:rsid w:val="009A5104"/>
    <w:rsid w:val="009A5294"/>
    <w:rsid w:val="009A52FE"/>
    <w:rsid w:val="009A55B7"/>
    <w:rsid w:val="009A5817"/>
    <w:rsid w:val="009A58F7"/>
    <w:rsid w:val="009A59C3"/>
    <w:rsid w:val="009A5B5B"/>
    <w:rsid w:val="009A61B6"/>
    <w:rsid w:val="009A6562"/>
    <w:rsid w:val="009A66C6"/>
    <w:rsid w:val="009A6859"/>
    <w:rsid w:val="009A6AF0"/>
    <w:rsid w:val="009A6B38"/>
    <w:rsid w:val="009A7262"/>
    <w:rsid w:val="009A78D8"/>
    <w:rsid w:val="009A7931"/>
    <w:rsid w:val="009A7973"/>
    <w:rsid w:val="009A7A98"/>
    <w:rsid w:val="009A7AED"/>
    <w:rsid w:val="009B01A0"/>
    <w:rsid w:val="009B0306"/>
    <w:rsid w:val="009B0415"/>
    <w:rsid w:val="009B0BFD"/>
    <w:rsid w:val="009B0E6D"/>
    <w:rsid w:val="009B0F1E"/>
    <w:rsid w:val="009B0FEA"/>
    <w:rsid w:val="009B1128"/>
    <w:rsid w:val="009B1359"/>
    <w:rsid w:val="009B1362"/>
    <w:rsid w:val="009B1CB1"/>
    <w:rsid w:val="009B1F26"/>
    <w:rsid w:val="009B203D"/>
    <w:rsid w:val="009B225C"/>
    <w:rsid w:val="009B292C"/>
    <w:rsid w:val="009B2CB9"/>
    <w:rsid w:val="009B2E1D"/>
    <w:rsid w:val="009B2F8B"/>
    <w:rsid w:val="009B3039"/>
    <w:rsid w:val="009B3494"/>
    <w:rsid w:val="009B3778"/>
    <w:rsid w:val="009B3853"/>
    <w:rsid w:val="009B3860"/>
    <w:rsid w:val="009B3939"/>
    <w:rsid w:val="009B3CF7"/>
    <w:rsid w:val="009B3D22"/>
    <w:rsid w:val="009B3DD1"/>
    <w:rsid w:val="009B4253"/>
    <w:rsid w:val="009B43BD"/>
    <w:rsid w:val="009B4770"/>
    <w:rsid w:val="009B4A24"/>
    <w:rsid w:val="009B4B74"/>
    <w:rsid w:val="009B4B7E"/>
    <w:rsid w:val="009B4BA1"/>
    <w:rsid w:val="009B4BD0"/>
    <w:rsid w:val="009B4FA2"/>
    <w:rsid w:val="009B5250"/>
    <w:rsid w:val="009B52DC"/>
    <w:rsid w:val="009B536C"/>
    <w:rsid w:val="009B556A"/>
    <w:rsid w:val="009B581D"/>
    <w:rsid w:val="009B58BA"/>
    <w:rsid w:val="009B5A02"/>
    <w:rsid w:val="009B5C19"/>
    <w:rsid w:val="009B5C46"/>
    <w:rsid w:val="009B5E83"/>
    <w:rsid w:val="009B5FE9"/>
    <w:rsid w:val="009B636E"/>
    <w:rsid w:val="009B637D"/>
    <w:rsid w:val="009B6496"/>
    <w:rsid w:val="009B64B8"/>
    <w:rsid w:val="009B651C"/>
    <w:rsid w:val="009B6870"/>
    <w:rsid w:val="009B6ADF"/>
    <w:rsid w:val="009B6CAA"/>
    <w:rsid w:val="009B6D0B"/>
    <w:rsid w:val="009B6F0F"/>
    <w:rsid w:val="009B708D"/>
    <w:rsid w:val="009B787F"/>
    <w:rsid w:val="009B79E6"/>
    <w:rsid w:val="009B7C7A"/>
    <w:rsid w:val="009C0012"/>
    <w:rsid w:val="009C003E"/>
    <w:rsid w:val="009C00E6"/>
    <w:rsid w:val="009C01DA"/>
    <w:rsid w:val="009C0623"/>
    <w:rsid w:val="009C0630"/>
    <w:rsid w:val="009C0B2C"/>
    <w:rsid w:val="009C0BFC"/>
    <w:rsid w:val="009C0C78"/>
    <w:rsid w:val="009C0CDC"/>
    <w:rsid w:val="009C1071"/>
    <w:rsid w:val="009C123A"/>
    <w:rsid w:val="009C147B"/>
    <w:rsid w:val="009C1528"/>
    <w:rsid w:val="009C177A"/>
    <w:rsid w:val="009C1780"/>
    <w:rsid w:val="009C1829"/>
    <w:rsid w:val="009C1E0B"/>
    <w:rsid w:val="009C20CC"/>
    <w:rsid w:val="009C211B"/>
    <w:rsid w:val="009C2BDF"/>
    <w:rsid w:val="009C3156"/>
    <w:rsid w:val="009C33EB"/>
    <w:rsid w:val="009C3558"/>
    <w:rsid w:val="009C3878"/>
    <w:rsid w:val="009C3A7F"/>
    <w:rsid w:val="009C3AB0"/>
    <w:rsid w:val="009C3FD6"/>
    <w:rsid w:val="009C43F3"/>
    <w:rsid w:val="009C4B6E"/>
    <w:rsid w:val="009C4D4D"/>
    <w:rsid w:val="009C526F"/>
    <w:rsid w:val="009C5282"/>
    <w:rsid w:val="009C562E"/>
    <w:rsid w:val="009C5902"/>
    <w:rsid w:val="009C5B10"/>
    <w:rsid w:val="009C5B68"/>
    <w:rsid w:val="009C5E44"/>
    <w:rsid w:val="009C5F6F"/>
    <w:rsid w:val="009C6123"/>
    <w:rsid w:val="009C6150"/>
    <w:rsid w:val="009C6639"/>
    <w:rsid w:val="009C684A"/>
    <w:rsid w:val="009C6881"/>
    <w:rsid w:val="009C6A95"/>
    <w:rsid w:val="009C70E2"/>
    <w:rsid w:val="009C73BC"/>
    <w:rsid w:val="009C74B4"/>
    <w:rsid w:val="009C751A"/>
    <w:rsid w:val="009C7531"/>
    <w:rsid w:val="009C766E"/>
    <w:rsid w:val="009C7A03"/>
    <w:rsid w:val="009C7C4D"/>
    <w:rsid w:val="009C7C88"/>
    <w:rsid w:val="009D0122"/>
    <w:rsid w:val="009D01AE"/>
    <w:rsid w:val="009D075B"/>
    <w:rsid w:val="009D0E82"/>
    <w:rsid w:val="009D1221"/>
    <w:rsid w:val="009D1338"/>
    <w:rsid w:val="009D1546"/>
    <w:rsid w:val="009D1709"/>
    <w:rsid w:val="009D1AC9"/>
    <w:rsid w:val="009D1B7D"/>
    <w:rsid w:val="009D1C34"/>
    <w:rsid w:val="009D1D30"/>
    <w:rsid w:val="009D1F2E"/>
    <w:rsid w:val="009D220C"/>
    <w:rsid w:val="009D221F"/>
    <w:rsid w:val="009D2620"/>
    <w:rsid w:val="009D2796"/>
    <w:rsid w:val="009D2876"/>
    <w:rsid w:val="009D3089"/>
    <w:rsid w:val="009D35F5"/>
    <w:rsid w:val="009D3B09"/>
    <w:rsid w:val="009D3D27"/>
    <w:rsid w:val="009D3FB4"/>
    <w:rsid w:val="009D4205"/>
    <w:rsid w:val="009D498B"/>
    <w:rsid w:val="009D49E8"/>
    <w:rsid w:val="009D4A6B"/>
    <w:rsid w:val="009D4A7E"/>
    <w:rsid w:val="009D4B7F"/>
    <w:rsid w:val="009D5894"/>
    <w:rsid w:val="009D5D1E"/>
    <w:rsid w:val="009D5DDA"/>
    <w:rsid w:val="009D60C8"/>
    <w:rsid w:val="009D632C"/>
    <w:rsid w:val="009D6417"/>
    <w:rsid w:val="009D66E1"/>
    <w:rsid w:val="009D686E"/>
    <w:rsid w:val="009D69B7"/>
    <w:rsid w:val="009D6FD9"/>
    <w:rsid w:val="009D7222"/>
    <w:rsid w:val="009D756A"/>
    <w:rsid w:val="009D7884"/>
    <w:rsid w:val="009D7B40"/>
    <w:rsid w:val="009E01ED"/>
    <w:rsid w:val="009E0330"/>
    <w:rsid w:val="009E0743"/>
    <w:rsid w:val="009E0757"/>
    <w:rsid w:val="009E083F"/>
    <w:rsid w:val="009E09F0"/>
    <w:rsid w:val="009E0C1E"/>
    <w:rsid w:val="009E0D54"/>
    <w:rsid w:val="009E1143"/>
    <w:rsid w:val="009E11B5"/>
    <w:rsid w:val="009E12CF"/>
    <w:rsid w:val="009E148D"/>
    <w:rsid w:val="009E19E8"/>
    <w:rsid w:val="009E1AAA"/>
    <w:rsid w:val="009E1D39"/>
    <w:rsid w:val="009E1D71"/>
    <w:rsid w:val="009E1EC0"/>
    <w:rsid w:val="009E1ECD"/>
    <w:rsid w:val="009E1F05"/>
    <w:rsid w:val="009E21BF"/>
    <w:rsid w:val="009E2231"/>
    <w:rsid w:val="009E2C80"/>
    <w:rsid w:val="009E2F42"/>
    <w:rsid w:val="009E31CA"/>
    <w:rsid w:val="009E3573"/>
    <w:rsid w:val="009E377C"/>
    <w:rsid w:val="009E37B2"/>
    <w:rsid w:val="009E397D"/>
    <w:rsid w:val="009E3DAD"/>
    <w:rsid w:val="009E3E3C"/>
    <w:rsid w:val="009E3E59"/>
    <w:rsid w:val="009E411C"/>
    <w:rsid w:val="009E41A0"/>
    <w:rsid w:val="009E4207"/>
    <w:rsid w:val="009E4558"/>
    <w:rsid w:val="009E458A"/>
    <w:rsid w:val="009E4B59"/>
    <w:rsid w:val="009E4F2C"/>
    <w:rsid w:val="009E4FAC"/>
    <w:rsid w:val="009E5316"/>
    <w:rsid w:val="009E5AB7"/>
    <w:rsid w:val="009E5C7A"/>
    <w:rsid w:val="009E5D7C"/>
    <w:rsid w:val="009E5D88"/>
    <w:rsid w:val="009E5DFC"/>
    <w:rsid w:val="009E5E87"/>
    <w:rsid w:val="009E5FD5"/>
    <w:rsid w:val="009E61FC"/>
    <w:rsid w:val="009E6352"/>
    <w:rsid w:val="009E63D9"/>
    <w:rsid w:val="009E64BD"/>
    <w:rsid w:val="009E68C5"/>
    <w:rsid w:val="009E6E0D"/>
    <w:rsid w:val="009E72A8"/>
    <w:rsid w:val="009E72DA"/>
    <w:rsid w:val="009E7435"/>
    <w:rsid w:val="009E7596"/>
    <w:rsid w:val="009E759E"/>
    <w:rsid w:val="009E77A7"/>
    <w:rsid w:val="009E7831"/>
    <w:rsid w:val="009E7B1B"/>
    <w:rsid w:val="009E7B99"/>
    <w:rsid w:val="009E7D00"/>
    <w:rsid w:val="009E7FE7"/>
    <w:rsid w:val="009F02ED"/>
    <w:rsid w:val="009F0724"/>
    <w:rsid w:val="009F07F4"/>
    <w:rsid w:val="009F0D17"/>
    <w:rsid w:val="009F0F00"/>
    <w:rsid w:val="009F0F4F"/>
    <w:rsid w:val="009F10F5"/>
    <w:rsid w:val="009F1160"/>
    <w:rsid w:val="009F1410"/>
    <w:rsid w:val="009F14E7"/>
    <w:rsid w:val="009F162D"/>
    <w:rsid w:val="009F168C"/>
    <w:rsid w:val="009F1789"/>
    <w:rsid w:val="009F1A58"/>
    <w:rsid w:val="009F1D9C"/>
    <w:rsid w:val="009F1FBA"/>
    <w:rsid w:val="009F2629"/>
    <w:rsid w:val="009F26E0"/>
    <w:rsid w:val="009F2822"/>
    <w:rsid w:val="009F2947"/>
    <w:rsid w:val="009F2E3B"/>
    <w:rsid w:val="009F2ECF"/>
    <w:rsid w:val="009F3248"/>
    <w:rsid w:val="009F33FB"/>
    <w:rsid w:val="009F35E1"/>
    <w:rsid w:val="009F36D2"/>
    <w:rsid w:val="009F374A"/>
    <w:rsid w:val="009F383D"/>
    <w:rsid w:val="009F39C2"/>
    <w:rsid w:val="009F39E9"/>
    <w:rsid w:val="009F3B6B"/>
    <w:rsid w:val="009F3F24"/>
    <w:rsid w:val="009F4150"/>
    <w:rsid w:val="009F4212"/>
    <w:rsid w:val="009F4504"/>
    <w:rsid w:val="009F456A"/>
    <w:rsid w:val="009F460B"/>
    <w:rsid w:val="009F467B"/>
    <w:rsid w:val="009F46E8"/>
    <w:rsid w:val="009F4700"/>
    <w:rsid w:val="009F4738"/>
    <w:rsid w:val="009F47F7"/>
    <w:rsid w:val="009F4834"/>
    <w:rsid w:val="009F4979"/>
    <w:rsid w:val="009F4AE0"/>
    <w:rsid w:val="009F4ED9"/>
    <w:rsid w:val="009F502C"/>
    <w:rsid w:val="009F5837"/>
    <w:rsid w:val="009F5841"/>
    <w:rsid w:val="009F5864"/>
    <w:rsid w:val="009F5A91"/>
    <w:rsid w:val="009F5BFD"/>
    <w:rsid w:val="009F5CF7"/>
    <w:rsid w:val="009F5D21"/>
    <w:rsid w:val="009F5D84"/>
    <w:rsid w:val="009F5E74"/>
    <w:rsid w:val="009F603B"/>
    <w:rsid w:val="009F64F5"/>
    <w:rsid w:val="009F670A"/>
    <w:rsid w:val="009F67E4"/>
    <w:rsid w:val="009F6987"/>
    <w:rsid w:val="009F69CD"/>
    <w:rsid w:val="009F6B43"/>
    <w:rsid w:val="009F6F6C"/>
    <w:rsid w:val="009F7087"/>
    <w:rsid w:val="009F7120"/>
    <w:rsid w:val="009F7156"/>
    <w:rsid w:val="009F720F"/>
    <w:rsid w:val="009F7246"/>
    <w:rsid w:val="009F7631"/>
    <w:rsid w:val="009F7688"/>
    <w:rsid w:val="009F7EAF"/>
    <w:rsid w:val="00A000D0"/>
    <w:rsid w:val="00A00153"/>
    <w:rsid w:val="00A0034D"/>
    <w:rsid w:val="00A003A5"/>
    <w:rsid w:val="00A005A6"/>
    <w:rsid w:val="00A007DE"/>
    <w:rsid w:val="00A00A0F"/>
    <w:rsid w:val="00A00D14"/>
    <w:rsid w:val="00A00F58"/>
    <w:rsid w:val="00A010E7"/>
    <w:rsid w:val="00A011A3"/>
    <w:rsid w:val="00A013C6"/>
    <w:rsid w:val="00A013FD"/>
    <w:rsid w:val="00A0153A"/>
    <w:rsid w:val="00A018B0"/>
    <w:rsid w:val="00A018EB"/>
    <w:rsid w:val="00A01A17"/>
    <w:rsid w:val="00A01A60"/>
    <w:rsid w:val="00A01CD1"/>
    <w:rsid w:val="00A01F4B"/>
    <w:rsid w:val="00A0224E"/>
    <w:rsid w:val="00A02910"/>
    <w:rsid w:val="00A02BBD"/>
    <w:rsid w:val="00A02BD8"/>
    <w:rsid w:val="00A02D1F"/>
    <w:rsid w:val="00A02D79"/>
    <w:rsid w:val="00A03039"/>
    <w:rsid w:val="00A0323E"/>
    <w:rsid w:val="00A03720"/>
    <w:rsid w:val="00A03D43"/>
    <w:rsid w:val="00A03D4D"/>
    <w:rsid w:val="00A046E8"/>
    <w:rsid w:val="00A04726"/>
    <w:rsid w:val="00A047D8"/>
    <w:rsid w:val="00A047EE"/>
    <w:rsid w:val="00A04933"/>
    <w:rsid w:val="00A04BD4"/>
    <w:rsid w:val="00A05221"/>
    <w:rsid w:val="00A05730"/>
    <w:rsid w:val="00A058C0"/>
    <w:rsid w:val="00A05BB0"/>
    <w:rsid w:val="00A0618E"/>
    <w:rsid w:val="00A06262"/>
    <w:rsid w:val="00A062A3"/>
    <w:rsid w:val="00A062E1"/>
    <w:rsid w:val="00A063A6"/>
    <w:rsid w:val="00A064CB"/>
    <w:rsid w:val="00A06590"/>
    <w:rsid w:val="00A0683B"/>
    <w:rsid w:val="00A068E3"/>
    <w:rsid w:val="00A069BB"/>
    <w:rsid w:val="00A06E6E"/>
    <w:rsid w:val="00A07160"/>
    <w:rsid w:val="00A07376"/>
    <w:rsid w:val="00A07615"/>
    <w:rsid w:val="00A07648"/>
    <w:rsid w:val="00A076F9"/>
    <w:rsid w:val="00A07997"/>
    <w:rsid w:val="00A07A09"/>
    <w:rsid w:val="00A07CA2"/>
    <w:rsid w:val="00A07F87"/>
    <w:rsid w:val="00A10258"/>
    <w:rsid w:val="00A103C5"/>
    <w:rsid w:val="00A105BF"/>
    <w:rsid w:val="00A10637"/>
    <w:rsid w:val="00A10726"/>
    <w:rsid w:val="00A1112A"/>
    <w:rsid w:val="00A1141C"/>
    <w:rsid w:val="00A11769"/>
    <w:rsid w:val="00A1180B"/>
    <w:rsid w:val="00A1221D"/>
    <w:rsid w:val="00A1283F"/>
    <w:rsid w:val="00A12891"/>
    <w:rsid w:val="00A13017"/>
    <w:rsid w:val="00A13274"/>
    <w:rsid w:val="00A135A4"/>
    <w:rsid w:val="00A13659"/>
    <w:rsid w:val="00A139EE"/>
    <w:rsid w:val="00A13F33"/>
    <w:rsid w:val="00A1407B"/>
    <w:rsid w:val="00A14851"/>
    <w:rsid w:val="00A14C5A"/>
    <w:rsid w:val="00A14ECA"/>
    <w:rsid w:val="00A15036"/>
    <w:rsid w:val="00A152E6"/>
    <w:rsid w:val="00A152F6"/>
    <w:rsid w:val="00A1610D"/>
    <w:rsid w:val="00A1637F"/>
    <w:rsid w:val="00A1674C"/>
    <w:rsid w:val="00A16A00"/>
    <w:rsid w:val="00A16BB1"/>
    <w:rsid w:val="00A16E56"/>
    <w:rsid w:val="00A17039"/>
    <w:rsid w:val="00A17166"/>
    <w:rsid w:val="00A17355"/>
    <w:rsid w:val="00A17402"/>
    <w:rsid w:val="00A175D4"/>
    <w:rsid w:val="00A17D29"/>
    <w:rsid w:val="00A17DAB"/>
    <w:rsid w:val="00A17E60"/>
    <w:rsid w:val="00A17EBF"/>
    <w:rsid w:val="00A17F57"/>
    <w:rsid w:val="00A20081"/>
    <w:rsid w:val="00A206ED"/>
    <w:rsid w:val="00A20806"/>
    <w:rsid w:val="00A20A42"/>
    <w:rsid w:val="00A20B59"/>
    <w:rsid w:val="00A20C7F"/>
    <w:rsid w:val="00A21021"/>
    <w:rsid w:val="00A218B4"/>
    <w:rsid w:val="00A2191F"/>
    <w:rsid w:val="00A2196B"/>
    <w:rsid w:val="00A219D2"/>
    <w:rsid w:val="00A21C6E"/>
    <w:rsid w:val="00A21D41"/>
    <w:rsid w:val="00A2218D"/>
    <w:rsid w:val="00A221D6"/>
    <w:rsid w:val="00A224D5"/>
    <w:rsid w:val="00A226BF"/>
    <w:rsid w:val="00A228A9"/>
    <w:rsid w:val="00A22BDF"/>
    <w:rsid w:val="00A22D1E"/>
    <w:rsid w:val="00A22DBA"/>
    <w:rsid w:val="00A2329D"/>
    <w:rsid w:val="00A23713"/>
    <w:rsid w:val="00A23EF6"/>
    <w:rsid w:val="00A23FC0"/>
    <w:rsid w:val="00A246E7"/>
    <w:rsid w:val="00A2490E"/>
    <w:rsid w:val="00A24A8C"/>
    <w:rsid w:val="00A24A99"/>
    <w:rsid w:val="00A24BED"/>
    <w:rsid w:val="00A24DCE"/>
    <w:rsid w:val="00A24F45"/>
    <w:rsid w:val="00A251D9"/>
    <w:rsid w:val="00A25442"/>
    <w:rsid w:val="00A25539"/>
    <w:rsid w:val="00A25790"/>
    <w:rsid w:val="00A25959"/>
    <w:rsid w:val="00A25BCC"/>
    <w:rsid w:val="00A25BFF"/>
    <w:rsid w:val="00A26648"/>
    <w:rsid w:val="00A267FA"/>
    <w:rsid w:val="00A26CBA"/>
    <w:rsid w:val="00A26CC7"/>
    <w:rsid w:val="00A26F79"/>
    <w:rsid w:val="00A26F8F"/>
    <w:rsid w:val="00A270E1"/>
    <w:rsid w:val="00A27146"/>
    <w:rsid w:val="00A271A7"/>
    <w:rsid w:val="00A27522"/>
    <w:rsid w:val="00A2754C"/>
    <w:rsid w:val="00A27B5F"/>
    <w:rsid w:val="00A27BCA"/>
    <w:rsid w:val="00A27D0D"/>
    <w:rsid w:val="00A27D38"/>
    <w:rsid w:val="00A27EB6"/>
    <w:rsid w:val="00A27FCE"/>
    <w:rsid w:val="00A300BF"/>
    <w:rsid w:val="00A301CD"/>
    <w:rsid w:val="00A30303"/>
    <w:rsid w:val="00A30387"/>
    <w:rsid w:val="00A30560"/>
    <w:rsid w:val="00A307BE"/>
    <w:rsid w:val="00A307FD"/>
    <w:rsid w:val="00A30BAD"/>
    <w:rsid w:val="00A31047"/>
    <w:rsid w:val="00A3136F"/>
    <w:rsid w:val="00A31621"/>
    <w:rsid w:val="00A318E2"/>
    <w:rsid w:val="00A31B40"/>
    <w:rsid w:val="00A3298E"/>
    <w:rsid w:val="00A32A55"/>
    <w:rsid w:val="00A32D0A"/>
    <w:rsid w:val="00A32E08"/>
    <w:rsid w:val="00A32F1D"/>
    <w:rsid w:val="00A32F64"/>
    <w:rsid w:val="00A331CB"/>
    <w:rsid w:val="00A332CB"/>
    <w:rsid w:val="00A33519"/>
    <w:rsid w:val="00A33986"/>
    <w:rsid w:val="00A33D4A"/>
    <w:rsid w:val="00A33F91"/>
    <w:rsid w:val="00A34422"/>
    <w:rsid w:val="00A3448A"/>
    <w:rsid w:val="00A345A6"/>
    <w:rsid w:val="00A3470B"/>
    <w:rsid w:val="00A347C8"/>
    <w:rsid w:val="00A34845"/>
    <w:rsid w:val="00A3499A"/>
    <w:rsid w:val="00A34BA0"/>
    <w:rsid w:val="00A34BD4"/>
    <w:rsid w:val="00A34D0C"/>
    <w:rsid w:val="00A34D76"/>
    <w:rsid w:val="00A34D83"/>
    <w:rsid w:val="00A34EAB"/>
    <w:rsid w:val="00A35125"/>
    <w:rsid w:val="00A351AD"/>
    <w:rsid w:val="00A35378"/>
    <w:rsid w:val="00A3561C"/>
    <w:rsid w:val="00A356C1"/>
    <w:rsid w:val="00A357AC"/>
    <w:rsid w:val="00A358BF"/>
    <w:rsid w:val="00A3595A"/>
    <w:rsid w:val="00A35B56"/>
    <w:rsid w:val="00A35FBB"/>
    <w:rsid w:val="00A361F8"/>
    <w:rsid w:val="00A36589"/>
    <w:rsid w:val="00A365D0"/>
    <w:rsid w:val="00A366F5"/>
    <w:rsid w:val="00A367FE"/>
    <w:rsid w:val="00A36E74"/>
    <w:rsid w:val="00A3726B"/>
    <w:rsid w:val="00A3760D"/>
    <w:rsid w:val="00A37B60"/>
    <w:rsid w:val="00A37BAC"/>
    <w:rsid w:val="00A37F9F"/>
    <w:rsid w:val="00A402B8"/>
    <w:rsid w:val="00A402CF"/>
    <w:rsid w:val="00A4043E"/>
    <w:rsid w:val="00A406FC"/>
    <w:rsid w:val="00A407B6"/>
    <w:rsid w:val="00A40F7E"/>
    <w:rsid w:val="00A41183"/>
    <w:rsid w:val="00A413E4"/>
    <w:rsid w:val="00A415B5"/>
    <w:rsid w:val="00A4194F"/>
    <w:rsid w:val="00A41B13"/>
    <w:rsid w:val="00A4233D"/>
    <w:rsid w:val="00A42429"/>
    <w:rsid w:val="00A4249C"/>
    <w:rsid w:val="00A4266B"/>
    <w:rsid w:val="00A43628"/>
    <w:rsid w:val="00A43631"/>
    <w:rsid w:val="00A4364C"/>
    <w:rsid w:val="00A437D9"/>
    <w:rsid w:val="00A43997"/>
    <w:rsid w:val="00A43BC7"/>
    <w:rsid w:val="00A43C16"/>
    <w:rsid w:val="00A43C72"/>
    <w:rsid w:val="00A43CB7"/>
    <w:rsid w:val="00A440FC"/>
    <w:rsid w:val="00A44198"/>
    <w:rsid w:val="00A443A6"/>
    <w:rsid w:val="00A4462B"/>
    <w:rsid w:val="00A4489E"/>
    <w:rsid w:val="00A453D5"/>
    <w:rsid w:val="00A45507"/>
    <w:rsid w:val="00A45747"/>
    <w:rsid w:val="00A4591F"/>
    <w:rsid w:val="00A4597B"/>
    <w:rsid w:val="00A45A1A"/>
    <w:rsid w:val="00A45E61"/>
    <w:rsid w:val="00A464CA"/>
    <w:rsid w:val="00A46533"/>
    <w:rsid w:val="00A46711"/>
    <w:rsid w:val="00A46A89"/>
    <w:rsid w:val="00A46B80"/>
    <w:rsid w:val="00A46BF8"/>
    <w:rsid w:val="00A46C0E"/>
    <w:rsid w:val="00A46C9C"/>
    <w:rsid w:val="00A46EE2"/>
    <w:rsid w:val="00A4710B"/>
    <w:rsid w:val="00A4724F"/>
    <w:rsid w:val="00A47456"/>
    <w:rsid w:val="00A47682"/>
    <w:rsid w:val="00A4776D"/>
    <w:rsid w:val="00A4788E"/>
    <w:rsid w:val="00A47A5E"/>
    <w:rsid w:val="00A47F32"/>
    <w:rsid w:val="00A47F6B"/>
    <w:rsid w:val="00A47F7A"/>
    <w:rsid w:val="00A50102"/>
    <w:rsid w:val="00A508B2"/>
    <w:rsid w:val="00A508B3"/>
    <w:rsid w:val="00A509F8"/>
    <w:rsid w:val="00A50A79"/>
    <w:rsid w:val="00A50C4D"/>
    <w:rsid w:val="00A50F13"/>
    <w:rsid w:val="00A51597"/>
    <w:rsid w:val="00A516B6"/>
    <w:rsid w:val="00A51931"/>
    <w:rsid w:val="00A51BE4"/>
    <w:rsid w:val="00A51ED1"/>
    <w:rsid w:val="00A520C6"/>
    <w:rsid w:val="00A5214A"/>
    <w:rsid w:val="00A521FD"/>
    <w:rsid w:val="00A522D5"/>
    <w:rsid w:val="00A52823"/>
    <w:rsid w:val="00A52FA2"/>
    <w:rsid w:val="00A5305F"/>
    <w:rsid w:val="00A531C7"/>
    <w:rsid w:val="00A53220"/>
    <w:rsid w:val="00A538E6"/>
    <w:rsid w:val="00A53D63"/>
    <w:rsid w:val="00A54514"/>
    <w:rsid w:val="00A54793"/>
    <w:rsid w:val="00A54B97"/>
    <w:rsid w:val="00A54BFB"/>
    <w:rsid w:val="00A54E15"/>
    <w:rsid w:val="00A55407"/>
    <w:rsid w:val="00A5548F"/>
    <w:rsid w:val="00A5552A"/>
    <w:rsid w:val="00A555B1"/>
    <w:rsid w:val="00A556B1"/>
    <w:rsid w:val="00A5570D"/>
    <w:rsid w:val="00A55F0D"/>
    <w:rsid w:val="00A56102"/>
    <w:rsid w:val="00A5610F"/>
    <w:rsid w:val="00A5617C"/>
    <w:rsid w:val="00A56247"/>
    <w:rsid w:val="00A56506"/>
    <w:rsid w:val="00A56800"/>
    <w:rsid w:val="00A5686A"/>
    <w:rsid w:val="00A569AF"/>
    <w:rsid w:val="00A569C5"/>
    <w:rsid w:val="00A56B75"/>
    <w:rsid w:val="00A56B84"/>
    <w:rsid w:val="00A56D7E"/>
    <w:rsid w:val="00A56DF2"/>
    <w:rsid w:val="00A56FCC"/>
    <w:rsid w:val="00A570D7"/>
    <w:rsid w:val="00A5736F"/>
    <w:rsid w:val="00A57404"/>
    <w:rsid w:val="00A5743F"/>
    <w:rsid w:val="00A57487"/>
    <w:rsid w:val="00A575BD"/>
    <w:rsid w:val="00A57647"/>
    <w:rsid w:val="00A5771B"/>
    <w:rsid w:val="00A57816"/>
    <w:rsid w:val="00A57A1E"/>
    <w:rsid w:val="00A57D04"/>
    <w:rsid w:val="00A57DE2"/>
    <w:rsid w:val="00A603D3"/>
    <w:rsid w:val="00A6096A"/>
    <w:rsid w:val="00A60A6B"/>
    <w:rsid w:val="00A60B65"/>
    <w:rsid w:val="00A60D3B"/>
    <w:rsid w:val="00A60EEC"/>
    <w:rsid w:val="00A60FFF"/>
    <w:rsid w:val="00A61062"/>
    <w:rsid w:val="00A6136B"/>
    <w:rsid w:val="00A613DB"/>
    <w:rsid w:val="00A614E5"/>
    <w:rsid w:val="00A6174C"/>
    <w:rsid w:val="00A61919"/>
    <w:rsid w:val="00A619B5"/>
    <w:rsid w:val="00A61A38"/>
    <w:rsid w:val="00A61E18"/>
    <w:rsid w:val="00A625DE"/>
    <w:rsid w:val="00A625EF"/>
    <w:rsid w:val="00A6260A"/>
    <w:rsid w:val="00A62861"/>
    <w:rsid w:val="00A62884"/>
    <w:rsid w:val="00A6308C"/>
    <w:rsid w:val="00A630BA"/>
    <w:rsid w:val="00A6352A"/>
    <w:rsid w:val="00A637EA"/>
    <w:rsid w:val="00A63B83"/>
    <w:rsid w:val="00A63C92"/>
    <w:rsid w:val="00A63EFB"/>
    <w:rsid w:val="00A6422E"/>
    <w:rsid w:val="00A643C6"/>
    <w:rsid w:val="00A6451B"/>
    <w:rsid w:val="00A64535"/>
    <w:rsid w:val="00A64730"/>
    <w:rsid w:val="00A647A3"/>
    <w:rsid w:val="00A648A3"/>
    <w:rsid w:val="00A64937"/>
    <w:rsid w:val="00A64B4E"/>
    <w:rsid w:val="00A64B6E"/>
    <w:rsid w:val="00A64CF9"/>
    <w:rsid w:val="00A64D1D"/>
    <w:rsid w:val="00A64D84"/>
    <w:rsid w:val="00A64F2E"/>
    <w:rsid w:val="00A650C8"/>
    <w:rsid w:val="00A653D5"/>
    <w:rsid w:val="00A65549"/>
    <w:rsid w:val="00A655C6"/>
    <w:rsid w:val="00A65758"/>
    <w:rsid w:val="00A65A86"/>
    <w:rsid w:val="00A65BD9"/>
    <w:rsid w:val="00A65D1B"/>
    <w:rsid w:val="00A661CA"/>
    <w:rsid w:val="00A6640B"/>
    <w:rsid w:val="00A66563"/>
    <w:rsid w:val="00A66643"/>
    <w:rsid w:val="00A666C5"/>
    <w:rsid w:val="00A66718"/>
    <w:rsid w:val="00A668AB"/>
    <w:rsid w:val="00A66CE2"/>
    <w:rsid w:val="00A671EF"/>
    <w:rsid w:val="00A6762F"/>
    <w:rsid w:val="00A6778A"/>
    <w:rsid w:val="00A679C8"/>
    <w:rsid w:val="00A67AA2"/>
    <w:rsid w:val="00A67AF7"/>
    <w:rsid w:val="00A67B01"/>
    <w:rsid w:val="00A67E3C"/>
    <w:rsid w:val="00A67FD6"/>
    <w:rsid w:val="00A7002E"/>
    <w:rsid w:val="00A704F8"/>
    <w:rsid w:val="00A707C1"/>
    <w:rsid w:val="00A70830"/>
    <w:rsid w:val="00A70B31"/>
    <w:rsid w:val="00A70BB2"/>
    <w:rsid w:val="00A71085"/>
    <w:rsid w:val="00A71409"/>
    <w:rsid w:val="00A71562"/>
    <w:rsid w:val="00A715E6"/>
    <w:rsid w:val="00A71840"/>
    <w:rsid w:val="00A71B58"/>
    <w:rsid w:val="00A71DAB"/>
    <w:rsid w:val="00A72196"/>
    <w:rsid w:val="00A729D2"/>
    <w:rsid w:val="00A72C16"/>
    <w:rsid w:val="00A72EA4"/>
    <w:rsid w:val="00A730FB"/>
    <w:rsid w:val="00A7343E"/>
    <w:rsid w:val="00A73976"/>
    <w:rsid w:val="00A73A74"/>
    <w:rsid w:val="00A73CC5"/>
    <w:rsid w:val="00A73CFC"/>
    <w:rsid w:val="00A73FA7"/>
    <w:rsid w:val="00A742DB"/>
    <w:rsid w:val="00A74376"/>
    <w:rsid w:val="00A745B0"/>
    <w:rsid w:val="00A74868"/>
    <w:rsid w:val="00A74A48"/>
    <w:rsid w:val="00A74AAD"/>
    <w:rsid w:val="00A74B9E"/>
    <w:rsid w:val="00A74CCD"/>
    <w:rsid w:val="00A75040"/>
    <w:rsid w:val="00A7509C"/>
    <w:rsid w:val="00A7512B"/>
    <w:rsid w:val="00A755C6"/>
    <w:rsid w:val="00A759FE"/>
    <w:rsid w:val="00A75CF1"/>
    <w:rsid w:val="00A75E0A"/>
    <w:rsid w:val="00A75FE1"/>
    <w:rsid w:val="00A7611D"/>
    <w:rsid w:val="00A76415"/>
    <w:rsid w:val="00A7646A"/>
    <w:rsid w:val="00A7651B"/>
    <w:rsid w:val="00A769CD"/>
    <w:rsid w:val="00A769D2"/>
    <w:rsid w:val="00A76D0B"/>
    <w:rsid w:val="00A76D4F"/>
    <w:rsid w:val="00A76D67"/>
    <w:rsid w:val="00A77058"/>
    <w:rsid w:val="00A77562"/>
    <w:rsid w:val="00A77646"/>
    <w:rsid w:val="00A776B8"/>
    <w:rsid w:val="00A779E1"/>
    <w:rsid w:val="00A77B87"/>
    <w:rsid w:val="00A77F36"/>
    <w:rsid w:val="00A801A6"/>
    <w:rsid w:val="00A8035F"/>
    <w:rsid w:val="00A807B7"/>
    <w:rsid w:val="00A807D6"/>
    <w:rsid w:val="00A80899"/>
    <w:rsid w:val="00A80E9C"/>
    <w:rsid w:val="00A80F77"/>
    <w:rsid w:val="00A8104E"/>
    <w:rsid w:val="00A810E6"/>
    <w:rsid w:val="00A811C4"/>
    <w:rsid w:val="00A815C0"/>
    <w:rsid w:val="00A8162C"/>
    <w:rsid w:val="00A8173E"/>
    <w:rsid w:val="00A81A33"/>
    <w:rsid w:val="00A81EB6"/>
    <w:rsid w:val="00A8205E"/>
    <w:rsid w:val="00A82314"/>
    <w:rsid w:val="00A82543"/>
    <w:rsid w:val="00A826C8"/>
    <w:rsid w:val="00A82730"/>
    <w:rsid w:val="00A828D9"/>
    <w:rsid w:val="00A82A1A"/>
    <w:rsid w:val="00A82A40"/>
    <w:rsid w:val="00A82DBB"/>
    <w:rsid w:val="00A82DE9"/>
    <w:rsid w:val="00A82FD0"/>
    <w:rsid w:val="00A8332F"/>
    <w:rsid w:val="00A833D8"/>
    <w:rsid w:val="00A833EE"/>
    <w:rsid w:val="00A837FE"/>
    <w:rsid w:val="00A83825"/>
    <w:rsid w:val="00A839C4"/>
    <w:rsid w:val="00A83BC6"/>
    <w:rsid w:val="00A83D65"/>
    <w:rsid w:val="00A83DDA"/>
    <w:rsid w:val="00A84248"/>
    <w:rsid w:val="00A84794"/>
    <w:rsid w:val="00A847C7"/>
    <w:rsid w:val="00A848E2"/>
    <w:rsid w:val="00A8499D"/>
    <w:rsid w:val="00A8525C"/>
    <w:rsid w:val="00A85357"/>
    <w:rsid w:val="00A856B8"/>
    <w:rsid w:val="00A858EA"/>
    <w:rsid w:val="00A85D3D"/>
    <w:rsid w:val="00A85D8A"/>
    <w:rsid w:val="00A86019"/>
    <w:rsid w:val="00A8604F"/>
    <w:rsid w:val="00A86A99"/>
    <w:rsid w:val="00A86D72"/>
    <w:rsid w:val="00A86EB5"/>
    <w:rsid w:val="00A86F39"/>
    <w:rsid w:val="00A87121"/>
    <w:rsid w:val="00A871E5"/>
    <w:rsid w:val="00A8725C"/>
    <w:rsid w:val="00A87456"/>
    <w:rsid w:val="00A87A4E"/>
    <w:rsid w:val="00A87D5F"/>
    <w:rsid w:val="00A902DD"/>
    <w:rsid w:val="00A90792"/>
    <w:rsid w:val="00A907B3"/>
    <w:rsid w:val="00A909E4"/>
    <w:rsid w:val="00A90AC6"/>
    <w:rsid w:val="00A90FA9"/>
    <w:rsid w:val="00A91457"/>
    <w:rsid w:val="00A914D2"/>
    <w:rsid w:val="00A91576"/>
    <w:rsid w:val="00A91617"/>
    <w:rsid w:val="00A91892"/>
    <w:rsid w:val="00A91967"/>
    <w:rsid w:val="00A92043"/>
    <w:rsid w:val="00A92088"/>
    <w:rsid w:val="00A9247B"/>
    <w:rsid w:val="00A92884"/>
    <w:rsid w:val="00A9292F"/>
    <w:rsid w:val="00A92D68"/>
    <w:rsid w:val="00A93278"/>
    <w:rsid w:val="00A93517"/>
    <w:rsid w:val="00A93986"/>
    <w:rsid w:val="00A939BC"/>
    <w:rsid w:val="00A93BAF"/>
    <w:rsid w:val="00A93C1C"/>
    <w:rsid w:val="00A93D2F"/>
    <w:rsid w:val="00A93F94"/>
    <w:rsid w:val="00A94415"/>
    <w:rsid w:val="00A944E4"/>
    <w:rsid w:val="00A94917"/>
    <w:rsid w:val="00A94B90"/>
    <w:rsid w:val="00A94BCD"/>
    <w:rsid w:val="00A94EB8"/>
    <w:rsid w:val="00A951A4"/>
    <w:rsid w:val="00A95CB4"/>
    <w:rsid w:val="00A95D03"/>
    <w:rsid w:val="00A96175"/>
    <w:rsid w:val="00A961E1"/>
    <w:rsid w:val="00A968E9"/>
    <w:rsid w:val="00A96D1A"/>
    <w:rsid w:val="00A96D56"/>
    <w:rsid w:val="00A96E00"/>
    <w:rsid w:val="00A96EF5"/>
    <w:rsid w:val="00A96FA8"/>
    <w:rsid w:val="00A97038"/>
    <w:rsid w:val="00A971EB"/>
    <w:rsid w:val="00A97215"/>
    <w:rsid w:val="00A97456"/>
    <w:rsid w:val="00A9765D"/>
    <w:rsid w:val="00A9770A"/>
    <w:rsid w:val="00A97944"/>
    <w:rsid w:val="00A97B00"/>
    <w:rsid w:val="00A97CD6"/>
    <w:rsid w:val="00A97EA5"/>
    <w:rsid w:val="00A97F78"/>
    <w:rsid w:val="00AA02A0"/>
    <w:rsid w:val="00AA032C"/>
    <w:rsid w:val="00AA0537"/>
    <w:rsid w:val="00AA075C"/>
    <w:rsid w:val="00AA0A43"/>
    <w:rsid w:val="00AA0A9A"/>
    <w:rsid w:val="00AA0ADA"/>
    <w:rsid w:val="00AA0B40"/>
    <w:rsid w:val="00AA0B97"/>
    <w:rsid w:val="00AA0BAE"/>
    <w:rsid w:val="00AA0DD3"/>
    <w:rsid w:val="00AA0F7E"/>
    <w:rsid w:val="00AA0FBF"/>
    <w:rsid w:val="00AA1184"/>
    <w:rsid w:val="00AA11F6"/>
    <w:rsid w:val="00AA1C07"/>
    <w:rsid w:val="00AA1C0A"/>
    <w:rsid w:val="00AA2075"/>
    <w:rsid w:val="00AA2443"/>
    <w:rsid w:val="00AA24C1"/>
    <w:rsid w:val="00AA2648"/>
    <w:rsid w:val="00AA2A63"/>
    <w:rsid w:val="00AA2B6B"/>
    <w:rsid w:val="00AA2F3E"/>
    <w:rsid w:val="00AA2FEC"/>
    <w:rsid w:val="00AA3051"/>
    <w:rsid w:val="00AA34DC"/>
    <w:rsid w:val="00AA3688"/>
    <w:rsid w:val="00AA3902"/>
    <w:rsid w:val="00AA390E"/>
    <w:rsid w:val="00AA3A0D"/>
    <w:rsid w:val="00AA3FE8"/>
    <w:rsid w:val="00AA4006"/>
    <w:rsid w:val="00AA4083"/>
    <w:rsid w:val="00AA42EF"/>
    <w:rsid w:val="00AA483F"/>
    <w:rsid w:val="00AA4E3B"/>
    <w:rsid w:val="00AA4F0A"/>
    <w:rsid w:val="00AA4F35"/>
    <w:rsid w:val="00AA5511"/>
    <w:rsid w:val="00AA5887"/>
    <w:rsid w:val="00AA59E0"/>
    <w:rsid w:val="00AA5AB3"/>
    <w:rsid w:val="00AA5ADB"/>
    <w:rsid w:val="00AA5CCF"/>
    <w:rsid w:val="00AA5DE8"/>
    <w:rsid w:val="00AA5DEC"/>
    <w:rsid w:val="00AA5F32"/>
    <w:rsid w:val="00AA5F69"/>
    <w:rsid w:val="00AA6217"/>
    <w:rsid w:val="00AA6782"/>
    <w:rsid w:val="00AA6937"/>
    <w:rsid w:val="00AA6D9A"/>
    <w:rsid w:val="00AA6E19"/>
    <w:rsid w:val="00AA6E3A"/>
    <w:rsid w:val="00AA6E8C"/>
    <w:rsid w:val="00AA6FB7"/>
    <w:rsid w:val="00AA7157"/>
    <w:rsid w:val="00AA73AD"/>
    <w:rsid w:val="00AA79F3"/>
    <w:rsid w:val="00AA7B28"/>
    <w:rsid w:val="00AA7B4E"/>
    <w:rsid w:val="00AB04F3"/>
    <w:rsid w:val="00AB0878"/>
    <w:rsid w:val="00AB0F4C"/>
    <w:rsid w:val="00AB0FBF"/>
    <w:rsid w:val="00AB10DB"/>
    <w:rsid w:val="00AB1271"/>
    <w:rsid w:val="00AB1413"/>
    <w:rsid w:val="00AB158F"/>
    <w:rsid w:val="00AB19F8"/>
    <w:rsid w:val="00AB1BC3"/>
    <w:rsid w:val="00AB1CDA"/>
    <w:rsid w:val="00AB1D04"/>
    <w:rsid w:val="00AB2002"/>
    <w:rsid w:val="00AB2148"/>
    <w:rsid w:val="00AB238A"/>
    <w:rsid w:val="00AB24A8"/>
    <w:rsid w:val="00AB2732"/>
    <w:rsid w:val="00AB283D"/>
    <w:rsid w:val="00AB2A61"/>
    <w:rsid w:val="00AB2B77"/>
    <w:rsid w:val="00AB2CFD"/>
    <w:rsid w:val="00AB2DBD"/>
    <w:rsid w:val="00AB3094"/>
    <w:rsid w:val="00AB33BF"/>
    <w:rsid w:val="00AB34ED"/>
    <w:rsid w:val="00AB3652"/>
    <w:rsid w:val="00AB3A12"/>
    <w:rsid w:val="00AB3F12"/>
    <w:rsid w:val="00AB4048"/>
    <w:rsid w:val="00AB41EC"/>
    <w:rsid w:val="00AB46AE"/>
    <w:rsid w:val="00AB48E9"/>
    <w:rsid w:val="00AB4903"/>
    <w:rsid w:val="00AB498E"/>
    <w:rsid w:val="00AB4C1B"/>
    <w:rsid w:val="00AB4FC6"/>
    <w:rsid w:val="00AB518F"/>
    <w:rsid w:val="00AB58A3"/>
    <w:rsid w:val="00AB5A8D"/>
    <w:rsid w:val="00AB5B3F"/>
    <w:rsid w:val="00AB5DB5"/>
    <w:rsid w:val="00AB5F22"/>
    <w:rsid w:val="00AB5F25"/>
    <w:rsid w:val="00AB5FD4"/>
    <w:rsid w:val="00AB6160"/>
    <w:rsid w:val="00AB61E5"/>
    <w:rsid w:val="00AB6289"/>
    <w:rsid w:val="00AB6642"/>
    <w:rsid w:val="00AB6669"/>
    <w:rsid w:val="00AB6904"/>
    <w:rsid w:val="00AB766B"/>
    <w:rsid w:val="00AB76FB"/>
    <w:rsid w:val="00AB79E9"/>
    <w:rsid w:val="00AB7AE4"/>
    <w:rsid w:val="00AB7CE6"/>
    <w:rsid w:val="00AB7E07"/>
    <w:rsid w:val="00AC004E"/>
    <w:rsid w:val="00AC01FC"/>
    <w:rsid w:val="00AC04AA"/>
    <w:rsid w:val="00AC0948"/>
    <w:rsid w:val="00AC0A0C"/>
    <w:rsid w:val="00AC0D3E"/>
    <w:rsid w:val="00AC0F7B"/>
    <w:rsid w:val="00AC104B"/>
    <w:rsid w:val="00AC145D"/>
    <w:rsid w:val="00AC1640"/>
    <w:rsid w:val="00AC1F1E"/>
    <w:rsid w:val="00AC20E3"/>
    <w:rsid w:val="00AC25CE"/>
    <w:rsid w:val="00AC25DD"/>
    <w:rsid w:val="00AC26A9"/>
    <w:rsid w:val="00AC276B"/>
    <w:rsid w:val="00AC2808"/>
    <w:rsid w:val="00AC297D"/>
    <w:rsid w:val="00AC29D9"/>
    <w:rsid w:val="00AC2AA6"/>
    <w:rsid w:val="00AC2EFE"/>
    <w:rsid w:val="00AC2FED"/>
    <w:rsid w:val="00AC3252"/>
    <w:rsid w:val="00AC37C1"/>
    <w:rsid w:val="00AC3930"/>
    <w:rsid w:val="00AC3AB1"/>
    <w:rsid w:val="00AC3CBD"/>
    <w:rsid w:val="00AC40FA"/>
    <w:rsid w:val="00AC42AC"/>
    <w:rsid w:val="00AC4327"/>
    <w:rsid w:val="00AC46BD"/>
    <w:rsid w:val="00AC4919"/>
    <w:rsid w:val="00AC526D"/>
    <w:rsid w:val="00AC52AE"/>
    <w:rsid w:val="00AC5431"/>
    <w:rsid w:val="00AC55EB"/>
    <w:rsid w:val="00AC587A"/>
    <w:rsid w:val="00AC5929"/>
    <w:rsid w:val="00AC599C"/>
    <w:rsid w:val="00AC5A2B"/>
    <w:rsid w:val="00AC5F4E"/>
    <w:rsid w:val="00AC62B3"/>
    <w:rsid w:val="00AC634B"/>
    <w:rsid w:val="00AC6676"/>
    <w:rsid w:val="00AC68C6"/>
    <w:rsid w:val="00AC6A5E"/>
    <w:rsid w:val="00AC6BA8"/>
    <w:rsid w:val="00AC6E92"/>
    <w:rsid w:val="00AC7147"/>
    <w:rsid w:val="00AC7218"/>
    <w:rsid w:val="00AC73D1"/>
    <w:rsid w:val="00AC7612"/>
    <w:rsid w:val="00AC7749"/>
    <w:rsid w:val="00AC776C"/>
    <w:rsid w:val="00AC79C1"/>
    <w:rsid w:val="00AC7A6E"/>
    <w:rsid w:val="00AC7B33"/>
    <w:rsid w:val="00AC7CA4"/>
    <w:rsid w:val="00AC7E71"/>
    <w:rsid w:val="00AC7F63"/>
    <w:rsid w:val="00AD02A9"/>
    <w:rsid w:val="00AD02CA"/>
    <w:rsid w:val="00AD0936"/>
    <w:rsid w:val="00AD0EAF"/>
    <w:rsid w:val="00AD1632"/>
    <w:rsid w:val="00AD16AC"/>
    <w:rsid w:val="00AD177C"/>
    <w:rsid w:val="00AD1B0D"/>
    <w:rsid w:val="00AD1B5E"/>
    <w:rsid w:val="00AD1CCE"/>
    <w:rsid w:val="00AD1D32"/>
    <w:rsid w:val="00AD22AA"/>
    <w:rsid w:val="00AD22DD"/>
    <w:rsid w:val="00AD2A4E"/>
    <w:rsid w:val="00AD2BC5"/>
    <w:rsid w:val="00AD2D8B"/>
    <w:rsid w:val="00AD2DFF"/>
    <w:rsid w:val="00AD3053"/>
    <w:rsid w:val="00AD3192"/>
    <w:rsid w:val="00AD3194"/>
    <w:rsid w:val="00AD3234"/>
    <w:rsid w:val="00AD34DA"/>
    <w:rsid w:val="00AD38D7"/>
    <w:rsid w:val="00AD400E"/>
    <w:rsid w:val="00AD412D"/>
    <w:rsid w:val="00AD4469"/>
    <w:rsid w:val="00AD458B"/>
    <w:rsid w:val="00AD4806"/>
    <w:rsid w:val="00AD493B"/>
    <w:rsid w:val="00AD4A64"/>
    <w:rsid w:val="00AD4AAC"/>
    <w:rsid w:val="00AD4BEF"/>
    <w:rsid w:val="00AD4C0A"/>
    <w:rsid w:val="00AD4D4E"/>
    <w:rsid w:val="00AD4E88"/>
    <w:rsid w:val="00AD4FF3"/>
    <w:rsid w:val="00AD5006"/>
    <w:rsid w:val="00AD55D7"/>
    <w:rsid w:val="00AD5621"/>
    <w:rsid w:val="00AD56D2"/>
    <w:rsid w:val="00AD598F"/>
    <w:rsid w:val="00AD5B8D"/>
    <w:rsid w:val="00AD5D94"/>
    <w:rsid w:val="00AD5DEF"/>
    <w:rsid w:val="00AD5E09"/>
    <w:rsid w:val="00AD629B"/>
    <w:rsid w:val="00AD6571"/>
    <w:rsid w:val="00AD696D"/>
    <w:rsid w:val="00AD69A9"/>
    <w:rsid w:val="00AD6D09"/>
    <w:rsid w:val="00AD6EF1"/>
    <w:rsid w:val="00AD7182"/>
    <w:rsid w:val="00AD71D6"/>
    <w:rsid w:val="00AD7330"/>
    <w:rsid w:val="00AD77AC"/>
    <w:rsid w:val="00AD794A"/>
    <w:rsid w:val="00AD7CAF"/>
    <w:rsid w:val="00AD7DC7"/>
    <w:rsid w:val="00AD7E5E"/>
    <w:rsid w:val="00AE00CB"/>
    <w:rsid w:val="00AE0183"/>
    <w:rsid w:val="00AE0678"/>
    <w:rsid w:val="00AE07DA"/>
    <w:rsid w:val="00AE098E"/>
    <w:rsid w:val="00AE09AD"/>
    <w:rsid w:val="00AE0A03"/>
    <w:rsid w:val="00AE0BA6"/>
    <w:rsid w:val="00AE0BBA"/>
    <w:rsid w:val="00AE0D85"/>
    <w:rsid w:val="00AE0E16"/>
    <w:rsid w:val="00AE1063"/>
    <w:rsid w:val="00AE11D1"/>
    <w:rsid w:val="00AE1212"/>
    <w:rsid w:val="00AE133F"/>
    <w:rsid w:val="00AE13A7"/>
    <w:rsid w:val="00AE155D"/>
    <w:rsid w:val="00AE1814"/>
    <w:rsid w:val="00AE195B"/>
    <w:rsid w:val="00AE1A4A"/>
    <w:rsid w:val="00AE1F82"/>
    <w:rsid w:val="00AE2184"/>
    <w:rsid w:val="00AE2291"/>
    <w:rsid w:val="00AE2304"/>
    <w:rsid w:val="00AE234A"/>
    <w:rsid w:val="00AE25C8"/>
    <w:rsid w:val="00AE292B"/>
    <w:rsid w:val="00AE3395"/>
    <w:rsid w:val="00AE33EA"/>
    <w:rsid w:val="00AE369C"/>
    <w:rsid w:val="00AE4003"/>
    <w:rsid w:val="00AE4113"/>
    <w:rsid w:val="00AE4202"/>
    <w:rsid w:val="00AE428C"/>
    <w:rsid w:val="00AE4380"/>
    <w:rsid w:val="00AE44ED"/>
    <w:rsid w:val="00AE44F4"/>
    <w:rsid w:val="00AE4716"/>
    <w:rsid w:val="00AE49A2"/>
    <w:rsid w:val="00AE4A3B"/>
    <w:rsid w:val="00AE4AC6"/>
    <w:rsid w:val="00AE4DA2"/>
    <w:rsid w:val="00AE4E4F"/>
    <w:rsid w:val="00AE4FAC"/>
    <w:rsid w:val="00AE5007"/>
    <w:rsid w:val="00AE5157"/>
    <w:rsid w:val="00AE536A"/>
    <w:rsid w:val="00AE5418"/>
    <w:rsid w:val="00AE5525"/>
    <w:rsid w:val="00AE5967"/>
    <w:rsid w:val="00AE5BB1"/>
    <w:rsid w:val="00AE5FF5"/>
    <w:rsid w:val="00AE6381"/>
    <w:rsid w:val="00AE656F"/>
    <w:rsid w:val="00AE6686"/>
    <w:rsid w:val="00AE6779"/>
    <w:rsid w:val="00AE67F0"/>
    <w:rsid w:val="00AE6864"/>
    <w:rsid w:val="00AE68A4"/>
    <w:rsid w:val="00AE696E"/>
    <w:rsid w:val="00AE6ABF"/>
    <w:rsid w:val="00AE7187"/>
    <w:rsid w:val="00AE763A"/>
    <w:rsid w:val="00AE7D78"/>
    <w:rsid w:val="00AE7EB5"/>
    <w:rsid w:val="00AE7F8D"/>
    <w:rsid w:val="00AF035B"/>
    <w:rsid w:val="00AF0562"/>
    <w:rsid w:val="00AF0AFD"/>
    <w:rsid w:val="00AF0DAB"/>
    <w:rsid w:val="00AF0E07"/>
    <w:rsid w:val="00AF0F03"/>
    <w:rsid w:val="00AF0F07"/>
    <w:rsid w:val="00AF1013"/>
    <w:rsid w:val="00AF17C1"/>
    <w:rsid w:val="00AF1B4C"/>
    <w:rsid w:val="00AF2854"/>
    <w:rsid w:val="00AF2ADA"/>
    <w:rsid w:val="00AF2CE2"/>
    <w:rsid w:val="00AF2FE8"/>
    <w:rsid w:val="00AF313F"/>
    <w:rsid w:val="00AF3248"/>
    <w:rsid w:val="00AF3323"/>
    <w:rsid w:val="00AF385E"/>
    <w:rsid w:val="00AF3A80"/>
    <w:rsid w:val="00AF3BA6"/>
    <w:rsid w:val="00AF3EAE"/>
    <w:rsid w:val="00AF41D6"/>
    <w:rsid w:val="00AF41F6"/>
    <w:rsid w:val="00AF438E"/>
    <w:rsid w:val="00AF43FA"/>
    <w:rsid w:val="00AF4564"/>
    <w:rsid w:val="00AF45CA"/>
    <w:rsid w:val="00AF4772"/>
    <w:rsid w:val="00AF4C9F"/>
    <w:rsid w:val="00AF5430"/>
    <w:rsid w:val="00AF55E9"/>
    <w:rsid w:val="00AF581C"/>
    <w:rsid w:val="00AF5976"/>
    <w:rsid w:val="00AF598C"/>
    <w:rsid w:val="00AF5BED"/>
    <w:rsid w:val="00AF5C05"/>
    <w:rsid w:val="00AF5CDB"/>
    <w:rsid w:val="00AF5CEE"/>
    <w:rsid w:val="00AF5E65"/>
    <w:rsid w:val="00AF62ED"/>
    <w:rsid w:val="00AF679C"/>
    <w:rsid w:val="00AF6A48"/>
    <w:rsid w:val="00AF6DEB"/>
    <w:rsid w:val="00AF6F6B"/>
    <w:rsid w:val="00AF72DA"/>
    <w:rsid w:val="00AF741F"/>
    <w:rsid w:val="00AF7506"/>
    <w:rsid w:val="00AF7555"/>
    <w:rsid w:val="00AF7581"/>
    <w:rsid w:val="00AF77E5"/>
    <w:rsid w:val="00AF7B48"/>
    <w:rsid w:val="00AF7D82"/>
    <w:rsid w:val="00AF7E14"/>
    <w:rsid w:val="00AF7EB8"/>
    <w:rsid w:val="00AF7F65"/>
    <w:rsid w:val="00B0049E"/>
    <w:rsid w:val="00B006EC"/>
    <w:rsid w:val="00B007DD"/>
    <w:rsid w:val="00B007DE"/>
    <w:rsid w:val="00B00904"/>
    <w:rsid w:val="00B0098A"/>
    <w:rsid w:val="00B00B95"/>
    <w:rsid w:val="00B00D83"/>
    <w:rsid w:val="00B00D96"/>
    <w:rsid w:val="00B00FE4"/>
    <w:rsid w:val="00B01016"/>
    <w:rsid w:val="00B010F1"/>
    <w:rsid w:val="00B0118E"/>
    <w:rsid w:val="00B01245"/>
    <w:rsid w:val="00B012D3"/>
    <w:rsid w:val="00B01384"/>
    <w:rsid w:val="00B0146E"/>
    <w:rsid w:val="00B01EA2"/>
    <w:rsid w:val="00B01EE4"/>
    <w:rsid w:val="00B02160"/>
    <w:rsid w:val="00B0221C"/>
    <w:rsid w:val="00B02266"/>
    <w:rsid w:val="00B022E9"/>
    <w:rsid w:val="00B022FC"/>
    <w:rsid w:val="00B024C6"/>
    <w:rsid w:val="00B027CB"/>
    <w:rsid w:val="00B028E5"/>
    <w:rsid w:val="00B0343D"/>
    <w:rsid w:val="00B03515"/>
    <w:rsid w:val="00B0351E"/>
    <w:rsid w:val="00B0352B"/>
    <w:rsid w:val="00B0360F"/>
    <w:rsid w:val="00B03678"/>
    <w:rsid w:val="00B038D5"/>
    <w:rsid w:val="00B03C76"/>
    <w:rsid w:val="00B03D5B"/>
    <w:rsid w:val="00B03E57"/>
    <w:rsid w:val="00B043E1"/>
    <w:rsid w:val="00B04828"/>
    <w:rsid w:val="00B04980"/>
    <w:rsid w:val="00B05808"/>
    <w:rsid w:val="00B05A66"/>
    <w:rsid w:val="00B05F25"/>
    <w:rsid w:val="00B06310"/>
    <w:rsid w:val="00B0633B"/>
    <w:rsid w:val="00B06B94"/>
    <w:rsid w:val="00B06F77"/>
    <w:rsid w:val="00B07062"/>
    <w:rsid w:val="00B071CD"/>
    <w:rsid w:val="00B072CE"/>
    <w:rsid w:val="00B073E6"/>
    <w:rsid w:val="00B074F8"/>
    <w:rsid w:val="00B07602"/>
    <w:rsid w:val="00B07625"/>
    <w:rsid w:val="00B079AF"/>
    <w:rsid w:val="00B07B8D"/>
    <w:rsid w:val="00B07F45"/>
    <w:rsid w:val="00B1064C"/>
    <w:rsid w:val="00B107E9"/>
    <w:rsid w:val="00B1081B"/>
    <w:rsid w:val="00B10B63"/>
    <w:rsid w:val="00B10CC1"/>
    <w:rsid w:val="00B11012"/>
    <w:rsid w:val="00B119E8"/>
    <w:rsid w:val="00B11A3D"/>
    <w:rsid w:val="00B1203A"/>
    <w:rsid w:val="00B12078"/>
    <w:rsid w:val="00B121B0"/>
    <w:rsid w:val="00B12240"/>
    <w:rsid w:val="00B12753"/>
    <w:rsid w:val="00B12BDA"/>
    <w:rsid w:val="00B12C1C"/>
    <w:rsid w:val="00B12F57"/>
    <w:rsid w:val="00B136FA"/>
    <w:rsid w:val="00B137D4"/>
    <w:rsid w:val="00B1384D"/>
    <w:rsid w:val="00B139ED"/>
    <w:rsid w:val="00B13A2E"/>
    <w:rsid w:val="00B13B87"/>
    <w:rsid w:val="00B13C7B"/>
    <w:rsid w:val="00B13D82"/>
    <w:rsid w:val="00B14596"/>
    <w:rsid w:val="00B1471D"/>
    <w:rsid w:val="00B1482E"/>
    <w:rsid w:val="00B14A4F"/>
    <w:rsid w:val="00B14B5F"/>
    <w:rsid w:val="00B14B88"/>
    <w:rsid w:val="00B14CC7"/>
    <w:rsid w:val="00B15603"/>
    <w:rsid w:val="00B15720"/>
    <w:rsid w:val="00B1576F"/>
    <w:rsid w:val="00B15AA0"/>
    <w:rsid w:val="00B15E0F"/>
    <w:rsid w:val="00B16075"/>
    <w:rsid w:val="00B16379"/>
    <w:rsid w:val="00B16430"/>
    <w:rsid w:val="00B16510"/>
    <w:rsid w:val="00B16986"/>
    <w:rsid w:val="00B16A16"/>
    <w:rsid w:val="00B16EF6"/>
    <w:rsid w:val="00B16F6C"/>
    <w:rsid w:val="00B16FDA"/>
    <w:rsid w:val="00B17972"/>
    <w:rsid w:val="00B17A8D"/>
    <w:rsid w:val="00B17B11"/>
    <w:rsid w:val="00B17FAB"/>
    <w:rsid w:val="00B17FF9"/>
    <w:rsid w:val="00B203C1"/>
    <w:rsid w:val="00B205E0"/>
    <w:rsid w:val="00B2075A"/>
    <w:rsid w:val="00B209BD"/>
    <w:rsid w:val="00B20CD5"/>
    <w:rsid w:val="00B21313"/>
    <w:rsid w:val="00B2151F"/>
    <w:rsid w:val="00B2156C"/>
    <w:rsid w:val="00B21864"/>
    <w:rsid w:val="00B21B69"/>
    <w:rsid w:val="00B21B7F"/>
    <w:rsid w:val="00B21BE7"/>
    <w:rsid w:val="00B21C38"/>
    <w:rsid w:val="00B21EB2"/>
    <w:rsid w:val="00B21F9C"/>
    <w:rsid w:val="00B221C6"/>
    <w:rsid w:val="00B22437"/>
    <w:rsid w:val="00B22545"/>
    <w:rsid w:val="00B22A80"/>
    <w:rsid w:val="00B22B87"/>
    <w:rsid w:val="00B22C5F"/>
    <w:rsid w:val="00B2342D"/>
    <w:rsid w:val="00B23687"/>
    <w:rsid w:val="00B23995"/>
    <w:rsid w:val="00B23B73"/>
    <w:rsid w:val="00B23BC3"/>
    <w:rsid w:val="00B23BE3"/>
    <w:rsid w:val="00B23FE8"/>
    <w:rsid w:val="00B241C8"/>
    <w:rsid w:val="00B242F9"/>
    <w:rsid w:val="00B2442A"/>
    <w:rsid w:val="00B2449C"/>
    <w:rsid w:val="00B24747"/>
    <w:rsid w:val="00B247C5"/>
    <w:rsid w:val="00B24900"/>
    <w:rsid w:val="00B24B81"/>
    <w:rsid w:val="00B24F30"/>
    <w:rsid w:val="00B2535D"/>
    <w:rsid w:val="00B25710"/>
    <w:rsid w:val="00B25725"/>
    <w:rsid w:val="00B259E2"/>
    <w:rsid w:val="00B25C2E"/>
    <w:rsid w:val="00B25D93"/>
    <w:rsid w:val="00B26212"/>
    <w:rsid w:val="00B263DD"/>
    <w:rsid w:val="00B26420"/>
    <w:rsid w:val="00B26719"/>
    <w:rsid w:val="00B267A0"/>
    <w:rsid w:val="00B267C9"/>
    <w:rsid w:val="00B26901"/>
    <w:rsid w:val="00B26D3F"/>
    <w:rsid w:val="00B26DD0"/>
    <w:rsid w:val="00B26DFE"/>
    <w:rsid w:val="00B27462"/>
    <w:rsid w:val="00B2761D"/>
    <w:rsid w:val="00B27B03"/>
    <w:rsid w:val="00B27D9E"/>
    <w:rsid w:val="00B27F6C"/>
    <w:rsid w:val="00B301FF"/>
    <w:rsid w:val="00B302DB"/>
    <w:rsid w:val="00B30636"/>
    <w:rsid w:val="00B30BE1"/>
    <w:rsid w:val="00B30DDB"/>
    <w:rsid w:val="00B30E34"/>
    <w:rsid w:val="00B30E64"/>
    <w:rsid w:val="00B30E6C"/>
    <w:rsid w:val="00B3102F"/>
    <w:rsid w:val="00B314A6"/>
    <w:rsid w:val="00B31621"/>
    <w:rsid w:val="00B317B5"/>
    <w:rsid w:val="00B317EA"/>
    <w:rsid w:val="00B31997"/>
    <w:rsid w:val="00B31AD1"/>
    <w:rsid w:val="00B31AF7"/>
    <w:rsid w:val="00B31B62"/>
    <w:rsid w:val="00B31D2C"/>
    <w:rsid w:val="00B31E54"/>
    <w:rsid w:val="00B32015"/>
    <w:rsid w:val="00B3208E"/>
    <w:rsid w:val="00B3283B"/>
    <w:rsid w:val="00B32974"/>
    <w:rsid w:val="00B32A63"/>
    <w:rsid w:val="00B32D52"/>
    <w:rsid w:val="00B32FF4"/>
    <w:rsid w:val="00B33490"/>
    <w:rsid w:val="00B334B9"/>
    <w:rsid w:val="00B334D8"/>
    <w:rsid w:val="00B3355B"/>
    <w:rsid w:val="00B33711"/>
    <w:rsid w:val="00B33C06"/>
    <w:rsid w:val="00B33C71"/>
    <w:rsid w:val="00B33F0B"/>
    <w:rsid w:val="00B33FA8"/>
    <w:rsid w:val="00B3456E"/>
    <w:rsid w:val="00B34889"/>
    <w:rsid w:val="00B34DAD"/>
    <w:rsid w:val="00B3567D"/>
    <w:rsid w:val="00B35BC6"/>
    <w:rsid w:val="00B360CB"/>
    <w:rsid w:val="00B3642C"/>
    <w:rsid w:val="00B36750"/>
    <w:rsid w:val="00B3687F"/>
    <w:rsid w:val="00B368A6"/>
    <w:rsid w:val="00B3695F"/>
    <w:rsid w:val="00B36ABE"/>
    <w:rsid w:val="00B36D74"/>
    <w:rsid w:val="00B36F85"/>
    <w:rsid w:val="00B3700D"/>
    <w:rsid w:val="00B370BD"/>
    <w:rsid w:val="00B370D0"/>
    <w:rsid w:val="00B374E0"/>
    <w:rsid w:val="00B37550"/>
    <w:rsid w:val="00B375B9"/>
    <w:rsid w:val="00B375EA"/>
    <w:rsid w:val="00B3779E"/>
    <w:rsid w:val="00B37A65"/>
    <w:rsid w:val="00B37E23"/>
    <w:rsid w:val="00B37F03"/>
    <w:rsid w:val="00B37F8C"/>
    <w:rsid w:val="00B4019D"/>
    <w:rsid w:val="00B401B0"/>
    <w:rsid w:val="00B402C6"/>
    <w:rsid w:val="00B403C8"/>
    <w:rsid w:val="00B40507"/>
    <w:rsid w:val="00B4053B"/>
    <w:rsid w:val="00B40545"/>
    <w:rsid w:val="00B406C8"/>
    <w:rsid w:val="00B40818"/>
    <w:rsid w:val="00B40F5D"/>
    <w:rsid w:val="00B4140F"/>
    <w:rsid w:val="00B41430"/>
    <w:rsid w:val="00B41596"/>
    <w:rsid w:val="00B41819"/>
    <w:rsid w:val="00B41AB7"/>
    <w:rsid w:val="00B41B4A"/>
    <w:rsid w:val="00B41CF3"/>
    <w:rsid w:val="00B41DC1"/>
    <w:rsid w:val="00B421E9"/>
    <w:rsid w:val="00B42254"/>
    <w:rsid w:val="00B4268F"/>
    <w:rsid w:val="00B42757"/>
    <w:rsid w:val="00B42854"/>
    <w:rsid w:val="00B429B1"/>
    <w:rsid w:val="00B42ADC"/>
    <w:rsid w:val="00B42BF8"/>
    <w:rsid w:val="00B42E6E"/>
    <w:rsid w:val="00B42EFF"/>
    <w:rsid w:val="00B42F69"/>
    <w:rsid w:val="00B43034"/>
    <w:rsid w:val="00B43208"/>
    <w:rsid w:val="00B438E6"/>
    <w:rsid w:val="00B43D7D"/>
    <w:rsid w:val="00B43EB8"/>
    <w:rsid w:val="00B4452A"/>
    <w:rsid w:val="00B44939"/>
    <w:rsid w:val="00B44EC0"/>
    <w:rsid w:val="00B44ED9"/>
    <w:rsid w:val="00B4533B"/>
    <w:rsid w:val="00B4556F"/>
    <w:rsid w:val="00B45932"/>
    <w:rsid w:val="00B45A3D"/>
    <w:rsid w:val="00B462E9"/>
    <w:rsid w:val="00B4666E"/>
    <w:rsid w:val="00B46BBE"/>
    <w:rsid w:val="00B46EC7"/>
    <w:rsid w:val="00B47533"/>
    <w:rsid w:val="00B477A6"/>
    <w:rsid w:val="00B5002C"/>
    <w:rsid w:val="00B505DE"/>
    <w:rsid w:val="00B50646"/>
    <w:rsid w:val="00B508CE"/>
    <w:rsid w:val="00B50944"/>
    <w:rsid w:val="00B50A91"/>
    <w:rsid w:val="00B511E6"/>
    <w:rsid w:val="00B51430"/>
    <w:rsid w:val="00B5160B"/>
    <w:rsid w:val="00B51761"/>
    <w:rsid w:val="00B51871"/>
    <w:rsid w:val="00B5191A"/>
    <w:rsid w:val="00B51D02"/>
    <w:rsid w:val="00B51DB5"/>
    <w:rsid w:val="00B51E89"/>
    <w:rsid w:val="00B52022"/>
    <w:rsid w:val="00B52067"/>
    <w:rsid w:val="00B52070"/>
    <w:rsid w:val="00B52187"/>
    <w:rsid w:val="00B52EF2"/>
    <w:rsid w:val="00B53051"/>
    <w:rsid w:val="00B5306D"/>
    <w:rsid w:val="00B535C3"/>
    <w:rsid w:val="00B537B4"/>
    <w:rsid w:val="00B53A99"/>
    <w:rsid w:val="00B53D8D"/>
    <w:rsid w:val="00B53DA0"/>
    <w:rsid w:val="00B53EA5"/>
    <w:rsid w:val="00B53F94"/>
    <w:rsid w:val="00B53FF9"/>
    <w:rsid w:val="00B542A8"/>
    <w:rsid w:val="00B5438D"/>
    <w:rsid w:val="00B544E9"/>
    <w:rsid w:val="00B54630"/>
    <w:rsid w:val="00B54691"/>
    <w:rsid w:val="00B5469C"/>
    <w:rsid w:val="00B54803"/>
    <w:rsid w:val="00B54823"/>
    <w:rsid w:val="00B54CD8"/>
    <w:rsid w:val="00B54D69"/>
    <w:rsid w:val="00B55355"/>
    <w:rsid w:val="00B5554A"/>
    <w:rsid w:val="00B555BD"/>
    <w:rsid w:val="00B556BD"/>
    <w:rsid w:val="00B55808"/>
    <w:rsid w:val="00B55A8F"/>
    <w:rsid w:val="00B566B9"/>
    <w:rsid w:val="00B56D2F"/>
    <w:rsid w:val="00B572D0"/>
    <w:rsid w:val="00B57462"/>
    <w:rsid w:val="00B57594"/>
    <w:rsid w:val="00B575A8"/>
    <w:rsid w:val="00B57D49"/>
    <w:rsid w:val="00B6052A"/>
    <w:rsid w:val="00B607D5"/>
    <w:rsid w:val="00B607D6"/>
    <w:rsid w:val="00B6095C"/>
    <w:rsid w:val="00B60CCD"/>
    <w:rsid w:val="00B60D61"/>
    <w:rsid w:val="00B60E75"/>
    <w:rsid w:val="00B60E9D"/>
    <w:rsid w:val="00B60FAD"/>
    <w:rsid w:val="00B6103E"/>
    <w:rsid w:val="00B613A9"/>
    <w:rsid w:val="00B61575"/>
    <w:rsid w:val="00B617D4"/>
    <w:rsid w:val="00B619CE"/>
    <w:rsid w:val="00B619E6"/>
    <w:rsid w:val="00B61D5B"/>
    <w:rsid w:val="00B61DCB"/>
    <w:rsid w:val="00B61EA1"/>
    <w:rsid w:val="00B62128"/>
    <w:rsid w:val="00B6264F"/>
    <w:rsid w:val="00B626D9"/>
    <w:rsid w:val="00B62854"/>
    <w:rsid w:val="00B6287C"/>
    <w:rsid w:val="00B62BC9"/>
    <w:rsid w:val="00B62CA2"/>
    <w:rsid w:val="00B62EF1"/>
    <w:rsid w:val="00B63014"/>
    <w:rsid w:val="00B63130"/>
    <w:rsid w:val="00B63B5F"/>
    <w:rsid w:val="00B63FDE"/>
    <w:rsid w:val="00B6402C"/>
    <w:rsid w:val="00B640CC"/>
    <w:rsid w:val="00B645B6"/>
    <w:rsid w:val="00B64844"/>
    <w:rsid w:val="00B64850"/>
    <w:rsid w:val="00B649A8"/>
    <w:rsid w:val="00B64A9B"/>
    <w:rsid w:val="00B64B2F"/>
    <w:rsid w:val="00B64D36"/>
    <w:rsid w:val="00B6507B"/>
    <w:rsid w:val="00B65094"/>
    <w:rsid w:val="00B6520B"/>
    <w:rsid w:val="00B652C3"/>
    <w:rsid w:val="00B65649"/>
    <w:rsid w:val="00B6569D"/>
    <w:rsid w:val="00B658E4"/>
    <w:rsid w:val="00B65A54"/>
    <w:rsid w:val="00B65C59"/>
    <w:rsid w:val="00B6604E"/>
    <w:rsid w:val="00B66165"/>
    <w:rsid w:val="00B661A7"/>
    <w:rsid w:val="00B667BF"/>
    <w:rsid w:val="00B66AD4"/>
    <w:rsid w:val="00B66D98"/>
    <w:rsid w:val="00B6743A"/>
    <w:rsid w:val="00B674D6"/>
    <w:rsid w:val="00B678BE"/>
    <w:rsid w:val="00B6797D"/>
    <w:rsid w:val="00B67FCD"/>
    <w:rsid w:val="00B7036C"/>
    <w:rsid w:val="00B70384"/>
    <w:rsid w:val="00B70511"/>
    <w:rsid w:val="00B708D4"/>
    <w:rsid w:val="00B70BDF"/>
    <w:rsid w:val="00B71506"/>
    <w:rsid w:val="00B7174D"/>
    <w:rsid w:val="00B71D1B"/>
    <w:rsid w:val="00B71E8C"/>
    <w:rsid w:val="00B72143"/>
    <w:rsid w:val="00B7229A"/>
    <w:rsid w:val="00B7236D"/>
    <w:rsid w:val="00B7245B"/>
    <w:rsid w:val="00B72693"/>
    <w:rsid w:val="00B7270A"/>
    <w:rsid w:val="00B72E03"/>
    <w:rsid w:val="00B73551"/>
    <w:rsid w:val="00B735B8"/>
    <w:rsid w:val="00B738D8"/>
    <w:rsid w:val="00B7395B"/>
    <w:rsid w:val="00B73C04"/>
    <w:rsid w:val="00B73EEF"/>
    <w:rsid w:val="00B73F56"/>
    <w:rsid w:val="00B73FA0"/>
    <w:rsid w:val="00B7409A"/>
    <w:rsid w:val="00B741CB"/>
    <w:rsid w:val="00B747CB"/>
    <w:rsid w:val="00B74858"/>
    <w:rsid w:val="00B74954"/>
    <w:rsid w:val="00B74DF2"/>
    <w:rsid w:val="00B75077"/>
    <w:rsid w:val="00B7523F"/>
    <w:rsid w:val="00B752EB"/>
    <w:rsid w:val="00B75806"/>
    <w:rsid w:val="00B758C1"/>
    <w:rsid w:val="00B758E8"/>
    <w:rsid w:val="00B75BAD"/>
    <w:rsid w:val="00B75BFE"/>
    <w:rsid w:val="00B75CA3"/>
    <w:rsid w:val="00B75CE5"/>
    <w:rsid w:val="00B75D44"/>
    <w:rsid w:val="00B75F97"/>
    <w:rsid w:val="00B7633C"/>
    <w:rsid w:val="00B7639F"/>
    <w:rsid w:val="00B763B0"/>
    <w:rsid w:val="00B7648A"/>
    <w:rsid w:val="00B76502"/>
    <w:rsid w:val="00B769B6"/>
    <w:rsid w:val="00B77B3E"/>
    <w:rsid w:val="00B77BE4"/>
    <w:rsid w:val="00B77D93"/>
    <w:rsid w:val="00B77E20"/>
    <w:rsid w:val="00B80385"/>
    <w:rsid w:val="00B8064C"/>
    <w:rsid w:val="00B80AD4"/>
    <w:rsid w:val="00B80B1F"/>
    <w:rsid w:val="00B80E86"/>
    <w:rsid w:val="00B811B5"/>
    <w:rsid w:val="00B81281"/>
    <w:rsid w:val="00B812B9"/>
    <w:rsid w:val="00B812BE"/>
    <w:rsid w:val="00B813D5"/>
    <w:rsid w:val="00B8162D"/>
    <w:rsid w:val="00B81D60"/>
    <w:rsid w:val="00B82397"/>
    <w:rsid w:val="00B823B7"/>
    <w:rsid w:val="00B82454"/>
    <w:rsid w:val="00B82467"/>
    <w:rsid w:val="00B8258D"/>
    <w:rsid w:val="00B825B4"/>
    <w:rsid w:val="00B82618"/>
    <w:rsid w:val="00B82E5A"/>
    <w:rsid w:val="00B82FC7"/>
    <w:rsid w:val="00B83020"/>
    <w:rsid w:val="00B83402"/>
    <w:rsid w:val="00B8348C"/>
    <w:rsid w:val="00B83545"/>
    <w:rsid w:val="00B836EB"/>
    <w:rsid w:val="00B83B16"/>
    <w:rsid w:val="00B83E18"/>
    <w:rsid w:val="00B84665"/>
    <w:rsid w:val="00B849D8"/>
    <w:rsid w:val="00B84AD0"/>
    <w:rsid w:val="00B84C7C"/>
    <w:rsid w:val="00B84D1A"/>
    <w:rsid w:val="00B84E7E"/>
    <w:rsid w:val="00B85156"/>
    <w:rsid w:val="00B858CD"/>
    <w:rsid w:val="00B8600C"/>
    <w:rsid w:val="00B86276"/>
    <w:rsid w:val="00B8652E"/>
    <w:rsid w:val="00B86608"/>
    <w:rsid w:val="00B86974"/>
    <w:rsid w:val="00B86A31"/>
    <w:rsid w:val="00B86AC5"/>
    <w:rsid w:val="00B86CD0"/>
    <w:rsid w:val="00B86F3A"/>
    <w:rsid w:val="00B86FDC"/>
    <w:rsid w:val="00B876B9"/>
    <w:rsid w:val="00B876F0"/>
    <w:rsid w:val="00B87847"/>
    <w:rsid w:val="00B87A8F"/>
    <w:rsid w:val="00B87AE9"/>
    <w:rsid w:val="00B87B29"/>
    <w:rsid w:val="00B87B9A"/>
    <w:rsid w:val="00B87CB5"/>
    <w:rsid w:val="00B87D9B"/>
    <w:rsid w:val="00B9016A"/>
    <w:rsid w:val="00B90477"/>
    <w:rsid w:val="00B90BDE"/>
    <w:rsid w:val="00B90EB1"/>
    <w:rsid w:val="00B90EBC"/>
    <w:rsid w:val="00B91AA3"/>
    <w:rsid w:val="00B91B34"/>
    <w:rsid w:val="00B91D63"/>
    <w:rsid w:val="00B91E23"/>
    <w:rsid w:val="00B923ED"/>
    <w:rsid w:val="00B92734"/>
    <w:rsid w:val="00B9277A"/>
    <w:rsid w:val="00B92811"/>
    <w:rsid w:val="00B92A6F"/>
    <w:rsid w:val="00B92AA5"/>
    <w:rsid w:val="00B9337F"/>
    <w:rsid w:val="00B93509"/>
    <w:rsid w:val="00B9350A"/>
    <w:rsid w:val="00B93841"/>
    <w:rsid w:val="00B93886"/>
    <w:rsid w:val="00B93904"/>
    <w:rsid w:val="00B93972"/>
    <w:rsid w:val="00B93BE3"/>
    <w:rsid w:val="00B93CDE"/>
    <w:rsid w:val="00B941CA"/>
    <w:rsid w:val="00B9464E"/>
    <w:rsid w:val="00B94947"/>
    <w:rsid w:val="00B94A62"/>
    <w:rsid w:val="00B94A82"/>
    <w:rsid w:val="00B94E03"/>
    <w:rsid w:val="00B94EB3"/>
    <w:rsid w:val="00B94EC3"/>
    <w:rsid w:val="00B95040"/>
    <w:rsid w:val="00B95092"/>
    <w:rsid w:val="00B951CF"/>
    <w:rsid w:val="00B9531C"/>
    <w:rsid w:val="00B95394"/>
    <w:rsid w:val="00B955FE"/>
    <w:rsid w:val="00B95D04"/>
    <w:rsid w:val="00B95D17"/>
    <w:rsid w:val="00B9669E"/>
    <w:rsid w:val="00B96744"/>
    <w:rsid w:val="00B96906"/>
    <w:rsid w:val="00B9695D"/>
    <w:rsid w:val="00B96B54"/>
    <w:rsid w:val="00B97291"/>
    <w:rsid w:val="00B97464"/>
    <w:rsid w:val="00B976B6"/>
    <w:rsid w:val="00B97837"/>
    <w:rsid w:val="00B97997"/>
    <w:rsid w:val="00B97B2F"/>
    <w:rsid w:val="00B97BC0"/>
    <w:rsid w:val="00BA02F5"/>
    <w:rsid w:val="00BA0520"/>
    <w:rsid w:val="00BA06F8"/>
    <w:rsid w:val="00BA094F"/>
    <w:rsid w:val="00BA0B9F"/>
    <w:rsid w:val="00BA0F2E"/>
    <w:rsid w:val="00BA1031"/>
    <w:rsid w:val="00BA112C"/>
    <w:rsid w:val="00BA121C"/>
    <w:rsid w:val="00BA1AC1"/>
    <w:rsid w:val="00BA1BCA"/>
    <w:rsid w:val="00BA1C61"/>
    <w:rsid w:val="00BA1D45"/>
    <w:rsid w:val="00BA211B"/>
    <w:rsid w:val="00BA217C"/>
    <w:rsid w:val="00BA27C3"/>
    <w:rsid w:val="00BA2CFA"/>
    <w:rsid w:val="00BA30A7"/>
    <w:rsid w:val="00BA3269"/>
    <w:rsid w:val="00BA3287"/>
    <w:rsid w:val="00BA32EB"/>
    <w:rsid w:val="00BA330B"/>
    <w:rsid w:val="00BA376C"/>
    <w:rsid w:val="00BA3952"/>
    <w:rsid w:val="00BA3958"/>
    <w:rsid w:val="00BA3970"/>
    <w:rsid w:val="00BA3BA2"/>
    <w:rsid w:val="00BA3CAF"/>
    <w:rsid w:val="00BA40AC"/>
    <w:rsid w:val="00BA41C5"/>
    <w:rsid w:val="00BA41E6"/>
    <w:rsid w:val="00BA44FF"/>
    <w:rsid w:val="00BA4B1F"/>
    <w:rsid w:val="00BA4D31"/>
    <w:rsid w:val="00BA4F6F"/>
    <w:rsid w:val="00BA4FF9"/>
    <w:rsid w:val="00BA51A5"/>
    <w:rsid w:val="00BA5310"/>
    <w:rsid w:val="00BA546D"/>
    <w:rsid w:val="00BA5810"/>
    <w:rsid w:val="00BA594C"/>
    <w:rsid w:val="00BA5D1B"/>
    <w:rsid w:val="00BA5DB7"/>
    <w:rsid w:val="00BA608F"/>
    <w:rsid w:val="00BA6419"/>
    <w:rsid w:val="00BA6550"/>
    <w:rsid w:val="00BA6AE0"/>
    <w:rsid w:val="00BA6B29"/>
    <w:rsid w:val="00BA6F92"/>
    <w:rsid w:val="00BA725B"/>
    <w:rsid w:val="00BA7458"/>
    <w:rsid w:val="00BA771A"/>
    <w:rsid w:val="00BA780F"/>
    <w:rsid w:val="00BA7997"/>
    <w:rsid w:val="00BA7B45"/>
    <w:rsid w:val="00BA7BDC"/>
    <w:rsid w:val="00BA7C40"/>
    <w:rsid w:val="00BA7E09"/>
    <w:rsid w:val="00BA7E20"/>
    <w:rsid w:val="00BA7F41"/>
    <w:rsid w:val="00BB03C2"/>
    <w:rsid w:val="00BB0472"/>
    <w:rsid w:val="00BB0551"/>
    <w:rsid w:val="00BB0E89"/>
    <w:rsid w:val="00BB0EC9"/>
    <w:rsid w:val="00BB0FC5"/>
    <w:rsid w:val="00BB1098"/>
    <w:rsid w:val="00BB1826"/>
    <w:rsid w:val="00BB211F"/>
    <w:rsid w:val="00BB22D8"/>
    <w:rsid w:val="00BB255C"/>
    <w:rsid w:val="00BB2575"/>
    <w:rsid w:val="00BB259D"/>
    <w:rsid w:val="00BB265F"/>
    <w:rsid w:val="00BB2663"/>
    <w:rsid w:val="00BB2916"/>
    <w:rsid w:val="00BB2B72"/>
    <w:rsid w:val="00BB2C4C"/>
    <w:rsid w:val="00BB2CB9"/>
    <w:rsid w:val="00BB2CC8"/>
    <w:rsid w:val="00BB334B"/>
    <w:rsid w:val="00BB3642"/>
    <w:rsid w:val="00BB371B"/>
    <w:rsid w:val="00BB37C5"/>
    <w:rsid w:val="00BB3907"/>
    <w:rsid w:val="00BB3C15"/>
    <w:rsid w:val="00BB3DED"/>
    <w:rsid w:val="00BB3EB9"/>
    <w:rsid w:val="00BB3F97"/>
    <w:rsid w:val="00BB4611"/>
    <w:rsid w:val="00BB46AB"/>
    <w:rsid w:val="00BB4A3B"/>
    <w:rsid w:val="00BB4A5B"/>
    <w:rsid w:val="00BB4AD0"/>
    <w:rsid w:val="00BB4AF7"/>
    <w:rsid w:val="00BB4CCA"/>
    <w:rsid w:val="00BB50E1"/>
    <w:rsid w:val="00BB53B4"/>
    <w:rsid w:val="00BB584B"/>
    <w:rsid w:val="00BB59F6"/>
    <w:rsid w:val="00BB5A24"/>
    <w:rsid w:val="00BB5EF0"/>
    <w:rsid w:val="00BB6345"/>
    <w:rsid w:val="00BB666D"/>
    <w:rsid w:val="00BB669A"/>
    <w:rsid w:val="00BB66AB"/>
    <w:rsid w:val="00BB6DF0"/>
    <w:rsid w:val="00BB707B"/>
    <w:rsid w:val="00BB718E"/>
    <w:rsid w:val="00BB73E0"/>
    <w:rsid w:val="00BB74CE"/>
    <w:rsid w:val="00BB7575"/>
    <w:rsid w:val="00BB7651"/>
    <w:rsid w:val="00BB7661"/>
    <w:rsid w:val="00BB7755"/>
    <w:rsid w:val="00BB779E"/>
    <w:rsid w:val="00BB7839"/>
    <w:rsid w:val="00BB79D4"/>
    <w:rsid w:val="00BB7AFF"/>
    <w:rsid w:val="00BB7BBA"/>
    <w:rsid w:val="00BB7BEA"/>
    <w:rsid w:val="00BB7DC1"/>
    <w:rsid w:val="00BB7E22"/>
    <w:rsid w:val="00BC0063"/>
    <w:rsid w:val="00BC0452"/>
    <w:rsid w:val="00BC05A3"/>
    <w:rsid w:val="00BC073D"/>
    <w:rsid w:val="00BC07CC"/>
    <w:rsid w:val="00BC0855"/>
    <w:rsid w:val="00BC0AD6"/>
    <w:rsid w:val="00BC0BE6"/>
    <w:rsid w:val="00BC0C86"/>
    <w:rsid w:val="00BC0F40"/>
    <w:rsid w:val="00BC122E"/>
    <w:rsid w:val="00BC13A9"/>
    <w:rsid w:val="00BC14DF"/>
    <w:rsid w:val="00BC157A"/>
    <w:rsid w:val="00BC1A26"/>
    <w:rsid w:val="00BC1CE1"/>
    <w:rsid w:val="00BC1E3C"/>
    <w:rsid w:val="00BC1E68"/>
    <w:rsid w:val="00BC1F8C"/>
    <w:rsid w:val="00BC247B"/>
    <w:rsid w:val="00BC2C94"/>
    <w:rsid w:val="00BC3085"/>
    <w:rsid w:val="00BC309D"/>
    <w:rsid w:val="00BC31F7"/>
    <w:rsid w:val="00BC3584"/>
    <w:rsid w:val="00BC3821"/>
    <w:rsid w:val="00BC3B62"/>
    <w:rsid w:val="00BC3C38"/>
    <w:rsid w:val="00BC4107"/>
    <w:rsid w:val="00BC4DB3"/>
    <w:rsid w:val="00BC4E22"/>
    <w:rsid w:val="00BC4E75"/>
    <w:rsid w:val="00BC4EDF"/>
    <w:rsid w:val="00BC5668"/>
    <w:rsid w:val="00BC5838"/>
    <w:rsid w:val="00BC5A05"/>
    <w:rsid w:val="00BC5C18"/>
    <w:rsid w:val="00BC6380"/>
    <w:rsid w:val="00BC642D"/>
    <w:rsid w:val="00BC670C"/>
    <w:rsid w:val="00BC6759"/>
    <w:rsid w:val="00BC6805"/>
    <w:rsid w:val="00BC68CD"/>
    <w:rsid w:val="00BC68F9"/>
    <w:rsid w:val="00BC6A75"/>
    <w:rsid w:val="00BC6DC2"/>
    <w:rsid w:val="00BC6DCB"/>
    <w:rsid w:val="00BC6E7F"/>
    <w:rsid w:val="00BC6ECE"/>
    <w:rsid w:val="00BC7339"/>
    <w:rsid w:val="00BC76ED"/>
    <w:rsid w:val="00BC773A"/>
    <w:rsid w:val="00BC7740"/>
    <w:rsid w:val="00BC7829"/>
    <w:rsid w:val="00BC7879"/>
    <w:rsid w:val="00BC79B0"/>
    <w:rsid w:val="00BD059C"/>
    <w:rsid w:val="00BD07AD"/>
    <w:rsid w:val="00BD0991"/>
    <w:rsid w:val="00BD09BF"/>
    <w:rsid w:val="00BD0E2E"/>
    <w:rsid w:val="00BD10F6"/>
    <w:rsid w:val="00BD14B3"/>
    <w:rsid w:val="00BD1555"/>
    <w:rsid w:val="00BD184F"/>
    <w:rsid w:val="00BD1A81"/>
    <w:rsid w:val="00BD1AFE"/>
    <w:rsid w:val="00BD1B4E"/>
    <w:rsid w:val="00BD1BBE"/>
    <w:rsid w:val="00BD1C25"/>
    <w:rsid w:val="00BD1C3D"/>
    <w:rsid w:val="00BD2639"/>
    <w:rsid w:val="00BD26B8"/>
    <w:rsid w:val="00BD280B"/>
    <w:rsid w:val="00BD29D1"/>
    <w:rsid w:val="00BD29F3"/>
    <w:rsid w:val="00BD2A8F"/>
    <w:rsid w:val="00BD2F28"/>
    <w:rsid w:val="00BD30E5"/>
    <w:rsid w:val="00BD35DF"/>
    <w:rsid w:val="00BD3777"/>
    <w:rsid w:val="00BD3925"/>
    <w:rsid w:val="00BD3B24"/>
    <w:rsid w:val="00BD3DAF"/>
    <w:rsid w:val="00BD40C3"/>
    <w:rsid w:val="00BD4AF6"/>
    <w:rsid w:val="00BD4CBF"/>
    <w:rsid w:val="00BD4E1B"/>
    <w:rsid w:val="00BD51C6"/>
    <w:rsid w:val="00BD536D"/>
    <w:rsid w:val="00BD537C"/>
    <w:rsid w:val="00BD5741"/>
    <w:rsid w:val="00BD5C5A"/>
    <w:rsid w:val="00BD5DC7"/>
    <w:rsid w:val="00BD5F22"/>
    <w:rsid w:val="00BD5F35"/>
    <w:rsid w:val="00BD6268"/>
    <w:rsid w:val="00BD62A5"/>
    <w:rsid w:val="00BD68B0"/>
    <w:rsid w:val="00BD68DC"/>
    <w:rsid w:val="00BD69C1"/>
    <w:rsid w:val="00BD70FE"/>
    <w:rsid w:val="00BD72FC"/>
    <w:rsid w:val="00BD74DB"/>
    <w:rsid w:val="00BD79AA"/>
    <w:rsid w:val="00BD7BEA"/>
    <w:rsid w:val="00BD7C60"/>
    <w:rsid w:val="00BD7CE0"/>
    <w:rsid w:val="00BD7CE8"/>
    <w:rsid w:val="00BD7DBA"/>
    <w:rsid w:val="00BD7E24"/>
    <w:rsid w:val="00BD7FBD"/>
    <w:rsid w:val="00BE03B7"/>
    <w:rsid w:val="00BE054F"/>
    <w:rsid w:val="00BE0816"/>
    <w:rsid w:val="00BE09B6"/>
    <w:rsid w:val="00BE0E7C"/>
    <w:rsid w:val="00BE13F5"/>
    <w:rsid w:val="00BE19FE"/>
    <w:rsid w:val="00BE1AE8"/>
    <w:rsid w:val="00BE1F66"/>
    <w:rsid w:val="00BE1FCC"/>
    <w:rsid w:val="00BE20A5"/>
    <w:rsid w:val="00BE25A0"/>
    <w:rsid w:val="00BE268A"/>
    <w:rsid w:val="00BE2694"/>
    <w:rsid w:val="00BE2776"/>
    <w:rsid w:val="00BE2841"/>
    <w:rsid w:val="00BE2AE5"/>
    <w:rsid w:val="00BE2D2B"/>
    <w:rsid w:val="00BE2D65"/>
    <w:rsid w:val="00BE2F0A"/>
    <w:rsid w:val="00BE30A1"/>
    <w:rsid w:val="00BE413B"/>
    <w:rsid w:val="00BE442D"/>
    <w:rsid w:val="00BE45D1"/>
    <w:rsid w:val="00BE4AAF"/>
    <w:rsid w:val="00BE4E4D"/>
    <w:rsid w:val="00BE4ED6"/>
    <w:rsid w:val="00BE5111"/>
    <w:rsid w:val="00BE54AE"/>
    <w:rsid w:val="00BE54F3"/>
    <w:rsid w:val="00BE57AB"/>
    <w:rsid w:val="00BE5826"/>
    <w:rsid w:val="00BE5934"/>
    <w:rsid w:val="00BE599C"/>
    <w:rsid w:val="00BE5F67"/>
    <w:rsid w:val="00BE5FE7"/>
    <w:rsid w:val="00BE6726"/>
    <w:rsid w:val="00BE672A"/>
    <w:rsid w:val="00BE68A9"/>
    <w:rsid w:val="00BE6B56"/>
    <w:rsid w:val="00BE6C35"/>
    <w:rsid w:val="00BE6D96"/>
    <w:rsid w:val="00BE73E5"/>
    <w:rsid w:val="00BE7621"/>
    <w:rsid w:val="00BE777A"/>
    <w:rsid w:val="00BE7920"/>
    <w:rsid w:val="00BE7D02"/>
    <w:rsid w:val="00BF00AF"/>
    <w:rsid w:val="00BF00F2"/>
    <w:rsid w:val="00BF01BD"/>
    <w:rsid w:val="00BF04BA"/>
    <w:rsid w:val="00BF04D7"/>
    <w:rsid w:val="00BF0738"/>
    <w:rsid w:val="00BF0D33"/>
    <w:rsid w:val="00BF0D6F"/>
    <w:rsid w:val="00BF0E39"/>
    <w:rsid w:val="00BF1271"/>
    <w:rsid w:val="00BF15A4"/>
    <w:rsid w:val="00BF1637"/>
    <w:rsid w:val="00BF1E46"/>
    <w:rsid w:val="00BF204C"/>
    <w:rsid w:val="00BF2461"/>
    <w:rsid w:val="00BF25C9"/>
    <w:rsid w:val="00BF279C"/>
    <w:rsid w:val="00BF27F3"/>
    <w:rsid w:val="00BF2850"/>
    <w:rsid w:val="00BF2A3A"/>
    <w:rsid w:val="00BF2C1D"/>
    <w:rsid w:val="00BF2CD1"/>
    <w:rsid w:val="00BF2F35"/>
    <w:rsid w:val="00BF2FD6"/>
    <w:rsid w:val="00BF33E4"/>
    <w:rsid w:val="00BF3582"/>
    <w:rsid w:val="00BF3954"/>
    <w:rsid w:val="00BF3ABB"/>
    <w:rsid w:val="00BF406A"/>
    <w:rsid w:val="00BF4163"/>
    <w:rsid w:val="00BF4552"/>
    <w:rsid w:val="00BF46A4"/>
    <w:rsid w:val="00BF4733"/>
    <w:rsid w:val="00BF4A4B"/>
    <w:rsid w:val="00BF4AE0"/>
    <w:rsid w:val="00BF4B6A"/>
    <w:rsid w:val="00BF4D06"/>
    <w:rsid w:val="00BF5135"/>
    <w:rsid w:val="00BF5551"/>
    <w:rsid w:val="00BF57B8"/>
    <w:rsid w:val="00BF5B3E"/>
    <w:rsid w:val="00BF5BC8"/>
    <w:rsid w:val="00BF6155"/>
    <w:rsid w:val="00BF6180"/>
    <w:rsid w:val="00BF61A9"/>
    <w:rsid w:val="00BF65E1"/>
    <w:rsid w:val="00BF677A"/>
    <w:rsid w:val="00BF6A0E"/>
    <w:rsid w:val="00BF6A37"/>
    <w:rsid w:val="00BF6A9B"/>
    <w:rsid w:val="00BF6ECF"/>
    <w:rsid w:val="00BF6EE3"/>
    <w:rsid w:val="00BF6F4F"/>
    <w:rsid w:val="00BF70BF"/>
    <w:rsid w:val="00BF781A"/>
    <w:rsid w:val="00BF782B"/>
    <w:rsid w:val="00BF78C3"/>
    <w:rsid w:val="00BF79C2"/>
    <w:rsid w:val="00BF7E27"/>
    <w:rsid w:val="00BF7FD1"/>
    <w:rsid w:val="00C00084"/>
    <w:rsid w:val="00C00312"/>
    <w:rsid w:val="00C003DF"/>
    <w:rsid w:val="00C00421"/>
    <w:rsid w:val="00C00773"/>
    <w:rsid w:val="00C00828"/>
    <w:rsid w:val="00C009F5"/>
    <w:rsid w:val="00C00C0A"/>
    <w:rsid w:val="00C00CAF"/>
    <w:rsid w:val="00C00CB0"/>
    <w:rsid w:val="00C00E5C"/>
    <w:rsid w:val="00C01129"/>
    <w:rsid w:val="00C011D0"/>
    <w:rsid w:val="00C012AE"/>
    <w:rsid w:val="00C016FE"/>
    <w:rsid w:val="00C01757"/>
    <w:rsid w:val="00C0187F"/>
    <w:rsid w:val="00C019DA"/>
    <w:rsid w:val="00C01DD9"/>
    <w:rsid w:val="00C01E43"/>
    <w:rsid w:val="00C02020"/>
    <w:rsid w:val="00C02043"/>
    <w:rsid w:val="00C02239"/>
    <w:rsid w:val="00C0226B"/>
    <w:rsid w:val="00C022E1"/>
    <w:rsid w:val="00C02497"/>
    <w:rsid w:val="00C02579"/>
    <w:rsid w:val="00C025F8"/>
    <w:rsid w:val="00C02B94"/>
    <w:rsid w:val="00C0325E"/>
    <w:rsid w:val="00C03284"/>
    <w:rsid w:val="00C0333E"/>
    <w:rsid w:val="00C0354B"/>
    <w:rsid w:val="00C038D4"/>
    <w:rsid w:val="00C0398D"/>
    <w:rsid w:val="00C03A09"/>
    <w:rsid w:val="00C03B73"/>
    <w:rsid w:val="00C04077"/>
    <w:rsid w:val="00C0426C"/>
    <w:rsid w:val="00C042D6"/>
    <w:rsid w:val="00C04487"/>
    <w:rsid w:val="00C04560"/>
    <w:rsid w:val="00C045AD"/>
    <w:rsid w:val="00C04704"/>
    <w:rsid w:val="00C04AB1"/>
    <w:rsid w:val="00C04C71"/>
    <w:rsid w:val="00C04EFE"/>
    <w:rsid w:val="00C04F5C"/>
    <w:rsid w:val="00C05013"/>
    <w:rsid w:val="00C05676"/>
    <w:rsid w:val="00C05A9C"/>
    <w:rsid w:val="00C05C3D"/>
    <w:rsid w:val="00C05DED"/>
    <w:rsid w:val="00C06614"/>
    <w:rsid w:val="00C067EC"/>
    <w:rsid w:val="00C06D52"/>
    <w:rsid w:val="00C0718B"/>
    <w:rsid w:val="00C071AC"/>
    <w:rsid w:val="00C07536"/>
    <w:rsid w:val="00C07539"/>
    <w:rsid w:val="00C0758B"/>
    <w:rsid w:val="00C07660"/>
    <w:rsid w:val="00C07770"/>
    <w:rsid w:val="00C077D4"/>
    <w:rsid w:val="00C07A77"/>
    <w:rsid w:val="00C07CF5"/>
    <w:rsid w:val="00C07CFC"/>
    <w:rsid w:val="00C07E64"/>
    <w:rsid w:val="00C07F50"/>
    <w:rsid w:val="00C10504"/>
    <w:rsid w:val="00C1081C"/>
    <w:rsid w:val="00C109A2"/>
    <w:rsid w:val="00C114CB"/>
    <w:rsid w:val="00C1155D"/>
    <w:rsid w:val="00C11707"/>
    <w:rsid w:val="00C11869"/>
    <w:rsid w:val="00C11E4C"/>
    <w:rsid w:val="00C1204C"/>
    <w:rsid w:val="00C1215C"/>
    <w:rsid w:val="00C127A1"/>
    <w:rsid w:val="00C128C2"/>
    <w:rsid w:val="00C12D8E"/>
    <w:rsid w:val="00C12E27"/>
    <w:rsid w:val="00C132A0"/>
    <w:rsid w:val="00C132FC"/>
    <w:rsid w:val="00C13734"/>
    <w:rsid w:val="00C1383B"/>
    <w:rsid w:val="00C138C5"/>
    <w:rsid w:val="00C139AF"/>
    <w:rsid w:val="00C13AEE"/>
    <w:rsid w:val="00C13E3F"/>
    <w:rsid w:val="00C13F4D"/>
    <w:rsid w:val="00C14215"/>
    <w:rsid w:val="00C14954"/>
    <w:rsid w:val="00C14974"/>
    <w:rsid w:val="00C15193"/>
    <w:rsid w:val="00C15387"/>
    <w:rsid w:val="00C153A4"/>
    <w:rsid w:val="00C15963"/>
    <w:rsid w:val="00C15990"/>
    <w:rsid w:val="00C15A85"/>
    <w:rsid w:val="00C15B90"/>
    <w:rsid w:val="00C15B96"/>
    <w:rsid w:val="00C15F0F"/>
    <w:rsid w:val="00C15F5F"/>
    <w:rsid w:val="00C15FC9"/>
    <w:rsid w:val="00C15FEE"/>
    <w:rsid w:val="00C167C7"/>
    <w:rsid w:val="00C16B0C"/>
    <w:rsid w:val="00C16B90"/>
    <w:rsid w:val="00C16BA7"/>
    <w:rsid w:val="00C16C91"/>
    <w:rsid w:val="00C16D8E"/>
    <w:rsid w:val="00C171FC"/>
    <w:rsid w:val="00C1740A"/>
    <w:rsid w:val="00C1791D"/>
    <w:rsid w:val="00C179B0"/>
    <w:rsid w:val="00C20245"/>
    <w:rsid w:val="00C203BC"/>
    <w:rsid w:val="00C20735"/>
    <w:rsid w:val="00C20CA5"/>
    <w:rsid w:val="00C20CA6"/>
    <w:rsid w:val="00C211AE"/>
    <w:rsid w:val="00C212D3"/>
    <w:rsid w:val="00C21452"/>
    <w:rsid w:val="00C214D7"/>
    <w:rsid w:val="00C216F4"/>
    <w:rsid w:val="00C2179C"/>
    <w:rsid w:val="00C219F1"/>
    <w:rsid w:val="00C21AD6"/>
    <w:rsid w:val="00C226F9"/>
    <w:rsid w:val="00C22A98"/>
    <w:rsid w:val="00C22BE1"/>
    <w:rsid w:val="00C22CA3"/>
    <w:rsid w:val="00C23398"/>
    <w:rsid w:val="00C234F0"/>
    <w:rsid w:val="00C234F6"/>
    <w:rsid w:val="00C235B0"/>
    <w:rsid w:val="00C237FC"/>
    <w:rsid w:val="00C23B23"/>
    <w:rsid w:val="00C23B91"/>
    <w:rsid w:val="00C23CF2"/>
    <w:rsid w:val="00C23D46"/>
    <w:rsid w:val="00C23E08"/>
    <w:rsid w:val="00C23F7D"/>
    <w:rsid w:val="00C2428B"/>
    <w:rsid w:val="00C24529"/>
    <w:rsid w:val="00C2478B"/>
    <w:rsid w:val="00C24ACE"/>
    <w:rsid w:val="00C24B0D"/>
    <w:rsid w:val="00C24BE2"/>
    <w:rsid w:val="00C24E29"/>
    <w:rsid w:val="00C250E1"/>
    <w:rsid w:val="00C252F2"/>
    <w:rsid w:val="00C255B2"/>
    <w:rsid w:val="00C25742"/>
    <w:rsid w:val="00C26133"/>
    <w:rsid w:val="00C266EC"/>
    <w:rsid w:val="00C267F6"/>
    <w:rsid w:val="00C26AA7"/>
    <w:rsid w:val="00C26C22"/>
    <w:rsid w:val="00C2700D"/>
    <w:rsid w:val="00C27141"/>
    <w:rsid w:val="00C27A02"/>
    <w:rsid w:val="00C27B03"/>
    <w:rsid w:val="00C27B7A"/>
    <w:rsid w:val="00C27DE2"/>
    <w:rsid w:val="00C304E0"/>
    <w:rsid w:val="00C3089B"/>
    <w:rsid w:val="00C308EA"/>
    <w:rsid w:val="00C309B2"/>
    <w:rsid w:val="00C30B34"/>
    <w:rsid w:val="00C30D3A"/>
    <w:rsid w:val="00C31B65"/>
    <w:rsid w:val="00C320E2"/>
    <w:rsid w:val="00C3237C"/>
    <w:rsid w:val="00C3251F"/>
    <w:rsid w:val="00C32590"/>
    <w:rsid w:val="00C32E52"/>
    <w:rsid w:val="00C33487"/>
    <w:rsid w:val="00C334A0"/>
    <w:rsid w:val="00C334D2"/>
    <w:rsid w:val="00C3378A"/>
    <w:rsid w:val="00C337FB"/>
    <w:rsid w:val="00C338B3"/>
    <w:rsid w:val="00C339F9"/>
    <w:rsid w:val="00C33A76"/>
    <w:rsid w:val="00C33AC1"/>
    <w:rsid w:val="00C33B3B"/>
    <w:rsid w:val="00C3404A"/>
    <w:rsid w:val="00C341FC"/>
    <w:rsid w:val="00C34476"/>
    <w:rsid w:val="00C34A72"/>
    <w:rsid w:val="00C34B40"/>
    <w:rsid w:val="00C34BA5"/>
    <w:rsid w:val="00C34C28"/>
    <w:rsid w:val="00C34CC8"/>
    <w:rsid w:val="00C35082"/>
    <w:rsid w:val="00C3545B"/>
    <w:rsid w:val="00C356C2"/>
    <w:rsid w:val="00C35836"/>
    <w:rsid w:val="00C35945"/>
    <w:rsid w:val="00C35970"/>
    <w:rsid w:val="00C359B0"/>
    <w:rsid w:val="00C36500"/>
    <w:rsid w:val="00C36A8F"/>
    <w:rsid w:val="00C36D76"/>
    <w:rsid w:val="00C37613"/>
    <w:rsid w:val="00C376CD"/>
    <w:rsid w:val="00C37A3D"/>
    <w:rsid w:val="00C37A6D"/>
    <w:rsid w:val="00C37BFC"/>
    <w:rsid w:val="00C37DC3"/>
    <w:rsid w:val="00C405F6"/>
    <w:rsid w:val="00C40B4B"/>
    <w:rsid w:val="00C41098"/>
    <w:rsid w:val="00C41627"/>
    <w:rsid w:val="00C41739"/>
    <w:rsid w:val="00C41C3D"/>
    <w:rsid w:val="00C41CD3"/>
    <w:rsid w:val="00C41EF2"/>
    <w:rsid w:val="00C42315"/>
    <w:rsid w:val="00C4234D"/>
    <w:rsid w:val="00C42409"/>
    <w:rsid w:val="00C428E2"/>
    <w:rsid w:val="00C42BDC"/>
    <w:rsid w:val="00C42D0F"/>
    <w:rsid w:val="00C42F0B"/>
    <w:rsid w:val="00C431EC"/>
    <w:rsid w:val="00C433B5"/>
    <w:rsid w:val="00C43438"/>
    <w:rsid w:val="00C437A0"/>
    <w:rsid w:val="00C4394F"/>
    <w:rsid w:val="00C44094"/>
    <w:rsid w:val="00C44264"/>
    <w:rsid w:val="00C4436F"/>
    <w:rsid w:val="00C44372"/>
    <w:rsid w:val="00C44455"/>
    <w:rsid w:val="00C4451B"/>
    <w:rsid w:val="00C445A3"/>
    <w:rsid w:val="00C4467F"/>
    <w:rsid w:val="00C44882"/>
    <w:rsid w:val="00C4488C"/>
    <w:rsid w:val="00C449A8"/>
    <w:rsid w:val="00C44ED6"/>
    <w:rsid w:val="00C45ACC"/>
    <w:rsid w:val="00C45B89"/>
    <w:rsid w:val="00C46251"/>
    <w:rsid w:val="00C469D6"/>
    <w:rsid w:val="00C46D81"/>
    <w:rsid w:val="00C46E29"/>
    <w:rsid w:val="00C47382"/>
    <w:rsid w:val="00C475EF"/>
    <w:rsid w:val="00C4782A"/>
    <w:rsid w:val="00C47881"/>
    <w:rsid w:val="00C4790F"/>
    <w:rsid w:val="00C47B4D"/>
    <w:rsid w:val="00C47FC0"/>
    <w:rsid w:val="00C5033C"/>
    <w:rsid w:val="00C506EC"/>
    <w:rsid w:val="00C5076E"/>
    <w:rsid w:val="00C50E61"/>
    <w:rsid w:val="00C50E9E"/>
    <w:rsid w:val="00C50FAA"/>
    <w:rsid w:val="00C50FE4"/>
    <w:rsid w:val="00C5121F"/>
    <w:rsid w:val="00C517F4"/>
    <w:rsid w:val="00C5189F"/>
    <w:rsid w:val="00C518D4"/>
    <w:rsid w:val="00C51CFA"/>
    <w:rsid w:val="00C51DB3"/>
    <w:rsid w:val="00C51DEE"/>
    <w:rsid w:val="00C51EAB"/>
    <w:rsid w:val="00C51FEF"/>
    <w:rsid w:val="00C52063"/>
    <w:rsid w:val="00C520BB"/>
    <w:rsid w:val="00C52210"/>
    <w:rsid w:val="00C52450"/>
    <w:rsid w:val="00C525B6"/>
    <w:rsid w:val="00C52647"/>
    <w:rsid w:val="00C52670"/>
    <w:rsid w:val="00C527C4"/>
    <w:rsid w:val="00C528CC"/>
    <w:rsid w:val="00C52B83"/>
    <w:rsid w:val="00C52FE7"/>
    <w:rsid w:val="00C53329"/>
    <w:rsid w:val="00C536C6"/>
    <w:rsid w:val="00C53ABD"/>
    <w:rsid w:val="00C53AD3"/>
    <w:rsid w:val="00C53C4E"/>
    <w:rsid w:val="00C53C94"/>
    <w:rsid w:val="00C53E8B"/>
    <w:rsid w:val="00C541BE"/>
    <w:rsid w:val="00C5423D"/>
    <w:rsid w:val="00C542E2"/>
    <w:rsid w:val="00C5440C"/>
    <w:rsid w:val="00C54480"/>
    <w:rsid w:val="00C544CF"/>
    <w:rsid w:val="00C54A28"/>
    <w:rsid w:val="00C54EFF"/>
    <w:rsid w:val="00C54F87"/>
    <w:rsid w:val="00C551E7"/>
    <w:rsid w:val="00C5563A"/>
    <w:rsid w:val="00C55669"/>
    <w:rsid w:val="00C55CAC"/>
    <w:rsid w:val="00C55E3D"/>
    <w:rsid w:val="00C55FA9"/>
    <w:rsid w:val="00C568B1"/>
    <w:rsid w:val="00C568E1"/>
    <w:rsid w:val="00C56B9E"/>
    <w:rsid w:val="00C57522"/>
    <w:rsid w:val="00C57741"/>
    <w:rsid w:val="00C577EF"/>
    <w:rsid w:val="00C579C5"/>
    <w:rsid w:val="00C57AFF"/>
    <w:rsid w:val="00C60068"/>
    <w:rsid w:val="00C60130"/>
    <w:rsid w:val="00C60350"/>
    <w:rsid w:val="00C6056D"/>
    <w:rsid w:val="00C6074F"/>
    <w:rsid w:val="00C60F14"/>
    <w:rsid w:val="00C61601"/>
    <w:rsid w:val="00C6199D"/>
    <w:rsid w:val="00C619C8"/>
    <w:rsid w:val="00C619F0"/>
    <w:rsid w:val="00C61CF5"/>
    <w:rsid w:val="00C62034"/>
    <w:rsid w:val="00C6251A"/>
    <w:rsid w:val="00C62568"/>
    <w:rsid w:val="00C625EE"/>
    <w:rsid w:val="00C627B1"/>
    <w:rsid w:val="00C6296C"/>
    <w:rsid w:val="00C62CBE"/>
    <w:rsid w:val="00C6349E"/>
    <w:rsid w:val="00C6394D"/>
    <w:rsid w:val="00C64143"/>
    <w:rsid w:val="00C6434D"/>
    <w:rsid w:val="00C644A7"/>
    <w:rsid w:val="00C64776"/>
    <w:rsid w:val="00C649D3"/>
    <w:rsid w:val="00C649EB"/>
    <w:rsid w:val="00C64B5A"/>
    <w:rsid w:val="00C64DCF"/>
    <w:rsid w:val="00C6502A"/>
    <w:rsid w:val="00C6527B"/>
    <w:rsid w:val="00C652E5"/>
    <w:rsid w:val="00C65383"/>
    <w:rsid w:val="00C65487"/>
    <w:rsid w:val="00C65788"/>
    <w:rsid w:val="00C65932"/>
    <w:rsid w:val="00C65967"/>
    <w:rsid w:val="00C65CCF"/>
    <w:rsid w:val="00C66003"/>
    <w:rsid w:val="00C66076"/>
    <w:rsid w:val="00C6608A"/>
    <w:rsid w:val="00C66385"/>
    <w:rsid w:val="00C66757"/>
    <w:rsid w:val="00C6680C"/>
    <w:rsid w:val="00C66BDC"/>
    <w:rsid w:val="00C670C0"/>
    <w:rsid w:val="00C6714A"/>
    <w:rsid w:val="00C67446"/>
    <w:rsid w:val="00C676B2"/>
    <w:rsid w:val="00C67BCC"/>
    <w:rsid w:val="00C7030F"/>
    <w:rsid w:val="00C703DD"/>
    <w:rsid w:val="00C70962"/>
    <w:rsid w:val="00C70D83"/>
    <w:rsid w:val="00C70F63"/>
    <w:rsid w:val="00C70FF4"/>
    <w:rsid w:val="00C71158"/>
    <w:rsid w:val="00C71674"/>
    <w:rsid w:val="00C7169A"/>
    <w:rsid w:val="00C71C09"/>
    <w:rsid w:val="00C72337"/>
    <w:rsid w:val="00C723AE"/>
    <w:rsid w:val="00C723E0"/>
    <w:rsid w:val="00C72B5F"/>
    <w:rsid w:val="00C72EB2"/>
    <w:rsid w:val="00C72F52"/>
    <w:rsid w:val="00C72FAA"/>
    <w:rsid w:val="00C73019"/>
    <w:rsid w:val="00C731A6"/>
    <w:rsid w:val="00C733F7"/>
    <w:rsid w:val="00C73994"/>
    <w:rsid w:val="00C73E96"/>
    <w:rsid w:val="00C74229"/>
    <w:rsid w:val="00C74526"/>
    <w:rsid w:val="00C747E6"/>
    <w:rsid w:val="00C7494B"/>
    <w:rsid w:val="00C751F4"/>
    <w:rsid w:val="00C75612"/>
    <w:rsid w:val="00C75653"/>
    <w:rsid w:val="00C75939"/>
    <w:rsid w:val="00C75A31"/>
    <w:rsid w:val="00C75F2E"/>
    <w:rsid w:val="00C76388"/>
    <w:rsid w:val="00C7684A"/>
    <w:rsid w:val="00C76867"/>
    <w:rsid w:val="00C76880"/>
    <w:rsid w:val="00C76974"/>
    <w:rsid w:val="00C7697F"/>
    <w:rsid w:val="00C76ACC"/>
    <w:rsid w:val="00C76C00"/>
    <w:rsid w:val="00C76EE9"/>
    <w:rsid w:val="00C77114"/>
    <w:rsid w:val="00C7716A"/>
    <w:rsid w:val="00C774D2"/>
    <w:rsid w:val="00C77B57"/>
    <w:rsid w:val="00C77BDE"/>
    <w:rsid w:val="00C77D91"/>
    <w:rsid w:val="00C77E60"/>
    <w:rsid w:val="00C80040"/>
    <w:rsid w:val="00C8042D"/>
    <w:rsid w:val="00C80B2F"/>
    <w:rsid w:val="00C80B65"/>
    <w:rsid w:val="00C80CAC"/>
    <w:rsid w:val="00C80D50"/>
    <w:rsid w:val="00C80E2E"/>
    <w:rsid w:val="00C80EBC"/>
    <w:rsid w:val="00C80FFE"/>
    <w:rsid w:val="00C81144"/>
    <w:rsid w:val="00C81248"/>
    <w:rsid w:val="00C8136C"/>
    <w:rsid w:val="00C81546"/>
    <w:rsid w:val="00C8156C"/>
    <w:rsid w:val="00C8160E"/>
    <w:rsid w:val="00C816A4"/>
    <w:rsid w:val="00C81747"/>
    <w:rsid w:val="00C81AA3"/>
    <w:rsid w:val="00C81D40"/>
    <w:rsid w:val="00C81EB2"/>
    <w:rsid w:val="00C824F0"/>
    <w:rsid w:val="00C827EE"/>
    <w:rsid w:val="00C82963"/>
    <w:rsid w:val="00C82A65"/>
    <w:rsid w:val="00C82C2F"/>
    <w:rsid w:val="00C82D23"/>
    <w:rsid w:val="00C82FAC"/>
    <w:rsid w:val="00C82FFA"/>
    <w:rsid w:val="00C8349E"/>
    <w:rsid w:val="00C83698"/>
    <w:rsid w:val="00C836A8"/>
    <w:rsid w:val="00C8370F"/>
    <w:rsid w:val="00C8391B"/>
    <w:rsid w:val="00C83C44"/>
    <w:rsid w:val="00C83DCE"/>
    <w:rsid w:val="00C83F24"/>
    <w:rsid w:val="00C83FEC"/>
    <w:rsid w:val="00C84032"/>
    <w:rsid w:val="00C844E3"/>
    <w:rsid w:val="00C8459F"/>
    <w:rsid w:val="00C847F8"/>
    <w:rsid w:val="00C849A9"/>
    <w:rsid w:val="00C84A1B"/>
    <w:rsid w:val="00C84CAE"/>
    <w:rsid w:val="00C85000"/>
    <w:rsid w:val="00C85059"/>
    <w:rsid w:val="00C8509B"/>
    <w:rsid w:val="00C85196"/>
    <w:rsid w:val="00C854A8"/>
    <w:rsid w:val="00C85521"/>
    <w:rsid w:val="00C855C1"/>
    <w:rsid w:val="00C856C0"/>
    <w:rsid w:val="00C863EE"/>
    <w:rsid w:val="00C864CC"/>
    <w:rsid w:val="00C86580"/>
    <w:rsid w:val="00C865E9"/>
    <w:rsid w:val="00C86779"/>
    <w:rsid w:val="00C8691D"/>
    <w:rsid w:val="00C86926"/>
    <w:rsid w:val="00C86E7B"/>
    <w:rsid w:val="00C86F1E"/>
    <w:rsid w:val="00C87169"/>
    <w:rsid w:val="00C87368"/>
    <w:rsid w:val="00C8755A"/>
    <w:rsid w:val="00C87674"/>
    <w:rsid w:val="00C87C13"/>
    <w:rsid w:val="00C87EDC"/>
    <w:rsid w:val="00C90510"/>
    <w:rsid w:val="00C906CA"/>
    <w:rsid w:val="00C9078D"/>
    <w:rsid w:val="00C90A94"/>
    <w:rsid w:val="00C90CD2"/>
    <w:rsid w:val="00C91037"/>
    <w:rsid w:val="00C911AB"/>
    <w:rsid w:val="00C916F4"/>
    <w:rsid w:val="00C91760"/>
    <w:rsid w:val="00C91894"/>
    <w:rsid w:val="00C91C91"/>
    <w:rsid w:val="00C91EFF"/>
    <w:rsid w:val="00C922CC"/>
    <w:rsid w:val="00C923F8"/>
    <w:rsid w:val="00C9254C"/>
    <w:rsid w:val="00C92646"/>
    <w:rsid w:val="00C926AD"/>
    <w:rsid w:val="00C92767"/>
    <w:rsid w:val="00C92B62"/>
    <w:rsid w:val="00C92C61"/>
    <w:rsid w:val="00C92D78"/>
    <w:rsid w:val="00C92F2E"/>
    <w:rsid w:val="00C92FD4"/>
    <w:rsid w:val="00C930D2"/>
    <w:rsid w:val="00C9316A"/>
    <w:rsid w:val="00C93245"/>
    <w:rsid w:val="00C934ED"/>
    <w:rsid w:val="00C93593"/>
    <w:rsid w:val="00C937E7"/>
    <w:rsid w:val="00C93B5E"/>
    <w:rsid w:val="00C9400C"/>
    <w:rsid w:val="00C9401D"/>
    <w:rsid w:val="00C943F8"/>
    <w:rsid w:val="00C94896"/>
    <w:rsid w:val="00C948E5"/>
    <w:rsid w:val="00C9493D"/>
    <w:rsid w:val="00C949B8"/>
    <w:rsid w:val="00C94A84"/>
    <w:rsid w:val="00C94B6B"/>
    <w:rsid w:val="00C94DF2"/>
    <w:rsid w:val="00C94E86"/>
    <w:rsid w:val="00C94F68"/>
    <w:rsid w:val="00C94F96"/>
    <w:rsid w:val="00C94FB6"/>
    <w:rsid w:val="00C9500D"/>
    <w:rsid w:val="00C95189"/>
    <w:rsid w:val="00C954D6"/>
    <w:rsid w:val="00C95932"/>
    <w:rsid w:val="00C95C0E"/>
    <w:rsid w:val="00C95D8D"/>
    <w:rsid w:val="00C95E67"/>
    <w:rsid w:val="00C95EA2"/>
    <w:rsid w:val="00C96008"/>
    <w:rsid w:val="00C960E5"/>
    <w:rsid w:val="00C961AA"/>
    <w:rsid w:val="00C961FF"/>
    <w:rsid w:val="00C96244"/>
    <w:rsid w:val="00C962A2"/>
    <w:rsid w:val="00C963F2"/>
    <w:rsid w:val="00C966C8"/>
    <w:rsid w:val="00C967BF"/>
    <w:rsid w:val="00C96873"/>
    <w:rsid w:val="00C968AC"/>
    <w:rsid w:val="00C96E36"/>
    <w:rsid w:val="00C96E73"/>
    <w:rsid w:val="00C96F8A"/>
    <w:rsid w:val="00C96F93"/>
    <w:rsid w:val="00C97144"/>
    <w:rsid w:val="00C97206"/>
    <w:rsid w:val="00C9725F"/>
    <w:rsid w:val="00C97708"/>
    <w:rsid w:val="00C978CD"/>
    <w:rsid w:val="00C97936"/>
    <w:rsid w:val="00C97C7F"/>
    <w:rsid w:val="00C97D3D"/>
    <w:rsid w:val="00C97F16"/>
    <w:rsid w:val="00CA01F7"/>
    <w:rsid w:val="00CA04BD"/>
    <w:rsid w:val="00CA0656"/>
    <w:rsid w:val="00CA07CE"/>
    <w:rsid w:val="00CA0D9A"/>
    <w:rsid w:val="00CA0EE2"/>
    <w:rsid w:val="00CA1243"/>
    <w:rsid w:val="00CA1335"/>
    <w:rsid w:val="00CA1520"/>
    <w:rsid w:val="00CA18C9"/>
    <w:rsid w:val="00CA1DB0"/>
    <w:rsid w:val="00CA213F"/>
    <w:rsid w:val="00CA220D"/>
    <w:rsid w:val="00CA2278"/>
    <w:rsid w:val="00CA2283"/>
    <w:rsid w:val="00CA24FC"/>
    <w:rsid w:val="00CA27D5"/>
    <w:rsid w:val="00CA2AEF"/>
    <w:rsid w:val="00CA2B9C"/>
    <w:rsid w:val="00CA2BD8"/>
    <w:rsid w:val="00CA2CA3"/>
    <w:rsid w:val="00CA2DB6"/>
    <w:rsid w:val="00CA325F"/>
    <w:rsid w:val="00CA33B8"/>
    <w:rsid w:val="00CA34F4"/>
    <w:rsid w:val="00CA3585"/>
    <w:rsid w:val="00CA36BB"/>
    <w:rsid w:val="00CA3888"/>
    <w:rsid w:val="00CA3A15"/>
    <w:rsid w:val="00CA3FFA"/>
    <w:rsid w:val="00CA4270"/>
    <w:rsid w:val="00CA452C"/>
    <w:rsid w:val="00CA479F"/>
    <w:rsid w:val="00CA4C37"/>
    <w:rsid w:val="00CA4CAB"/>
    <w:rsid w:val="00CA4CEF"/>
    <w:rsid w:val="00CA5419"/>
    <w:rsid w:val="00CA5435"/>
    <w:rsid w:val="00CA5A2A"/>
    <w:rsid w:val="00CA5B27"/>
    <w:rsid w:val="00CA5BE4"/>
    <w:rsid w:val="00CA5BFD"/>
    <w:rsid w:val="00CA5F89"/>
    <w:rsid w:val="00CA6074"/>
    <w:rsid w:val="00CA6222"/>
    <w:rsid w:val="00CA67EF"/>
    <w:rsid w:val="00CA6AC6"/>
    <w:rsid w:val="00CA6B06"/>
    <w:rsid w:val="00CA6B99"/>
    <w:rsid w:val="00CA6D8F"/>
    <w:rsid w:val="00CA6DD8"/>
    <w:rsid w:val="00CA6E87"/>
    <w:rsid w:val="00CA719B"/>
    <w:rsid w:val="00CA7377"/>
    <w:rsid w:val="00CA77B1"/>
    <w:rsid w:val="00CA7C03"/>
    <w:rsid w:val="00CB068D"/>
    <w:rsid w:val="00CB06F0"/>
    <w:rsid w:val="00CB0B1B"/>
    <w:rsid w:val="00CB0BDA"/>
    <w:rsid w:val="00CB0C00"/>
    <w:rsid w:val="00CB0C01"/>
    <w:rsid w:val="00CB0D12"/>
    <w:rsid w:val="00CB1041"/>
    <w:rsid w:val="00CB1582"/>
    <w:rsid w:val="00CB16EF"/>
    <w:rsid w:val="00CB1787"/>
    <w:rsid w:val="00CB1AD7"/>
    <w:rsid w:val="00CB1D03"/>
    <w:rsid w:val="00CB2002"/>
    <w:rsid w:val="00CB22B7"/>
    <w:rsid w:val="00CB24AF"/>
    <w:rsid w:val="00CB2A34"/>
    <w:rsid w:val="00CB2BE4"/>
    <w:rsid w:val="00CB31DA"/>
    <w:rsid w:val="00CB3248"/>
    <w:rsid w:val="00CB3255"/>
    <w:rsid w:val="00CB3313"/>
    <w:rsid w:val="00CB3A86"/>
    <w:rsid w:val="00CB3C70"/>
    <w:rsid w:val="00CB3E6D"/>
    <w:rsid w:val="00CB3E8F"/>
    <w:rsid w:val="00CB3FDC"/>
    <w:rsid w:val="00CB4278"/>
    <w:rsid w:val="00CB4475"/>
    <w:rsid w:val="00CB45B6"/>
    <w:rsid w:val="00CB45D0"/>
    <w:rsid w:val="00CB481F"/>
    <w:rsid w:val="00CB496F"/>
    <w:rsid w:val="00CB4A1E"/>
    <w:rsid w:val="00CB5032"/>
    <w:rsid w:val="00CB55B3"/>
    <w:rsid w:val="00CB5858"/>
    <w:rsid w:val="00CB5AD4"/>
    <w:rsid w:val="00CB5DA5"/>
    <w:rsid w:val="00CB606E"/>
    <w:rsid w:val="00CB6162"/>
    <w:rsid w:val="00CB631D"/>
    <w:rsid w:val="00CB64F7"/>
    <w:rsid w:val="00CB65AB"/>
    <w:rsid w:val="00CB6722"/>
    <w:rsid w:val="00CB6C1A"/>
    <w:rsid w:val="00CB6EA6"/>
    <w:rsid w:val="00CB6F7C"/>
    <w:rsid w:val="00CB70C3"/>
    <w:rsid w:val="00CB70FC"/>
    <w:rsid w:val="00CB713E"/>
    <w:rsid w:val="00CB739E"/>
    <w:rsid w:val="00CB7561"/>
    <w:rsid w:val="00CB77D8"/>
    <w:rsid w:val="00CB7CA0"/>
    <w:rsid w:val="00CB7DF6"/>
    <w:rsid w:val="00CC051F"/>
    <w:rsid w:val="00CC05FF"/>
    <w:rsid w:val="00CC081A"/>
    <w:rsid w:val="00CC08B9"/>
    <w:rsid w:val="00CC0A6E"/>
    <w:rsid w:val="00CC101F"/>
    <w:rsid w:val="00CC10CD"/>
    <w:rsid w:val="00CC1318"/>
    <w:rsid w:val="00CC1504"/>
    <w:rsid w:val="00CC165B"/>
    <w:rsid w:val="00CC183E"/>
    <w:rsid w:val="00CC1868"/>
    <w:rsid w:val="00CC1973"/>
    <w:rsid w:val="00CC1BF9"/>
    <w:rsid w:val="00CC1F87"/>
    <w:rsid w:val="00CC209B"/>
    <w:rsid w:val="00CC21DB"/>
    <w:rsid w:val="00CC2207"/>
    <w:rsid w:val="00CC23AF"/>
    <w:rsid w:val="00CC23C5"/>
    <w:rsid w:val="00CC2597"/>
    <w:rsid w:val="00CC26FD"/>
    <w:rsid w:val="00CC2ACF"/>
    <w:rsid w:val="00CC2B15"/>
    <w:rsid w:val="00CC303F"/>
    <w:rsid w:val="00CC3196"/>
    <w:rsid w:val="00CC3426"/>
    <w:rsid w:val="00CC37FF"/>
    <w:rsid w:val="00CC3AAA"/>
    <w:rsid w:val="00CC3C2F"/>
    <w:rsid w:val="00CC3C96"/>
    <w:rsid w:val="00CC3FFF"/>
    <w:rsid w:val="00CC4076"/>
    <w:rsid w:val="00CC414B"/>
    <w:rsid w:val="00CC4213"/>
    <w:rsid w:val="00CC43E6"/>
    <w:rsid w:val="00CC4502"/>
    <w:rsid w:val="00CC462F"/>
    <w:rsid w:val="00CC468F"/>
    <w:rsid w:val="00CC474B"/>
    <w:rsid w:val="00CC4861"/>
    <w:rsid w:val="00CC4BD5"/>
    <w:rsid w:val="00CC4C56"/>
    <w:rsid w:val="00CC4EBE"/>
    <w:rsid w:val="00CC5468"/>
    <w:rsid w:val="00CC548F"/>
    <w:rsid w:val="00CC5580"/>
    <w:rsid w:val="00CC5791"/>
    <w:rsid w:val="00CC58FF"/>
    <w:rsid w:val="00CC5F9E"/>
    <w:rsid w:val="00CC61C8"/>
    <w:rsid w:val="00CC6A78"/>
    <w:rsid w:val="00CC6A82"/>
    <w:rsid w:val="00CC6AEF"/>
    <w:rsid w:val="00CC6BE0"/>
    <w:rsid w:val="00CC7077"/>
    <w:rsid w:val="00CC71B7"/>
    <w:rsid w:val="00CC7B86"/>
    <w:rsid w:val="00CD0086"/>
    <w:rsid w:val="00CD00EA"/>
    <w:rsid w:val="00CD0601"/>
    <w:rsid w:val="00CD0678"/>
    <w:rsid w:val="00CD070B"/>
    <w:rsid w:val="00CD077C"/>
    <w:rsid w:val="00CD120A"/>
    <w:rsid w:val="00CD137B"/>
    <w:rsid w:val="00CD1397"/>
    <w:rsid w:val="00CD169C"/>
    <w:rsid w:val="00CD1903"/>
    <w:rsid w:val="00CD1CF7"/>
    <w:rsid w:val="00CD1D85"/>
    <w:rsid w:val="00CD1D9E"/>
    <w:rsid w:val="00CD1E73"/>
    <w:rsid w:val="00CD1FC3"/>
    <w:rsid w:val="00CD2016"/>
    <w:rsid w:val="00CD2AB5"/>
    <w:rsid w:val="00CD2CA9"/>
    <w:rsid w:val="00CD3063"/>
    <w:rsid w:val="00CD3131"/>
    <w:rsid w:val="00CD342A"/>
    <w:rsid w:val="00CD3582"/>
    <w:rsid w:val="00CD3940"/>
    <w:rsid w:val="00CD3CDF"/>
    <w:rsid w:val="00CD3D1E"/>
    <w:rsid w:val="00CD41FB"/>
    <w:rsid w:val="00CD4618"/>
    <w:rsid w:val="00CD4635"/>
    <w:rsid w:val="00CD468A"/>
    <w:rsid w:val="00CD46FA"/>
    <w:rsid w:val="00CD472F"/>
    <w:rsid w:val="00CD4A6A"/>
    <w:rsid w:val="00CD4E6A"/>
    <w:rsid w:val="00CD4F35"/>
    <w:rsid w:val="00CD50E9"/>
    <w:rsid w:val="00CD5C29"/>
    <w:rsid w:val="00CD5C6B"/>
    <w:rsid w:val="00CD62AA"/>
    <w:rsid w:val="00CD662A"/>
    <w:rsid w:val="00CD6A82"/>
    <w:rsid w:val="00CD6F83"/>
    <w:rsid w:val="00CD70F3"/>
    <w:rsid w:val="00CD70F6"/>
    <w:rsid w:val="00CD7420"/>
    <w:rsid w:val="00CD7422"/>
    <w:rsid w:val="00CD7477"/>
    <w:rsid w:val="00CD78BD"/>
    <w:rsid w:val="00CD7A22"/>
    <w:rsid w:val="00CD7C38"/>
    <w:rsid w:val="00CE00BC"/>
    <w:rsid w:val="00CE0359"/>
    <w:rsid w:val="00CE045D"/>
    <w:rsid w:val="00CE0EAB"/>
    <w:rsid w:val="00CE106F"/>
    <w:rsid w:val="00CE19EA"/>
    <w:rsid w:val="00CE1D38"/>
    <w:rsid w:val="00CE1E52"/>
    <w:rsid w:val="00CE2568"/>
    <w:rsid w:val="00CE28BE"/>
    <w:rsid w:val="00CE2B9B"/>
    <w:rsid w:val="00CE2F14"/>
    <w:rsid w:val="00CE33B0"/>
    <w:rsid w:val="00CE33CA"/>
    <w:rsid w:val="00CE388F"/>
    <w:rsid w:val="00CE3DB6"/>
    <w:rsid w:val="00CE4257"/>
    <w:rsid w:val="00CE4486"/>
    <w:rsid w:val="00CE449D"/>
    <w:rsid w:val="00CE483D"/>
    <w:rsid w:val="00CE48EB"/>
    <w:rsid w:val="00CE49FB"/>
    <w:rsid w:val="00CE4A5D"/>
    <w:rsid w:val="00CE4AF3"/>
    <w:rsid w:val="00CE4C91"/>
    <w:rsid w:val="00CE5102"/>
    <w:rsid w:val="00CE52B8"/>
    <w:rsid w:val="00CE5517"/>
    <w:rsid w:val="00CE5694"/>
    <w:rsid w:val="00CE5798"/>
    <w:rsid w:val="00CE5820"/>
    <w:rsid w:val="00CE6A0B"/>
    <w:rsid w:val="00CE707A"/>
    <w:rsid w:val="00CE7195"/>
    <w:rsid w:val="00CE7467"/>
    <w:rsid w:val="00CE7693"/>
    <w:rsid w:val="00CE7BF6"/>
    <w:rsid w:val="00CE7E28"/>
    <w:rsid w:val="00CF00E8"/>
    <w:rsid w:val="00CF058F"/>
    <w:rsid w:val="00CF0593"/>
    <w:rsid w:val="00CF0950"/>
    <w:rsid w:val="00CF0AC9"/>
    <w:rsid w:val="00CF0B08"/>
    <w:rsid w:val="00CF0FBA"/>
    <w:rsid w:val="00CF11F3"/>
    <w:rsid w:val="00CF1226"/>
    <w:rsid w:val="00CF1289"/>
    <w:rsid w:val="00CF131A"/>
    <w:rsid w:val="00CF1887"/>
    <w:rsid w:val="00CF1D48"/>
    <w:rsid w:val="00CF2286"/>
    <w:rsid w:val="00CF2D8A"/>
    <w:rsid w:val="00CF2E22"/>
    <w:rsid w:val="00CF3217"/>
    <w:rsid w:val="00CF325B"/>
    <w:rsid w:val="00CF3607"/>
    <w:rsid w:val="00CF3827"/>
    <w:rsid w:val="00CF39A2"/>
    <w:rsid w:val="00CF3B07"/>
    <w:rsid w:val="00CF3BC2"/>
    <w:rsid w:val="00CF3D49"/>
    <w:rsid w:val="00CF3D8E"/>
    <w:rsid w:val="00CF3E0B"/>
    <w:rsid w:val="00CF4294"/>
    <w:rsid w:val="00CF4440"/>
    <w:rsid w:val="00CF4468"/>
    <w:rsid w:val="00CF4C05"/>
    <w:rsid w:val="00CF4C13"/>
    <w:rsid w:val="00CF5555"/>
    <w:rsid w:val="00CF5ADC"/>
    <w:rsid w:val="00CF6155"/>
    <w:rsid w:val="00CF62B5"/>
    <w:rsid w:val="00CF62E0"/>
    <w:rsid w:val="00CF6384"/>
    <w:rsid w:val="00CF6902"/>
    <w:rsid w:val="00CF69D4"/>
    <w:rsid w:val="00CF6BB6"/>
    <w:rsid w:val="00CF6C0A"/>
    <w:rsid w:val="00CF6F2F"/>
    <w:rsid w:val="00CF73A8"/>
    <w:rsid w:val="00CF73D6"/>
    <w:rsid w:val="00CF757A"/>
    <w:rsid w:val="00CF776F"/>
    <w:rsid w:val="00CF793A"/>
    <w:rsid w:val="00D000EE"/>
    <w:rsid w:val="00D002A8"/>
    <w:rsid w:val="00D003A5"/>
    <w:rsid w:val="00D0089E"/>
    <w:rsid w:val="00D009B5"/>
    <w:rsid w:val="00D00FD7"/>
    <w:rsid w:val="00D00FF3"/>
    <w:rsid w:val="00D0104E"/>
    <w:rsid w:val="00D011C7"/>
    <w:rsid w:val="00D01279"/>
    <w:rsid w:val="00D013B0"/>
    <w:rsid w:val="00D0142A"/>
    <w:rsid w:val="00D01A24"/>
    <w:rsid w:val="00D01D91"/>
    <w:rsid w:val="00D01F13"/>
    <w:rsid w:val="00D0242C"/>
    <w:rsid w:val="00D02A28"/>
    <w:rsid w:val="00D02A7F"/>
    <w:rsid w:val="00D02B8F"/>
    <w:rsid w:val="00D02F7C"/>
    <w:rsid w:val="00D03744"/>
    <w:rsid w:val="00D03BC7"/>
    <w:rsid w:val="00D03D37"/>
    <w:rsid w:val="00D03DA0"/>
    <w:rsid w:val="00D03E0F"/>
    <w:rsid w:val="00D03E65"/>
    <w:rsid w:val="00D0401F"/>
    <w:rsid w:val="00D041E6"/>
    <w:rsid w:val="00D0437E"/>
    <w:rsid w:val="00D045B9"/>
    <w:rsid w:val="00D04802"/>
    <w:rsid w:val="00D049CA"/>
    <w:rsid w:val="00D04B6F"/>
    <w:rsid w:val="00D04BAA"/>
    <w:rsid w:val="00D0522E"/>
    <w:rsid w:val="00D05425"/>
    <w:rsid w:val="00D054BD"/>
    <w:rsid w:val="00D058BD"/>
    <w:rsid w:val="00D058E0"/>
    <w:rsid w:val="00D059E9"/>
    <w:rsid w:val="00D05BD2"/>
    <w:rsid w:val="00D06158"/>
    <w:rsid w:val="00D0639C"/>
    <w:rsid w:val="00D0642B"/>
    <w:rsid w:val="00D06450"/>
    <w:rsid w:val="00D06607"/>
    <w:rsid w:val="00D06894"/>
    <w:rsid w:val="00D06AA1"/>
    <w:rsid w:val="00D06BB1"/>
    <w:rsid w:val="00D06E88"/>
    <w:rsid w:val="00D073A3"/>
    <w:rsid w:val="00D073DD"/>
    <w:rsid w:val="00D074DE"/>
    <w:rsid w:val="00D07712"/>
    <w:rsid w:val="00D077CB"/>
    <w:rsid w:val="00D0792F"/>
    <w:rsid w:val="00D07AF5"/>
    <w:rsid w:val="00D07E4E"/>
    <w:rsid w:val="00D100AA"/>
    <w:rsid w:val="00D1036A"/>
    <w:rsid w:val="00D104E1"/>
    <w:rsid w:val="00D1051A"/>
    <w:rsid w:val="00D10A1C"/>
    <w:rsid w:val="00D10A64"/>
    <w:rsid w:val="00D10A9C"/>
    <w:rsid w:val="00D1100D"/>
    <w:rsid w:val="00D110C5"/>
    <w:rsid w:val="00D11162"/>
    <w:rsid w:val="00D11187"/>
    <w:rsid w:val="00D113CB"/>
    <w:rsid w:val="00D118B8"/>
    <w:rsid w:val="00D11C9D"/>
    <w:rsid w:val="00D11F90"/>
    <w:rsid w:val="00D120CB"/>
    <w:rsid w:val="00D124A8"/>
    <w:rsid w:val="00D1285C"/>
    <w:rsid w:val="00D12FBD"/>
    <w:rsid w:val="00D132E9"/>
    <w:rsid w:val="00D13300"/>
    <w:rsid w:val="00D13527"/>
    <w:rsid w:val="00D1354D"/>
    <w:rsid w:val="00D137C2"/>
    <w:rsid w:val="00D13835"/>
    <w:rsid w:val="00D1383D"/>
    <w:rsid w:val="00D1389C"/>
    <w:rsid w:val="00D13B08"/>
    <w:rsid w:val="00D13E19"/>
    <w:rsid w:val="00D144EE"/>
    <w:rsid w:val="00D14583"/>
    <w:rsid w:val="00D1474C"/>
    <w:rsid w:val="00D147BD"/>
    <w:rsid w:val="00D1487C"/>
    <w:rsid w:val="00D149D3"/>
    <w:rsid w:val="00D14DBC"/>
    <w:rsid w:val="00D14E5B"/>
    <w:rsid w:val="00D14EFA"/>
    <w:rsid w:val="00D14F31"/>
    <w:rsid w:val="00D155E8"/>
    <w:rsid w:val="00D1569D"/>
    <w:rsid w:val="00D159A6"/>
    <w:rsid w:val="00D15A04"/>
    <w:rsid w:val="00D15DD2"/>
    <w:rsid w:val="00D15E4E"/>
    <w:rsid w:val="00D15E6A"/>
    <w:rsid w:val="00D16399"/>
    <w:rsid w:val="00D168A5"/>
    <w:rsid w:val="00D16C34"/>
    <w:rsid w:val="00D16FEF"/>
    <w:rsid w:val="00D172ED"/>
    <w:rsid w:val="00D17601"/>
    <w:rsid w:val="00D1768F"/>
    <w:rsid w:val="00D1779B"/>
    <w:rsid w:val="00D17A9E"/>
    <w:rsid w:val="00D17FCA"/>
    <w:rsid w:val="00D209E3"/>
    <w:rsid w:val="00D20BA9"/>
    <w:rsid w:val="00D20D3B"/>
    <w:rsid w:val="00D20D6E"/>
    <w:rsid w:val="00D21240"/>
    <w:rsid w:val="00D21300"/>
    <w:rsid w:val="00D21462"/>
    <w:rsid w:val="00D2149D"/>
    <w:rsid w:val="00D215B9"/>
    <w:rsid w:val="00D21628"/>
    <w:rsid w:val="00D21767"/>
    <w:rsid w:val="00D218FB"/>
    <w:rsid w:val="00D218FD"/>
    <w:rsid w:val="00D21B1D"/>
    <w:rsid w:val="00D21DBD"/>
    <w:rsid w:val="00D21E93"/>
    <w:rsid w:val="00D21FF6"/>
    <w:rsid w:val="00D2246C"/>
    <w:rsid w:val="00D225D7"/>
    <w:rsid w:val="00D228D7"/>
    <w:rsid w:val="00D228F0"/>
    <w:rsid w:val="00D22CBE"/>
    <w:rsid w:val="00D22D62"/>
    <w:rsid w:val="00D22F3D"/>
    <w:rsid w:val="00D22F55"/>
    <w:rsid w:val="00D22F7B"/>
    <w:rsid w:val="00D23038"/>
    <w:rsid w:val="00D230DC"/>
    <w:rsid w:val="00D23913"/>
    <w:rsid w:val="00D23B8C"/>
    <w:rsid w:val="00D23BE3"/>
    <w:rsid w:val="00D23FCB"/>
    <w:rsid w:val="00D2425A"/>
    <w:rsid w:val="00D242D6"/>
    <w:rsid w:val="00D243D7"/>
    <w:rsid w:val="00D24760"/>
    <w:rsid w:val="00D24927"/>
    <w:rsid w:val="00D24B4B"/>
    <w:rsid w:val="00D250F5"/>
    <w:rsid w:val="00D2563B"/>
    <w:rsid w:val="00D256E4"/>
    <w:rsid w:val="00D2583E"/>
    <w:rsid w:val="00D25D91"/>
    <w:rsid w:val="00D25EC6"/>
    <w:rsid w:val="00D268D0"/>
    <w:rsid w:val="00D26BF5"/>
    <w:rsid w:val="00D26C9A"/>
    <w:rsid w:val="00D272FC"/>
    <w:rsid w:val="00D273A1"/>
    <w:rsid w:val="00D2757B"/>
    <w:rsid w:val="00D27583"/>
    <w:rsid w:val="00D276AF"/>
    <w:rsid w:val="00D276DB"/>
    <w:rsid w:val="00D27B47"/>
    <w:rsid w:val="00D27CD8"/>
    <w:rsid w:val="00D27D5B"/>
    <w:rsid w:val="00D3014E"/>
    <w:rsid w:val="00D3023B"/>
    <w:rsid w:val="00D303E8"/>
    <w:rsid w:val="00D303ED"/>
    <w:rsid w:val="00D3069B"/>
    <w:rsid w:val="00D306E1"/>
    <w:rsid w:val="00D3079D"/>
    <w:rsid w:val="00D307CB"/>
    <w:rsid w:val="00D308C8"/>
    <w:rsid w:val="00D30E80"/>
    <w:rsid w:val="00D3119A"/>
    <w:rsid w:val="00D31328"/>
    <w:rsid w:val="00D31406"/>
    <w:rsid w:val="00D317F8"/>
    <w:rsid w:val="00D318B2"/>
    <w:rsid w:val="00D31B55"/>
    <w:rsid w:val="00D31BA6"/>
    <w:rsid w:val="00D31EE6"/>
    <w:rsid w:val="00D3210A"/>
    <w:rsid w:val="00D323EA"/>
    <w:rsid w:val="00D3286F"/>
    <w:rsid w:val="00D32C93"/>
    <w:rsid w:val="00D32FAC"/>
    <w:rsid w:val="00D33231"/>
    <w:rsid w:val="00D33465"/>
    <w:rsid w:val="00D335E1"/>
    <w:rsid w:val="00D336C4"/>
    <w:rsid w:val="00D33A17"/>
    <w:rsid w:val="00D33B5A"/>
    <w:rsid w:val="00D34016"/>
    <w:rsid w:val="00D341C8"/>
    <w:rsid w:val="00D3428A"/>
    <w:rsid w:val="00D345BD"/>
    <w:rsid w:val="00D34A44"/>
    <w:rsid w:val="00D34BD4"/>
    <w:rsid w:val="00D34F11"/>
    <w:rsid w:val="00D3502B"/>
    <w:rsid w:val="00D35033"/>
    <w:rsid w:val="00D35052"/>
    <w:rsid w:val="00D350FB"/>
    <w:rsid w:val="00D3545E"/>
    <w:rsid w:val="00D35805"/>
    <w:rsid w:val="00D35D9E"/>
    <w:rsid w:val="00D35E5C"/>
    <w:rsid w:val="00D35FEA"/>
    <w:rsid w:val="00D3627A"/>
    <w:rsid w:val="00D36570"/>
    <w:rsid w:val="00D366E4"/>
    <w:rsid w:val="00D36867"/>
    <w:rsid w:val="00D3690E"/>
    <w:rsid w:val="00D36AD6"/>
    <w:rsid w:val="00D36C50"/>
    <w:rsid w:val="00D36D15"/>
    <w:rsid w:val="00D36F6C"/>
    <w:rsid w:val="00D36FE8"/>
    <w:rsid w:val="00D371A9"/>
    <w:rsid w:val="00D372D4"/>
    <w:rsid w:val="00D3746B"/>
    <w:rsid w:val="00D374E7"/>
    <w:rsid w:val="00D375EE"/>
    <w:rsid w:val="00D400F3"/>
    <w:rsid w:val="00D40252"/>
    <w:rsid w:val="00D4041F"/>
    <w:rsid w:val="00D40675"/>
    <w:rsid w:val="00D406CE"/>
    <w:rsid w:val="00D4082A"/>
    <w:rsid w:val="00D41185"/>
    <w:rsid w:val="00D4133D"/>
    <w:rsid w:val="00D41833"/>
    <w:rsid w:val="00D4188D"/>
    <w:rsid w:val="00D41BE6"/>
    <w:rsid w:val="00D41D9B"/>
    <w:rsid w:val="00D41F58"/>
    <w:rsid w:val="00D422C1"/>
    <w:rsid w:val="00D423AC"/>
    <w:rsid w:val="00D42896"/>
    <w:rsid w:val="00D42CEB"/>
    <w:rsid w:val="00D4313C"/>
    <w:rsid w:val="00D431B1"/>
    <w:rsid w:val="00D4368D"/>
    <w:rsid w:val="00D43962"/>
    <w:rsid w:val="00D43BF7"/>
    <w:rsid w:val="00D43E07"/>
    <w:rsid w:val="00D441A4"/>
    <w:rsid w:val="00D4426A"/>
    <w:rsid w:val="00D44648"/>
    <w:rsid w:val="00D44836"/>
    <w:rsid w:val="00D44B15"/>
    <w:rsid w:val="00D44DC6"/>
    <w:rsid w:val="00D45094"/>
    <w:rsid w:val="00D4514E"/>
    <w:rsid w:val="00D451FB"/>
    <w:rsid w:val="00D45827"/>
    <w:rsid w:val="00D458D7"/>
    <w:rsid w:val="00D459A6"/>
    <w:rsid w:val="00D45B8D"/>
    <w:rsid w:val="00D45DE2"/>
    <w:rsid w:val="00D46121"/>
    <w:rsid w:val="00D46175"/>
    <w:rsid w:val="00D462D4"/>
    <w:rsid w:val="00D4683D"/>
    <w:rsid w:val="00D4695F"/>
    <w:rsid w:val="00D469E1"/>
    <w:rsid w:val="00D46A7B"/>
    <w:rsid w:val="00D4719E"/>
    <w:rsid w:val="00D471D8"/>
    <w:rsid w:val="00D476EA"/>
    <w:rsid w:val="00D4787D"/>
    <w:rsid w:val="00D479BF"/>
    <w:rsid w:val="00D47A4C"/>
    <w:rsid w:val="00D47AC5"/>
    <w:rsid w:val="00D47D5D"/>
    <w:rsid w:val="00D501A5"/>
    <w:rsid w:val="00D5064D"/>
    <w:rsid w:val="00D5088B"/>
    <w:rsid w:val="00D50B09"/>
    <w:rsid w:val="00D512CD"/>
    <w:rsid w:val="00D514E5"/>
    <w:rsid w:val="00D518F3"/>
    <w:rsid w:val="00D51C83"/>
    <w:rsid w:val="00D51CF4"/>
    <w:rsid w:val="00D51E64"/>
    <w:rsid w:val="00D5258A"/>
    <w:rsid w:val="00D5274A"/>
    <w:rsid w:val="00D52800"/>
    <w:rsid w:val="00D529E1"/>
    <w:rsid w:val="00D52ED9"/>
    <w:rsid w:val="00D52EFD"/>
    <w:rsid w:val="00D5345C"/>
    <w:rsid w:val="00D53589"/>
    <w:rsid w:val="00D538EF"/>
    <w:rsid w:val="00D53947"/>
    <w:rsid w:val="00D539D5"/>
    <w:rsid w:val="00D53C08"/>
    <w:rsid w:val="00D53CED"/>
    <w:rsid w:val="00D53E7F"/>
    <w:rsid w:val="00D53EE5"/>
    <w:rsid w:val="00D541B7"/>
    <w:rsid w:val="00D544D5"/>
    <w:rsid w:val="00D54628"/>
    <w:rsid w:val="00D54AED"/>
    <w:rsid w:val="00D54C12"/>
    <w:rsid w:val="00D54E08"/>
    <w:rsid w:val="00D54ECD"/>
    <w:rsid w:val="00D55048"/>
    <w:rsid w:val="00D55053"/>
    <w:rsid w:val="00D550D5"/>
    <w:rsid w:val="00D5570F"/>
    <w:rsid w:val="00D55826"/>
    <w:rsid w:val="00D55A29"/>
    <w:rsid w:val="00D55AE3"/>
    <w:rsid w:val="00D55EDA"/>
    <w:rsid w:val="00D5624E"/>
    <w:rsid w:val="00D562C2"/>
    <w:rsid w:val="00D564C0"/>
    <w:rsid w:val="00D56515"/>
    <w:rsid w:val="00D565B0"/>
    <w:rsid w:val="00D567B2"/>
    <w:rsid w:val="00D56B97"/>
    <w:rsid w:val="00D56CF5"/>
    <w:rsid w:val="00D56DDB"/>
    <w:rsid w:val="00D5756F"/>
    <w:rsid w:val="00D5773D"/>
    <w:rsid w:val="00D57897"/>
    <w:rsid w:val="00D57B75"/>
    <w:rsid w:val="00D57C17"/>
    <w:rsid w:val="00D57E49"/>
    <w:rsid w:val="00D602DE"/>
    <w:rsid w:val="00D603FD"/>
    <w:rsid w:val="00D60959"/>
    <w:rsid w:val="00D6096A"/>
    <w:rsid w:val="00D60ABE"/>
    <w:rsid w:val="00D60CE5"/>
    <w:rsid w:val="00D61071"/>
    <w:rsid w:val="00D61811"/>
    <w:rsid w:val="00D61C0E"/>
    <w:rsid w:val="00D61F66"/>
    <w:rsid w:val="00D62205"/>
    <w:rsid w:val="00D6233F"/>
    <w:rsid w:val="00D6240F"/>
    <w:rsid w:val="00D62441"/>
    <w:rsid w:val="00D62B78"/>
    <w:rsid w:val="00D632A3"/>
    <w:rsid w:val="00D6367E"/>
    <w:rsid w:val="00D6394E"/>
    <w:rsid w:val="00D63D7F"/>
    <w:rsid w:val="00D63DBB"/>
    <w:rsid w:val="00D63F9F"/>
    <w:rsid w:val="00D64603"/>
    <w:rsid w:val="00D646D3"/>
    <w:rsid w:val="00D648ED"/>
    <w:rsid w:val="00D64B41"/>
    <w:rsid w:val="00D64B4D"/>
    <w:rsid w:val="00D65069"/>
    <w:rsid w:val="00D651D3"/>
    <w:rsid w:val="00D65796"/>
    <w:rsid w:val="00D65DDD"/>
    <w:rsid w:val="00D65EF7"/>
    <w:rsid w:val="00D662F2"/>
    <w:rsid w:val="00D66508"/>
    <w:rsid w:val="00D665F1"/>
    <w:rsid w:val="00D666FE"/>
    <w:rsid w:val="00D667A5"/>
    <w:rsid w:val="00D6686D"/>
    <w:rsid w:val="00D669E7"/>
    <w:rsid w:val="00D66CCB"/>
    <w:rsid w:val="00D66DF9"/>
    <w:rsid w:val="00D66E1E"/>
    <w:rsid w:val="00D66EC7"/>
    <w:rsid w:val="00D66F1F"/>
    <w:rsid w:val="00D6711E"/>
    <w:rsid w:val="00D67232"/>
    <w:rsid w:val="00D6726D"/>
    <w:rsid w:val="00D677B4"/>
    <w:rsid w:val="00D67D1E"/>
    <w:rsid w:val="00D67D9C"/>
    <w:rsid w:val="00D67FA2"/>
    <w:rsid w:val="00D705A7"/>
    <w:rsid w:val="00D70686"/>
    <w:rsid w:val="00D709E9"/>
    <w:rsid w:val="00D70CE2"/>
    <w:rsid w:val="00D712A1"/>
    <w:rsid w:val="00D71718"/>
    <w:rsid w:val="00D71752"/>
    <w:rsid w:val="00D71911"/>
    <w:rsid w:val="00D71931"/>
    <w:rsid w:val="00D71BD1"/>
    <w:rsid w:val="00D72378"/>
    <w:rsid w:val="00D729A7"/>
    <w:rsid w:val="00D729BA"/>
    <w:rsid w:val="00D72A8D"/>
    <w:rsid w:val="00D72B77"/>
    <w:rsid w:val="00D72FE9"/>
    <w:rsid w:val="00D730D4"/>
    <w:rsid w:val="00D730FD"/>
    <w:rsid w:val="00D73135"/>
    <w:rsid w:val="00D732AF"/>
    <w:rsid w:val="00D7390A"/>
    <w:rsid w:val="00D739A7"/>
    <w:rsid w:val="00D73A43"/>
    <w:rsid w:val="00D73B08"/>
    <w:rsid w:val="00D73FCC"/>
    <w:rsid w:val="00D741DA"/>
    <w:rsid w:val="00D742A6"/>
    <w:rsid w:val="00D744DB"/>
    <w:rsid w:val="00D745E3"/>
    <w:rsid w:val="00D74A2D"/>
    <w:rsid w:val="00D74E03"/>
    <w:rsid w:val="00D74E52"/>
    <w:rsid w:val="00D7519A"/>
    <w:rsid w:val="00D756FB"/>
    <w:rsid w:val="00D75868"/>
    <w:rsid w:val="00D75D4D"/>
    <w:rsid w:val="00D762B5"/>
    <w:rsid w:val="00D76CD9"/>
    <w:rsid w:val="00D76E66"/>
    <w:rsid w:val="00D76EF4"/>
    <w:rsid w:val="00D772FA"/>
    <w:rsid w:val="00D77807"/>
    <w:rsid w:val="00D80063"/>
    <w:rsid w:val="00D80127"/>
    <w:rsid w:val="00D8023C"/>
    <w:rsid w:val="00D804E2"/>
    <w:rsid w:val="00D805D1"/>
    <w:rsid w:val="00D808CB"/>
    <w:rsid w:val="00D80D90"/>
    <w:rsid w:val="00D80ED7"/>
    <w:rsid w:val="00D81264"/>
    <w:rsid w:val="00D81758"/>
    <w:rsid w:val="00D817C0"/>
    <w:rsid w:val="00D819AA"/>
    <w:rsid w:val="00D819DC"/>
    <w:rsid w:val="00D81FB3"/>
    <w:rsid w:val="00D827E8"/>
    <w:rsid w:val="00D82BBB"/>
    <w:rsid w:val="00D82BBE"/>
    <w:rsid w:val="00D82ECC"/>
    <w:rsid w:val="00D82F0A"/>
    <w:rsid w:val="00D82F7C"/>
    <w:rsid w:val="00D82FD7"/>
    <w:rsid w:val="00D8304A"/>
    <w:rsid w:val="00D8321D"/>
    <w:rsid w:val="00D83313"/>
    <w:rsid w:val="00D83AC6"/>
    <w:rsid w:val="00D83EFF"/>
    <w:rsid w:val="00D841AB"/>
    <w:rsid w:val="00D844E0"/>
    <w:rsid w:val="00D84614"/>
    <w:rsid w:val="00D848FB"/>
    <w:rsid w:val="00D8499E"/>
    <w:rsid w:val="00D849E9"/>
    <w:rsid w:val="00D84B5A"/>
    <w:rsid w:val="00D84DA9"/>
    <w:rsid w:val="00D84FA6"/>
    <w:rsid w:val="00D84FB5"/>
    <w:rsid w:val="00D85051"/>
    <w:rsid w:val="00D8582D"/>
    <w:rsid w:val="00D85959"/>
    <w:rsid w:val="00D85C5F"/>
    <w:rsid w:val="00D85D45"/>
    <w:rsid w:val="00D85ECC"/>
    <w:rsid w:val="00D85FC4"/>
    <w:rsid w:val="00D860CE"/>
    <w:rsid w:val="00D861C9"/>
    <w:rsid w:val="00D864C7"/>
    <w:rsid w:val="00D865BE"/>
    <w:rsid w:val="00D86669"/>
    <w:rsid w:val="00D867DE"/>
    <w:rsid w:val="00D86EB7"/>
    <w:rsid w:val="00D871EE"/>
    <w:rsid w:val="00D87BBF"/>
    <w:rsid w:val="00D87BDA"/>
    <w:rsid w:val="00D87C29"/>
    <w:rsid w:val="00D87DBB"/>
    <w:rsid w:val="00D87E88"/>
    <w:rsid w:val="00D90008"/>
    <w:rsid w:val="00D90433"/>
    <w:rsid w:val="00D90451"/>
    <w:rsid w:val="00D90785"/>
    <w:rsid w:val="00D908EB"/>
    <w:rsid w:val="00D90EA2"/>
    <w:rsid w:val="00D90FAB"/>
    <w:rsid w:val="00D911F7"/>
    <w:rsid w:val="00D9152F"/>
    <w:rsid w:val="00D91C95"/>
    <w:rsid w:val="00D91E9F"/>
    <w:rsid w:val="00D92025"/>
    <w:rsid w:val="00D9204D"/>
    <w:rsid w:val="00D92097"/>
    <w:rsid w:val="00D921B5"/>
    <w:rsid w:val="00D92338"/>
    <w:rsid w:val="00D92B5E"/>
    <w:rsid w:val="00D92BF3"/>
    <w:rsid w:val="00D92EC2"/>
    <w:rsid w:val="00D9303F"/>
    <w:rsid w:val="00D93057"/>
    <w:rsid w:val="00D93067"/>
    <w:rsid w:val="00D930FD"/>
    <w:rsid w:val="00D93388"/>
    <w:rsid w:val="00D93564"/>
    <w:rsid w:val="00D93A09"/>
    <w:rsid w:val="00D93C77"/>
    <w:rsid w:val="00D93CFF"/>
    <w:rsid w:val="00D93FBB"/>
    <w:rsid w:val="00D9441C"/>
    <w:rsid w:val="00D9459F"/>
    <w:rsid w:val="00D94699"/>
    <w:rsid w:val="00D94975"/>
    <w:rsid w:val="00D94CC9"/>
    <w:rsid w:val="00D94F18"/>
    <w:rsid w:val="00D95090"/>
    <w:rsid w:val="00D95430"/>
    <w:rsid w:val="00D95457"/>
    <w:rsid w:val="00D9583D"/>
    <w:rsid w:val="00D958E7"/>
    <w:rsid w:val="00D95CE2"/>
    <w:rsid w:val="00D95EF2"/>
    <w:rsid w:val="00D95EFC"/>
    <w:rsid w:val="00D95F24"/>
    <w:rsid w:val="00D95F6A"/>
    <w:rsid w:val="00D965B1"/>
    <w:rsid w:val="00D9682D"/>
    <w:rsid w:val="00D9689C"/>
    <w:rsid w:val="00D96C1D"/>
    <w:rsid w:val="00D96FFE"/>
    <w:rsid w:val="00D97280"/>
    <w:rsid w:val="00D97786"/>
    <w:rsid w:val="00D978B4"/>
    <w:rsid w:val="00D97A7B"/>
    <w:rsid w:val="00D97E73"/>
    <w:rsid w:val="00D97E9B"/>
    <w:rsid w:val="00DA05CA"/>
    <w:rsid w:val="00DA06B0"/>
    <w:rsid w:val="00DA07D5"/>
    <w:rsid w:val="00DA0D3C"/>
    <w:rsid w:val="00DA0E6E"/>
    <w:rsid w:val="00DA0EA0"/>
    <w:rsid w:val="00DA1060"/>
    <w:rsid w:val="00DA1067"/>
    <w:rsid w:val="00DA1134"/>
    <w:rsid w:val="00DA1149"/>
    <w:rsid w:val="00DA1259"/>
    <w:rsid w:val="00DA1AAD"/>
    <w:rsid w:val="00DA1D8F"/>
    <w:rsid w:val="00DA1E08"/>
    <w:rsid w:val="00DA1F49"/>
    <w:rsid w:val="00DA2420"/>
    <w:rsid w:val="00DA255B"/>
    <w:rsid w:val="00DA2661"/>
    <w:rsid w:val="00DA2A4A"/>
    <w:rsid w:val="00DA2A67"/>
    <w:rsid w:val="00DA2AE9"/>
    <w:rsid w:val="00DA2D90"/>
    <w:rsid w:val="00DA2DD3"/>
    <w:rsid w:val="00DA324F"/>
    <w:rsid w:val="00DA36A8"/>
    <w:rsid w:val="00DA370E"/>
    <w:rsid w:val="00DA3CC7"/>
    <w:rsid w:val="00DA3CE7"/>
    <w:rsid w:val="00DA4095"/>
    <w:rsid w:val="00DA40DD"/>
    <w:rsid w:val="00DA40E3"/>
    <w:rsid w:val="00DA4173"/>
    <w:rsid w:val="00DA4A47"/>
    <w:rsid w:val="00DA4A52"/>
    <w:rsid w:val="00DA4BDB"/>
    <w:rsid w:val="00DA4E77"/>
    <w:rsid w:val="00DA4F06"/>
    <w:rsid w:val="00DA4FA5"/>
    <w:rsid w:val="00DA4FBC"/>
    <w:rsid w:val="00DA4FF0"/>
    <w:rsid w:val="00DA52F8"/>
    <w:rsid w:val="00DA533C"/>
    <w:rsid w:val="00DA54FD"/>
    <w:rsid w:val="00DA5970"/>
    <w:rsid w:val="00DA5E50"/>
    <w:rsid w:val="00DA61B9"/>
    <w:rsid w:val="00DA629C"/>
    <w:rsid w:val="00DA655F"/>
    <w:rsid w:val="00DA65EB"/>
    <w:rsid w:val="00DA6C42"/>
    <w:rsid w:val="00DA6C99"/>
    <w:rsid w:val="00DA70E5"/>
    <w:rsid w:val="00DA7457"/>
    <w:rsid w:val="00DA74E0"/>
    <w:rsid w:val="00DA74F3"/>
    <w:rsid w:val="00DA7642"/>
    <w:rsid w:val="00DA7726"/>
    <w:rsid w:val="00DA77E9"/>
    <w:rsid w:val="00DA7A66"/>
    <w:rsid w:val="00DA7AAC"/>
    <w:rsid w:val="00DA7E96"/>
    <w:rsid w:val="00DB06DF"/>
    <w:rsid w:val="00DB0E0C"/>
    <w:rsid w:val="00DB0EF7"/>
    <w:rsid w:val="00DB1083"/>
    <w:rsid w:val="00DB108A"/>
    <w:rsid w:val="00DB1217"/>
    <w:rsid w:val="00DB13E4"/>
    <w:rsid w:val="00DB141A"/>
    <w:rsid w:val="00DB15EA"/>
    <w:rsid w:val="00DB1765"/>
    <w:rsid w:val="00DB17ED"/>
    <w:rsid w:val="00DB1B31"/>
    <w:rsid w:val="00DB1ED1"/>
    <w:rsid w:val="00DB23E0"/>
    <w:rsid w:val="00DB254E"/>
    <w:rsid w:val="00DB2834"/>
    <w:rsid w:val="00DB2995"/>
    <w:rsid w:val="00DB2B9D"/>
    <w:rsid w:val="00DB2BB0"/>
    <w:rsid w:val="00DB2ED0"/>
    <w:rsid w:val="00DB3131"/>
    <w:rsid w:val="00DB38F0"/>
    <w:rsid w:val="00DB3CC9"/>
    <w:rsid w:val="00DB3EBD"/>
    <w:rsid w:val="00DB3EE8"/>
    <w:rsid w:val="00DB42A7"/>
    <w:rsid w:val="00DB42FC"/>
    <w:rsid w:val="00DB443A"/>
    <w:rsid w:val="00DB447B"/>
    <w:rsid w:val="00DB456C"/>
    <w:rsid w:val="00DB4701"/>
    <w:rsid w:val="00DB4738"/>
    <w:rsid w:val="00DB4829"/>
    <w:rsid w:val="00DB4E76"/>
    <w:rsid w:val="00DB4FC7"/>
    <w:rsid w:val="00DB509C"/>
    <w:rsid w:val="00DB56BF"/>
    <w:rsid w:val="00DB56CD"/>
    <w:rsid w:val="00DB56F9"/>
    <w:rsid w:val="00DB576E"/>
    <w:rsid w:val="00DB59C0"/>
    <w:rsid w:val="00DB5E5A"/>
    <w:rsid w:val="00DB5F3A"/>
    <w:rsid w:val="00DB5FB8"/>
    <w:rsid w:val="00DB605D"/>
    <w:rsid w:val="00DB638B"/>
    <w:rsid w:val="00DB66BE"/>
    <w:rsid w:val="00DB6A80"/>
    <w:rsid w:val="00DB6A96"/>
    <w:rsid w:val="00DB6F76"/>
    <w:rsid w:val="00DB714F"/>
    <w:rsid w:val="00DB7758"/>
    <w:rsid w:val="00DB7B0D"/>
    <w:rsid w:val="00DB7D8D"/>
    <w:rsid w:val="00DC0146"/>
    <w:rsid w:val="00DC03EE"/>
    <w:rsid w:val="00DC0543"/>
    <w:rsid w:val="00DC06EC"/>
    <w:rsid w:val="00DC09E2"/>
    <w:rsid w:val="00DC10C9"/>
    <w:rsid w:val="00DC1853"/>
    <w:rsid w:val="00DC19FB"/>
    <w:rsid w:val="00DC1D37"/>
    <w:rsid w:val="00DC1F34"/>
    <w:rsid w:val="00DC20F3"/>
    <w:rsid w:val="00DC2610"/>
    <w:rsid w:val="00DC2833"/>
    <w:rsid w:val="00DC2E32"/>
    <w:rsid w:val="00DC31E1"/>
    <w:rsid w:val="00DC36B8"/>
    <w:rsid w:val="00DC3B1D"/>
    <w:rsid w:val="00DC3C67"/>
    <w:rsid w:val="00DC3D83"/>
    <w:rsid w:val="00DC4078"/>
    <w:rsid w:val="00DC40F4"/>
    <w:rsid w:val="00DC41C7"/>
    <w:rsid w:val="00DC4206"/>
    <w:rsid w:val="00DC4B0D"/>
    <w:rsid w:val="00DC53F2"/>
    <w:rsid w:val="00DC54E3"/>
    <w:rsid w:val="00DC5A69"/>
    <w:rsid w:val="00DC5B42"/>
    <w:rsid w:val="00DC5CDF"/>
    <w:rsid w:val="00DC5DFF"/>
    <w:rsid w:val="00DC61CA"/>
    <w:rsid w:val="00DC62EE"/>
    <w:rsid w:val="00DC68C7"/>
    <w:rsid w:val="00DC6B01"/>
    <w:rsid w:val="00DC6DDA"/>
    <w:rsid w:val="00DC7354"/>
    <w:rsid w:val="00DC7637"/>
    <w:rsid w:val="00DC7797"/>
    <w:rsid w:val="00DC7B49"/>
    <w:rsid w:val="00DC7CA3"/>
    <w:rsid w:val="00DC7E26"/>
    <w:rsid w:val="00DC7E53"/>
    <w:rsid w:val="00DC7F64"/>
    <w:rsid w:val="00DD00B5"/>
    <w:rsid w:val="00DD012A"/>
    <w:rsid w:val="00DD029F"/>
    <w:rsid w:val="00DD048D"/>
    <w:rsid w:val="00DD04CB"/>
    <w:rsid w:val="00DD078A"/>
    <w:rsid w:val="00DD0880"/>
    <w:rsid w:val="00DD0D4B"/>
    <w:rsid w:val="00DD0EA8"/>
    <w:rsid w:val="00DD1099"/>
    <w:rsid w:val="00DD10B4"/>
    <w:rsid w:val="00DD1302"/>
    <w:rsid w:val="00DD1737"/>
    <w:rsid w:val="00DD182E"/>
    <w:rsid w:val="00DD1C82"/>
    <w:rsid w:val="00DD1D98"/>
    <w:rsid w:val="00DD1EBC"/>
    <w:rsid w:val="00DD202A"/>
    <w:rsid w:val="00DD2291"/>
    <w:rsid w:val="00DD28F4"/>
    <w:rsid w:val="00DD2B21"/>
    <w:rsid w:val="00DD2B3F"/>
    <w:rsid w:val="00DD2F1E"/>
    <w:rsid w:val="00DD3031"/>
    <w:rsid w:val="00DD34E1"/>
    <w:rsid w:val="00DD3708"/>
    <w:rsid w:val="00DD387C"/>
    <w:rsid w:val="00DD39B1"/>
    <w:rsid w:val="00DD3D39"/>
    <w:rsid w:val="00DD4272"/>
    <w:rsid w:val="00DD432C"/>
    <w:rsid w:val="00DD4445"/>
    <w:rsid w:val="00DD45E7"/>
    <w:rsid w:val="00DD462D"/>
    <w:rsid w:val="00DD47DE"/>
    <w:rsid w:val="00DD4966"/>
    <w:rsid w:val="00DD4CEF"/>
    <w:rsid w:val="00DD4F36"/>
    <w:rsid w:val="00DD5384"/>
    <w:rsid w:val="00DD5472"/>
    <w:rsid w:val="00DD5981"/>
    <w:rsid w:val="00DD5A28"/>
    <w:rsid w:val="00DD5C0B"/>
    <w:rsid w:val="00DD6107"/>
    <w:rsid w:val="00DD6309"/>
    <w:rsid w:val="00DD66F5"/>
    <w:rsid w:val="00DD6A8F"/>
    <w:rsid w:val="00DD6E12"/>
    <w:rsid w:val="00DD6F0C"/>
    <w:rsid w:val="00DD71F6"/>
    <w:rsid w:val="00DD72D6"/>
    <w:rsid w:val="00DD7667"/>
    <w:rsid w:val="00DD766B"/>
    <w:rsid w:val="00DD777C"/>
    <w:rsid w:val="00DD7C3C"/>
    <w:rsid w:val="00DD7DA1"/>
    <w:rsid w:val="00DE0B85"/>
    <w:rsid w:val="00DE0C96"/>
    <w:rsid w:val="00DE0D2F"/>
    <w:rsid w:val="00DE0D4B"/>
    <w:rsid w:val="00DE0D75"/>
    <w:rsid w:val="00DE1362"/>
    <w:rsid w:val="00DE169A"/>
    <w:rsid w:val="00DE173F"/>
    <w:rsid w:val="00DE19EB"/>
    <w:rsid w:val="00DE1A8F"/>
    <w:rsid w:val="00DE1D04"/>
    <w:rsid w:val="00DE1DE0"/>
    <w:rsid w:val="00DE2011"/>
    <w:rsid w:val="00DE253C"/>
    <w:rsid w:val="00DE2994"/>
    <w:rsid w:val="00DE30DA"/>
    <w:rsid w:val="00DE34C3"/>
    <w:rsid w:val="00DE3588"/>
    <w:rsid w:val="00DE3DEF"/>
    <w:rsid w:val="00DE3E2A"/>
    <w:rsid w:val="00DE3EE3"/>
    <w:rsid w:val="00DE44F6"/>
    <w:rsid w:val="00DE45BC"/>
    <w:rsid w:val="00DE4B9F"/>
    <w:rsid w:val="00DE4D64"/>
    <w:rsid w:val="00DE4F99"/>
    <w:rsid w:val="00DE525E"/>
    <w:rsid w:val="00DE530A"/>
    <w:rsid w:val="00DE5A92"/>
    <w:rsid w:val="00DE5B0F"/>
    <w:rsid w:val="00DE5CB9"/>
    <w:rsid w:val="00DE63A9"/>
    <w:rsid w:val="00DE6DC0"/>
    <w:rsid w:val="00DE6F93"/>
    <w:rsid w:val="00DE74C6"/>
    <w:rsid w:val="00DE7565"/>
    <w:rsid w:val="00DE77C3"/>
    <w:rsid w:val="00DE7A0D"/>
    <w:rsid w:val="00DE7B19"/>
    <w:rsid w:val="00DE7BDB"/>
    <w:rsid w:val="00DF021A"/>
    <w:rsid w:val="00DF02BC"/>
    <w:rsid w:val="00DF088C"/>
    <w:rsid w:val="00DF0B4E"/>
    <w:rsid w:val="00DF0DA2"/>
    <w:rsid w:val="00DF0F24"/>
    <w:rsid w:val="00DF0FBF"/>
    <w:rsid w:val="00DF0FE3"/>
    <w:rsid w:val="00DF1300"/>
    <w:rsid w:val="00DF130B"/>
    <w:rsid w:val="00DF1646"/>
    <w:rsid w:val="00DF1DAA"/>
    <w:rsid w:val="00DF20A5"/>
    <w:rsid w:val="00DF243C"/>
    <w:rsid w:val="00DF29C7"/>
    <w:rsid w:val="00DF2AA0"/>
    <w:rsid w:val="00DF2CB1"/>
    <w:rsid w:val="00DF37FB"/>
    <w:rsid w:val="00DF3894"/>
    <w:rsid w:val="00DF3D2B"/>
    <w:rsid w:val="00DF4253"/>
    <w:rsid w:val="00DF45AB"/>
    <w:rsid w:val="00DF4A93"/>
    <w:rsid w:val="00DF4DD7"/>
    <w:rsid w:val="00DF4E40"/>
    <w:rsid w:val="00DF515C"/>
    <w:rsid w:val="00DF548F"/>
    <w:rsid w:val="00DF55A1"/>
    <w:rsid w:val="00DF57D7"/>
    <w:rsid w:val="00DF587A"/>
    <w:rsid w:val="00DF5D5A"/>
    <w:rsid w:val="00DF5F08"/>
    <w:rsid w:val="00DF66FA"/>
    <w:rsid w:val="00DF67D7"/>
    <w:rsid w:val="00DF69F9"/>
    <w:rsid w:val="00DF6C82"/>
    <w:rsid w:val="00DF6EAD"/>
    <w:rsid w:val="00DF717D"/>
    <w:rsid w:val="00DF7640"/>
    <w:rsid w:val="00DF7709"/>
    <w:rsid w:val="00E0019E"/>
    <w:rsid w:val="00E00A51"/>
    <w:rsid w:val="00E00DFC"/>
    <w:rsid w:val="00E00E41"/>
    <w:rsid w:val="00E0107D"/>
    <w:rsid w:val="00E01261"/>
    <w:rsid w:val="00E014D3"/>
    <w:rsid w:val="00E018D4"/>
    <w:rsid w:val="00E0199A"/>
    <w:rsid w:val="00E01B4E"/>
    <w:rsid w:val="00E01CDF"/>
    <w:rsid w:val="00E022D9"/>
    <w:rsid w:val="00E02367"/>
    <w:rsid w:val="00E02579"/>
    <w:rsid w:val="00E02B50"/>
    <w:rsid w:val="00E02C6F"/>
    <w:rsid w:val="00E02D46"/>
    <w:rsid w:val="00E02D5C"/>
    <w:rsid w:val="00E03049"/>
    <w:rsid w:val="00E0342F"/>
    <w:rsid w:val="00E03842"/>
    <w:rsid w:val="00E03A39"/>
    <w:rsid w:val="00E04258"/>
    <w:rsid w:val="00E043A9"/>
    <w:rsid w:val="00E044B5"/>
    <w:rsid w:val="00E049AA"/>
    <w:rsid w:val="00E04B3F"/>
    <w:rsid w:val="00E04CED"/>
    <w:rsid w:val="00E04E52"/>
    <w:rsid w:val="00E04F15"/>
    <w:rsid w:val="00E05015"/>
    <w:rsid w:val="00E05384"/>
    <w:rsid w:val="00E057AE"/>
    <w:rsid w:val="00E05877"/>
    <w:rsid w:val="00E05A8E"/>
    <w:rsid w:val="00E05BE1"/>
    <w:rsid w:val="00E05D77"/>
    <w:rsid w:val="00E05DF2"/>
    <w:rsid w:val="00E05E77"/>
    <w:rsid w:val="00E05F10"/>
    <w:rsid w:val="00E060C1"/>
    <w:rsid w:val="00E06170"/>
    <w:rsid w:val="00E067FE"/>
    <w:rsid w:val="00E068DB"/>
    <w:rsid w:val="00E06A17"/>
    <w:rsid w:val="00E06B1E"/>
    <w:rsid w:val="00E06BEC"/>
    <w:rsid w:val="00E07291"/>
    <w:rsid w:val="00E075E9"/>
    <w:rsid w:val="00E0762D"/>
    <w:rsid w:val="00E07733"/>
    <w:rsid w:val="00E07787"/>
    <w:rsid w:val="00E077CA"/>
    <w:rsid w:val="00E07A8A"/>
    <w:rsid w:val="00E07B66"/>
    <w:rsid w:val="00E07D72"/>
    <w:rsid w:val="00E07E7C"/>
    <w:rsid w:val="00E100AE"/>
    <w:rsid w:val="00E10288"/>
    <w:rsid w:val="00E10565"/>
    <w:rsid w:val="00E10736"/>
    <w:rsid w:val="00E10764"/>
    <w:rsid w:val="00E10AAF"/>
    <w:rsid w:val="00E10FAC"/>
    <w:rsid w:val="00E1122D"/>
    <w:rsid w:val="00E1129F"/>
    <w:rsid w:val="00E115D5"/>
    <w:rsid w:val="00E11BFC"/>
    <w:rsid w:val="00E11D49"/>
    <w:rsid w:val="00E11F42"/>
    <w:rsid w:val="00E12013"/>
    <w:rsid w:val="00E12158"/>
    <w:rsid w:val="00E12167"/>
    <w:rsid w:val="00E1218B"/>
    <w:rsid w:val="00E12394"/>
    <w:rsid w:val="00E1274F"/>
    <w:rsid w:val="00E12D4E"/>
    <w:rsid w:val="00E12DEA"/>
    <w:rsid w:val="00E13057"/>
    <w:rsid w:val="00E13E04"/>
    <w:rsid w:val="00E1417A"/>
    <w:rsid w:val="00E14562"/>
    <w:rsid w:val="00E145F6"/>
    <w:rsid w:val="00E147D5"/>
    <w:rsid w:val="00E14820"/>
    <w:rsid w:val="00E149FA"/>
    <w:rsid w:val="00E14C0E"/>
    <w:rsid w:val="00E14C5C"/>
    <w:rsid w:val="00E15047"/>
    <w:rsid w:val="00E15285"/>
    <w:rsid w:val="00E15522"/>
    <w:rsid w:val="00E15541"/>
    <w:rsid w:val="00E1565A"/>
    <w:rsid w:val="00E15718"/>
    <w:rsid w:val="00E15964"/>
    <w:rsid w:val="00E159D9"/>
    <w:rsid w:val="00E15AA1"/>
    <w:rsid w:val="00E15FBC"/>
    <w:rsid w:val="00E16278"/>
    <w:rsid w:val="00E162D5"/>
    <w:rsid w:val="00E16493"/>
    <w:rsid w:val="00E16642"/>
    <w:rsid w:val="00E16A12"/>
    <w:rsid w:val="00E16AA8"/>
    <w:rsid w:val="00E16B21"/>
    <w:rsid w:val="00E16DF0"/>
    <w:rsid w:val="00E173F8"/>
    <w:rsid w:val="00E175EE"/>
    <w:rsid w:val="00E1787C"/>
    <w:rsid w:val="00E17A6F"/>
    <w:rsid w:val="00E17B64"/>
    <w:rsid w:val="00E17FF7"/>
    <w:rsid w:val="00E20655"/>
    <w:rsid w:val="00E206B9"/>
    <w:rsid w:val="00E20982"/>
    <w:rsid w:val="00E20990"/>
    <w:rsid w:val="00E20994"/>
    <w:rsid w:val="00E20C67"/>
    <w:rsid w:val="00E20DAA"/>
    <w:rsid w:val="00E212D5"/>
    <w:rsid w:val="00E21506"/>
    <w:rsid w:val="00E21629"/>
    <w:rsid w:val="00E21B7A"/>
    <w:rsid w:val="00E22195"/>
    <w:rsid w:val="00E22258"/>
    <w:rsid w:val="00E2249E"/>
    <w:rsid w:val="00E2279F"/>
    <w:rsid w:val="00E22B76"/>
    <w:rsid w:val="00E22EBE"/>
    <w:rsid w:val="00E23147"/>
    <w:rsid w:val="00E23149"/>
    <w:rsid w:val="00E2341A"/>
    <w:rsid w:val="00E234F1"/>
    <w:rsid w:val="00E2397D"/>
    <w:rsid w:val="00E23AE2"/>
    <w:rsid w:val="00E23C3A"/>
    <w:rsid w:val="00E241ED"/>
    <w:rsid w:val="00E2428B"/>
    <w:rsid w:val="00E24395"/>
    <w:rsid w:val="00E243DE"/>
    <w:rsid w:val="00E2458E"/>
    <w:rsid w:val="00E246A4"/>
    <w:rsid w:val="00E2480C"/>
    <w:rsid w:val="00E24824"/>
    <w:rsid w:val="00E249C0"/>
    <w:rsid w:val="00E24BAE"/>
    <w:rsid w:val="00E24E3A"/>
    <w:rsid w:val="00E250C9"/>
    <w:rsid w:val="00E25167"/>
    <w:rsid w:val="00E2563E"/>
    <w:rsid w:val="00E256FF"/>
    <w:rsid w:val="00E25AF8"/>
    <w:rsid w:val="00E26021"/>
    <w:rsid w:val="00E26457"/>
    <w:rsid w:val="00E26804"/>
    <w:rsid w:val="00E26C55"/>
    <w:rsid w:val="00E26DA4"/>
    <w:rsid w:val="00E26F6C"/>
    <w:rsid w:val="00E27347"/>
    <w:rsid w:val="00E275D0"/>
    <w:rsid w:val="00E2765A"/>
    <w:rsid w:val="00E27A24"/>
    <w:rsid w:val="00E27B31"/>
    <w:rsid w:val="00E27BD5"/>
    <w:rsid w:val="00E27D64"/>
    <w:rsid w:val="00E27D99"/>
    <w:rsid w:val="00E30059"/>
    <w:rsid w:val="00E30136"/>
    <w:rsid w:val="00E304F6"/>
    <w:rsid w:val="00E307E4"/>
    <w:rsid w:val="00E30BD8"/>
    <w:rsid w:val="00E30E41"/>
    <w:rsid w:val="00E30EAC"/>
    <w:rsid w:val="00E312D2"/>
    <w:rsid w:val="00E319F0"/>
    <w:rsid w:val="00E31A52"/>
    <w:rsid w:val="00E31BD0"/>
    <w:rsid w:val="00E322CD"/>
    <w:rsid w:val="00E3247D"/>
    <w:rsid w:val="00E32A4B"/>
    <w:rsid w:val="00E32ADC"/>
    <w:rsid w:val="00E32C25"/>
    <w:rsid w:val="00E3362B"/>
    <w:rsid w:val="00E337F9"/>
    <w:rsid w:val="00E338A6"/>
    <w:rsid w:val="00E33AEB"/>
    <w:rsid w:val="00E33CA4"/>
    <w:rsid w:val="00E33CEA"/>
    <w:rsid w:val="00E33E3B"/>
    <w:rsid w:val="00E34348"/>
    <w:rsid w:val="00E344FA"/>
    <w:rsid w:val="00E3466E"/>
    <w:rsid w:val="00E34CA3"/>
    <w:rsid w:val="00E35C4A"/>
    <w:rsid w:val="00E35F00"/>
    <w:rsid w:val="00E366C8"/>
    <w:rsid w:val="00E36C44"/>
    <w:rsid w:val="00E36CF0"/>
    <w:rsid w:val="00E36D1D"/>
    <w:rsid w:val="00E36FAB"/>
    <w:rsid w:val="00E36FF5"/>
    <w:rsid w:val="00E370E5"/>
    <w:rsid w:val="00E37241"/>
    <w:rsid w:val="00E372AE"/>
    <w:rsid w:val="00E37488"/>
    <w:rsid w:val="00E37874"/>
    <w:rsid w:val="00E37883"/>
    <w:rsid w:val="00E37A0F"/>
    <w:rsid w:val="00E37AED"/>
    <w:rsid w:val="00E37BF2"/>
    <w:rsid w:val="00E37DA6"/>
    <w:rsid w:val="00E37F5B"/>
    <w:rsid w:val="00E37F84"/>
    <w:rsid w:val="00E37FE3"/>
    <w:rsid w:val="00E37FEA"/>
    <w:rsid w:val="00E40731"/>
    <w:rsid w:val="00E4073B"/>
    <w:rsid w:val="00E4090E"/>
    <w:rsid w:val="00E40A4F"/>
    <w:rsid w:val="00E40EB7"/>
    <w:rsid w:val="00E41183"/>
    <w:rsid w:val="00E4189D"/>
    <w:rsid w:val="00E41C61"/>
    <w:rsid w:val="00E41FD5"/>
    <w:rsid w:val="00E420BB"/>
    <w:rsid w:val="00E420E6"/>
    <w:rsid w:val="00E42171"/>
    <w:rsid w:val="00E42327"/>
    <w:rsid w:val="00E4254F"/>
    <w:rsid w:val="00E42735"/>
    <w:rsid w:val="00E427BB"/>
    <w:rsid w:val="00E42BFA"/>
    <w:rsid w:val="00E42CDB"/>
    <w:rsid w:val="00E42DB5"/>
    <w:rsid w:val="00E42FB8"/>
    <w:rsid w:val="00E4372B"/>
    <w:rsid w:val="00E43AAA"/>
    <w:rsid w:val="00E43BF8"/>
    <w:rsid w:val="00E43D4E"/>
    <w:rsid w:val="00E43FA4"/>
    <w:rsid w:val="00E4418C"/>
    <w:rsid w:val="00E4444F"/>
    <w:rsid w:val="00E4457B"/>
    <w:rsid w:val="00E44647"/>
    <w:rsid w:val="00E4466E"/>
    <w:rsid w:val="00E44C34"/>
    <w:rsid w:val="00E44C62"/>
    <w:rsid w:val="00E44DB7"/>
    <w:rsid w:val="00E44F30"/>
    <w:rsid w:val="00E44FA0"/>
    <w:rsid w:val="00E456CD"/>
    <w:rsid w:val="00E459AF"/>
    <w:rsid w:val="00E459FA"/>
    <w:rsid w:val="00E45A6E"/>
    <w:rsid w:val="00E45C04"/>
    <w:rsid w:val="00E45DBB"/>
    <w:rsid w:val="00E4603C"/>
    <w:rsid w:val="00E46074"/>
    <w:rsid w:val="00E460BE"/>
    <w:rsid w:val="00E460F3"/>
    <w:rsid w:val="00E46111"/>
    <w:rsid w:val="00E4643C"/>
    <w:rsid w:val="00E464D1"/>
    <w:rsid w:val="00E465C4"/>
    <w:rsid w:val="00E46A29"/>
    <w:rsid w:val="00E46D7A"/>
    <w:rsid w:val="00E46F0E"/>
    <w:rsid w:val="00E4703E"/>
    <w:rsid w:val="00E47107"/>
    <w:rsid w:val="00E4728C"/>
    <w:rsid w:val="00E4746C"/>
    <w:rsid w:val="00E478FE"/>
    <w:rsid w:val="00E47B79"/>
    <w:rsid w:val="00E5034C"/>
    <w:rsid w:val="00E50361"/>
    <w:rsid w:val="00E50B0A"/>
    <w:rsid w:val="00E50C2E"/>
    <w:rsid w:val="00E50DC8"/>
    <w:rsid w:val="00E5124D"/>
    <w:rsid w:val="00E51276"/>
    <w:rsid w:val="00E514B2"/>
    <w:rsid w:val="00E5162A"/>
    <w:rsid w:val="00E52076"/>
    <w:rsid w:val="00E5225B"/>
    <w:rsid w:val="00E52642"/>
    <w:rsid w:val="00E526E3"/>
    <w:rsid w:val="00E5275F"/>
    <w:rsid w:val="00E5284B"/>
    <w:rsid w:val="00E529B8"/>
    <w:rsid w:val="00E52D59"/>
    <w:rsid w:val="00E52D60"/>
    <w:rsid w:val="00E5363F"/>
    <w:rsid w:val="00E53794"/>
    <w:rsid w:val="00E537D5"/>
    <w:rsid w:val="00E5387C"/>
    <w:rsid w:val="00E53ACD"/>
    <w:rsid w:val="00E53E88"/>
    <w:rsid w:val="00E53FB1"/>
    <w:rsid w:val="00E54038"/>
    <w:rsid w:val="00E54495"/>
    <w:rsid w:val="00E54D17"/>
    <w:rsid w:val="00E54EF2"/>
    <w:rsid w:val="00E54F58"/>
    <w:rsid w:val="00E5523C"/>
    <w:rsid w:val="00E5551B"/>
    <w:rsid w:val="00E55E29"/>
    <w:rsid w:val="00E55FF6"/>
    <w:rsid w:val="00E562B8"/>
    <w:rsid w:val="00E56596"/>
    <w:rsid w:val="00E566CC"/>
    <w:rsid w:val="00E56A76"/>
    <w:rsid w:val="00E56BDC"/>
    <w:rsid w:val="00E56CF4"/>
    <w:rsid w:val="00E57221"/>
    <w:rsid w:val="00E57540"/>
    <w:rsid w:val="00E577B4"/>
    <w:rsid w:val="00E579F0"/>
    <w:rsid w:val="00E57A02"/>
    <w:rsid w:val="00E57BC6"/>
    <w:rsid w:val="00E57C2C"/>
    <w:rsid w:val="00E57EE3"/>
    <w:rsid w:val="00E600E4"/>
    <w:rsid w:val="00E6017B"/>
    <w:rsid w:val="00E602D9"/>
    <w:rsid w:val="00E60978"/>
    <w:rsid w:val="00E609A2"/>
    <w:rsid w:val="00E60AE3"/>
    <w:rsid w:val="00E60D0E"/>
    <w:rsid w:val="00E60D6F"/>
    <w:rsid w:val="00E60DC5"/>
    <w:rsid w:val="00E60EC5"/>
    <w:rsid w:val="00E61004"/>
    <w:rsid w:val="00E61C3C"/>
    <w:rsid w:val="00E61C66"/>
    <w:rsid w:val="00E61D2F"/>
    <w:rsid w:val="00E61D82"/>
    <w:rsid w:val="00E62185"/>
    <w:rsid w:val="00E62300"/>
    <w:rsid w:val="00E62BD5"/>
    <w:rsid w:val="00E62D19"/>
    <w:rsid w:val="00E62DD2"/>
    <w:rsid w:val="00E63559"/>
    <w:rsid w:val="00E6355B"/>
    <w:rsid w:val="00E63809"/>
    <w:rsid w:val="00E639E4"/>
    <w:rsid w:val="00E63B18"/>
    <w:rsid w:val="00E63B8B"/>
    <w:rsid w:val="00E64048"/>
    <w:rsid w:val="00E641DC"/>
    <w:rsid w:val="00E649F8"/>
    <w:rsid w:val="00E64DB8"/>
    <w:rsid w:val="00E64DEF"/>
    <w:rsid w:val="00E64E72"/>
    <w:rsid w:val="00E6517C"/>
    <w:rsid w:val="00E6520D"/>
    <w:rsid w:val="00E65555"/>
    <w:rsid w:val="00E65B07"/>
    <w:rsid w:val="00E65B6C"/>
    <w:rsid w:val="00E65C7A"/>
    <w:rsid w:val="00E6623B"/>
    <w:rsid w:val="00E662BC"/>
    <w:rsid w:val="00E665C4"/>
    <w:rsid w:val="00E665D2"/>
    <w:rsid w:val="00E6661F"/>
    <w:rsid w:val="00E6667A"/>
    <w:rsid w:val="00E6681A"/>
    <w:rsid w:val="00E668DD"/>
    <w:rsid w:val="00E66B74"/>
    <w:rsid w:val="00E66D28"/>
    <w:rsid w:val="00E67180"/>
    <w:rsid w:val="00E672C7"/>
    <w:rsid w:val="00E673FF"/>
    <w:rsid w:val="00E67556"/>
    <w:rsid w:val="00E6762B"/>
    <w:rsid w:val="00E6764E"/>
    <w:rsid w:val="00E676E2"/>
    <w:rsid w:val="00E6786A"/>
    <w:rsid w:val="00E678B4"/>
    <w:rsid w:val="00E678EA"/>
    <w:rsid w:val="00E67D16"/>
    <w:rsid w:val="00E67E5F"/>
    <w:rsid w:val="00E701A9"/>
    <w:rsid w:val="00E702B2"/>
    <w:rsid w:val="00E70433"/>
    <w:rsid w:val="00E704CC"/>
    <w:rsid w:val="00E7085B"/>
    <w:rsid w:val="00E708ED"/>
    <w:rsid w:val="00E70E65"/>
    <w:rsid w:val="00E7162C"/>
    <w:rsid w:val="00E71658"/>
    <w:rsid w:val="00E719E3"/>
    <w:rsid w:val="00E71AA5"/>
    <w:rsid w:val="00E71B2E"/>
    <w:rsid w:val="00E7229D"/>
    <w:rsid w:val="00E72505"/>
    <w:rsid w:val="00E725CD"/>
    <w:rsid w:val="00E72BCD"/>
    <w:rsid w:val="00E72D8A"/>
    <w:rsid w:val="00E72F48"/>
    <w:rsid w:val="00E72F63"/>
    <w:rsid w:val="00E731A9"/>
    <w:rsid w:val="00E73484"/>
    <w:rsid w:val="00E7387E"/>
    <w:rsid w:val="00E738CE"/>
    <w:rsid w:val="00E73B9C"/>
    <w:rsid w:val="00E73DFD"/>
    <w:rsid w:val="00E7425F"/>
    <w:rsid w:val="00E744E8"/>
    <w:rsid w:val="00E7469E"/>
    <w:rsid w:val="00E74A5E"/>
    <w:rsid w:val="00E74A65"/>
    <w:rsid w:val="00E74E55"/>
    <w:rsid w:val="00E74FA5"/>
    <w:rsid w:val="00E7506E"/>
    <w:rsid w:val="00E756A8"/>
    <w:rsid w:val="00E75BC2"/>
    <w:rsid w:val="00E75C0E"/>
    <w:rsid w:val="00E75DD9"/>
    <w:rsid w:val="00E76017"/>
    <w:rsid w:val="00E76032"/>
    <w:rsid w:val="00E7606A"/>
    <w:rsid w:val="00E762BB"/>
    <w:rsid w:val="00E7644A"/>
    <w:rsid w:val="00E76559"/>
    <w:rsid w:val="00E765F2"/>
    <w:rsid w:val="00E76667"/>
    <w:rsid w:val="00E767A6"/>
    <w:rsid w:val="00E768F2"/>
    <w:rsid w:val="00E76C26"/>
    <w:rsid w:val="00E76C42"/>
    <w:rsid w:val="00E76D43"/>
    <w:rsid w:val="00E76EF0"/>
    <w:rsid w:val="00E77097"/>
    <w:rsid w:val="00E770D5"/>
    <w:rsid w:val="00E7750B"/>
    <w:rsid w:val="00E77597"/>
    <w:rsid w:val="00E77795"/>
    <w:rsid w:val="00E77B0C"/>
    <w:rsid w:val="00E77E9E"/>
    <w:rsid w:val="00E8007A"/>
    <w:rsid w:val="00E800B5"/>
    <w:rsid w:val="00E80195"/>
    <w:rsid w:val="00E80468"/>
    <w:rsid w:val="00E80E91"/>
    <w:rsid w:val="00E81385"/>
    <w:rsid w:val="00E81646"/>
    <w:rsid w:val="00E81875"/>
    <w:rsid w:val="00E818EC"/>
    <w:rsid w:val="00E81916"/>
    <w:rsid w:val="00E81BC6"/>
    <w:rsid w:val="00E81DED"/>
    <w:rsid w:val="00E82112"/>
    <w:rsid w:val="00E82151"/>
    <w:rsid w:val="00E82316"/>
    <w:rsid w:val="00E825B3"/>
    <w:rsid w:val="00E827A2"/>
    <w:rsid w:val="00E82961"/>
    <w:rsid w:val="00E83468"/>
    <w:rsid w:val="00E834B6"/>
    <w:rsid w:val="00E834C2"/>
    <w:rsid w:val="00E835B7"/>
    <w:rsid w:val="00E83AEB"/>
    <w:rsid w:val="00E83BD6"/>
    <w:rsid w:val="00E84320"/>
    <w:rsid w:val="00E84573"/>
    <w:rsid w:val="00E847EA"/>
    <w:rsid w:val="00E847FB"/>
    <w:rsid w:val="00E849DE"/>
    <w:rsid w:val="00E85070"/>
    <w:rsid w:val="00E85332"/>
    <w:rsid w:val="00E855FB"/>
    <w:rsid w:val="00E85646"/>
    <w:rsid w:val="00E85948"/>
    <w:rsid w:val="00E8597B"/>
    <w:rsid w:val="00E86190"/>
    <w:rsid w:val="00E862D3"/>
    <w:rsid w:val="00E8644A"/>
    <w:rsid w:val="00E86536"/>
    <w:rsid w:val="00E86E88"/>
    <w:rsid w:val="00E86F17"/>
    <w:rsid w:val="00E87240"/>
    <w:rsid w:val="00E877A3"/>
    <w:rsid w:val="00E8799A"/>
    <w:rsid w:val="00E90001"/>
    <w:rsid w:val="00E901CD"/>
    <w:rsid w:val="00E90671"/>
    <w:rsid w:val="00E90737"/>
    <w:rsid w:val="00E90C3D"/>
    <w:rsid w:val="00E90CC1"/>
    <w:rsid w:val="00E90F2C"/>
    <w:rsid w:val="00E90FB7"/>
    <w:rsid w:val="00E910C9"/>
    <w:rsid w:val="00E91514"/>
    <w:rsid w:val="00E915E0"/>
    <w:rsid w:val="00E9167E"/>
    <w:rsid w:val="00E917E7"/>
    <w:rsid w:val="00E91AD6"/>
    <w:rsid w:val="00E91FFF"/>
    <w:rsid w:val="00E92102"/>
    <w:rsid w:val="00E922A4"/>
    <w:rsid w:val="00E922FB"/>
    <w:rsid w:val="00E925CE"/>
    <w:rsid w:val="00E92902"/>
    <w:rsid w:val="00E92B1C"/>
    <w:rsid w:val="00E92E4B"/>
    <w:rsid w:val="00E92F8E"/>
    <w:rsid w:val="00E933A5"/>
    <w:rsid w:val="00E9341E"/>
    <w:rsid w:val="00E939FE"/>
    <w:rsid w:val="00E93B7A"/>
    <w:rsid w:val="00E93D61"/>
    <w:rsid w:val="00E93F3F"/>
    <w:rsid w:val="00E9407F"/>
    <w:rsid w:val="00E941A7"/>
    <w:rsid w:val="00E94239"/>
    <w:rsid w:val="00E9485C"/>
    <w:rsid w:val="00E952E6"/>
    <w:rsid w:val="00E954F0"/>
    <w:rsid w:val="00E9552A"/>
    <w:rsid w:val="00E955B3"/>
    <w:rsid w:val="00E955EF"/>
    <w:rsid w:val="00E9587B"/>
    <w:rsid w:val="00E95C3B"/>
    <w:rsid w:val="00E95C44"/>
    <w:rsid w:val="00E95DA6"/>
    <w:rsid w:val="00E960F7"/>
    <w:rsid w:val="00E9637B"/>
    <w:rsid w:val="00E96690"/>
    <w:rsid w:val="00E9674F"/>
    <w:rsid w:val="00E96773"/>
    <w:rsid w:val="00E967CB"/>
    <w:rsid w:val="00E96AB7"/>
    <w:rsid w:val="00E96D14"/>
    <w:rsid w:val="00E97097"/>
    <w:rsid w:val="00E97195"/>
    <w:rsid w:val="00E9727C"/>
    <w:rsid w:val="00E97358"/>
    <w:rsid w:val="00E97541"/>
    <w:rsid w:val="00E97858"/>
    <w:rsid w:val="00E978C3"/>
    <w:rsid w:val="00E9792C"/>
    <w:rsid w:val="00E97AFC"/>
    <w:rsid w:val="00E97BC7"/>
    <w:rsid w:val="00E97E1E"/>
    <w:rsid w:val="00E97F68"/>
    <w:rsid w:val="00EA00EE"/>
    <w:rsid w:val="00EA049A"/>
    <w:rsid w:val="00EA05D9"/>
    <w:rsid w:val="00EA06C3"/>
    <w:rsid w:val="00EA09C9"/>
    <w:rsid w:val="00EA0A06"/>
    <w:rsid w:val="00EA0D75"/>
    <w:rsid w:val="00EA1104"/>
    <w:rsid w:val="00EA1915"/>
    <w:rsid w:val="00EA1A51"/>
    <w:rsid w:val="00EA1C04"/>
    <w:rsid w:val="00EA1C47"/>
    <w:rsid w:val="00EA1DA8"/>
    <w:rsid w:val="00EA216A"/>
    <w:rsid w:val="00EA232D"/>
    <w:rsid w:val="00EA24F4"/>
    <w:rsid w:val="00EA2637"/>
    <w:rsid w:val="00EA26C4"/>
    <w:rsid w:val="00EA2730"/>
    <w:rsid w:val="00EA2846"/>
    <w:rsid w:val="00EA2A74"/>
    <w:rsid w:val="00EA2B19"/>
    <w:rsid w:val="00EA2C02"/>
    <w:rsid w:val="00EA2C8A"/>
    <w:rsid w:val="00EA2D6F"/>
    <w:rsid w:val="00EA2E8A"/>
    <w:rsid w:val="00EA331D"/>
    <w:rsid w:val="00EA3480"/>
    <w:rsid w:val="00EA35C9"/>
    <w:rsid w:val="00EA3670"/>
    <w:rsid w:val="00EA36C8"/>
    <w:rsid w:val="00EA3A21"/>
    <w:rsid w:val="00EA3ABA"/>
    <w:rsid w:val="00EA3B0B"/>
    <w:rsid w:val="00EA3C47"/>
    <w:rsid w:val="00EA3CD4"/>
    <w:rsid w:val="00EA49FA"/>
    <w:rsid w:val="00EA517F"/>
    <w:rsid w:val="00EA5199"/>
    <w:rsid w:val="00EA51B6"/>
    <w:rsid w:val="00EA5233"/>
    <w:rsid w:val="00EA5257"/>
    <w:rsid w:val="00EA5352"/>
    <w:rsid w:val="00EA53A4"/>
    <w:rsid w:val="00EA53E1"/>
    <w:rsid w:val="00EA5947"/>
    <w:rsid w:val="00EA59B6"/>
    <w:rsid w:val="00EA5BEF"/>
    <w:rsid w:val="00EA63C1"/>
    <w:rsid w:val="00EA644F"/>
    <w:rsid w:val="00EA6C94"/>
    <w:rsid w:val="00EA6EDF"/>
    <w:rsid w:val="00EA6F32"/>
    <w:rsid w:val="00EA701E"/>
    <w:rsid w:val="00EA703F"/>
    <w:rsid w:val="00EA7415"/>
    <w:rsid w:val="00EA78CD"/>
    <w:rsid w:val="00EA7A29"/>
    <w:rsid w:val="00EA7C37"/>
    <w:rsid w:val="00EA7C6F"/>
    <w:rsid w:val="00EA7E37"/>
    <w:rsid w:val="00EA7F07"/>
    <w:rsid w:val="00EB0433"/>
    <w:rsid w:val="00EB04B9"/>
    <w:rsid w:val="00EB09FF"/>
    <w:rsid w:val="00EB0B9E"/>
    <w:rsid w:val="00EB0E67"/>
    <w:rsid w:val="00EB10E4"/>
    <w:rsid w:val="00EB12F3"/>
    <w:rsid w:val="00EB1B8B"/>
    <w:rsid w:val="00EB24EC"/>
    <w:rsid w:val="00EB26C9"/>
    <w:rsid w:val="00EB2BFE"/>
    <w:rsid w:val="00EB3296"/>
    <w:rsid w:val="00EB3663"/>
    <w:rsid w:val="00EB38A3"/>
    <w:rsid w:val="00EB39F4"/>
    <w:rsid w:val="00EB3AE3"/>
    <w:rsid w:val="00EB3C54"/>
    <w:rsid w:val="00EB3DE0"/>
    <w:rsid w:val="00EB3DF0"/>
    <w:rsid w:val="00EB3EE6"/>
    <w:rsid w:val="00EB407A"/>
    <w:rsid w:val="00EB43F4"/>
    <w:rsid w:val="00EB4453"/>
    <w:rsid w:val="00EB4621"/>
    <w:rsid w:val="00EB46A1"/>
    <w:rsid w:val="00EB477F"/>
    <w:rsid w:val="00EB4951"/>
    <w:rsid w:val="00EB49E8"/>
    <w:rsid w:val="00EB4BB1"/>
    <w:rsid w:val="00EB5286"/>
    <w:rsid w:val="00EB54F1"/>
    <w:rsid w:val="00EB56FE"/>
    <w:rsid w:val="00EB57AF"/>
    <w:rsid w:val="00EB595B"/>
    <w:rsid w:val="00EB5BB0"/>
    <w:rsid w:val="00EB5C20"/>
    <w:rsid w:val="00EB5DAB"/>
    <w:rsid w:val="00EB5F48"/>
    <w:rsid w:val="00EB61AF"/>
    <w:rsid w:val="00EB61E0"/>
    <w:rsid w:val="00EB6509"/>
    <w:rsid w:val="00EB6AE5"/>
    <w:rsid w:val="00EB6C1C"/>
    <w:rsid w:val="00EB6D16"/>
    <w:rsid w:val="00EB7259"/>
    <w:rsid w:val="00EB73BF"/>
    <w:rsid w:val="00EB7A0E"/>
    <w:rsid w:val="00EB7C2E"/>
    <w:rsid w:val="00EB7C31"/>
    <w:rsid w:val="00EB7C5E"/>
    <w:rsid w:val="00EB7F60"/>
    <w:rsid w:val="00EC01DC"/>
    <w:rsid w:val="00EC0492"/>
    <w:rsid w:val="00EC06A3"/>
    <w:rsid w:val="00EC06D6"/>
    <w:rsid w:val="00EC098E"/>
    <w:rsid w:val="00EC0AF1"/>
    <w:rsid w:val="00EC0BCB"/>
    <w:rsid w:val="00EC0CDA"/>
    <w:rsid w:val="00EC0D7E"/>
    <w:rsid w:val="00EC0E01"/>
    <w:rsid w:val="00EC0E71"/>
    <w:rsid w:val="00EC0F48"/>
    <w:rsid w:val="00EC141E"/>
    <w:rsid w:val="00EC1AE1"/>
    <w:rsid w:val="00EC1D38"/>
    <w:rsid w:val="00EC1D7A"/>
    <w:rsid w:val="00EC1DF3"/>
    <w:rsid w:val="00EC1E09"/>
    <w:rsid w:val="00EC20DA"/>
    <w:rsid w:val="00EC2227"/>
    <w:rsid w:val="00EC250D"/>
    <w:rsid w:val="00EC2B9A"/>
    <w:rsid w:val="00EC2DD0"/>
    <w:rsid w:val="00EC347B"/>
    <w:rsid w:val="00EC3767"/>
    <w:rsid w:val="00EC3915"/>
    <w:rsid w:val="00EC3A36"/>
    <w:rsid w:val="00EC3A39"/>
    <w:rsid w:val="00EC3BE4"/>
    <w:rsid w:val="00EC3D6C"/>
    <w:rsid w:val="00EC42D4"/>
    <w:rsid w:val="00EC4682"/>
    <w:rsid w:val="00EC4C32"/>
    <w:rsid w:val="00EC4E87"/>
    <w:rsid w:val="00EC52DB"/>
    <w:rsid w:val="00EC53E1"/>
    <w:rsid w:val="00EC55BF"/>
    <w:rsid w:val="00EC6015"/>
    <w:rsid w:val="00EC60B0"/>
    <w:rsid w:val="00EC645B"/>
    <w:rsid w:val="00EC661C"/>
    <w:rsid w:val="00EC6A66"/>
    <w:rsid w:val="00EC6CD3"/>
    <w:rsid w:val="00EC6D39"/>
    <w:rsid w:val="00EC6E98"/>
    <w:rsid w:val="00EC72B2"/>
    <w:rsid w:val="00EC7418"/>
    <w:rsid w:val="00EC7696"/>
    <w:rsid w:val="00EC7726"/>
    <w:rsid w:val="00EC79CE"/>
    <w:rsid w:val="00EC7AC7"/>
    <w:rsid w:val="00EC7BC8"/>
    <w:rsid w:val="00EC7E1C"/>
    <w:rsid w:val="00ED00BA"/>
    <w:rsid w:val="00ED01EE"/>
    <w:rsid w:val="00ED031B"/>
    <w:rsid w:val="00ED03A4"/>
    <w:rsid w:val="00ED0472"/>
    <w:rsid w:val="00ED0518"/>
    <w:rsid w:val="00ED0683"/>
    <w:rsid w:val="00ED0770"/>
    <w:rsid w:val="00ED093B"/>
    <w:rsid w:val="00ED09E2"/>
    <w:rsid w:val="00ED0C0D"/>
    <w:rsid w:val="00ED114F"/>
    <w:rsid w:val="00ED13F2"/>
    <w:rsid w:val="00ED15AC"/>
    <w:rsid w:val="00ED15F2"/>
    <w:rsid w:val="00ED1EDA"/>
    <w:rsid w:val="00ED22A5"/>
    <w:rsid w:val="00ED270B"/>
    <w:rsid w:val="00ED28CA"/>
    <w:rsid w:val="00ED2D43"/>
    <w:rsid w:val="00ED2DC3"/>
    <w:rsid w:val="00ED33B4"/>
    <w:rsid w:val="00ED3A1C"/>
    <w:rsid w:val="00ED3A27"/>
    <w:rsid w:val="00ED3C6E"/>
    <w:rsid w:val="00ED4149"/>
    <w:rsid w:val="00ED4489"/>
    <w:rsid w:val="00ED4837"/>
    <w:rsid w:val="00ED4E2B"/>
    <w:rsid w:val="00ED4F01"/>
    <w:rsid w:val="00ED52D1"/>
    <w:rsid w:val="00ED55EE"/>
    <w:rsid w:val="00ED5669"/>
    <w:rsid w:val="00ED5A2A"/>
    <w:rsid w:val="00ED5DD3"/>
    <w:rsid w:val="00ED5F08"/>
    <w:rsid w:val="00ED613A"/>
    <w:rsid w:val="00ED6157"/>
    <w:rsid w:val="00ED6331"/>
    <w:rsid w:val="00ED6CFA"/>
    <w:rsid w:val="00ED6D53"/>
    <w:rsid w:val="00ED76D9"/>
    <w:rsid w:val="00ED7716"/>
    <w:rsid w:val="00ED7B6E"/>
    <w:rsid w:val="00ED7DE2"/>
    <w:rsid w:val="00EE008E"/>
    <w:rsid w:val="00EE029C"/>
    <w:rsid w:val="00EE06CC"/>
    <w:rsid w:val="00EE0728"/>
    <w:rsid w:val="00EE08EE"/>
    <w:rsid w:val="00EE0E0E"/>
    <w:rsid w:val="00EE12E0"/>
    <w:rsid w:val="00EE1855"/>
    <w:rsid w:val="00EE1AA8"/>
    <w:rsid w:val="00EE1AF3"/>
    <w:rsid w:val="00EE1B67"/>
    <w:rsid w:val="00EE1D4C"/>
    <w:rsid w:val="00EE1E1F"/>
    <w:rsid w:val="00EE1E4C"/>
    <w:rsid w:val="00EE23E3"/>
    <w:rsid w:val="00EE27A3"/>
    <w:rsid w:val="00EE292C"/>
    <w:rsid w:val="00EE2B68"/>
    <w:rsid w:val="00EE326E"/>
    <w:rsid w:val="00EE372B"/>
    <w:rsid w:val="00EE3733"/>
    <w:rsid w:val="00EE395E"/>
    <w:rsid w:val="00EE39D6"/>
    <w:rsid w:val="00EE3A15"/>
    <w:rsid w:val="00EE3E11"/>
    <w:rsid w:val="00EE3E28"/>
    <w:rsid w:val="00EE46A5"/>
    <w:rsid w:val="00EE46FA"/>
    <w:rsid w:val="00EE48AD"/>
    <w:rsid w:val="00EE4915"/>
    <w:rsid w:val="00EE4962"/>
    <w:rsid w:val="00EE4A95"/>
    <w:rsid w:val="00EE50A1"/>
    <w:rsid w:val="00EE51BE"/>
    <w:rsid w:val="00EE57BD"/>
    <w:rsid w:val="00EE5B20"/>
    <w:rsid w:val="00EE5E86"/>
    <w:rsid w:val="00EE67B6"/>
    <w:rsid w:val="00EE6ABF"/>
    <w:rsid w:val="00EE6D70"/>
    <w:rsid w:val="00EE70D3"/>
    <w:rsid w:val="00EE7460"/>
    <w:rsid w:val="00EE79E5"/>
    <w:rsid w:val="00EE7C0C"/>
    <w:rsid w:val="00EE7C8F"/>
    <w:rsid w:val="00EF0457"/>
    <w:rsid w:val="00EF066E"/>
    <w:rsid w:val="00EF0764"/>
    <w:rsid w:val="00EF0CF3"/>
    <w:rsid w:val="00EF1024"/>
    <w:rsid w:val="00EF10C2"/>
    <w:rsid w:val="00EF1386"/>
    <w:rsid w:val="00EF16E1"/>
    <w:rsid w:val="00EF1B4D"/>
    <w:rsid w:val="00EF2078"/>
    <w:rsid w:val="00EF2278"/>
    <w:rsid w:val="00EF22C3"/>
    <w:rsid w:val="00EF241D"/>
    <w:rsid w:val="00EF2491"/>
    <w:rsid w:val="00EF256B"/>
    <w:rsid w:val="00EF25DF"/>
    <w:rsid w:val="00EF2679"/>
    <w:rsid w:val="00EF288F"/>
    <w:rsid w:val="00EF28F4"/>
    <w:rsid w:val="00EF2916"/>
    <w:rsid w:val="00EF2A4C"/>
    <w:rsid w:val="00EF32C6"/>
    <w:rsid w:val="00EF3382"/>
    <w:rsid w:val="00EF38E1"/>
    <w:rsid w:val="00EF3A08"/>
    <w:rsid w:val="00EF3A98"/>
    <w:rsid w:val="00EF3B7E"/>
    <w:rsid w:val="00EF3D4D"/>
    <w:rsid w:val="00EF42AE"/>
    <w:rsid w:val="00EF42FB"/>
    <w:rsid w:val="00EF4517"/>
    <w:rsid w:val="00EF4C02"/>
    <w:rsid w:val="00EF4E82"/>
    <w:rsid w:val="00EF5023"/>
    <w:rsid w:val="00EF51DA"/>
    <w:rsid w:val="00EF5277"/>
    <w:rsid w:val="00EF5405"/>
    <w:rsid w:val="00EF544C"/>
    <w:rsid w:val="00EF554C"/>
    <w:rsid w:val="00EF57DF"/>
    <w:rsid w:val="00EF5AE4"/>
    <w:rsid w:val="00EF5CAD"/>
    <w:rsid w:val="00EF5D18"/>
    <w:rsid w:val="00EF5D52"/>
    <w:rsid w:val="00EF5ED4"/>
    <w:rsid w:val="00EF6078"/>
    <w:rsid w:val="00EF611F"/>
    <w:rsid w:val="00EF61E0"/>
    <w:rsid w:val="00EF61EF"/>
    <w:rsid w:val="00EF623E"/>
    <w:rsid w:val="00EF6479"/>
    <w:rsid w:val="00EF64E7"/>
    <w:rsid w:val="00EF65B3"/>
    <w:rsid w:val="00EF6875"/>
    <w:rsid w:val="00EF6912"/>
    <w:rsid w:val="00EF6A78"/>
    <w:rsid w:val="00EF6C32"/>
    <w:rsid w:val="00EF6F83"/>
    <w:rsid w:val="00EF712F"/>
    <w:rsid w:val="00EF7620"/>
    <w:rsid w:val="00EF76E1"/>
    <w:rsid w:val="00EF77F6"/>
    <w:rsid w:val="00EF792A"/>
    <w:rsid w:val="00F0070C"/>
    <w:rsid w:val="00F00820"/>
    <w:rsid w:val="00F009FA"/>
    <w:rsid w:val="00F00AF4"/>
    <w:rsid w:val="00F00E58"/>
    <w:rsid w:val="00F00EB7"/>
    <w:rsid w:val="00F00EB9"/>
    <w:rsid w:val="00F0103C"/>
    <w:rsid w:val="00F010AA"/>
    <w:rsid w:val="00F01269"/>
    <w:rsid w:val="00F01478"/>
    <w:rsid w:val="00F017C0"/>
    <w:rsid w:val="00F01963"/>
    <w:rsid w:val="00F01999"/>
    <w:rsid w:val="00F022C8"/>
    <w:rsid w:val="00F026B6"/>
    <w:rsid w:val="00F029AF"/>
    <w:rsid w:val="00F02BC0"/>
    <w:rsid w:val="00F02F9C"/>
    <w:rsid w:val="00F0309C"/>
    <w:rsid w:val="00F032E3"/>
    <w:rsid w:val="00F03405"/>
    <w:rsid w:val="00F03A97"/>
    <w:rsid w:val="00F03D12"/>
    <w:rsid w:val="00F04099"/>
    <w:rsid w:val="00F041F5"/>
    <w:rsid w:val="00F044A3"/>
    <w:rsid w:val="00F04584"/>
    <w:rsid w:val="00F04664"/>
    <w:rsid w:val="00F0474C"/>
    <w:rsid w:val="00F049F9"/>
    <w:rsid w:val="00F04FBB"/>
    <w:rsid w:val="00F0505A"/>
    <w:rsid w:val="00F054F1"/>
    <w:rsid w:val="00F05B66"/>
    <w:rsid w:val="00F05F92"/>
    <w:rsid w:val="00F0601C"/>
    <w:rsid w:val="00F063DC"/>
    <w:rsid w:val="00F066F7"/>
    <w:rsid w:val="00F06746"/>
    <w:rsid w:val="00F068CF"/>
    <w:rsid w:val="00F068DB"/>
    <w:rsid w:val="00F06B2D"/>
    <w:rsid w:val="00F06D56"/>
    <w:rsid w:val="00F06E7B"/>
    <w:rsid w:val="00F0707E"/>
    <w:rsid w:val="00F0754B"/>
    <w:rsid w:val="00F07604"/>
    <w:rsid w:val="00F07631"/>
    <w:rsid w:val="00F0789E"/>
    <w:rsid w:val="00F07922"/>
    <w:rsid w:val="00F07F66"/>
    <w:rsid w:val="00F1030E"/>
    <w:rsid w:val="00F104A7"/>
    <w:rsid w:val="00F106FA"/>
    <w:rsid w:val="00F108A6"/>
    <w:rsid w:val="00F10925"/>
    <w:rsid w:val="00F109AC"/>
    <w:rsid w:val="00F109BC"/>
    <w:rsid w:val="00F10A2D"/>
    <w:rsid w:val="00F10AE9"/>
    <w:rsid w:val="00F10B8A"/>
    <w:rsid w:val="00F10C3A"/>
    <w:rsid w:val="00F111B6"/>
    <w:rsid w:val="00F112A8"/>
    <w:rsid w:val="00F1140D"/>
    <w:rsid w:val="00F115AF"/>
    <w:rsid w:val="00F116DB"/>
    <w:rsid w:val="00F116F8"/>
    <w:rsid w:val="00F11832"/>
    <w:rsid w:val="00F11885"/>
    <w:rsid w:val="00F118A5"/>
    <w:rsid w:val="00F11D2A"/>
    <w:rsid w:val="00F11DCC"/>
    <w:rsid w:val="00F11E7A"/>
    <w:rsid w:val="00F11EB9"/>
    <w:rsid w:val="00F122E7"/>
    <w:rsid w:val="00F12479"/>
    <w:rsid w:val="00F1255E"/>
    <w:rsid w:val="00F1298B"/>
    <w:rsid w:val="00F12A5C"/>
    <w:rsid w:val="00F12F6C"/>
    <w:rsid w:val="00F12FD7"/>
    <w:rsid w:val="00F1343D"/>
    <w:rsid w:val="00F136C1"/>
    <w:rsid w:val="00F13981"/>
    <w:rsid w:val="00F13B6B"/>
    <w:rsid w:val="00F13BEA"/>
    <w:rsid w:val="00F13DAE"/>
    <w:rsid w:val="00F14365"/>
    <w:rsid w:val="00F14624"/>
    <w:rsid w:val="00F14702"/>
    <w:rsid w:val="00F1476A"/>
    <w:rsid w:val="00F14B16"/>
    <w:rsid w:val="00F14D98"/>
    <w:rsid w:val="00F15064"/>
    <w:rsid w:val="00F1513F"/>
    <w:rsid w:val="00F1568B"/>
    <w:rsid w:val="00F1575E"/>
    <w:rsid w:val="00F157D8"/>
    <w:rsid w:val="00F157E6"/>
    <w:rsid w:val="00F16574"/>
    <w:rsid w:val="00F16B12"/>
    <w:rsid w:val="00F16CC1"/>
    <w:rsid w:val="00F16F99"/>
    <w:rsid w:val="00F1728F"/>
    <w:rsid w:val="00F1736D"/>
    <w:rsid w:val="00F179B4"/>
    <w:rsid w:val="00F17DDA"/>
    <w:rsid w:val="00F201AD"/>
    <w:rsid w:val="00F2026A"/>
    <w:rsid w:val="00F2044C"/>
    <w:rsid w:val="00F2057F"/>
    <w:rsid w:val="00F205F6"/>
    <w:rsid w:val="00F20667"/>
    <w:rsid w:val="00F20E0A"/>
    <w:rsid w:val="00F20E7D"/>
    <w:rsid w:val="00F20F43"/>
    <w:rsid w:val="00F20FC4"/>
    <w:rsid w:val="00F2105D"/>
    <w:rsid w:val="00F210CD"/>
    <w:rsid w:val="00F21481"/>
    <w:rsid w:val="00F21614"/>
    <w:rsid w:val="00F2181A"/>
    <w:rsid w:val="00F21888"/>
    <w:rsid w:val="00F218E1"/>
    <w:rsid w:val="00F21B21"/>
    <w:rsid w:val="00F21C39"/>
    <w:rsid w:val="00F21EED"/>
    <w:rsid w:val="00F220D8"/>
    <w:rsid w:val="00F2219F"/>
    <w:rsid w:val="00F222B7"/>
    <w:rsid w:val="00F222BB"/>
    <w:rsid w:val="00F22357"/>
    <w:rsid w:val="00F223A8"/>
    <w:rsid w:val="00F22822"/>
    <w:rsid w:val="00F22B38"/>
    <w:rsid w:val="00F22E20"/>
    <w:rsid w:val="00F230E9"/>
    <w:rsid w:val="00F2313C"/>
    <w:rsid w:val="00F236EC"/>
    <w:rsid w:val="00F23F10"/>
    <w:rsid w:val="00F23F7F"/>
    <w:rsid w:val="00F24129"/>
    <w:rsid w:val="00F242E5"/>
    <w:rsid w:val="00F2441C"/>
    <w:rsid w:val="00F245CC"/>
    <w:rsid w:val="00F2491A"/>
    <w:rsid w:val="00F24DF5"/>
    <w:rsid w:val="00F24EF6"/>
    <w:rsid w:val="00F250B3"/>
    <w:rsid w:val="00F254E4"/>
    <w:rsid w:val="00F256C1"/>
    <w:rsid w:val="00F257C0"/>
    <w:rsid w:val="00F258DD"/>
    <w:rsid w:val="00F25901"/>
    <w:rsid w:val="00F25A57"/>
    <w:rsid w:val="00F25C5B"/>
    <w:rsid w:val="00F25DEF"/>
    <w:rsid w:val="00F26153"/>
    <w:rsid w:val="00F261FF"/>
    <w:rsid w:val="00F2658C"/>
    <w:rsid w:val="00F26AAB"/>
    <w:rsid w:val="00F26D4D"/>
    <w:rsid w:val="00F26E1E"/>
    <w:rsid w:val="00F26E65"/>
    <w:rsid w:val="00F26F5D"/>
    <w:rsid w:val="00F27665"/>
    <w:rsid w:val="00F27B9A"/>
    <w:rsid w:val="00F27C2B"/>
    <w:rsid w:val="00F27F80"/>
    <w:rsid w:val="00F3006F"/>
    <w:rsid w:val="00F300E1"/>
    <w:rsid w:val="00F3010D"/>
    <w:rsid w:val="00F30329"/>
    <w:rsid w:val="00F304C4"/>
    <w:rsid w:val="00F30AEE"/>
    <w:rsid w:val="00F31012"/>
    <w:rsid w:val="00F31375"/>
    <w:rsid w:val="00F3159D"/>
    <w:rsid w:val="00F31699"/>
    <w:rsid w:val="00F318FE"/>
    <w:rsid w:val="00F31B67"/>
    <w:rsid w:val="00F32245"/>
    <w:rsid w:val="00F325C2"/>
    <w:rsid w:val="00F32C63"/>
    <w:rsid w:val="00F32C7D"/>
    <w:rsid w:val="00F32EF7"/>
    <w:rsid w:val="00F3346F"/>
    <w:rsid w:val="00F33656"/>
    <w:rsid w:val="00F33765"/>
    <w:rsid w:val="00F3381E"/>
    <w:rsid w:val="00F338CE"/>
    <w:rsid w:val="00F33C99"/>
    <w:rsid w:val="00F34151"/>
    <w:rsid w:val="00F342E7"/>
    <w:rsid w:val="00F34348"/>
    <w:rsid w:val="00F3447F"/>
    <w:rsid w:val="00F34764"/>
    <w:rsid w:val="00F34C92"/>
    <w:rsid w:val="00F34F4A"/>
    <w:rsid w:val="00F35091"/>
    <w:rsid w:val="00F350A4"/>
    <w:rsid w:val="00F352A5"/>
    <w:rsid w:val="00F357B4"/>
    <w:rsid w:val="00F358B5"/>
    <w:rsid w:val="00F35D19"/>
    <w:rsid w:val="00F35DB1"/>
    <w:rsid w:val="00F35DE2"/>
    <w:rsid w:val="00F35E31"/>
    <w:rsid w:val="00F35EC9"/>
    <w:rsid w:val="00F360A1"/>
    <w:rsid w:val="00F360AA"/>
    <w:rsid w:val="00F3617A"/>
    <w:rsid w:val="00F3649A"/>
    <w:rsid w:val="00F3651E"/>
    <w:rsid w:val="00F36862"/>
    <w:rsid w:val="00F3695B"/>
    <w:rsid w:val="00F36B34"/>
    <w:rsid w:val="00F3753A"/>
    <w:rsid w:val="00F37722"/>
    <w:rsid w:val="00F377AE"/>
    <w:rsid w:val="00F377F4"/>
    <w:rsid w:val="00F3781C"/>
    <w:rsid w:val="00F37887"/>
    <w:rsid w:val="00F37AC4"/>
    <w:rsid w:val="00F37C16"/>
    <w:rsid w:val="00F37D46"/>
    <w:rsid w:val="00F40116"/>
    <w:rsid w:val="00F40348"/>
    <w:rsid w:val="00F4045B"/>
    <w:rsid w:val="00F40DE5"/>
    <w:rsid w:val="00F40DEC"/>
    <w:rsid w:val="00F41181"/>
    <w:rsid w:val="00F41237"/>
    <w:rsid w:val="00F41269"/>
    <w:rsid w:val="00F41319"/>
    <w:rsid w:val="00F41324"/>
    <w:rsid w:val="00F41363"/>
    <w:rsid w:val="00F4156D"/>
    <w:rsid w:val="00F41618"/>
    <w:rsid w:val="00F417F6"/>
    <w:rsid w:val="00F41820"/>
    <w:rsid w:val="00F41995"/>
    <w:rsid w:val="00F42309"/>
    <w:rsid w:val="00F429B2"/>
    <w:rsid w:val="00F42AFB"/>
    <w:rsid w:val="00F42FBB"/>
    <w:rsid w:val="00F432AA"/>
    <w:rsid w:val="00F43A2D"/>
    <w:rsid w:val="00F43B17"/>
    <w:rsid w:val="00F44038"/>
    <w:rsid w:val="00F44099"/>
    <w:rsid w:val="00F4413B"/>
    <w:rsid w:val="00F442AB"/>
    <w:rsid w:val="00F442CE"/>
    <w:rsid w:val="00F442E1"/>
    <w:rsid w:val="00F4433B"/>
    <w:rsid w:val="00F446EB"/>
    <w:rsid w:val="00F44754"/>
    <w:rsid w:val="00F44836"/>
    <w:rsid w:val="00F44B13"/>
    <w:rsid w:val="00F453EC"/>
    <w:rsid w:val="00F4553C"/>
    <w:rsid w:val="00F455E5"/>
    <w:rsid w:val="00F45BE7"/>
    <w:rsid w:val="00F45C9F"/>
    <w:rsid w:val="00F45CB2"/>
    <w:rsid w:val="00F45D55"/>
    <w:rsid w:val="00F45E88"/>
    <w:rsid w:val="00F46250"/>
    <w:rsid w:val="00F4627E"/>
    <w:rsid w:val="00F462EF"/>
    <w:rsid w:val="00F463D7"/>
    <w:rsid w:val="00F46444"/>
    <w:rsid w:val="00F4648A"/>
    <w:rsid w:val="00F46828"/>
    <w:rsid w:val="00F46857"/>
    <w:rsid w:val="00F4691F"/>
    <w:rsid w:val="00F469D4"/>
    <w:rsid w:val="00F46C8F"/>
    <w:rsid w:val="00F46FEF"/>
    <w:rsid w:val="00F4711B"/>
    <w:rsid w:val="00F471A2"/>
    <w:rsid w:val="00F479B7"/>
    <w:rsid w:val="00F47BD5"/>
    <w:rsid w:val="00F47ECC"/>
    <w:rsid w:val="00F50163"/>
    <w:rsid w:val="00F5035E"/>
    <w:rsid w:val="00F5042D"/>
    <w:rsid w:val="00F50760"/>
    <w:rsid w:val="00F509F7"/>
    <w:rsid w:val="00F50DF3"/>
    <w:rsid w:val="00F510E2"/>
    <w:rsid w:val="00F51192"/>
    <w:rsid w:val="00F5128B"/>
    <w:rsid w:val="00F515F1"/>
    <w:rsid w:val="00F51A12"/>
    <w:rsid w:val="00F51A93"/>
    <w:rsid w:val="00F521B1"/>
    <w:rsid w:val="00F52713"/>
    <w:rsid w:val="00F5273A"/>
    <w:rsid w:val="00F52765"/>
    <w:rsid w:val="00F52B28"/>
    <w:rsid w:val="00F52D6B"/>
    <w:rsid w:val="00F52DAA"/>
    <w:rsid w:val="00F52E18"/>
    <w:rsid w:val="00F52FC2"/>
    <w:rsid w:val="00F5302B"/>
    <w:rsid w:val="00F53582"/>
    <w:rsid w:val="00F535E2"/>
    <w:rsid w:val="00F536E9"/>
    <w:rsid w:val="00F538D4"/>
    <w:rsid w:val="00F53DD6"/>
    <w:rsid w:val="00F53E53"/>
    <w:rsid w:val="00F542A5"/>
    <w:rsid w:val="00F542F9"/>
    <w:rsid w:val="00F54516"/>
    <w:rsid w:val="00F5461C"/>
    <w:rsid w:val="00F546FB"/>
    <w:rsid w:val="00F54BCE"/>
    <w:rsid w:val="00F55143"/>
    <w:rsid w:val="00F55335"/>
    <w:rsid w:val="00F553A4"/>
    <w:rsid w:val="00F55B40"/>
    <w:rsid w:val="00F55CF7"/>
    <w:rsid w:val="00F55ED3"/>
    <w:rsid w:val="00F55F76"/>
    <w:rsid w:val="00F56035"/>
    <w:rsid w:val="00F560AB"/>
    <w:rsid w:val="00F56796"/>
    <w:rsid w:val="00F56823"/>
    <w:rsid w:val="00F57082"/>
    <w:rsid w:val="00F57231"/>
    <w:rsid w:val="00F574ED"/>
    <w:rsid w:val="00F5771F"/>
    <w:rsid w:val="00F57A5C"/>
    <w:rsid w:val="00F57D1C"/>
    <w:rsid w:val="00F57D8A"/>
    <w:rsid w:val="00F57F2A"/>
    <w:rsid w:val="00F6012B"/>
    <w:rsid w:val="00F6038F"/>
    <w:rsid w:val="00F6042B"/>
    <w:rsid w:val="00F6072B"/>
    <w:rsid w:val="00F6077A"/>
    <w:rsid w:val="00F6086A"/>
    <w:rsid w:val="00F60988"/>
    <w:rsid w:val="00F60C3A"/>
    <w:rsid w:val="00F6169B"/>
    <w:rsid w:val="00F61864"/>
    <w:rsid w:val="00F618A1"/>
    <w:rsid w:val="00F618A6"/>
    <w:rsid w:val="00F61A21"/>
    <w:rsid w:val="00F61BBA"/>
    <w:rsid w:val="00F61C64"/>
    <w:rsid w:val="00F61CA5"/>
    <w:rsid w:val="00F61E39"/>
    <w:rsid w:val="00F62104"/>
    <w:rsid w:val="00F62345"/>
    <w:rsid w:val="00F62824"/>
    <w:rsid w:val="00F62A6F"/>
    <w:rsid w:val="00F62CFA"/>
    <w:rsid w:val="00F62D7C"/>
    <w:rsid w:val="00F62F14"/>
    <w:rsid w:val="00F62F34"/>
    <w:rsid w:val="00F6318B"/>
    <w:rsid w:val="00F63485"/>
    <w:rsid w:val="00F634C8"/>
    <w:rsid w:val="00F634E6"/>
    <w:rsid w:val="00F63547"/>
    <w:rsid w:val="00F63641"/>
    <w:rsid w:val="00F63785"/>
    <w:rsid w:val="00F63DA7"/>
    <w:rsid w:val="00F63DBF"/>
    <w:rsid w:val="00F63E45"/>
    <w:rsid w:val="00F64313"/>
    <w:rsid w:val="00F6449B"/>
    <w:rsid w:val="00F6457C"/>
    <w:rsid w:val="00F64637"/>
    <w:rsid w:val="00F64947"/>
    <w:rsid w:val="00F6513E"/>
    <w:rsid w:val="00F651F8"/>
    <w:rsid w:val="00F654F4"/>
    <w:rsid w:val="00F65A5D"/>
    <w:rsid w:val="00F65AE9"/>
    <w:rsid w:val="00F65B37"/>
    <w:rsid w:val="00F65E44"/>
    <w:rsid w:val="00F66115"/>
    <w:rsid w:val="00F6667F"/>
    <w:rsid w:val="00F668CB"/>
    <w:rsid w:val="00F66CE2"/>
    <w:rsid w:val="00F66E45"/>
    <w:rsid w:val="00F66E62"/>
    <w:rsid w:val="00F66FF9"/>
    <w:rsid w:val="00F67155"/>
    <w:rsid w:val="00F672FB"/>
    <w:rsid w:val="00F67398"/>
    <w:rsid w:val="00F6764F"/>
    <w:rsid w:val="00F6777C"/>
    <w:rsid w:val="00F67878"/>
    <w:rsid w:val="00F6796F"/>
    <w:rsid w:val="00F67D70"/>
    <w:rsid w:val="00F67F34"/>
    <w:rsid w:val="00F67F79"/>
    <w:rsid w:val="00F67FCC"/>
    <w:rsid w:val="00F700A8"/>
    <w:rsid w:val="00F700BC"/>
    <w:rsid w:val="00F70303"/>
    <w:rsid w:val="00F7058F"/>
    <w:rsid w:val="00F70B49"/>
    <w:rsid w:val="00F70CF9"/>
    <w:rsid w:val="00F70D21"/>
    <w:rsid w:val="00F70F91"/>
    <w:rsid w:val="00F70FEF"/>
    <w:rsid w:val="00F71096"/>
    <w:rsid w:val="00F71193"/>
    <w:rsid w:val="00F711AD"/>
    <w:rsid w:val="00F7135D"/>
    <w:rsid w:val="00F71AC1"/>
    <w:rsid w:val="00F71AF9"/>
    <w:rsid w:val="00F71C85"/>
    <w:rsid w:val="00F72035"/>
    <w:rsid w:val="00F723FE"/>
    <w:rsid w:val="00F7281B"/>
    <w:rsid w:val="00F72BF1"/>
    <w:rsid w:val="00F72C63"/>
    <w:rsid w:val="00F72F9E"/>
    <w:rsid w:val="00F72FD7"/>
    <w:rsid w:val="00F73085"/>
    <w:rsid w:val="00F73127"/>
    <w:rsid w:val="00F73BE6"/>
    <w:rsid w:val="00F73C6C"/>
    <w:rsid w:val="00F73ED4"/>
    <w:rsid w:val="00F73F06"/>
    <w:rsid w:val="00F73F46"/>
    <w:rsid w:val="00F74085"/>
    <w:rsid w:val="00F74148"/>
    <w:rsid w:val="00F74270"/>
    <w:rsid w:val="00F7493F"/>
    <w:rsid w:val="00F74AF3"/>
    <w:rsid w:val="00F74F3A"/>
    <w:rsid w:val="00F75046"/>
    <w:rsid w:val="00F7554D"/>
    <w:rsid w:val="00F7595E"/>
    <w:rsid w:val="00F759C3"/>
    <w:rsid w:val="00F75BBF"/>
    <w:rsid w:val="00F75C02"/>
    <w:rsid w:val="00F7615E"/>
    <w:rsid w:val="00F76184"/>
    <w:rsid w:val="00F763BC"/>
    <w:rsid w:val="00F76559"/>
    <w:rsid w:val="00F7688B"/>
    <w:rsid w:val="00F769F4"/>
    <w:rsid w:val="00F76E6F"/>
    <w:rsid w:val="00F76F54"/>
    <w:rsid w:val="00F77291"/>
    <w:rsid w:val="00F7745E"/>
    <w:rsid w:val="00F774E2"/>
    <w:rsid w:val="00F778CC"/>
    <w:rsid w:val="00F77A4C"/>
    <w:rsid w:val="00F77A65"/>
    <w:rsid w:val="00F77B99"/>
    <w:rsid w:val="00F77CB0"/>
    <w:rsid w:val="00F77ECB"/>
    <w:rsid w:val="00F802D2"/>
    <w:rsid w:val="00F80602"/>
    <w:rsid w:val="00F80A16"/>
    <w:rsid w:val="00F80E9B"/>
    <w:rsid w:val="00F80F54"/>
    <w:rsid w:val="00F810D2"/>
    <w:rsid w:val="00F81765"/>
    <w:rsid w:val="00F81936"/>
    <w:rsid w:val="00F81BF8"/>
    <w:rsid w:val="00F81E47"/>
    <w:rsid w:val="00F820E2"/>
    <w:rsid w:val="00F8222E"/>
    <w:rsid w:val="00F824EF"/>
    <w:rsid w:val="00F825F5"/>
    <w:rsid w:val="00F8284A"/>
    <w:rsid w:val="00F82B11"/>
    <w:rsid w:val="00F82BC7"/>
    <w:rsid w:val="00F83558"/>
    <w:rsid w:val="00F83621"/>
    <w:rsid w:val="00F8392C"/>
    <w:rsid w:val="00F83F65"/>
    <w:rsid w:val="00F83FF5"/>
    <w:rsid w:val="00F84408"/>
    <w:rsid w:val="00F8468B"/>
    <w:rsid w:val="00F84771"/>
    <w:rsid w:val="00F84926"/>
    <w:rsid w:val="00F84A51"/>
    <w:rsid w:val="00F84BFB"/>
    <w:rsid w:val="00F84DE6"/>
    <w:rsid w:val="00F84F76"/>
    <w:rsid w:val="00F852C0"/>
    <w:rsid w:val="00F85C0C"/>
    <w:rsid w:val="00F85FE4"/>
    <w:rsid w:val="00F86055"/>
    <w:rsid w:val="00F8631F"/>
    <w:rsid w:val="00F86474"/>
    <w:rsid w:val="00F864EA"/>
    <w:rsid w:val="00F868B4"/>
    <w:rsid w:val="00F86A18"/>
    <w:rsid w:val="00F86ADC"/>
    <w:rsid w:val="00F86B50"/>
    <w:rsid w:val="00F86C7B"/>
    <w:rsid w:val="00F8706B"/>
    <w:rsid w:val="00F8727E"/>
    <w:rsid w:val="00F8730A"/>
    <w:rsid w:val="00F87388"/>
    <w:rsid w:val="00F87598"/>
    <w:rsid w:val="00F877A9"/>
    <w:rsid w:val="00F87A76"/>
    <w:rsid w:val="00F87B0A"/>
    <w:rsid w:val="00F87B7C"/>
    <w:rsid w:val="00F87BE4"/>
    <w:rsid w:val="00F87DD2"/>
    <w:rsid w:val="00F87FC4"/>
    <w:rsid w:val="00F9016F"/>
    <w:rsid w:val="00F90293"/>
    <w:rsid w:val="00F9030E"/>
    <w:rsid w:val="00F90601"/>
    <w:rsid w:val="00F9061D"/>
    <w:rsid w:val="00F909A6"/>
    <w:rsid w:val="00F909A7"/>
    <w:rsid w:val="00F909D6"/>
    <w:rsid w:val="00F90A7C"/>
    <w:rsid w:val="00F90BEC"/>
    <w:rsid w:val="00F90CBF"/>
    <w:rsid w:val="00F90D88"/>
    <w:rsid w:val="00F90E7C"/>
    <w:rsid w:val="00F9146C"/>
    <w:rsid w:val="00F9164A"/>
    <w:rsid w:val="00F92233"/>
    <w:rsid w:val="00F928E2"/>
    <w:rsid w:val="00F92B4C"/>
    <w:rsid w:val="00F92BD7"/>
    <w:rsid w:val="00F92BFA"/>
    <w:rsid w:val="00F92E19"/>
    <w:rsid w:val="00F92F84"/>
    <w:rsid w:val="00F92F97"/>
    <w:rsid w:val="00F930A5"/>
    <w:rsid w:val="00F9357B"/>
    <w:rsid w:val="00F936E8"/>
    <w:rsid w:val="00F93703"/>
    <w:rsid w:val="00F93724"/>
    <w:rsid w:val="00F937D6"/>
    <w:rsid w:val="00F93F83"/>
    <w:rsid w:val="00F94136"/>
    <w:rsid w:val="00F94155"/>
    <w:rsid w:val="00F9418A"/>
    <w:rsid w:val="00F94255"/>
    <w:rsid w:val="00F9434C"/>
    <w:rsid w:val="00F948FB"/>
    <w:rsid w:val="00F950AF"/>
    <w:rsid w:val="00F951E2"/>
    <w:rsid w:val="00F952D5"/>
    <w:rsid w:val="00F9559F"/>
    <w:rsid w:val="00F9575C"/>
    <w:rsid w:val="00F9599F"/>
    <w:rsid w:val="00F95B25"/>
    <w:rsid w:val="00F95B64"/>
    <w:rsid w:val="00F95DB3"/>
    <w:rsid w:val="00F96001"/>
    <w:rsid w:val="00F96054"/>
    <w:rsid w:val="00F9616B"/>
    <w:rsid w:val="00F961C4"/>
    <w:rsid w:val="00F9643F"/>
    <w:rsid w:val="00F96B76"/>
    <w:rsid w:val="00F96F12"/>
    <w:rsid w:val="00F970F1"/>
    <w:rsid w:val="00F97125"/>
    <w:rsid w:val="00F9725E"/>
    <w:rsid w:val="00F974F9"/>
    <w:rsid w:val="00F97DB1"/>
    <w:rsid w:val="00F97E58"/>
    <w:rsid w:val="00F97F35"/>
    <w:rsid w:val="00FA03A5"/>
    <w:rsid w:val="00FA044F"/>
    <w:rsid w:val="00FA0486"/>
    <w:rsid w:val="00FA0B4B"/>
    <w:rsid w:val="00FA0FA9"/>
    <w:rsid w:val="00FA1546"/>
    <w:rsid w:val="00FA1B79"/>
    <w:rsid w:val="00FA1BE5"/>
    <w:rsid w:val="00FA1DB8"/>
    <w:rsid w:val="00FA1EA2"/>
    <w:rsid w:val="00FA2344"/>
    <w:rsid w:val="00FA26C3"/>
    <w:rsid w:val="00FA2817"/>
    <w:rsid w:val="00FA2EFF"/>
    <w:rsid w:val="00FA33A3"/>
    <w:rsid w:val="00FA395C"/>
    <w:rsid w:val="00FA3A14"/>
    <w:rsid w:val="00FA3D23"/>
    <w:rsid w:val="00FA3DD8"/>
    <w:rsid w:val="00FA4056"/>
    <w:rsid w:val="00FA4210"/>
    <w:rsid w:val="00FA4269"/>
    <w:rsid w:val="00FA4A1D"/>
    <w:rsid w:val="00FA4E45"/>
    <w:rsid w:val="00FA4E50"/>
    <w:rsid w:val="00FA4FAD"/>
    <w:rsid w:val="00FA4FFE"/>
    <w:rsid w:val="00FA503E"/>
    <w:rsid w:val="00FA55D5"/>
    <w:rsid w:val="00FA6175"/>
    <w:rsid w:val="00FA68C4"/>
    <w:rsid w:val="00FA6B3C"/>
    <w:rsid w:val="00FA6F54"/>
    <w:rsid w:val="00FA716C"/>
    <w:rsid w:val="00FA71CF"/>
    <w:rsid w:val="00FA78FD"/>
    <w:rsid w:val="00FA7A74"/>
    <w:rsid w:val="00FA7D75"/>
    <w:rsid w:val="00FA7ED2"/>
    <w:rsid w:val="00FA7FB8"/>
    <w:rsid w:val="00FB0307"/>
    <w:rsid w:val="00FB06B9"/>
    <w:rsid w:val="00FB08D2"/>
    <w:rsid w:val="00FB0C16"/>
    <w:rsid w:val="00FB0C40"/>
    <w:rsid w:val="00FB0C8C"/>
    <w:rsid w:val="00FB0F18"/>
    <w:rsid w:val="00FB0F2B"/>
    <w:rsid w:val="00FB11BE"/>
    <w:rsid w:val="00FB12AD"/>
    <w:rsid w:val="00FB1357"/>
    <w:rsid w:val="00FB13AE"/>
    <w:rsid w:val="00FB13B7"/>
    <w:rsid w:val="00FB13FF"/>
    <w:rsid w:val="00FB159E"/>
    <w:rsid w:val="00FB1771"/>
    <w:rsid w:val="00FB1799"/>
    <w:rsid w:val="00FB1B56"/>
    <w:rsid w:val="00FB21D5"/>
    <w:rsid w:val="00FB2278"/>
    <w:rsid w:val="00FB2593"/>
    <w:rsid w:val="00FB27F1"/>
    <w:rsid w:val="00FB280B"/>
    <w:rsid w:val="00FB2A0A"/>
    <w:rsid w:val="00FB2A4D"/>
    <w:rsid w:val="00FB2A55"/>
    <w:rsid w:val="00FB2A5B"/>
    <w:rsid w:val="00FB332C"/>
    <w:rsid w:val="00FB38A3"/>
    <w:rsid w:val="00FB3F7F"/>
    <w:rsid w:val="00FB3FD7"/>
    <w:rsid w:val="00FB416A"/>
    <w:rsid w:val="00FB4875"/>
    <w:rsid w:val="00FB499F"/>
    <w:rsid w:val="00FB4C48"/>
    <w:rsid w:val="00FB4C6F"/>
    <w:rsid w:val="00FB54C4"/>
    <w:rsid w:val="00FB5510"/>
    <w:rsid w:val="00FB55ED"/>
    <w:rsid w:val="00FB5832"/>
    <w:rsid w:val="00FB59E9"/>
    <w:rsid w:val="00FB5D9B"/>
    <w:rsid w:val="00FB5E54"/>
    <w:rsid w:val="00FB5E8A"/>
    <w:rsid w:val="00FB60B2"/>
    <w:rsid w:val="00FB625B"/>
    <w:rsid w:val="00FB636B"/>
    <w:rsid w:val="00FB6435"/>
    <w:rsid w:val="00FB644A"/>
    <w:rsid w:val="00FB6A4C"/>
    <w:rsid w:val="00FB6A8C"/>
    <w:rsid w:val="00FB6BE3"/>
    <w:rsid w:val="00FB6DE5"/>
    <w:rsid w:val="00FB6E4D"/>
    <w:rsid w:val="00FB73A1"/>
    <w:rsid w:val="00FB742E"/>
    <w:rsid w:val="00FB7791"/>
    <w:rsid w:val="00FB7A23"/>
    <w:rsid w:val="00FB7C33"/>
    <w:rsid w:val="00FC023A"/>
    <w:rsid w:val="00FC0267"/>
    <w:rsid w:val="00FC02ED"/>
    <w:rsid w:val="00FC0706"/>
    <w:rsid w:val="00FC086C"/>
    <w:rsid w:val="00FC0E84"/>
    <w:rsid w:val="00FC1165"/>
    <w:rsid w:val="00FC160B"/>
    <w:rsid w:val="00FC1994"/>
    <w:rsid w:val="00FC1AC9"/>
    <w:rsid w:val="00FC1B4B"/>
    <w:rsid w:val="00FC1F03"/>
    <w:rsid w:val="00FC1F8D"/>
    <w:rsid w:val="00FC2360"/>
    <w:rsid w:val="00FC243A"/>
    <w:rsid w:val="00FC26DD"/>
    <w:rsid w:val="00FC2711"/>
    <w:rsid w:val="00FC2950"/>
    <w:rsid w:val="00FC2B00"/>
    <w:rsid w:val="00FC2B10"/>
    <w:rsid w:val="00FC2C51"/>
    <w:rsid w:val="00FC2F98"/>
    <w:rsid w:val="00FC3C82"/>
    <w:rsid w:val="00FC3F11"/>
    <w:rsid w:val="00FC3F79"/>
    <w:rsid w:val="00FC3FB3"/>
    <w:rsid w:val="00FC4154"/>
    <w:rsid w:val="00FC430E"/>
    <w:rsid w:val="00FC443B"/>
    <w:rsid w:val="00FC45F3"/>
    <w:rsid w:val="00FC4744"/>
    <w:rsid w:val="00FC49D1"/>
    <w:rsid w:val="00FC4CAE"/>
    <w:rsid w:val="00FC54D2"/>
    <w:rsid w:val="00FC567C"/>
    <w:rsid w:val="00FC578F"/>
    <w:rsid w:val="00FC5C97"/>
    <w:rsid w:val="00FC5E76"/>
    <w:rsid w:val="00FC5E92"/>
    <w:rsid w:val="00FC658C"/>
    <w:rsid w:val="00FC6606"/>
    <w:rsid w:val="00FC69CF"/>
    <w:rsid w:val="00FC6D88"/>
    <w:rsid w:val="00FC6F5A"/>
    <w:rsid w:val="00FC7214"/>
    <w:rsid w:val="00FC72B5"/>
    <w:rsid w:val="00FC74D0"/>
    <w:rsid w:val="00FC755F"/>
    <w:rsid w:val="00FC7625"/>
    <w:rsid w:val="00FC770D"/>
    <w:rsid w:val="00FC7775"/>
    <w:rsid w:val="00FC7A77"/>
    <w:rsid w:val="00FC7B40"/>
    <w:rsid w:val="00FC7B8E"/>
    <w:rsid w:val="00FC7EA9"/>
    <w:rsid w:val="00FC7F3D"/>
    <w:rsid w:val="00FC7FB3"/>
    <w:rsid w:val="00FD0171"/>
    <w:rsid w:val="00FD058F"/>
    <w:rsid w:val="00FD0594"/>
    <w:rsid w:val="00FD0995"/>
    <w:rsid w:val="00FD0A50"/>
    <w:rsid w:val="00FD0B70"/>
    <w:rsid w:val="00FD11B8"/>
    <w:rsid w:val="00FD12AF"/>
    <w:rsid w:val="00FD1440"/>
    <w:rsid w:val="00FD1489"/>
    <w:rsid w:val="00FD1494"/>
    <w:rsid w:val="00FD15A3"/>
    <w:rsid w:val="00FD17D7"/>
    <w:rsid w:val="00FD1992"/>
    <w:rsid w:val="00FD1A40"/>
    <w:rsid w:val="00FD1ACE"/>
    <w:rsid w:val="00FD1C15"/>
    <w:rsid w:val="00FD1DBF"/>
    <w:rsid w:val="00FD1EB2"/>
    <w:rsid w:val="00FD1F5F"/>
    <w:rsid w:val="00FD2190"/>
    <w:rsid w:val="00FD2BFE"/>
    <w:rsid w:val="00FD2DA9"/>
    <w:rsid w:val="00FD2E36"/>
    <w:rsid w:val="00FD2E73"/>
    <w:rsid w:val="00FD2ED0"/>
    <w:rsid w:val="00FD30B1"/>
    <w:rsid w:val="00FD3123"/>
    <w:rsid w:val="00FD317D"/>
    <w:rsid w:val="00FD35FA"/>
    <w:rsid w:val="00FD3ABF"/>
    <w:rsid w:val="00FD3AF6"/>
    <w:rsid w:val="00FD4104"/>
    <w:rsid w:val="00FD4341"/>
    <w:rsid w:val="00FD45A9"/>
    <w:rsid w:val="00FD473C"/>
    <w:rsid w:val="00FD4967"/>
    <w:rsid w:val="00FD4D9B"/>
    <w:rsid w:val="00FD5210"/>
    <w:rsid w:val="00FD58CB"/>
    <w:rsid w:val="00FD59F1"/>
    <w:rsid w:val="00FD5ADD"/>
    <w:rsid w:val="00FD5B64"/>
    <w:rsid w:val="00FD5CD7"/>
    <w:rsid w:val="00FD5DB7"/>
    <w:rsid w:val="00FD6113"/>
    <w:rsid w:val="00FD66A4"/>
    <w:rsid w:val="00FD673B"/>
    <w:rsid w:val="00FD68D6"/>
    <w:rsid w:val="00FD68E0"/>
    <w:rsid w:val="00FD6D2B"/>
    <w:rsid w:val="00FD6FE2"/>
    <w:rsid w:val="00FD7160"/>
    <w:rsid w:val="00FD72F1"/>
    <w:rsid w:val="00FD7409"/>
    <w:rsid w:val="00FD74CB"/>
    <w:rsid w:val="00FD7543"/>
    <w:rsid w:val="00FD760D"/>
    <w:rsid w:val="00FD7742"/>
    <w:rsid w:val="00FD7BEA"/>
    <w:rsid w:val="00FD7BF5"/>
    <w:rsid w:val="00FD7D21"/>
    <w:rsid w:val="00FD7E1F"/>
    <w:rsid w:val="00FE0030"/>
    <w:rsid w:val="00FE019A"/>
    <w:rsid w:val="00FE0340"/>
    <w:rsid w:val="00FE072D"/>
    <w:rsid w:val="00FE0AD2"/>
    <w:rsid w:val="00FE1184"/>
    <w:rsid w:val="00FE14AF"/>
    <w:rsid w:val="00FE14EA"/>
    <w:rsid w:val="00FE185C"/>
    <w:rsid w:val="00FE1BD0"/>
    <w:rsid w:val="00FE1C6C"/>
    <w:rsid w:val="00FE1FB5"/>
    <w:rsid w:val="00FE206D"/>
    <w:rsid w:val="00FE2663"/>
    <w:rsid w:val="00FE2CF5"/>
    <w:rsid w:val="00FE2F15"/>
    <w:rsid w:val="00FE3627"/>
    <w:rsid w:val="00FE3944"/>
    <w:rsid w:val="00FE3A79"/>
    <w:rsid w:val="00FE3B93"/>
    <w:rsid w:val="00FE3C5F"/>
    <w:rsid w:val="00FE3CE6"/>
    <w:rsid w:val="00FE3F0E"/>
    <w:rsid w:val="00FE3F10"/>
    <w:rsid w:val="00FE3F68"/>
    <w:rsid w:val="00FE401B"/>
    <w:rsid w:val="00FE41A5"/>
    <w:rsid w:val="00FE41DF"/>
    <w:rsid w:val="00FE4705"/>
    <w:rsid w:val="00FE4792"/>
    <w:rsid w:val="00FE47CC"/>
    <w:rsid w:val="00FE4AF4"/>
    <w:rsid w:val="00FE4B1F"/>
    <w:rsid w:val="00FE4DA8"/>
    <w:rsid w:val="00FE53B0"/>
    <w:rsid w:val="00FE5476"/>
    <w:rsid w:val="00FE557C"/>
    <w:rsid w:val="00FE570D"/>
    <w:rsid w:val="00FE57AA"/>
    <w:rsid w:val="00FE5814"/>
    <w:rsid w:val="00FE5D0B"/>
    <w:rsid w:val="00FE638F"/>
    <w:rsid w:val="00FE640F"/>
    <w:rsid w:val="00FE675D"/>
    <w:rsid w:val="00FE69C8"/>
    <w:rsid w:val="00FE6A5E"/>
    <w:rsid w:val="00FE7039"/>
    <w:rsid w:val="00FE71D7"/>
    <w:rsid w:val="00FE72B3"/>
    <w:rsid w:val="00FF018A"/>
    <w:rsid w:val="00FF0281"/>
    <w:rsid w:val="00FF0331"/>
    <w:rsid w:val="00FF03A1"/>
    <w:rsid w:val="00FF0485"/>
    <w:rsid w:val="00FF04D1"/>
    <w:rsid w:val="00FF068B"/>
    <w:rsid w:val="00FF06A1"/>
    <w:rsid w:val="00FF0844"/>
    <w:rsid w:val="00FF0881"/>
    <w:rsid w:val="00FF08AF"/>
    <w:rsid w:val="00FF0A98"/>
    <w:rsid w:val="00FF12D0"/>
    <w:rsid w:val="00FF164A"/>
    <w:rsid w:val="00FF1ADE"/>
    <w:rsid w:val="00FF1C92"/>
    <w:rsid w:val="00FF2389"/>
    <w:rsid w:val="00FF248D"/>
    <w:rsid w:val="00FF25AF"/>
    <w:rsid w:val="00FF2848"/>
    <w:rsid w:val="00FF2A02"/>
    <w:rsid w:val="00FF2AC8"/>
    <w:rsid w:val="00FF2B2E"/>
    <w:rsid w:val="00FF2C1B"/>
    <w:rsid w:val="00FF2CD0"/>
    <w:rsid w:val="00FF2DA8"/>
    <w:rsid w:val="00FF2ED8"/>
    <w:rsid w:val="00FF31ED"/>
    <w:rsid w:val="00FF3961"/>
    <w:rsid w:val="00FF3E56"/>
    <w:rsid w:val="00FF3FB9"/>
    <w:rsid w:val="00FF4291"/>
    <w:rsid w:val="00FF4496"/>
    <w:rsid w:val="00FF4524"/>
    <w:rsid w:val="00FF46CA"/>
    <w:rsid w:val="00FF4717"/>
    <w:rsid w:val="00FF4BC8"/>
    <w:rsid w:val="00FF4C3A"/>
    <w:rsid w:val="00FF4E17"/>
    <w:rsid w:val="00FF4E61"/>
    <w:rsid w:val="00FF50D0"/>
    <w:rsid w:val="00FF5375"/>
    <w:rsid w:val="00FF5478"/>
    <w:rsid w:val="00FF5912"/>
    <w:rsid w:val="00FF594A"/>
    <w:rsid w:val="00FF5FAC"/>
    <w:rsid w:val="00FF5FB9"/>
    <w:rsid w:val="00FF61FF"/>
    <w:rsid w:val="00FF62F4"/>
    <w:rsid w:val="00FF6519"/>
    <w:rsid w:val="00FF6B3F"/>
    <w:rsid w:val="00FF6B5B"/>
    <w:rsid w:val="00FF6D40"/>
    <w:rsid w:val="00FF6F4F"/>
    <w:rsid w:val="00FF7897"/>
    <w:rsid w:val="00FF7B08"/>
    <w:rsid w:val="00FF7D20"/>
    <w:rsid w:val="00FF7D40"/>
    <w:rsid w:val="0106C72A"/>
    <w:rsid w:val="01379DF0"/>
    <w:rsid w:val="01A3CD29"/>
    <w:rsid w:val="01C4826F"/>
    <w:rsid w:val="01F3BBB1"/>
    <w:rsid w:val="02908E62"/>
    <w:rsid w:val="02E20177"/>
    <w:rsid w:val="02E315D5"/>
    <w:rsid w:val="0303E827"/>
    <w:rsid w:val="0336A052"/>
    <w:rsid w:val="035010B0"/>
    <w:rsid w:val="035D4CB3"/>
    <w:rsid w:val="03B92CE4"/>
    <w:rsid w:val="04128003"/>
    <w:rsid w:val="0529B4C3"/>
    <w:rsid w:val="053EB8D8"/>
    <w:rsid w:val="055A738C"/>
    <w:rsid w:val="057924B5"/>
    <w:rsid w:val="057E02FC"/>
    <w:rsid w:val="05841728"/>
    <w:rsid w:val="058A8EAF"/>
    <w:rsid w:val="05967379"/>
    <w:rsid w:val="05C61390"/>
    <w:rsid w:val="05D24E21"/>
    <w:rsid w:val="05E118D5"/>
    <w:rsid w:val="05EE2281"/>
    <w:rsid w:val="05F33128"/>
    <w:rsid w:val="05F57A55"/>
    <w:rsid w:val="0639AAEF"/>
    <w:rsid w:val="06A1EDA1"/>
    <w:rsid w:val="0727DCED"/>
    <w:rsid w:val="077C776A"/>
    <w:rsid w:val="0833F35C"/>
    <w:rsid w:val="083A4E0F"/>
    <w:rsid w:val="083E6F9D"/>
    <w:rsid w:val="08AEB5BB"/>
    <w:rsid w:val="08D46B15"/>
    <w:rsid w:val="08DADEBC"/>
    <w:rsid w:val="093638B1"/>
    <w:rsid w:val="0A379F99"/>
    <w:rsid w:val="0A9F756F"/>
    <w:rsid w:val="0ACA455A"/>
    <w:rsid w:val="0ADFCAA8"/>
    <w:rsid w:val="0B3ACCF6"/>
    <w:rsid w:val="0B3DDA44"/>
    <w:rsid w:val="0B5E06EE"/>
    <w:rsid w:val="0B6A3E10"/>
    <w:rsid w:val="0BE03E04"/>
    <w:rsid w:val="0C7CE51E"/>
    <w:rsid w:val="0C872994"/>
    <w:rsid w:val="0CA116DF"/>
    <w:rsid w:val="0D478F69"/>
    <w:rsid w:val="0DA8DC5E"/>
    <w:rsid w:val="0DF56E66"/>
    <w:rsid w:val="0E3115CC"/>
    <w:rsid w:val="0E3AA9A9"/>
    <w:rsid w:val="0EA3E569"/>
    <w:rsid w:val="0ECD913A"/>
    <w:rsid w:val="0F128370"/>
    <w:rsid w:val="0F387D55"/>
    <w:rsid w:val="0F48BDAE"/>
    <w:rsid w:val="0F883A37"/>
    <w:rsid w:val="0FBCF303"/>
    <w:rsid w:val="10057C1A"/>
    <w:rsid w:val="10283B44"/>
    <w:rsid w:val="107A207E"/>
    <w:rsid w:val="107BAA03"/>
    <w:rsid w:val="1082E1E2"/>
    <w:rsid w:val="10ACF210"/>
    <w:rsid w:val="10DA0BC0"/>
    <w:rsid w:val="1101262C"/>
    <w:rsid w:val="11014D46"/>
    <w:rsid w:val="114543E2"/>
    <w:rsid w:val="117D9837"/>
    <w:rsid w:val="11B5F8B3"/>
    <w:rsid w:val="12305D11"/>
    <w:rsid w:val="12E7E241"/>
    <w:rsid w:val="145FA3B9"/>
    <w:rsid w:val="1492D007"/>
    <w:rsid w:val="14A0D9A4"/>
    <w:rsid w:val="14ABA44D"/>
    <w:rsid w:val="14ED299B"/>
    <w:rsid w:val="1532E841"/>
    <w:rsid w:val="157253C5"/>
    <w:rsid w:val="158D90E8"/>
    <w:rsid w:val="164BF5D4"/>
    <w:rsid w:val="16B9006F"/>
    <w:rsid w:val="170AFA6A"/>
    <w:rsid w:val="17282AA5"/>
    <w:rsid w:val="17375FEB"/>
    <w:rsid w:val="1737B8CD"/>
    <w:rsid w:val="178ABB24"/>
    <w:rsid w:val="17DF84AA"/>
    <w:rsid w:val="18071F29"/>
    <w:rsid w:val="185B243F"/>
    <w:rsid w:val="18612625"/>
    <w:rsid w:val="18998A56"/>
    <w:rsid w:val="18B81A20"/>
    <w:rsid w:val="18CA5CA9"/>
    <w:rsid w:val="18F25983"/>
    <w:rsid w:val="18FDF598"/>
    <w:rsid w:val="190B701A"/>
    <w:rsid w:val="192FE585"/>
    <w:rsid w:val="193AA484"/>
    <w:rsid w:val="19AEC7E8"/>
    <w:rsid w:val="19DC3A46"/>
    <w:rsid w:val="1A00EA05"/>
    <w:rsid w:val="1A20A325"/>
    <w:rsid w:val="1A43C86F"/>
    <w:rsid w:val="1A814F64"/>
    <w:rsid w:val="1AFC67BC"/>
    <w:rsid w:val="1AFD33C1"/>
    <w:rsid w:val="1B0C755F"/>
    <w:rsid w:val="1B549F7F"/>
    <w:rsid w:val="1B870C94"/>
    <w:rsid w:val="1C1E524C"/>
    <w:rsid w:val="1C1EE373"/>
    <w:rsid w:val="1C305E6D"/>
    <w:rsid w:val="1C4DC197"/>
    <w:rsid w:val="1C60F79B"/>
    <w:rsid w:val="1D02D207"/>
    <w:rsid w:val="1D1920FC"/>
    <w:rsid w:val="1D5090F3"/>
    <w:rsid w:val="1DE840F8"/>
    <w:rsid w:val="1E0E5480"/>
    <w:rsid w:val="1E2CB295"/>
    <w:rsid w:val="1E835765"/>
    <w:rsid w:val="1EABE711"/>
    <w:rsid w:val="1F0B4039"/>
    <w:rsid w:val="1F0B71BB"/>
    <w:rsid w:val="1F539CFE"/>
    <w:rsid w:val="1F6E18FB"/>
    <w:rsid w:val="1F841A3E"/>
    <w:rsid w:val="2008BF7C"/>
    <w:rsid w:val="20350D4A"/>
    <w:rsid w:val="203B82B0"/>
    <w:rsid w:val="204E3A30"/>
    <w:rsid w:val="20650DB4"/>
    <w:rsid w:val="208C0B56"/>
    <w:rsid w:val="208D415C"/>
    <w:rsid w:val="20AD7A92"/>
    <w:rsid w:val="21068766"/>
    <w:rsid w:val="21119B37"/>
    <w:rsid w:val="2166F0A7"/>
    <w:rsid w:val="21970FE8"/>
    <w:rsid w:val="21C583EE"/>
    <w:rsid w:val="2212AAB0"/>
    <w:rsid w:val="22271E10"/>
    <w:rsid w:val="224309A4"/>
    <w:rsid w:val="2248B825"/>
    <w:rsid w:val="2255A382"/>
    <w:rsid w:val="22C0374D"/>
    <w:rsid w:val="236A48E8"/>
    <w:rsid w:val="23EBC640"/>
    <w:rsid w:val="241C3A74"/>
    <w:rsid w:val="242E7E47"/>
    <w:rsid w:val="24541FF8"/>
    <w:rsid w:val="247283AF"/>
    <w:rsid w:val="24991212"/>
    <w:rsid w:val="253A5349"/>
    <w:rsid w:val="25675900"/>
    <w:rsid w:val="25AA7348"/>
    <w:rsid w:val="25D013D2"/>
    <w:rsid w:val="26002FFC"/>
    <w:rsid w:val="2603AAF3"/>
    <w:rsid w:val="2612D27F"/>
    <w:rsid w:val="268642ED"/>
    <w:rsid w:val="26C682C3"/>
    <w:rsid w:val="26C6D307"/>
    <w:rsid w:val="26E8D958"/>
    <w:rsid w:val="26ED13B2"/>
    <w:rsid w:val="26ED616A"/>
    <w:rsid w:val="27012417"/>
    <w:rsid w:val="273861D6"/>
    <w:rsid w:val="273B76B3"/>
    <w:rsid w:val="27577428"/>
    <w:rsid w:val="27585B58"/>
    <w:rsid w:val="2764960A"/>
    <w:rsid w:val="277B9FAF"/>
    <w:rsid w:val="27826D99"/>
    <w:rsid w:val="27BFEE65"/>
    <w:rsid w:val="27DB8064"/>
    <w:rsid w:val="27FB8FDF"/>
    <w:rsid w:val="280413DE"/>
    <w:rsid w:val="281617F8"/>
    <w:rsid w:val="282E97CE"/>
    <w:rsid w:val="285F3ED1"/>
    <w:rsid w:val="28687BD7"/>
    <w:rsid w:val="28790843"/>
    <w:rsid w:val="28B74F15"/>
    <w:rsid w:val="29104DBC"/>
    <w:rsid w:val="2997F65D"/>
    <w:rsid w:val="29A89375"/>
    <w:rsid w:val="29D24B7C"/>
    <w:rsid w:val="29FE70EF"/>
    <w:rsid w:val="2A4EB805"/>
    <w:rsid w:val="2A56A865"/>
    <w:rsid w:val="2A780028"/>
    <w:rsid w:val="2ACA3E45"/>
    <w:rsid w:val="2ACDA3A2"/>
    <w:rsid w:val="2B114A49"/>
    <w:rsid w:val="2B367F1C"/>
    <w:rsid w:val="2B3CA62B"/>
    <w:rsid w:val="2BA0551D"/>
    <w:rsid w:val="2BDA4D83"/>
    <w:rsid w:val="2BFA8E99"/>
    <w:rsid w:val="2C177F25"/>
    <w:rsid w:val="2C2F4B96"/>
    <w:rsid w:val="2C5ABB93"/>
    <w:rsid w:val="2C7399A5"/>
    <w:rsid w:val="2CF4D0AF"/>
    <w:rsid w:val="2D7FC396"/>
    <w:rsid w:val="2D9217A3"/>
    <w:rsid w:val="2DAF4775"/>
    <w:rsid w:val="2DB06778"/>
    <w:rsid w:val="2DFE78DD"/>
    <w:rsid w:val="2E300988"/>
    <w:rsid w:val="2E33AB88"/>
    <w:rsid w:val="2E646770"/>
    <w:rsid w:val="2E74F59F"/>
    <w:rsid w:val="2EBC11D8"/>
    <w:rsid w:val="2EC9154C"/>
    <w:rsid w:val="2EC9B404"/>
    <w:rsid w:val="2ED41A93"/>
    <w:rsid w:val="2EEF954B"/>
    <w:rsid w:val="2F076FBD"/>
    <w:rsid w:val="2F45E6AF"/>
    <w:rsid w:val="2F7BAD2F"/>
    <w:rsid w:val="2F9583E4"/>
    <w:rsid w:val="2FCBD5E9"/>
    <w:rsid w:val="2FFBF62E"/>
    <w:rsid w:val="305B829B"/>
    <w:rsid w:val="30A434B0"/>
    <w:rsid w:val="30A98AB8"/>
    <w:rsid w:val="30DF2B90"/>
    <w:rsid w:val="30F4BE87"/>
    <w:rsid w:val="31145BBE"/>
    <w:rsid w:val="3132D569"/>
    <w:rsid w:val="313E6F80"/>
    <w:rsid w:val="319BF1C8"/>
    <w:rsid w:val="31CCADD5"/>
    <w:rsid w:val="326FA5EF"/>
    <w:rsid w:val="3270C94E"/>
    <w:rsid w:val="3283182F"/>
    <w:rsid w:val="32C5053C"/>
    <w:rsid w:val="32F9E851"/>
    <w:rsid w:val="33125664"/>
    <w:rsid w:val="332723BC"/>
    <w:rsid w:val="3334EC55"/>
    <w:rsid w:val="33637D91"/>
    <w:rsid w:val="3379E93D"/>
    <w:rsid w:val="33836174"/>
    <w:rsid w:val="33A56C4E"/>
    <w:rsid w:val="33B40144"/>
    <w:rsid w:val="33B487BF"/>
    <w:rsid w:val="33EF6C6A"/>
    <w:rsid w:val="34A72118"/>
    <w:rsid w:val="34E9299F"/>
    <w:rsid w:val="34EBF1D8"/>
    <w:rsid w:val="351DE3E3"/>
    <w:rsid w:val="356B1BE5"/>
    <w:rsid w:val="357CD022"/>
    <w:rsid w:val="35B0585A"/>
    <w:rsid w:val="35F110E0"/>
    <w:rsid w:val="36031975"/>
    <w:rsid w:val="361734B9"/>
    <w:rsid w:val="3618929B"/>
    <w:rsid w:val="362E77C3"/>
    <w:rsid w:val="365D4A64"/>
    <w:rsid w:val="3695F6B7"/>
    <w:rsid w:val="36F7CD30"/>
    <w:rsid w:val="3762DAA1"/>
    <w:rsid w:val="378F36B5"/>
    <w:rsid w:val="37C28D76"/>
    <w:rsid w:val="37E86DBC"/>
    <w:rsid w:val="381A6A7D"/>
    <w:rsid w:val="3888A302"/>
    <w:rsid w:val="38E518DE"/>
    <w:rsid w:val="390BA04B"/>
    <w:rsid w:val="391AEC3A"/>
    <w:rsid w:val="39F5C3F9"/>
    <w:rsid w:val="3A305F70"/>
    <w:rsid w:val="3A4095AB"/>
    <w:rsid w:val="3A52B6DE"/>
    <w:rsid w:val="3AE9541B"/>
    <w:rsid w:val="3B261110"/>
    <w:rsid w:val="3B3E7FDA"/>
    <w:rsid w:val="3B6AC362"/>
    <w:rsid w:val="3B72A798"/>
    <w:rsid w:val="3BB067F4"/>
    <w:rsid w:val="3BB0725F"/>
    <w:rsid w:val="3BD0B293"/>
    <w:rsid w:val="3BD304E0"/>
    <w:rsid w:val="3C0D0000"/>
    <w:rsid w:val="3C1A6EDF"/>
    <w:rsid w:val="3C1C72B0"/>
    <w:rsid w:val="3C1ECF28"/>
    <w:rsid w:val="3C260062"/>
    <w:rsid w:val="3C84A27E"/>
    <w:rsid w:val="3C9F896C"/>
    <w:rsid w:val="3CA8B71E"/>
    <w:rsid w:val="3CC5B698"/>
    <w:rsid w:val="3CDB664E"/>
    <w:rsid w:val="3CDCD4A9"/>
    <w:rsid w:val="3D06AAFD"/>
    <w:rsid w:val="3D08FC3B"/>
    <w:rsid w:val="3D462841"/>
    <w:rsid w:val="3D7F2026"/>
    <w:rsid w:val="3D919E83"/>
    <w:rsid w:val="3DE7D049"/>
    <w:rsid w:val="3EC45045"/>
    <w:rsid w:val="3F0379AA"/>
    <w:rsid w:val="3F07D407"/>
    <w:rsid w:val="3F207A22"/>
    <w:rsid w:val="3FCB070F"/>
    <w:rsid w:val="3FCCF84F"/>
    <w:rsid w:val="3FED1267"/>
    <w:rsid w:val="400285A2"/>
    <w:rsid w:val="406EDF9A"/>
    <w:rsid w:val="40AC0AD2"/>
    <w:rsid w:val="40C85BF1"/>
    <w:rsid w:val="40E1ECD0"/>
    <w:rsid w:val="41965DAA"/>
    <w:rsid w:val="41EF7935"/>
    <w:rsid w:val="422D5841"/>
    <w:rsid w:val="4299EFDE"/>
    <w:rsid w:val="42A24D2F"/>
    <w:rsid w:val="42A8A4A2"/>
    <w:rsid w:val="42BA93C9"/>
    <w:rsid w:val="42DD5D53"/>
    <w:rsid w:val="42EB3605"/>
    <w:rsid w:val="4348FBDC"/>
    <w:rsid w:val="43696B60"/>
    <w:rsid w:val="436B639E"/>
    <w:rsid w:val="437BFBD2"/>
    <w:rsid w:val="43C3B29A"/>
    <w:rsid w:val="4403DF5A"/>
    <w:rsid w:val="440E4708"/>
    <w:rsid w:val="4437D91D"/>
    <w:rsid w:val="44467DF2"/>
    <w:rsid w:val="44856618"/>
    <w:rsid w:val="44E1C6F3"/>
    <w:rsid w:val="4501BD88"/>
    <w:rsid w:val="455AAA3C"/>
    <w:rsid w:val="455E7329"/>
    <w:rsid w:val="45BC34D1"/>
    <w:rsid w:val="45CFA790"/>
    <w:rsid w:val="45D92513"/>
    <w:rsid w:val="45DC7E7C"/>
    <w:rsid w:val="46060013"/>
    <w:rsid w:val="4663305E"/>
    <w:rsid w:val="466715AE"/>
    <w:rsid w:val="469FA5F7"/>
    <w:rsid w:val="46BF60EC"/>
    <w:rsid w:val="46D7169D"/>
    <w:rsid w:val="46DDCD9E"/>
    <w:rsid w:val="4712A600"/>
    <w:rsid w:val="471FD711"/>
    <w:rsid w:val="4759F407"/>
    <w:rsid w:val="47F1835E"/>
    <w:rsid w:val="47F2D275"/>
    <w:rsid w:val="47F6D62F"/>
    <w:rsid w:val="47FBCD08"/>
    <w:rsid w:val="48061077"/>
    <w:rsid w:val="4845A4CF"/>
    <w:rsid w:val="49001FBC"/>
    <w:rsid w:val="491B47DC"/>
    <w:rsid w:val="4948B1E7"/>
    <w:rsid w:val="499B4871"/>
    <w:rsid w:val="49BE9300"/>
    <w:rsid w:val="49D7D803"/>
    <w:rsid w:val="4A10FB88"/>
    <w:rsid w:val="4A28AD35"/>
    <w:rsid w:val="4A357507"/>
    <w:rsid w:val="4A3BA5E0"/>
    <w:rsid w:val="4A635560"/>
    <w:rsid w:val="4A99A43A"/>
    <w:rsid w:val="4A9D8750"/>
    <w:rsid w:val="4AB6AC11"/>
    <w:rsid w:val="4B5D1078"/>
    <w:rsid w:val="4B9569F4"/>
    <w:rsid w:val="4BDD291C"/>
    <w:rsid w:val="4BEA7F80"/>
    <w:rsid w:val="4C45BEF7"/>
    <w:rsid w:val="4C849E2E"/>
    <w:rsid w:val="4C89918E"/>
    <w:rsid w:val="4CB80D77"/>
    <w:rsid w:val="4CCBB85C"/>
    <w:rsid w:val="4D12B61E"/>
    <w:rsid w:val="4D1D7B6A"/>
    <w:rsid w:val="4D3A410E"/>
    <w:rsid w:val="4D4C3501"/>
    <w:rsid w:val="4D7655FA"/>
    <w:rsid w:val="4DD291B2"/>
    <w:rsid w:val="4E199109"/>
    <w:rsid w:val="4E653AC1"/>
    <w:rsid w:val="4E8EBC32"/>
    <w:rsid w:val="4EBE54FD"/>
    <w:rsid w:val="4F2BCAAA"/>
    <w:rsid w:val="4F360B43"/>
    <w:rsid w:val="4F5076E1"/>
    <w:rsid w:val="4F8482F6"/>
    <w:rsid w:val="4FA6C43B"/>
    <w:rsid w:val="4FE57E84"/>
    <w:rsid w:val="4FED1E83"/>
    <w:rsid w:val="5023B560"/>
    <w:rsid w:val="506DE07B"/>
    <w:rsid w:val="507CBD88"/>
    <w:rsid w:val="510713A9"/>
    <w:rsid w:val="51090D82"/>
    <w:rsid w:val="511EE791"/>
    <w:rsid w:val="51D294F3"/>
    <w:rsid w:val="51DF35DA"/>
    <w:rsid w:val="525B11CE"/>
    <w:rsid w:val="526A3DB6"/>
    <w:rsid w:val="5288CC47"/>
    <w:rsid w:val="529ADB68"/>
    <w:rsid w:val="52CDC336"/>
    <w:rsid w:val="5336BB31"/>
    <w:rsid w:val="535EFF43"/>
    <w:rsid w:val="5377519D"/>
    <w:rsid w:val="54185B12"/>
    <w:rsid w:val="546E17A2"/>
    <w:rsid w:val="547D0550"/>
    <w:rsid w:val="54A01869"/>
    <w:rsid w:val="54C73015"/>
    <w:rsid w:val="550724C4"/>
    <w:rsid w:val="5535FF2D"/>
    <w:rsid w:val="553748A8"/>
    <w:rsid w:val="55705162"/>
    <w:rsid w:val="55902750"/>
    <w:rsid w:val="55F891A7"/>
    <w:rsid w:val="5651F7DD"/>
    <w:rsid w:val="56579CF3"/>
    <w:rsid w:val="5688A9BE"/>
    <w:rsid w:val="56D2326A"/>
    <w:rsid w:val="56F1C04D"/>
    <w:rsid w:val="57E46414"/>
    <w:rsid w:val="5867EA5C"/>
    <w:rsid w:val="586CC9BF"/>
    <w:rsid w:val="587BAFDA"/>
    <w:rsid w:val="58806E1D"/>
    <w:rsid w:val="58F9879D"/>
    <w:rsid w:val="598C5105"/>
    <w:rsid w:val="59A20095"/>
    <w:rsid w:val="5A4D13F8"/>
    <w:rsid w:val="5A722D0C"/>
    <w:rsid w:val="5AD6CBDE"/>
    <w:rsid w:val="5AD81665"/>
    <w:rsid w:val="5AE20A84"/>
    <w:rsid w:val="5B03CFC7"/>
    <w:rsid w:val="5B18A10B"/>
    <w:rsid w:val="5B5E9419"/>
    <w:rsid w:val="5B65BC52"/>
    <w:rsid w:val="5B6A92DE"/>
    <w:rsid w:val="5B8B437E"/>
    <w:rsid w:val="5BE218D2"/>
    <w:rsid w:val="5C07293B"/>
    <w:rsid w:val="5C1A1300"/>
    <w:rsid w:val="5C207787"/>
    <w:rsid w:val="5C47BCD7"/>
    <w:rsid w:val="5C6F5398"/>
    <w:rsid w:val="5C75303C"/>
    <w:rsid w:val="5C94FC72"/>
    <w:rsid w:val="5C9B7C0F"/>
    <w:rsid w:val="5CA9BF22"/>
    <w:rsid w:val="5CF5E551"/>
    <w:rsid w:val="5D117F9A"/>
    <w:rsid w:val="5D75CDC4"/>
    <w:rsid w:val="5D78342B"/>
    <w:rsid w:val="5DA4CEF7"/>
    <w:rsid w:val="5DE6DC76"/>
    <w:rsid w:val="5E6A3CAD"/>
    <w:rsid w:val="5E7D2F4B"/>
    <w:rsid w:val="5E7F8198"/>
    <w:rsid w:val="5F1388E5"/>
    <w:rsid w:val="5F3F5493"/>
    <w:rsid w:val="5F78692D"/>
    <w:rsid w:val="5F89497A"/>
    <w:rsid w:val="5F8D8E6A"/>
    <w:rsid w:val="5FC40944"/>
    <w:rsid w:val="6024DE80"/>
    <w:rsid w:val="60A777F3"/>
    <w:rsid w:val="60AF8CB0"/>
    <w:rsid w:val="60B69A99"/>
    <w:rsid w:val="60E3B48A"/>
    <w:rsid w:val="60E6F85E"/>
    <w:rsid w:val="6110C82F"/>
    <w:rsid w:val="61288102"/>
    <w:rsid w:val="614EACFC"/>
    <w:rsid w:val="617B248E"/>
    <w:rsid w:val="61ECA2D0"/>
    <w:rsid w:val="61FE4F7B"/>
    <w:rsid w:val="6254E2EA"/>
    <w:rsid w:val="625E00C4"/>
    <w:rsid w:val="626A25C6"/>
    <w:rsid w:val="62DEE9A6"/>
    <w:rsid w:val="630C027F"/>
    <w:rsid w:val="631681CB"/>
    <w:rsid w:val="63620174"/>
    <w:rsid w:val="63950FE9"/>
    <w:rsid w:val="63A84A79"/>
    <w:rsid w:val="63BC31D4"/>
    <w:rsid w:val="63C53594"/>
    <w:rsid w:val="63D5C6E5"/>
    <w:rsid w:val="63D6DAC9"/>
    <w:rsid w:val="63EA823A"/>
    <w:rsid w:val="640A2817"/>
    <w:rsid w:val="64172767"/>
    <w:rsid w:val="64ADFB4D"/>
    <w:rsid w:val="64ED91EB"/>
    <w:rsid w:val="64EFCAC1"/>
    <w:rsid w:val="65593624"/>
    <w:rsid w:val="65D768B8"/>
    <w:rsid w:val="660F2257"/>
    <w:rsid w:val="6639E79F"/>
    <w:rsid w:val="6650A4A0"/>
    <w:rsid w:val="667E87BB"/>
    <w:rsid w:val="668518F3"/>
    <w:rsid w:val="66DCD577"/>
    <w:rsid w:val="66FCAC68"/>
    <w:rsid w:val="67025635"/>
    <w:rsid w:val="672CDA87"/>
    <w:rsid w:val="677AFDA3"/>
    <w:rsid w:val="67971356"/>
    <w:rsid w:val="679E1FC2"/>
    <w:rsid w:val="67EA2BA3"/>
    <w:rsid w:val="67FC38CC"/>
    <w:rsid w:val="68656571"/>
    <w:rsid w:val="6876CFD1"/>
    <w:rsid w:val="68789886"/>
    <w:rsid w:val="6891C19E"/>
    <w:rsid w:val="68AB3211"/>
    <w:rsid w:val="690731D5"/>
    <w:rsid w:val="691E704D"/>
    <w:rsid w:val="692EC3A0"/>
    <w:rsid w:val="697F3DB4"/>
    <w:rsid w:val="69AA5669"/>
    <w:rsid w:val="69D18071"/>
    <w:rsid w:val="6A0C45F1"/>
    <w:rsid w:val="6A5A67DD"/>
    <w:rsid w:val="6A810B1B"/>
    <w:rsid w:val="6AC6B0B5"/>
    <w:rsid w:val="6AEA7B89"/>
    <w:rsid w:val="6B39FA4C"/>
    <w:rsid w:val="6B58D164"/>
    <w:rsid w:val="6B5AA50F"/>
    <w:rsid w:val="6B9728B3"/>
    <w:rsid w:val="6BCAD92D"/>
    <w:rsid w:val="6BDE91CF"/>
    <w:rsid w:val="6BED91F1"/>
    <w:rsid w:val="6C22EC6F"/>
    <w:rsid w:val="6C8E28B5"/>
    <w:rsid w:val="6C909C4A"/>
    <w:rsid w:val="6CC5FE4E"/>
    <w:rsid w:val="6D0AE10E"/>
    <w:rsid w:val="6D29E9F7"/>
    <w:rsid w:val="6D36955A"/>
    <w:rsid w:val="6D63118F"/>
    <w:rsid w:val="6E3B87A6"/>
    <w:rsid w:val="6E4C1C97"/>
    <w:rsid w:val="6E675A8A"/>
    <w:rsid w:val="6E6A6FC3"/>
    <w:rsid w:val="6E9738F9"/>
    <w:rsid w:val="6ED80DC2"/>
    <w:rsid w:val="6EE77FFB"/>
    <w:rsid w:val="6EFBBAC2"/>
    <w:rsid w:val="6F002D86"/>
    <w:rsid w:val="6F59F5B9"/>
    <w:rsid w:val="6F7880D5"/>
    <w:rsid w:val="6FB7B6DB"/>
    <w:rsid w:val="70024207"/>
    <w:rsid w:val="7005E38B"/>
    <w:rsid w:val="701A8EA0"/>
    <w:rsid w:val="7079775F"/>
    <w:rsid w:val="707B2750"/>
    <w:rsid w:val="707C7C2E"/>
    <w:rsid w:val="70986531"/>
    <w:rsid w:val="70BE6857"/>
    <w:rsid w:val="70C79AA3"/>
    <w:rsid w:val="70D98F04"/>
    <w:rsid w:val="70DF3E91"/>
    <w:rsid w:val="70F8821B"/>
    <w:rsid w:val="71130FE8"/>
    <w:rsid w:val="711C46DD"/>
    <w:rsid w:val="715C2C5C"/>
    <w:rsid w:val="7164B52F"/>
    <w:rsid w:val="71791C51"/>
    <w:rsid w:val="71892827"/>
    <w:rsid w:val="71A4921E"/>
    <w:rsid w:val="71CD8E25"/>
    <w:rsid w:val="71DED9FB"/>
    <w:rsid w:val="72071220"/>
    <w:rsid w:val="72397DBC"/>
    <w:rsid w:val="724047A3"/>
    <w:rsid w:val="72413D57"/>
    <w:rsid w:val="727736A0"/>
    <w:rsid w:val="72CEDE48"/>
    <w:rsid w:val="72DC2427"/>
    <w:rsid w:val="72FD79F9"/>
    <w:rsid w:val="733F2325"/>
    <w:rsid w:val="734DEC9F"/>
    <w:rsid w:val="73549912"/>
    <w:rsid w:val="737A8490"/>
    <w:rsid w:val="73E8E7B9"/>
    <w:rsid w:val="73FF4C28"/>
    <w:rsid w:val="7497A388"/>
    <w:rsid w:val="74E84FB3"/>
    <w:rsid w:val="74FBF391"/>
    <w:rsid w:val="7503BD07"/>
    <w:rsid w:val="751E4389"/>
    <w:rsid w:val="7531162B"/>
    <w:rsid w:val="7569CD56"/>
    <w:rsid w:val="757846A1"/>
    <w:rsid w:val="75F11820"/>
    <w:rsid w:val="75F7E5BB"/>
    <w:rsid w:val="76069737"/>
    <w:rsid w:val="76154898"/>
    <w:rsid w:val="76701347"/>
    <w:rsid w:val="76A3D02D"/>
    <w:rsid w:val="76C628A6"/>
    <w:rsid w:val="76CAF28B"/>
    <w:rsid w:val="776C6856"/>
    <w:rsid w:val="77FDBCBD"/>
    <w:rsid w:val="782382CC"/>
    <w:rsid w:val="7873CE86"/>
    <w:rsid w:val="78B4200B"/>
    <w:rsid w:val="78CB894B"/>
    <w:rsid w:val="78ECCA82"/>
    <w:rsid w:val="7927306F"/>
    <w:rsid w:val="79C37249"/>
    <w:rsid w:val="7A06E09D"/>
    <w:rsid w:val="7A28E299"/>
    <w:rsid w:val="7A3E3040"/>
    <w:rsid w:val="7A929C59"/>
    <w:rsid w:val="7AB13DF4"/>
    <w:rsid w:val="7B9C3BD8"/>
    <w:rsid w:val="7BCCBF9B"/>
    <w:rsid w:val="7C4EDFCF"/>
    <w:rsid w:val="7C752B3D"/>
    <w:rsid w:val="7C8A3CAC"/>
    <w:rsid w:val="7D065FE8"/>
    <w:rsid w:val="7D18492F"/>
    <w:rsid w:val="7D2AF2A7"/>
    <w:rsid w:val="7D4D67D6"/>
    <w:rsid w:val="7D59BC7F"/>
    <w:rsid w:val="7D6CBFDF"/>
    <w:rsid w:val="7D86336F"/>
    <w:rsid w:val="7DB01EBF"/>
    <w:rsid w:val="7DD5413C"/>
    <w:rsid w:val="7E45F378"/>
    <w:rsid w:val="7E70A6BC"/>
    <w:rsid w:val="7EADB5C3"/>
    <w:rsid w:val="7FF9574C"/>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6D33D"/>
  <w15:docId w15:val="{86351FC1-38A5-416A-97F7-54FBC946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A89"/>
    <w:pPr>
      <w:tabs>
        <w:tab w:val="left" w:pos="567"/>
      </w:tabs>
      <w:spacing w:line="260" w:lineRule="exact"/>
    </w:pPr>
    <w:rPr>
      <w:rFonts w:eastAsia="Times New Roman"/>
      <w:sz w:val="22"/>
      <w:lang w:eastAsia="it-IT"/>
    </w:rPr>
  </w:style>
  <w:style w:type="paragraph" w:styleId="Heading1">
    <w:name w:val="heading 1"/>
    <w:basedOn w:val="Normal"/>
    <w:next w:val="Normal"/>
    <w:link w:val="Heading1Char"/>
    <w:qFormat/>
    <w:rsid w:val="0013260C"/>
    <w:pPr>
      <w:keepNext/>
      <w:spacing w:line="240" w:lineRule="auto"/>
      <w:outlineLvl w:val="0"/>
    </w:pPr>
    <w:rPr>
      <w:b/>
      <w:bCs/>
      <w:caps/>
      <w:color w:val="000000" w:themeColor="text1"/>
      <w:kern w:val="32"/>
      <w:szCs w:val="32"/>
    </w:rPr>
  </w:style>
  <w:style w:type="paragraph" w:styleId="Heading2">
    <w:name w:val="heading 2"/>
    <w:basedOn w:val="Normal"/>
    <w:next w:val="Normal"/>
    <w:link w:val="Heading2Char"/>
    <w:semiHidden/>
    <w:unhideWhenUsed/>
    <w:qFormat/>
    <w:rsid w:val="00AC0A0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omment Text Char1 Char,Comment Text Char Char Char,Comment Text Char1,Kommentarer,- H19,Comment Text Char2,Comment Text Char Char1,Comment Text Char2 Char Char,Comment Text Char Char1 Char Char,Kommentartekst,Char, Car17"/>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l-GR"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l-GR"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l-GR" w:eastAsia="en-GB" w:bidi="ar-SA"/>
    </w:rPr>
  </w:style>
  <w:style w:type="character" w:styleId="CommentReference">
    <w:name w:val="annotation reference"/>
    <w:aliases w:val="-H18,Kommentarhenvisning"/>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1 Char Char,Comment Text Char Char Char Char,Comment Text Char1 Char1,Kommentarer Char,- H19 Char,Comment Text Char2 Char,Comment Text Char Char1 Char,Comment Text Char2 Char Char Char,Char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it-IT"/>
    </w:rPr>
  </w:style>
  <w:style w:type="paragraph" w:customStyle="1" w:styleId="PIHeading1">
    <w:name w:val="PI Heading 1"/>
    <w:basedOn w:val="Heading2"/>
    <w:link w:val="PIHeading1Char"/>
    <w:rsid w:val="00AC0A0C"/>
    <w:pPr>
      <w:keepLines/>
      <w:tabs>
        <w:tab w:val="clear" w:pos="567"/>
      </w:tabs>
      <w:spacing w:before="360" w:after="240" w:line="240" w:lineRule="auto"/>
    </w:pPr>
    <w:rPr>
      <w:rFonts w:ascii="Arial" w:hAnsi="Arial"/>
      <w:bCs w:val="0"/>
      <w:i w:val="0"/>
      <w:iCs w:val="0"/>
      <w:sz w:val="24"/>
      <w:szCs w:val="20"/>
    </w:rPr>
  </w:style>
  <w:style w:type="paragraph" w:customStyle="1" w:styleId="PIHeading2">
    <w:name w:val="PI Heading 2"/>
    <w:basedOn w:val="PIHeading1"/>
    <w:link w:val="PIHeading2Char"/>
    <w:rsid w:val="00AC0A0C"/>
    <w:pPr>
      <w:spacing w:after="120"/>
    </w:pPr>
  </w:style>
  <w:style w:type="character" w:customStyle="1" w:styleId="PIHeading1Char">
    <w:name w:val="PI Heading 1 Char"/>
    <w:link w:val="PIHeading1"/>
    <w:rsid w:val="00AC0A0C"/>
    <w:rPr>
      <w:rFonts w:ascii="Arial" w:eastAsia="Times New Roman" w:hAnsi="Arial"/>
      <w:b/>
      <w:sz w:val="24"/>
    </w:rPr>
  </w:style>
  <w:style w:type="character" w:customStyle="1" w:styleId="PIHeading2Char">
    <w:name w:val="PI Heading 2 Char"/>
    <w:link w:val="PIHeading2"/>
    <w:rsid w:val="00AC0A0C"/>
    <w:rPr>
      <w:rFonts w:ascii="Arial" w:eastAsia="Times New Roman" w:hAnsi="Arial"/>
      <w:b/>
      <w:sz w:val="24"/>
    </w:rPr>
  </w:style>
  <w:style w:type="character" w:customStyle="1" w:styleId="TableTextColHeadChar">
    <w:name w:val="TableText Col Head Char"/>
    <w:link w:val="TableTextColHead"/>
    <w:locked/>
    <w:rsid w:val="00AC0A0C"/>
    <w:rPr>
      <w:b/>
    </w:rPr>
  </w:style>
  <w:style w:type="paragraph" w:customStyle="1" w:styleId="TableTextColHead">
    <w:name w:val="TableText Col Head"/>
    <w:link w:val="TableTextColHeadChar"/>
    <w:rsid w:val="00AC0A0C"/>
    <w:pPr>
      <w:jc w:val="center"/>
    </w:pPr>
    <w:rPr>
      <w:b/>
      <w:lang w:eastAsia="it-IT"/>
    </w:rPr>
  </w:style>
  <w:style w:type="character" w:customStyle="1" w:styleId="TableTextChar">
    <w:name w:val="TableText Char"/>
    <w:link w:val="TableText"/>
    <w:locked/>
    <w:rsid w:val="00AC0A0C"/>
    <w:rPr>
      <w:rFonts w:ascii="Arial" w:hAnsi="Arial" w:cs="Arial"/>
    </w:rPr>
  </w:style>
  <w:style w:type="paragraph" w:customStyle="1" w:styleId="TableText">
    <w:name w:val="TableText"/>
    <w:link w:val="TableTextChar"/>
    <w:rsid w:val="00AC0A0C"/>
    <w:rPr>
      <w:rFonts w:ascii="Arial" w:hAnsi="Arial" w:cs="Arial"/>
      <w:lang w:eastAsia="it-IT"/>
    </w:rPr>
  </w:style>
  <w:style w:type="character" w:customStyle="1" w:styleId="Heading2Char">
    <w:name w:val="Heading 2 Char"/>
    <w:link w:val="Heading2"/>
    <w:semiHidden/>
    <w:rsid w:val="00AC0A0C"/>
    <w:rPr>
      <w:rFonts w:ascii="Cambria" w:eastAsia="Times New Roman" w:hAnsi="Cambria" w:cs="Times New Roman"/>
      <w:b/>
      <w:bCs/>
      <w:i/>
      <w:iCs/>
      <w:sz w:val="28"/>
      <w:szCs w:val="28"/>
      <w:lang w:val="el-GR"/>
    </w:rPr>
  </w:style>
  <w:style w:type="character" w:customStyle="1" w:styleId="Heading1Char">
    <w:name w:val="Heading 1 Char"/>
    <w:link w:val="Heading1"/>
    <w:rsid w:val="0013260C"/>
    <w:rPr>
      <w:rFonts w:eastAsia="Times New Roman"/>
      <w:b/>
      <w:bCs/>
      <w:caps/>
      <w:color w:val="000000" w:themeColor="text1"/>
      <w:kern w:val="32"/>
      <w:sz w:val="22"/>
      <w:szCs w:val="32"/>
      <w:lang w:eastAsia="it-IT"/>
    </w:rPr>
  </w:style>
  <w:style w:type="paragraph" w:customStyle="1" w:styleId="Paragraph">
    <w:name w:val="Paragraph"/>
    <w:aliases w:val="p"/>
    <w:link w:val="ParagraphChar"/>
    <w:qFormat/>
    <w:rsid w:val="00C33487"/>
    <w:pPr>
      <w:spacing w:after="240"/>
    </w:pPr>
    <w:rPr>
      <w:rFonts w:eastAsia="Times New Roman"/>
      <w:sz w:val="24"/>
      <w:szCs w:val="24"/>
      <w:lang w:eastAsia="it-IT"/>
    </w:rPr>
  </w:style>
  <w:style w:type="character" w:customStyle="1" w:styleId="ParagraphChar">
    <w:name w:val="Paragraph Char"/>
    <w:aliases w:val="p Char"/>
    <w:link w:val="Paragraph"/>
    <w:qFormat/>
    <w:rsid w:val="00C33487"/>
    <w:rPr>
      <w:rFonts w:eastAsia="Times New Roman"/>
      <w:sz w:val="24"/>
      <w:szCs w:val="24"/>
    </w:rPr>
  </w:style>
  <w:style w:type="character" w:customStyle="1" w:styleId="TableText12">
    <w:name w:val="TableText 12"/>
    <w:rsid w:val="000818C6"/>
    <w:rPr>
      <w:rFonts w:ascii="Times New Roman" w:hAnsi="Times New Roman" w:cs="Times New Roman" w:hint="default"/>
    </w:rPr>
  </w:style>
  <w:style w:type="table" w:styleId="TableGrid">
    <w:name w:val="Table Grid"/>
    <w:basedOn w:val="TableNormal"/>
    <w:uiPriority w:val="59"/>
    <w:rsid w:val="0024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15E40"/>
    <w:rPr>
      <w:color w:val="605E5C"/>
      <w:shd w:val="clear" w:color="auto" w:fill="E1DFDD"/>
    </w:rPr>
  </w:style>
  <w:style w:type="character" w:customStyle="1" w:styleId="Mention1">
    <w:name w:val="Mention1"/>
    <w:uiPriority w:val="99"/>
    <w:unhideWhenUsed/>
    <w:rsid w:val="00FD1ACE"/>
    <w:rPr>
      <w:color w:val="2B579A"/>
      <w:shd w:val="clear" w:color="auto" w:fill="E1DFDD"/>
    </w:rPr>
  </w:style>
  <w:style w:type="paragraph" w:styleId="BodyTextIndent2">
    <w:name w:val="Body Text Indent 2"/>
    <w:basedOn w:val="Normal"/>
    <w:link w:val="BodyTextIndent2Char"/>
    <w:semiHidden/>
    <w:unhideWhenUsed/>
    <w:rsid w:val="00C51DB3"/>
    <w:pPr>
      <w:spacing w:after="120" w:line="480" w:lineRule="auto"/>
      <w:ind w:left="360"/>
    </w:pPr>
  </w:style>
  <w:style w:type="character" w:customStyle="1" w:styleId="BodyTextIndent2Char">
    <w:name w:val="Body Text Indent 2 Char"/>
    <w:link w:val="BodyTextIndent2"/>
    <w:rsid w:val="00C51DB3"/>
    <w:rPr>
      <w:rFonts w:eastAsia="Times New Roman"/>
      <w:sz w:val="22"/>
      <w:lang w:val="el-GR"/>
    </w:rPr>
  </w:style>
  <w:style w:type="character" w:customStyle="1" w:styleId="Instructions">
    <w:name w:val="Instructions"/>
    <w:rsid w:val="00644BB2"/>
    <w:rPr>
      <w:i/>
      <w:iCs/>
      <w:color w:val="008000"/>
    </w:rPr>
  </w:style>
  <w:style w:type="table" w:customStyle="1" w:styleId="TableGrid1">
    <w:name w:val="Table Grid1"/>
    <w:basedOn w:val="TableNormal"/>
    <w:next w:val="TableGrid"/>
    <w:rsid w:val="00270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0643"/>
    <w:pPr>
      <w:tabs>
        <w:tab w:val="clear" w:pos="567"/>
      </w:tabs>
      <w:spacing w:before="100" w:beforeAutospacing="1" w:after="100" w:afterAutospacing="1" w:line="240" w:lineRule="auto"/>
    </w:pPr>
    <w:rPr>
      <w:sz w:val="24"/>
      <w:szCs w:val="24"/>
    </w:rPr>
  </w:style>
  <w:style w:type="character" w:styleId="FollowedHyperlink">
    <w:name w:val="FollowedHyperlink"/>
    <w:semiHidden/>
    <w:unhideWhenUsed/>
    <w:rsid w:val="00FD3123"/>
    <w:rPr>
      <w:color w:val="800080"/>
      <w:u w:val="single"/>
    </w:rPr>
  </w:style>
  <w:style w:type="paragraph" w:styleId="BodyText2">
    <w:name w:val="Body Text 2"/>
    <w:basedOn w:val="Normal"/>
    <w:link w:val="BodyText2Char"/>
    <w:unhideWhenUsed/>
    <w:rsid w:val="00052495"/>
    <w:pPr>
      <w:spacing w:after="120" w:line="480" w:lineRule="auto"/>
    </w:pPr>
  </w:style>
  <w:style w:type="character" w:customStyle="1" w:styleId="BodyText2Char">
    <w:name w:val="Body Text 2 Char"/>
    <w:link w:val="BodyText2"/>
    <w:rsid w:val="00052495"/>
    <w:rPr>
      <w:rFonts w:eastAsia="Times New Roman"/>
      <w:sz w:val="22"/>
      <w:lang w:val="el-GR" w:eastAsia="it-IT"/>
    </w:rPr>
  </w:style>
  <w:style w:type="paragraph" w:customStyle="1" w:styleId="Default">
    <w:name w:val="Default"/>
    <w:rsid w:val="00671E84"/>
    <w:pPr>
      <w:autoSpaceDE w:val="0"/>
      <w:autoSpaceDN w:val="0"/>
      <w:adjustRightInd w:val="0"/>
    </w:pPr>
    <w:rPr>
      <w:rFonts w:ascii="Verdana" w:hAnsi="Verdana" w:cs="Verdana"/>
      <w:color w:val="000000"/>
      <w:sz w:val="24"/>
      <w:szCs w:val="24"/>
      <w:lang w:eastAsia="it-IT"/>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
    <w:basedOn w:val="Normal"/>
    <w:link w:val="ListParagraphChar"/>
    <w:uiPriority w:val="34"/>
    <w:qFormat/>
    <w:rsid w:val="009D60C8"/>
    <w:pPr>
      <w:tabs>
        <w:tab w:val="clear" w:pos="567"/>
      </w:tabs>
      <w:overflowPunct w:val="0"/>
      <w:autoSpaceDE w:val="0"/>
      <w:autoSpaceDN w:val="0"/>
      <w:adjustRightInd w:val="0"/>
      <w:spacing w:line="240" w:lineRule="auto"/>
      <w:ind w:left="720"/>
      <w:contextualSpacing/>
      <w:textAlignment w:val="baseline"/>
    </w:pPr>
    <w:rPr>
      <w:sz w:val="24"/>
      <w:szCs w:val="24"/>
    </w:rPr>
  </w:style>
  <w:style w:type="paragraph" w:customStyle="1" w:styleId="CM31">
    <w:name w:val="CM31"/>
    <w:basedOn w:val="Default"/>
    <w:next w:val="Default"/>
    <w:uiPriority w:val="99"/>
    <w:rsid w:val="00B043E1"/>
    <w:rPr>
      <w:rFonts w:ascii="Times New Roman" w:hAnsi="Times New Roman" w:cs="Times New Roman"/>
      <w:color w:val="auto"/>
      <w:lang w:eastAsia="en-US"/>
    </w:rPr>
  </w:style>
  <w:style w:type="paragraph" w:customStyle="1" w:styleId="paragraph0">
    <w:name w:val="paragraph"/>
    <w:basedOn w:val="Normal"/>
    <w:rsid w:val="004B30B9"/>
    <w:pPr>
      <w:tabs>
        <w:tab w:val="clear" w:pos="567"/>
      </w:tabs>
      <w:spacing w:before="100" w:beforeAutospacing="1" w:after="100" w:afterAutospacing="1" w:line="240" w:lineRule="auto"/>
    </w:pPr>
    <w:rPr>
      <w:sz w:val="24"/>
      <w:szCs w:val="24"/>
      <w:lang w:eastAsia="en-US"/>
    </w:rPr>
  </w:style>
  <w:style w:type="character" w:customStyle="1" w:styleId="normaltextrun">
    <w:name w:val="normaltextrun"/>
    <w:basedOn w:val="DefaultParagraphFont"/>
    <w:rsid w:val="004B30B9"/>
  </w:style>
  <w:style w:type="character" w:customStyle="1" w:styleId="findhit">
    <w:name w:val="findhit"/>
    <w:basedOn w:val="DefaultParagraphFont"/>
    <w:rsid w:val="004B30B9"/>
  </w:style>
  <w:style w:type="character" w:customStyle="1" w:styleId="eop">
    <w:name w:val="eop"/>
    <w:basedOn w:val="DefaultParagraphFont"/>
    <w:rsid w:val="004B30B9"/>
  </w:style>
  <w:style w:type="character" w:customStyle="1" w:styleId="spellingerrorsuperscript">
    <w:name w:val="spellingerrorsuperscript"/>
    <w:basedOn w:val="DefaultParagraphFont"/>
    <w:rsid w:val="004B30B9"/>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locked/>
    <w:rsid w:val="00DD2F1E"/>
    <w:rPr>
      <w:rFonts w:eastAsia="Times New Roman"/>
      <w:sz w:val="24"/>
      <w:szCs w:val="24"/>
      <w:lang w:eastAsia="it-IT"/>
    </w:rPr>
  </w:style>
  <w:style w:type="paragraph" w:customStyle="1" w:styleId="Text1">
    <w:name w:val="Text 1"/>
    <w:basedOn w:val="Normal"/>
    <w:rsid w:val="00EB477F"/>
    <w:pPr>
      <w:numPr>
        <w:numId w:val="18"/>
      </w:numPr>
      <w:tabs>
        <w:tab w:val="clear" w:pos="567"/>
        <w:tab w:val="clear" w:pos="720"/>
      </w:tabs>
      <w:spacing w:before="40" w:after="40" w:line="240" w:lineRule="auto"/>
    </w:pPr>
    <w:rPr>
      <w:rFonts w:ascii="Arial" w:hAnsi="Arial" w:cs="Arial"/>
      <w:sz w:val="16"/>
      <w:lang w:eastAsia="en-US"/>
    </w:rPr>
  </w:style>
  <w:style w:type="paragraph" w:customStyle="1" w:styleId="TextBoldI">
    <w:name w:val="Text Bold I"/>
    <w:basedOn w:val="Text1"/>
    <w:rsid w:val="009B79E6"/>
    <w:pPr>
      <w:spacing w:before="60" w:after="60"/>
      <w:ind w:right="72"/>
    </w:pPr>
    <w:rPr>
      <w:b/>
      <w:i/>
      <w:sz w:val="22"/>
    </w:rPr>
  </w:style>
  <w:style w:type="character" w:styleId="Emphasis">
    <w:name w:val="Emphasis"/>
    <w:basedOn w:val="DefaultParagraphFont"/>
    <w:uiPriority w:val="20"/>
    <w:qFormat/>
    <w:rsid w:val="008C2342"/>
    <w:rPr>
      <w:i/>
      <w:iCs/>
    </w:rPr>
  </w:style>
  <w:style w:type="character" w:customStyle="1" w:styleId="FooterChar">
    <w:name w:val="Footer Char"/>
    <w:link w:val="Footer"/>
    <w:locked/>
    <w:rsid w:val="0090123B"/>
    <w:rPr>
      <w:rFonts w:ascii="Arial" w:eastAsia="Times New Roman" w:hAnsi="Arial"/>
      <w:noProof/>
      <w:sz w:val="16"/>
      <w:lang w:val="el-GR" w:eastAsia="it-IT"/>
    </w:rPr>
  </w:style>
  <w:style w:type="character" w:customStyle="1" w:styleId="Mention2">
    <w:name w:val="Mention2"/>
    <w:basedOn w:val="DefaultParagraphFont"/>
    <w:rsid w:val="00FF4BC8"/>
    <w:rPr>
      <w:color w:val="2B579A"/>
      <w:shd w:val="clear" w:color="auto" w:fill="E1DFDD"/>
    </w:rPr>
  </w:style>
  <w:style w:type="character" w:customStyle="1" w:styleId="ui-provider">
    <w:name w:val="ui-provider"/>
    <w:basedOn w:val="DefaultParagraphFont"/>
    <w:rsid w:val="002748D8"/>
  </w:style>
  <w:style w:type="character" w:customStyle="1" w:styleId="UnresolvedMention2">
    <w:name w:val="Unresolved Mention2"/>
    <w:basedOn w:val="DefaultParagraphFont"/>
    <w:uiPriority w:val="99"/>
    <w:unhideWhenUsed/>
    <w:rsid w:val="009E6352"/>
    <w:rPr>
      <w:color w:val="605E5C"/>
      <w:shd w:val="clear" w:color="auto" w:fill="E1DFDD"/>
    </w:rPr>
  </w:style>
  <w:style w:type="character" w:customStyle="1" w:styleId="Mention3">
    <w:name w:val="Mention3"/>
    <w:basedOn w:val="DefaultParagraphFont"/>
    <w:unhideWhenUsed/>
    <w:rsid w:val="009E6352"/>
    <w:rPr>
      <w:color w:val="2B579A"/>
      <w:shd w:val="clear" w:color="auto" w:fill="E1DFDD"/>
    </w:rPr>
  </w:style>
  <w:style w:type="character" w:styleId="Strong">
    <w:name w:val="Strong"/>
    <w:basedOn w:val="DefaultParagraphFont"/>
    <w:uiPriority w:val="22"/>
    <w:qFormat/>
    <w:rsid w:val="00B74DF2"/>
    <w:rPr>
      <w:b/>
      <w:bCs/>
    </w:rPr>
  </w:style>
  <w:style w:type="character" w:styleId="UnresolvedMention">
    <w:name w:val="Unresolved Mention"/>
    <w:basedOn w:val="DefaultParagraphFont"/>
    <w:uiPriority w:val="99"/>
    <w:unhideWhenUsed/>
    <w:rsid w:val="00F2658C"/>
    <w:rPr>
      <w:color w:val="605E5C"/>
      <w:shd w:val="clear" w:color="auto" w:fill="E1DFDD"/>
    </w:rPr>
  </w:style>
  <w:style w:type="character" w:styleId="Mention">
    <w:name w:val="Mention"/>
    <w:basedOn w:val="DefaultParagraphFont"/>
    <w:uiPriority w:val="99"/>
    <w:unhideWhenUsed/>
    <w:rsid w:val="00F2658C"/>
    <w:rPr>
      <w:color w:val="2B579A"/>
      <w:shd w:val="clear" w:color="auto" w:fill="E1DFDD"/>
    </w:rPr>
  </w:style>
  <w:style w:type="paragraph" w:customStyle="1" w:styleId="FigureheadingAgency">
    <w:name w:val="Figure heading (Agency)"/>
    <w:basedOn w:val="Normal"/>
    <w:next w:val="Normal"/>
    <w:rsid w:val="00223E22"/>
    <w:pPr>
      <w:keepNext/>
      <w:numPr>
        <w:numId w:val="31"/>
      </w:numPr>
      <w:tabs>
        <w:tab w:val="clear" w:pos="567"/>
      </w:tabs>
      <w:spacing w:before="240" w:after="120" w:line="240" w:lineRule="auto"/>
    </w:pPr>
    <w:rPr>
      <w:rFonts w:ascii="Verdana" w:eastAsia="SimSun" w:hAnsi="Verdana" w:cs="Verdana"/>
      <w:sz w:val="18"/>
      <w:szCs w:val="18"/>
      <w:lang w:val="en-GB" w:eastAsia="ja-JP"/>
    </w:rPr>
  </w:style>
  <w:style w:type="paragraph" w:customStyle="1" w:styleId="No-numheading3Agency">
    <w:name w:val="No-num heading 3 (Agency)"/>
    <w:basedOn w:val="Normal"/>
    <w:next w:val="BodytextAgency"/>
    <w:link w:val="No-numheading3AgencyChar"/>
    <w:rsid w:val="00223E22"/>
    <w:pPr>
      <w:keepNext/>
      <w:tabs>
        <w:tab w:val="clear" w:pos="567"/>
      </w:tabs>
      <w:spacing w:before="280" w:after="220" w:line="240" w:lineRule="auto"/>
      <w:outlineLvl w:val="2"/>
    </w:pPr>
    <w:rPr>
      <w:rFonts w:ascii="Verdana" w:eastAsia="MS Mincho" w:hAnsi="Verdana" w:cs="Verdana"/>
      <w:b/>
      <w:bCs/>
      <w:kern w:val="32"/>
      <w:szCs w:val="22"/>
      <w:lang w:val="en-GB" w:eastAsia="ja-JP"/>
    </w:rPr>
  </w:style>
  <w:style w:type="character" w:customStyle="1" w:styleId="cf01">
    <w:name w:val="cf01"/>
    <w:basedOn w:val="DefaultParagraphFont"/>
    <w:rsid w:val="003048CF"/>
    <w:rPr>
      <w:rFonts w:ascii="Segoe UI" w:hAnsi="Segoe UI" w:cs="Segoe UI" w:hint="default"/>
      <w:sz w:val="18"/>
      <w:szCs w:val="18"/>
    </w:rPr>
  </w:style>
  <w:style w:type="character" w:customStyle="1" w:styleId="No-numheading3AgencyChar">
    <w:name w:val="No-num heading 3 (Agency) Char"/>
    <w:link w:val="No-numheading3Agency"/>
    <w:rsid w:val="00AC20E3"/>
    <w:rPr>
      <w:rFonts w:ascii="Verdana" w:eastAsia="MS Mincho" w:hAnsi="Verdana" w:cs="Verdana"/>
      <w:b/>
      <w:bCs/>
      <w:kern w:val="32"/>
      <w:sz w:val="22"/>
      <w:szCs w:val="22"/>
      <w:lang w:val="en-GB" w:eastAsia="ja-JP"/>
    </w:rPr>
  </w:style>
  <w:style w:type="paragraph" w:styleId="HTMLPreformatted">
    <w:name w:val="HTML Preformatted"/>
    <w:basedOn w:val="Normal"/>
    <w:link w:val="HTMLPreformattedChar"/>
    <w:uiPriority w:val="99"/>
    <w:semiHidden/>
    <w:unhideWhenUsed/>
    <w:rsid w:val="00277DD2"/>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el-GR"/>
    </w:rPr>
  </w:style>
  <w:style w:type="character" w:customStyle="1" w:styleId="HTMLPreformattedChar">
    <w:name w:val="HTML Preformatted Char"/>
    <w:basedOn w:val="DefaultParagraphFont"/>
    <w:link w:val="HTMLPreformatted"/>
    <w:uiPriority w:val="99"/>
    <w:semiHidden/>
    <w:rsid w:val="00277DD2"/>
    <w:rPr>
      <w:rFonts w:ascii="Courier New" w:eastAsia="Times New Roman" w:hAnsi="Courier New" w:cs="Courier New"/>
      <w:lang w:eastAsia="el-GR"/>
    </w:rPr>
  </w:style>
  <w:style w:type="character" w:customStyle="1" w:styleId="y2iqfc">
    <w:name w:val="y2iqfc"/>
    <w:basedOn w:val="DefaultParagraphFont"/>
    <w:rsid w:val="00277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404">
      <w:bodyDiv w:val="1"/>
      <w:marLeft w:val="0"/>
      <w:marRight w:val="0"/>
      <w:marTop w:val="0"/>
      <w:marBottom w:val="0"/>
      <w:divBdr>
        <w:top w:val="none" w:sz="0" w:space="0" w:color="auto"/>
        <w:left w:val="none" w:sz="0" w:space="0" w:color="auto"/>
        <w:bottom w:val="none" w:sz="0" w:space="0" w:color="auto"/>
        <w:right w:val="none" w:sz="0" w:space="0" w:color="auto"/>
      </w:divBdr>
    </w:div>
    <w:div w:id="17657772">
      <w:bodyDiv w:val="1"/>
      <w:marLeft w:val="0"/>
      <w:marRight w:val="0"/>
      <w:marTop w:val="0"/>
      <w:marBottom w:val="0"/>
      <w:divBdr>
        <w:top w:val="none" w:sz="0" w:space="0" w:color="auto"/>
        <w:left w:val="none" w:sz="0" w:space="0" w:color="auto"/>
        <w:bottom w:val="none" w:sz="0" w:space="0" w:color="auto"/>
        <w:right w:val="none" w:sz="0" w:space="0" w:color="auto"/>
      </w:divBdr>
    </w:div>
    <w:div w:id="28530040">
      <w:bodyDiv w:val="1"/>
      <w:marLeft w:val="0"/>
      <w:marRight w:val="0"/>
      <w:marTop w:val="0"/>
      <w:marBottom w:val="0"/>
      <w:divBdr>
        <w:top w:val="none" w:sz="0" w:space="0" w:color="auto"/>
        <w:left w:val="none" w:sz="0" w:space="0" w:color="auto"/>
        <w:bottom w:val="none" w:sz="0" w:space="0" w:color="auto"/>
        <w:right w:val="none" w:sz="0" w:space="0" w:color="auto"/>
      </w:divBdr>
    </w:div>
    <w:div w:id="181358847">
      <w:bodyDiv w:val="1"/>
      <w:marLeft w:val="0"/>
      <w:marRight w:val="0"/>
      <w:marTop w:val="0"/>
      <w:marBottom w:val="0"/>
      <w:divBdr>
        <w:top w:val="none" w:sz="0" w:space="0" w:color="auto"/>
        <w:left w:val="none" w:sz="0" w:space="0" w:color="auto"/>
        <w:bottom w:val="none" w:sz="0" w:space="0" w:color="auto"/>
        <w:right w:val="none" w:sz="0" w:space="0" w:color="auto"/>
      </w:divBdr>
    </w:div>
    <w:div w:id="197359602">
      <w:bodyDiv w:val="1"/>
      <w:marLeft w:val="0"/>
      <w:marRight w:val="0"/>
      <w:marTop w:val="0"/>
      <w:marBottom w:val="0"/>
      <w:divBdr>
        <w:top w:val="none" w:sz="0" w:space="0" w:color="auto"/>
        <w:left w:val="none" w:sz="0" w:space="0" w:color="auto"/>
        <w:bottom w:val="none" w:sz="0" w:space="0" w:color="auto"/>
        <w:right w:val="none" w:sz="0" w:space="0" w:color="auto"/>
      </w:divBdr>
    </w:div>
    <w:div w:id="236743968">
      <w:bodyDiv w:val="1"/>
      <w:marLeft w:val="0"/>
      <w:marRight w:val="0"/>
      <w:marTop w:val="0"/>
      <w:marBottom w:val="0"/>
      <w:divBdr>
        <w:top w:val="none" w:sz="0" w:space="0" w:color="auto"/>
        <w:left w:val="none" w:sz="0" w:space="0" w:color="auto"/>
        <w:bottom w:val="none" w:sz="0" w:space="0" w:color="auto"/>
        <w:right w:val="none" w:sz="0" w:space="0" w:color="auto"/>
      </w:divBdr>
    </w:div>
    <w:div w:id="265309726">
      <w:bodyDiv w:val="1"/>
      <w:marLeft w:val="0"/>
      <w:marRight w:val="0"/>
      <w:marTop w:val="0"/>
      <w:marBottom w:val="0"/>
      <w:divBdr>
        <w:top w:val="none" w:sz="0" w:space="0" w:color="auto"/>
        <w:left w:val="none" w:sz="0" w:space="0" w:color="auto"/>
        <w:bottom w:val="none" w:sz="0" w:space="0" w:color="auto"/>
        <w:right w:val="none" w:sz="0" w:space="0" w:color="auto"/>
      </w:divBdr>
    </w:div>
    <w:div w:id="281350103">
      <w:bodyDiv w:val="1"/>
      <w:marLeft w:val="0"/>
      <w:marRight w:val="0"/>
      <w:marTop w:val="0"/>
      <w:marBottom w:val="0"/>
      <w:divBdr>
        <w:top w:val="none" w:sz="0" w:space="0" w:color="auto"/>
        <w:left w:val="none" w:sz="0" w:space="0" w:color="auto"/>
        <w:bottom w:val="none" w:sz="0" w:space="0" w:color="auto"/>
        <w:right w:val="none" w:sz="0" w:space="0" w:color="auto"/>
      </w:divBdr>
    </w:div>
    <w:div w:id="284428196">
      <w:bodyDiv w:val="1"/>
      <w:marLeft w:val="0"/>
      <w:marRight w:val="0"/>
      <w:marTop w:val="0"/>
      <w:marBottom w:val="0"/>
      <w:divBdr>
        <w:top w:val="none" w:sz="0" w:space="0" w:color="auto"/>
        <w:left w:val="none" w:sz="0" w:space="0" w:color="auto"/>
        <w:bottom w:val="none" w:sz="0" w:space="0" w:color="auto"/>
        <w:right w:val="none" w:sz="0" w:space="0" w:color="auto"/>
      </w:divBdr>
    </w:div>
    <w:div w:id="305205040">
      <w:bodyDiv w:val="1"/>
      <w:marLeft w:val="0"/>
      <w:marRight w:val="0"/>
      <w:marTop w:val="0"/>
      <w:marBottom w:val="0"/>
      <w:divBdr>
        <w:top w:val="none" w:sz="0" w:space="0" w:color="auto"/>
        <w:left w:val="none" w:sz="0" w:space="0" w:color="auto"/>
        <w:bottom w:val="none" w:sz="0" w:space="0" w:color="auto"/>
        <w:right w:val="none" w:sz="0" w:space="0" w:color="auto"/>
      </w:divBdr>
    </w:div>
    <w:div w:id="336154727">
      <w:bodyDiv w:val="1"/>
      <w:marLeft w:val="0"/>
      <w:marRight w:val="0"/>
      <w:marTop w:val="0"/>
      <w:marBottom w:val="0"/>
      <w:divBdr>
        <w:top w:val="none" w:sz="0" w:space="0" w:color="auto"/>
        <w:left w:val="none" w:sz="0" w:space="0" w:color="auto"/>
        <w:bottom w:val="none" w:sz="0" w:space="0" w:color="auto"/>
        <w:right w:val="none" w:sz="0" w:space="0" w:color="auto"/>
      </w:divBdr>
    </w:div>
    <w:div w:id="378895396">
      <w:bodyDiv w:val="1"/>
      <w:marLeft w:val="0"/>
      <w:marRight w:val="0"/>
      <w:marTop w:val="0"/>
      <w:marBottom w:val="0"/>
      <w:divBdr>
        <w:top w:val="none" w:sz="0" w:space="0" w:color="auto"/>
        <w:left w:val="none" w:sz="0" w:space="0" w:color="auto"/>
        <w:bottom w:val="none" w:sz="0" w:space="0" w:color="auto"/>
        <w:right w:val="none" w:sz="0" w:space="0" w:color="auto"/>
      </w:divBdr>
    </w:div>
    <w:div w:id="454298148">
      <w:bodyDiv w:val="1"/>
      <w:marLeft w:val="0"/>
      <w:marRight w:val="0"/>
      <w:marTop w:val="0"/>
      <w:marBottom w:val="0"/>
      <w:divBdr>
        <w:top w:val="none" w:sz="0" w:space="0" w:color="auto"/>
        <w:left w:val="none" w:sz="0" w:space="0" w:color="auto"/>
        <w:bottom w:val="none" w:sz="0" w:space="0" w:color="auto"/>
        <w:right w:val="none" w:sz="0" w:space="0" w:color="auto"/>
      </w:divBdr>
      <w:divsChild>
        <w:div w:id="314769735">
          <w:marLeft w:val="360"/>
          <w:marRight w:val="0"/>
          <w:marTop w:val="320"/>
          <w:marBottom w:val="0"/>
          <w:divBdr>
            <w:top w:val="none" w:sz="0" w:space="0" w:color="auto"/>
            <w:left w:val="none" w:sz="0" w:space="0" w:color="auto"/>
            <w:bottom w:val="none" w:sz="0" w:space="0" w:color="auto"/>
            <w:right w:val="none" w:sz="0" w:space="0" w:color="auto"/>
          </w:divBdr>
        </w:div>
      </w:divsChild>
    </w:div>
    <w:div w:id="47306071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8775912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75655094">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7275551">
      <w:bodyDiv w:val="1"/>
      <w:marLeft w:val="0"/>
      <w:marRight w:val="0"/>
      <w:marTop w:val="0"/>
      <w:marBottom w:val="0"/>
      <w:divBdr>
        <w:top w:val="none" w:sz="0" w:space="0" w:color="auto"/>
        <w:left w:val="none" w:sz="0" w:space="0" w:color="auto"/>
        <w:bottom w:val="none" w:sz="0" w:space="0" w:color="auto"/>
        <w:right w:val="none" w:sz="0" w:space="0" w:color="auto"/>
      </w:divBdr>
    </w:div>
    <w:div w:id="979656549">
      <w:bodyDiv w:val="1"/>
      <w:marLeft w:val="0"/>
      <w:marRight w:val="0"/>
      <w:marTop w:val="0"/>
      <w:marBottom w:val="0"/>
      <w:divBdr>
        <w:top w:val="none" w:sz="0" w:space="0" w:color="auto"/>
        <w:left w:val="none" w:sz="0" w:space="0" w:color="auto"/>
        <w:bottom w:val="none" w:sz="0" w:space="0" w:color="auto"/>
        <w:right w:val="none" w:sz="0" w:space="0" w:color="auto"/>
      </w:divBdr>
    </w:div>
    <w:div w:id="106109571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39686383">
      <w:bodyDiv w:val="1"/>
      <w:marLeft w:val="0"/>
      <w:marRight w:val="0"/>
      <w:marTop w:val="0"/>
      <w:marBottom w:val="0"/>
      <w:divBdr>
        <w:top w:val="none" w:sz="0" w:space="0" w:color="auto"/>
        <w:left w:val="none" w:sz="0" w:space="0" w:color="auto"/>
        <w:bottom w:val="none" w:sz="0" w:space="0" w:color="auto"/>
        <w:right w:val="none" w:sz="0" w:space="0" w:color="auto"/>
      </w:divBdr>
    </w:div>
    <w:div w:id="1498614525">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738438484">
      <w:bodyDiv w:val="1"/>
      <w:marLeft w:val="0"/>
      <w:marRight w:val="0"/>
      <w:marTop w:val="0"/>
      <w:marBottom w:val="0"/>
      <w:divBdr>
        <w:top w:val="none" w:sz="0" w:space="0" w:color="auto"/>
        <w:left w:val="none" w:sz="0" w:space="0" w:color="auto"/>
        <w:bottom w:val="none" w:sz="0" w:space="0" w:color="auto"/>
        <w:right w:val="none" w:sz="0" w:space="0" w:color="auto"/>
      </w:divBdr>
    </w:div>
    <w:div w:id="1743020101">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25854718">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0241505">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51025329">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header" Target="head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EMADOC-1700519818-2434309</_dlc_DocId>
    <_dlc_DocIdUrl xmlns="a034c160-bfb7-45f5-8632-2eb7e0508071">
      <Url>https://euema.sharepoint.com/sites/CRM/_layouts/15/DocIdRedir.aspx?ID=EMADOC-1700519818-2434309</Url>
      <Description>EMADOC-1700519818-2434309</Description>
    </_dlc_DocIdUrl>
  </documentManagement>
</p:properties>
</file>

<file path=customXml/itemProps1.xml><?xml version="1.0" encoding="utf-8"?>
<ds:datastoreItem xmlns:ds="http://schemas.openxmlformats.org/officeDocument/2006/customXml" ds:itemID="{A429FE72-78D2-9841-8419-963A6967840F}">
  <ds:schemaRefs>
    <ds:schemaRef ds:uri="http://schemas.openxmlformats.org/officeDocument/2006/bibliography"/>
  </ds:schemaRefs>
</ds:datastoreItem>
</file>

<file path=customXml/itemProps2.xml><?xml version="1.0" encoding="utf-8"?>
<ds:datastoreItem xmlns:ds="http://schemas.openxmlformats.org/officeDocument/2006/customXml" ds:itemID="{624BC046-D1D0-491C-B53B-D0DF058DB107}"/>
</file>

<file path=customXml/itemProps3.xml><?xml version="1.0" encoding="utf-8"?>
<ds:datastoreItem xmlns:ds="http://schemas.openxmlformats.org/officeDocument/2006/customXml" ds:itemID="{564B6086-FCF3-4B1C-A983-FF22A3D53E28}"/>
</file>

<file path=customXml/itemProps4.xml><?xml version="1.0" encoding="utf-8"?>
<ds:datastoreItem xmlns:ds="http://schemas.openxmlformats.org/officeDocument/2006/customXml" ds:itemID="{15B8D486-5BA2-4A36-B8BD-6F3667AA96D2}"/>
</file>

<file path=customXml/itemProps5.xml><?xml version="1.0" encoding="utf-8"?>
<ds:datastoreItem xmlns:ds="http://schemas.openxmlformats.org/officeDocument/2006/customXml" ds:itemID="{327120A6-DD5B-4270-84F6-555658535DF3}"/>
</file>

<file path=docProps/app.xml><?xml version="1.0" encoding="utf-8"?>
<Properties xmlns="http://schemas.openxmlformats.org/officeDocument/2006/extended-properties" xmlns:vt="http://schemas.openxmlformats.org/officeDocument/2006/docPropsVTypes">
  <Template>Normal.dotm</Template>
  <TotalTime>8</TotalTime>
  <Pages>44</Pages>
  <Words>12109</Words>
  <Characters>73898</Characters>
  <Application>Microsoft Office Word</Application>
  <DocSecurity>0</DocSecurity>
  <Lines>615</Lines>
  <Paragraphs>171</Paragraphs>
  <ScaleCrop>false</ScaleCrop>
  <HeadingPairs>
    <vt:vector size="6" baseType="variant">
      <vt:variant>
        <vt:lpstr>Title</vt:lpstr>
      </vt:variant>
      <vt:variant>
        <vt:i4>1</vt:i4>
      </vt:variant>
      <vt:variant>
        <vt:lpstr>Τίτλος</vt:lpstr>
      </vt:variant>
      <vt:variant>
        <vt:i4>1</vt:i4>
      </vt:variant>
      <vt:variant>
        <vt:lpstr>Название</vt:lpstr>
      </vt:variant>
      <vt:variant>
        <vt:i4>1</vt:i4>
      </vt:variant>
    </vt:vector>
  </HeadingPairs>
  <TitlesOfParts>
    <vt:vector size="3" baseType="lpstr">
      <vt:lpstr>Elrexfio, INN-elranatamab</vt:lpstr>
      <vt:lpstr>ELREXFIO, INN-elranatamab</vt:lpstr>
      <vt:lpstr/>
    </vt:vector>
  </TitlesOfParts>
  <Company/>
  <LinksUpToDate>false</LinksUpToDate>
  <CharactersWithSpaces>85836</CharactersWithSpaces>
  <SharedDoc>false</SharedDoc>
  <HLinks>
    <vt:vector size="36" baseType="variant">
      <vt:variant>
        <vt:i4>1245197</vt:i4>
      </vt:variant>
      <vt:variant>
        <vt:i4>9</vt:i4>
      </vt:variant>
      <vt:variant>
        <vt:i4>0</vt:i4>
      </vt:variant>
      <vt:variant>
        <vt:i4>5</vt:i4>
      </vt:variant>
      <vt:variant>
        <vt:lpwstr>http://www.ema.europa.eu/</vt:lpwstr>
      </vt:variant>
      <vt:variant>
        <vt:lpwstr/>
      </vt:variant>
      <vt:variant>
        <vt:i4>6160416</vt:i4>
      </vt:variant>
      <vt:variant>
        <vt:i4>6</vt:i4>
      </vt:variant>
      <vt:variant>
        <vt:i4>0</vt:i4>
      </vt:variant>
      <vt:variant>
        <vt:i4>5</vt:i4>
      </vt:variant>
      <vt:variant>
        <vt:lpwstr>https://view.officeapps.live.com/op/view.aspx?src=https%3A%2F%2Fwww.ema.europa.eu%2Fen%2Fdocuments%2Ftemplate-form%2Fqrd-appendix-v-adverse-drug-reaction-reporting-details_en.docx&amp;wdOrigin=BROWSELINK</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ariant>
        <vt:i4>5505130</vt:i4>
      </vt:variant>
      <vt:variant>
        <vt:i4>3</vt:i4>
      </vt:variant>
      <vt:variant>
        <vt:i4>0</vt:i4>
      </vt:variant>
      <vt:variant>
        <vt:i4>5</vt:i4>
      </vt:variant>
      <vt:variant>
        <vt:lpwstr>mailto:Bhumi.Patel2@pfizer.com</vt:lpwstr>
      </vt:variant>
      <vt:variant>
        <vt:lpwstr/>
      </vt:variant>
      <vt:variant>
        <vt:i4>2818117</vt:i4>
      </vt:variant>
      <vt:variant>
        <vt:i4>0</vt:i4>
      </vt:variant>
      <vt:variant>
        <vt:i4>0</vt:i4>
      </vt:variant>
      <vt:variant>
        <vt:i4>5</vt:i4>
      </vt:variant>
      <vt:variant>
        <vt:lpwstr>mailto:Mohamed.Elmeliegy@pfizer.com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Elrexfio, INN-elranatamab</dc:title>
  <dc:subject>CHMP</dc:subject>
  <dc:creator>EPAR</dc:creator>
  <cp:keywords>Elrexfio, INN-elranatamab</cp:keywords>
  <cp:lastModifiedBy>Pfizer-MR</cp:lastModifiedBy>
  <cp:revision>12</cp:revision>
  <dcterms:created xsi:type="dcterms:W3CDTF">2025-06-19T06:59:00Z</dcterms:created>
  <dcterms:modified xsi:type="dcterms:W3CDTF">2025-07-29T08:31:00Z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2023-09-27T06:34:19Z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d1c948be-7e51-45c8-ae7a-46d7a268f80a</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117442d3-4e40-49d7-8257-d5c2e78f2d05</vt:lpwstr>
  </property>
</Properties>
</file>