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7A47" w14:textId="72AC0FB0" w:rsidR="00942B66" w:rsidRPr="00942B66" w:rsidRDefault="00942B66" w:rsidP="00E703EF">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942B66">
        <w:rPr>
          <w:lang w:val="bg-BG"/>
        </w:rPr>
        <w:t xml:space="preserve">Το παρόν έγγραφο αποτελεί τις εγκεκριμένες πληροφορίες προϊόντος για το </w:t>
      </w:r>
      <w:r>
        <w:rPr>
          <w:lang w:val="fr-FR"/>
        </w:rPr>
        <w:t>Elucirem</w:t>
      </w:r>
      <w:r w:rsidRPr="00942B66">
        <w:rPr>
          <w:lang w:val="bg-BG"/>
        </w:rPr>
        <w:t>, ενώ επισημαίνονται οι αλλαγές που επήλθαν στις πληροφορίες προϊόντος σε συνέχεια της προηγούμενης διαδικασίας (</w:t>
      </w:r>
      <w:bookmarkStart w:id="0" w:name="_Hlk212471918"/>
      <w:r>
        <w:t>PSUSA/00000232/202403</w:t>
      </w:r>
      <w:bookmarkEnd w:id="0"/>
      <w:r w:rsidRPr="00942B66">
        <w:rPr>
          <w:lang w:val="bg-BG"/>
        </w:rPr>
        <w:t>).</w:t>
      </w:r>
    </w:p>
    <w:p w14:paraId="5241EDD4" w14:textId="77777777" w:rsidR="00942B66" w:rsidRPr="00942B66" w:rsidRDefault="00942B66" w:rsidP="00E703EF">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p>
    <w:p w14:paraId="233F0C9A" w14:textId="7A2A7C77" w:rsidR="00F81985" w:rsidRPr="00E703EF" w:rsidRDefault="00942B66" w:rsidP="00E703EF">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942B66">
        <w:rPr>
          <w:lang w:val="bg-BG"/>
        </w:rPr>
        <w:t xml:space="preserve">Για περισσότερες πληροφορίες, βλ. τον δικτυακό τόπο του Ευρωπαϊκού Οργανισμού Φαρμάκων: </w:t>
      </w:r>
      <w:r w:rsidR="00E703EF" w:rsidRPr="00E703EF">
        <w:rPr>
          <w:u w:val="single"/>
          <w:lang w:val="sv-SE"/>
        </w:rPr>
        <w:fldChar w:fldCharType="begin"/>
      </w:r>
      <w:r w:rsidR="00E703EF" w:rsidRPr="00E703EF">
        <w:rPr>
          <w:u w:val="single"/>
          <w:lang w:val="sv-SE"/>
        </w:rPr>
        <w:instrText>HYPERLINK "https://www.ema.europa.eu/en/medicines/human/EPAR/elucirem"</w:instrText>
      </w:r>
      <w:r w:rsidR="00E703EF" w:rsidRPr="00E703EF">
        <w:rPr>
          <w:u w:val="single"/>
          <w:lang w:val="sv-SE"/>
        </w:rPr>
      </w:r>
      <w:r w:rsidR="00E703EF" w:rsidRPr="00E703EF">
        <w:rPr>
          <w:u w:val="single"/>
          <w:lang w:val="sv-SE"/>
        </w:rPr>
        <w:fldChar w:fldCharType="separate"/>
      </w:r>
      <w:r w:rsidR="00E703EF" w:rsidRPr="00E703EF">
        <w:rPr>
          <w:rStyle w:val="Lienhypertexte"/>
          <w:lang w:val="sv-SE"/>
        </w:rPr>
        <w:t>https://www.ema.europa.eu/en/m</w:t>
      </w:r>
      <w:r w:rsidR="00E703EF" w:rsidRPr="00E703EF">
        <w:rPr>
          <w:rStyle w:val="Lienhypertexte"/>
          <w:lang w:val="sv-SE"/>
        </w:rPr>
        <w:t>e</w:t>
      </w:r>
      <w:r w:rsidR="00E703EF" w:rsidRPr="00E703EF">
        <w:rPr>
          <w:rStyle w:val="Lienhypertexte"/>
          <w:lang w:val="sv-SE"/>
        </w:rPr>
        <w:t>dicines/human/EPAR/elucirem</w:t>
      </w:r>
      <w:r w:rsidR="00E703EF" w:rsidRPr="00E703EF">
        <w:rPr>
          <w:lang w:val="bg-BG"/>
        </w:rPr>
        <w:fldChar w:fldCharType="end"/>
      </w:r>
    </w:p>
    <w:p w14:paraId="44D345BD" w14:textId="77777777" w:rsidR="00F81985" w:rsidRDefault="00F81985">
      <w:pPr>
        <w:tabs>
          <w:tab w:val="clear" w:pos="567"/>
        </w:tabs>
        <w:spacing w:line="240" w:lineRule="auto"/>
      </w:pPr>
    </w:p>
    <w:p w14:paraId="78273CAC" w14:textId="77777777" w:rsidR="00F81985" w:rsidRDefault="00F81985">
      <w:pPr>
        <w:tabs>
          <w:tab w:val="clear" w:pos="567"/>
        </w:tabs>
        <w:spacing w:line="240" w:lineRule="auto"/>
      </w:pPr>
    </w:p>
    <w:p w14:paraId="144F8A99" w14:textId="77777777" w:rsidR="00F81985" w:rsidRDefault="00F81985">
      <w:pPr>
        <w:tabs>
          <w:tab w:val="clear" w:pos="567"/>
        </w:tabs>
        <w:spacing w:line="240" w:lineRule="auto"/>
      </w:pPr>
    </w:p>
    <w:p w14:paraId="4A84C9A7" w14:textId="77777777" w:rsidR="00F81985" w:rsidRDefault="00F81985">
      <w:pPr>
        <w:tabs>
          <w:tab w:val="clear" w:pos="567"/>
        </w:tabs>
        <w:spacing w:line="240" w:lineRule="auto"/>
      </w:pPr>
    </w:p>
    <w:p w14:paraId="6338DCBD" w14:textId="77777777" w:rsidR="00F81985" w:rsidRDefault="00F81985">
      <w:pPr>
        <w:tabs>
          <w:tab w:val="clear" w:pos="567"/>
        </w:tabs>
        <w:spacing w:line="240" w:lineRule="auto"/>
      </w:pPr>
    </w:p>
    <w:p w14:paraId="17792D08" w14:textId="77777777" w:rsidR="00F81985" w:rsidRDefault="00F81985">
      <w:pPr>
        <w:tabs>
          <w:tab w:val="clear" w:pos="567"/>
        </w:tabs>
        <w:spacing w:line="240" w:lineRule="auto"/>
      </w:pPr>
    </w:p>
    <w:p w14:paraId="1EC154BD" w14:textId="77777777" w:rsidR="00F81985" w:rsidRDefault="00F81985">
      <w:pPr>
        <w:tabs>
          <w:tab w:val="clear" w:pos="567"/>
        </w:tabs>
        <w:spacing w:line="240" w:lineRule="auto"/>
      </w:pPr>
    </w:p>
    <w:p w14:paraId="79DC9F6A" w14:textId="77777777" w:rsidR="00F81985" w:rsidRDefault="00F81985">
      <w:pPr>
        <w:tabs>
          <w:tab w:val="clear" w:pos="567"/>
        </w:tabs>
        <w:spacing w:line="240" w:lineRule="auto"/>
      </w:pPr>
    </w:p>
    <w:p w14:paraId="1FDC8DA9" w14:textId="77777777" w:rsidR="00F81985" w:rsidRDefault="00F81985">
      <w:pPr>
        <w:tabs>
          <w:tab w:val="clear" w:pos="567"/>
        </w:tabs>
        <w:spacing w:line="240" w:lineRule="auto"/>
      </w:pPr>
    </w:p>
    <w:p w14:paraId="6B335273" w14:textId="77777777" w:rsidR="00F81985" w:rsidRDefault="00F81985">
      <w:pPr>
        <w:tabs>
          <w:tab w:val="clear" w:pos="567"/>
        </w:tabs>
        <w:spacing w:line="240" w:lineRule="auto"/>
      </w:pPr>
    </w:p>
    <w:p w14:paraId="2AEEFF9D" w14:textId="77777777" w:rsidR="00F81985" w:rsidRDefault="00F81985">
      <w:pPr>
        <w:tabs>
          <w:tab w:val="clear" w:pos="567"/>
        </w:tabs>
        <w:spacing w:line="240" w:lineRule="auto"/>
      </w:pPr>
    </w:p>
    <w:p w14:paraId="2DD0EB00" w14:textId="77777777" w:rsidR="00F81985" w:rsidRDefault="00F81985">
      <w:pPr>
        <w:tabs>
          <w:tab w:val="clear" w:pos="567"/>
        </w:tabs>
        <w:spacing w:line="240" w:lineRule="auto"/>
      </w:pPr>
    </w:p>
    <w:p w14:paraId="42D424FC" w14:textId="77777777" w:rsidR="00F81985" w:rsidRDefault="00F81985">
      <w:pPr>
        <w:tabs>
          <w:tab w:val="clear" w:pos="567"/>
        </w:tabs>
        <w:spacing w:line="240" w:lineRule="auto"/>
      </w:pPr>
    </w:p>
    <w:p w14:paraId="5F9BA40C" w14:textId="77777777" w:rsidR="00F81985" w:rsidRDefault="00F81985">
      <w:pPr>
        <w:tabs>
          <w:tab w:val="clear" w:pos="567"/>
        </w:tabs>
        <w:spacing w:line="240" w:lineRule="auto"/>
      </w:pPr>
    </w:p>
    <w:p w14:paraId="70F14BA7" w14:textId="77777777" w:rsidR="00F81985" w:rsidRDefault="00F81985">
      <w:pPr>
        <w:tabs>
          <w:tab w:val="clear" w:pos="567"/>
        </w:tabs>
        <w:spacing w:line="240" w:lineRule="auto"/>
      </w:pPr>
    </w:p>
    <w:p w14:paraId="73F04A10" w14:textId="77777777" w:rsidR="00F81985" w:rsidRDefault="00F81985">
      <w:pPr>
        <w:tabs>
          <w:tab w:val="clear" w:pos="567"/>
        </w:tabs>
        <w:spacing w:line="240" w:lineRule="auto"/>
      </w:pPr>
    </w:p>
    <w:p w14:paraId="64564684" w14:textId="77777777" w:rsidR="00F81985" w:rsidRDefault="00F81985">
      <w:pPr>
        <w:tabs>
          <w:tab w:val="clear" w:pos="567"/>
        </w:tabs>
        <w:spacing w:line="240" w:lineRule="auto"/>
      </w:pPr>
    </w:p>
    <w:p w14:paraId="5CDC15C9" w14:textId="77777777" w:rsidR="00F81985" w:rsidRDefault="00F81985">
      <w:pPr>
        <w:tabs>
          <w:tab w:val="clear" w:pos="567"/>
        </w:tabs>
        <w:spacing w:line="240" w:lineRule="auto"/>
      </w:pPr>
    </w:p>
    <w:p w14:paraId="023CA613" w14:textId="77777777" w:rsidR="00F81985" w:rsidRDefault="00F81985">
      <w:pPr>
        <w:tabs>
          <w:tab w:val="clear" w:pos="567"/>
        </w:tabs>
        <w:spacing w:line="240" w:lineRule="auto"/>
      </w:pPr>
    </w:p>
    <w:p w14:paraId="6BBBE983" w14:textId="77777777" w:rsidR="00F81985" w:rsidRDefault="00F81985" w:rsidP="00CC5996"/>
    <w:p w14:paraId="22FA32CA" w14:textId="77777777" w:rsidR="00F81985" w:rsidRDefault="00F81985" w:rsidP="00CC5996">
      <w:pPr>
        <w:jc w:val="center"/>
      </w:pPr>
    </w:p>
    <w:p w14:paraId="737B4506" w14:textId="77777777" w:rsidR="00F81985" w:rsidRPr="00184E5E" w:rsidRDefault="00E72454" w:rsidP="00184E5E">
      <w:pPr>
        <w:pStyle w:val="Titre1"/>
      </w:pPr>
      <w:r>
        <w:t>ΠΑΡΑΡΤΗΜΑ Ι</w:t>
      </w:r>
    </w:p>
    <w:p w14:paraId="5B13E89F" w14:textId="77777777" w:rsidR="00F81985" w:rsidRPr="00184E5E" w:rsidRDefault="00E72454" w:rsidP="00184E5E">
      <w:pPr>
        <w:jc w:val="center"/>
        <w:rPr>
          <w:b/>
          <w:bCs/>
        </w:rPr>
      </w:pPr>
      <w:r>
        <w:rPr>
          <w:b/>
          <w:bCs/>
        </w:rPr>
        <w:t>ΠΕΡΙΛΗΨΗ ΤΩΝ ΧΑΡΑΚΤΗΡΙΣΤΙΚΩΝ ΤΟΥ ΠΡΟΪΟΝΤΟΣ</w:t>
      </w:r>
    </w:p>
    <w:p w14:paraId="25CFF5E7" w14:textId="77777777" w:rsidR="001378B7" w:rsidRDefault="00E72454" w:rsidP="00CC5996">
      <w:pPr>
        <w:jc w:val="center"/>
        <w:rPr>
          <w:b/>
        </w:rPr>
      </w:pPr>
      <w:r>
        <w:br w:type="page"/>
      </w:r>
    </w:p>
    <w:p w14:paraId="3619661A" w14:textId="77777777" w:rsidR="0016796D" w:rsidRPr="00067B16" w:rsidRDefault="000A5D99" w:rsidP="0016796D">
      <w:pPr>
        <w:spacing w:line="240" w:lineRule="auto"/>
        <w:rPr>
          <w:szCs w:val="22"/>
        </w:rPr>
      </w:pPr>
      <w:r w:rsidRPr="000F44FC">
        <w:rPr>
          <w:noProof/>
        </w:rPr>
        <w:lastRenderedPageBreak/>
        <w:drawing>
          <wp:inline distT="0" distB="0" distL="0" distR="0" wp14:anchorId="77F8AC49" wp14:editId="19F65F8A">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72454">
        <w:t>Το φάρμακο αυτό τελεί υπό συμπληρωματική παρακολούθηση. Αυτό θα επιτρέψει το γρήγορο προσδιορισμό νέων πληροφοριών ασφ</w:t>
      </w:r>
      <w:r w:rsidR="00C0792B">
        <w:t>ά</w:t>
      </w:r>
      <w:r w:rsidR="00E72454">
        <w:t>λε</w:t>
      </w:r>
      <w:r w:rsidR="00C0792B">
        <w:t>ι</w:t>
      </w:r>
      <w:r w:rsidR="00E72454">
        <w:t>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076EBC5B" w14:textId="77777777" w:rsidR="00A840A0" w:rsidRDefault="00A840A0" w:rsidP="0016796D">
      <w:pPr>
        <w:rPr>
          <w:b/>
        </w:rPr>
      </w:pPr>
    </w:p>
    <w:p w14:paraId="3E3C986B" w14:textId="77777777" w:rsidR="00BB6FFC" w:rsidRDefault="00BB6FFC" w:rsidP="0016796D">
      <w:pPr>
        <w:rPr>
          <w:b/>
        </w:rPr>
      </w:pPr>
    </w:p>
    <w:p w14:paraId="35B024E7" w14:textId="77777777" w:rsidR="00DC59BA" w:rsidRPr="00E033F7" w:rsidRDefault="00E72454" w:rsidP="0016796D">
      <w:pPr>
        <w:pStyle w:val="Titre2"/>
      </w:pPr>
      <w:r>
        <w:t>1.</w:t>
      </w:r>
      <w:r>
        <w:tab/>
        <w:t>ΟΝΟΜΑΣΙΑ ΤΟΥ ΦΑΡΜΑΚΕΥΤΙΚΟΥ ΠΡΟΪΟΝΤΟΣ</w:t>
      </w:r>
    </w:p>
    <w:p w14:paraId="41847833" w14:textId="77777777" w:rsidR="00DC59BA" w:rsidRPr="00A12556" w:rsidRDefault="00DC59BA" w:rsidP="00CC5996">
      <w:pPr>
        <w:rPr>
          <w:iCs/>
          <w:szCs w:val="22"/>
        </w:rPr>
      </w:pPr>
    </w:p>
    <w:p w14:paraId="120424E8" w14:textId="77777777" w:rsidR="00C82767" w:rsidRPr="00A12556" w:rsidRDefault="00E72454" w:rsidP="00C82767">
      <w:pPr>
        <w:rPr>
          <w:strike/>
          <w:noProof/>
        </w:rPr>
      </w:pPr>
      <w:r>
        <w:t xml:space="preserve">Elucirem 0,5 mmol/ml ενέσιμο διάλυμα </w:t>
      </w:r>
    </w:p>
    <w:p w14:paraId="44088CBB" w14:textId="77777777" w:rsidR="00DC59BA" w:rsidRPr="00A12556" w:rsidRDefault="00DC59BA" w:rsidP="00CC5996">
      <w:pPr>
        <w:rPr>
          <w:b/>
          <w:szCs w:val="22"/>
        </w:rPr>
      </w:pPr>
    </w:p>
    <w:p w14:paraId="170BC178" w14:textId="77777777" w:rsidR="00DC59BA" w:rsidRPr="00A12556" w:rsidRDefault="00DC59BA" w:rsidP="00CC5996">
      <w:pPr>
        <w:rPr>
          <w:b/>
          <w:szCs w:val="22"/>
        </w:rPr>
      </w:pPr>
    </w:p>
    <w:p w14:paraId="3909E2C6" w14:textId="77777777" w:rsidR="00DC59BA" w:rsidRPr="00A12556" w:rsidRDefault="00E72454" w:rsidP="00E033F7">
      <w:pPr>
        <w:pStyle w:val="Titre2"/>
      </w:pPr>
      <w:r>
        <w:t>2.</w:t>
      </w:r>
      <w:r>
        <w:tab/>
        <w:t>ΠΟΙΟΤΙΚΗ ΚΑΙ ΠΟΣΟΤΙΚΗ ΣΥΝΘΕΣΗ</w:t>
      </w:r>
    </w:p>
    <w:p w14:paraId="4B4D9906" w14:textId="77777777" w:rsidR="00DC59BA" w:rsidRPr="005971A3" w:rsidRDefault="00DC59BA" w:rsidP="00CC5996">
      <w:pPr>
        <w:rPr>
          <w:szCs w:val="22"/>
        </w:rPr>
      </w:pPr>
    </w:p>
    <w:p w14:paraId="7AF465E0" w14:textId="77777777" w:rsidR="00094E80" w:rsidRPr="00A12556" w:rsidRDefault="00E72454" w:rsidP="00CC5996">
      <w:r>
        <w:t xml:space="preserve">1 ml διαλύματος περιέχει 485,1 mg </w:t>
      </w:r>
      <w:r w:rsidR="00A96738" w:rsidRPr="00A96738">
        <w:t>γαδοπικλενόλη</w:t>
      </w:r>
      <w:r w:rsidR="00A96738">
        <w:t>ς</w:t>
      </w:r>
      <w:r>
        <w:t xml:space="preserve"> (ισοδυναμεί με 0,5 mmol </w:t>
      </w:r>
      <w:r w:rsidR="00A96738">
        <w:t>γαδοπικλενόλης</w:t>
      </w:r>
      <w:r>
        <w:t xml:space="preserve"> και 78,6 mg γαδολινίου).</w:t>
      </w:r>
    </w:p>
    <w:p w14:paraId="0CF53565" w14:textId="77777777" w:rsidR="00CC7E73" w:rsidRPr="005971A3" w:rsidRDefault="00CC7E73" w:rsidP="0022571B">
      <w:pPr>
        <w:rPr>
          <w:bCs/>
          <w:iCs/>
          <w:szCs w:val="22"/>
        </w:rPr>
      </w:pPr>
    </w:p>
    <w:p w14:paraId="360E1046" w14:textId="77777777" w:rsidR="00DC59BA" w:rsidRPr="00A12556" w:rsidRDefault="00E72454" w:rsidP="00533E91">
      <w:r>
        <w:t>Για τον πλήρη κατάλογο των εκδόχων, βλ. παράγραφο 6.1.</w:t>
      </w:r>
    </w:p>
    <w:p w14:paraId="54932A31" w14:textId="77777777" w:rsidR="00FE5152" w:rsidRDefault="00FE5152" w:rsidP="00BB781A">
      <w:pPr>
        <w:rPr>
          <w:szCs w:val="22"/>
        </w:rPr>
      </w:pPr>
    </w:p>
    <w:p w14:paraId="2CC66EB2" w14:textId="77777777" w:rsidR="00BB6FFC" w:rsidRPr="00A12556" w:rsidRDefault="00BB6FFC" w:rsidP="00BB781A">
      <w:pPr>
        <w:rPr>
          <w:szCs w:val="22"/>
        </w:rPr>
      </w:pPr>
    </w:p>
    <w:p w14:paraId="539174C9" w14:textId="77777777" w:rsidR="00DC59BA" w:rsidRPr="00A12556" w:rsidRDefault="00E72454" w:rsidP="00A274DB">
      <w:pPr>
        <w:pStyle w:val="Titre2"/>
      </w:pPr>
      <w:r>
        <w:t>3.</w:t>
      </w:r>
      <w:r>
        <w:tab/>
        <w:t>ΦΑΡΜΑΚΟΤΕΧΝΙΚΗ ΜΟΡΦΗ</w:t>
      </w:r>
    </w:p>
    <w:p w14:paraId="0E3A1FDC" w14:textId="77777777" w:rsidR="00DC59BA" w:rsidRPr="00A12556" w:rsidRDefault="00DC59BA" w:rsidP="00F0393D"/>
    <w:p w14:paraId="66E4F06B" w14:textId="23FC8B56" w:rsidR="00DC59BA" w:rsidRDefault="00E72454" w:rsidP="79C25A1A">
      <w:pPr>
        <w:ind w:left="567" w:right="-57" w:hanging="567"/>
      </w:pPr>
      <w:r>
        <w:t xml:space="preserve">Ενέσιμο διάλυμα </w:t>
      </w:r>
    </w:p>
    <w:p w14:paraId="2A7A1B7D" w14:textId="77777777" w:rsidR="00DC6F17" w:rsidRPr="00A12556" w:rsidRDefault="00DC6F17" w:rsidP="79C25A1A">
      <w:pPr>
        <w:ind w:left="567" w:right="-57" w:hanging="567"/>
        <w:rPr>
          <w:b/>
          <w:bCs/>
        </w:rPr>
      </w:pPr>
    </w:p>
    <w:p w14:paraId="77E82D3B" w14:textId="77777777" w:rsidR="00DC59BA" w:rsidRPr="00A12556" w:rsidRDefault="00E72454" w:rsidP="00533E91">
      <w:r>
        <w:t xml:space="preserve">Διαυγές, άχρωμο έως </w:t>
      </w:r>
      <w:r w:rsidR="004513BE">
        <w:t>ανοιχτό</w:t>
      </w:r>
      <w:r>
        <w:t xml:space="preserve"> κίτρινο διάλυμα</w:t>
      </w:r>
    </w:p>
    <w:p w14:paraId="211C3403" w14:textId="77777777" w:rsidR="008B4E05" w:rsidRPr="00A12556" w:rsidRDefault="008B4E05" w:rsidP="00533E91">
      <w:pPr>
        <w:rPr>
          <w:szCs w:val="22"/>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510ACE" w14:paraId="507C9FE8" w14:textId="77777777" w:rsidTr="3E607BF0">
        <w:tc>
          <w:tcPr>
            <w:tcW w:w="4542" w:type="dxa"/>
          </w:tcPr>
          <w:p w14:paraId="52040911"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 xml:space="preserve">Μέση ωσμωτικότητα στους 37 °C </w:t>
            </w:r>
          </w:p>
        </w:tc>
        <w:tc>
          <w:tcPr>
            <w:tcW w:w="2977" w:type="dxa"/>
          </w:tcPr>
          <w:p w14:paraId="7FDCB0EE"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850 mOsm/kg H</w:t>
            </w:r>
            <w:r>
              <w:rPr>
                <w:rFonts w:ascii="Times New Roman" w:hAnsi="Times New Roman"/>
                <w:sz w:val="22"/>
                <w:szCs w:val="22"/>
                <w:vertAlign w:val="subscript"/>
              </w:rPr>
              <w:t>2</w:t>
            </w:r>
            <w:r>
              <w:rPr>
                <w:rFonts w:ascii="Times New Roman" w:hAnsi="Times New Roman"/>
                <w:sz w:val="22"/>
                <w:szCs w:val="22"/>
              </w:rPr>
              <w:t>O</w:t>
            </w:r>
          </w:p>
        </w:tc>
      </w:tr>
      <w:tr w:rsidR="00510ACE" w14:paraId="08B36902" w14:textId="77777777" w:rsidTr="3E607BF0">
        <w:tc>
          <w:tcPr>
            <w:tcW w:w="4542" w:type="dxa"/>
          </w:tcPr>
          <w:p w14:paraId="580F7473"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pH</w:t>
            </w:r>
          </w:p>
        </w:tc>
        <w:tc>
          <w:tcPr>
            <w:tcW w:w="2977" w:type="dxa"/>
          </w:tcPr>
          <w:p w14:paraId="63F35291" w14:textId="77777777" w:rsidR="00FD1C41" w:rsidRPr="00A12556" w:rsidRDefault="00E72454" w:rsidP="00533E91">
            <w:pPr>
              <w:pStyle w:val="En-tte"/>
              <w:spacing w:before="60"/>
              <w:ind w:left="33"/>
              <w:rPr>
                <w:rFonts w:ascii="Times New Roman" w:hAnsi="Times New Roman"/>
                <w:sz w:val="22"/>
                <w:szCs w:val="22"/>
              </w:rPr>
            </w:pPr>
            <w:r>
              <w:rPr>
                <w:rFonts w:ascii="Times New Roman" w:hAnsi="Times New Roman"/>
                <w:sz w:val="22"/>
                <w:szCs w:val="22"/>
              </w:rPr>
              <w:t>7,0–7,8</w:t>
            </w:r>
          </w:p>
        </w:tc>
      </w:tr>
      <w:tr w:rsidR="00510ACE" w14:paraId="080D1092" w14:textId="77777777" w:rsidTr="3E607BF0">
        <w:tc>
          <w:tcPr>
            <w:tcW w:w="4542" w:type="dxa"/>
          </w:tcPr>
          <w:p w14:paraId="65D02D84" w14:textId="77777777" w:rsidR="005341EC" w:rsidRPr="3E607BF0" w:rsidRDefault="00E72454" w:rsidP="00533E91">
            <w:pPr>
              <w:pStyle w:val="En-tte"/>
              <w:spacing w:before="60"/>
              <w:ind w:left="33"/>
              <w:rPr>
                <w:rFonts w:ascii="Times New Roman" w:hAnsi="Times New Roman"/>
                <w:sz w:val="22"/>
                <w:szCs w:val="22"/>
              </w:rPr>
            </w:pPr>
            <w:bookmarkStart w:id="1" w:name="_Hlk109835540"/>
            <w:r>
              <w:rPr>
                <w:rFonts w:ascii="Times New Roman" w:hAnsi="Times New Roman"/>
                <w:sz w:val="22"/>
                <w:szCs w:val="22"/>
              </w:rPr>
              <w:t>Ιξώδες στους 20 °C</w:t>
            </w:r>
            <w:bookmarkEnd w:id="1"/>
          </w:p>
        </w:tc>
        <w:tc>
          <w:tcPr>
            <w:tcW w:w="2977" w:type="dxa"/>
          </w:tcPr>
          <w:p w14:paraId="7E6F1F34" w14:textId="77777777" w:rsidR="005341EC" w:rsidRPr="00750078" w:rsidRDefault="00E72454" w:rsidP="00D84171">
            <w:pPr>
              <w:pStyle w:val="En-tte"/>
              <w:spacing w:before="60"/>
              <w:rPr>
                <w:rFonts w:ascii="Times New Roman" w:hAnsi="Times New Roman"/>
                <w:sz w:val="22"/>
                <w:szCs w:val="22"/>
              </w:rPr>
            </w:pPr>
            <w:r>
              <w:rPr>
                <w:rFonts w:ascii="Times New Roman" w:hAnsi="Times New Roman"/>
                <w:sz w:val="22"/>
                <w:szCs w:val="22"/>
              </w:rPr>
              <w:t>12,5 mPa s</w:t>
            </w:r>
          </w:p>
        </w:tc>
      </w:tr>
      <w:tr w:rsidR="00510ACE" w14:paraId="5C0F98E9" w14:textId="77777777" w:rsidTr="3E607BF0">
        <w:tc>
          <w:tcPr>
            <w:tcW w:w="4542" w:type="dxa"/>
          </w:tcPr>
          <w:p w14:paraId="78415C1F" w14:textId="77777777" w:rsidR="005341EC" w:rsidRPr="3E607BF0" w:rsidRDefault="00E72454" w:rsidP="00533E91">
            <w:pPr>
              <w:pStyle w:val="En-tte"/>
              <w:spacing w:before="60"/>
              <w:ind w:left="33"/>
              <w:rPr>
                <w:rFonts w:ascii="Times New Roman" w:hAnsi="Times New Roman"/>
                <w:sz w:val="22"/>
                <w:szCs w:val="22"/>
              </w:rPr>
            </w:pPr>
            <w:r>
              <w:rPr>
                <w:rFonts w:ascii="Times New Roman" w:hAnsi="Times New Roman"/>
                <w:sz w:val="22"/>
                <w:szCs w:val="22"/>
              </w:rPr>
              <w:t>Ιξώδες στους 37 °C</w:t>
            </w:r>
          </w:p>
        </w:tc>
        <w:tc>
          <w:tcPr>
            <w:tcW w:w="2977" w:type="dxa"/>
          </w:tcPr>
          <w:p w14:paraId="7E77FC1B" w14:textId="77777777" w:rsidR="005341EC" w:rsidRPr="00750078" w:rsidRDefault="00E72454" w:rsidP="00D84171">
            <w:pPr>
              <w:pStyle w:val="En-tte"/>
              <w:spacing w:before="60"/>
              <w:rPr>
                <w:rFonts w:ascii="Times New Roman" w:hAnsi="Times New Roman"/>
                <w:sz w:val="22"/>
                <w:szCs w:val="22"/>
              </w:rPr>
            </w:pPr>
            <w:r>
              <w:rPr>
                <w:rFonts w:ascii="Times New Roman" w:hAnsi="Times New Roman"/>
                <w:sz w:val="22"/>
                <w:szCs w:val="22"/>
              </w:rPr>
              <w:t>7,7 mPa s</w:t>
            </w:r>
          </w:p>
        </w:tc>
      </w:tr>
    </w:tbl>
    <w:p w14:paraId="5D69FB49" w14:textId="77777777" w:rsidR="00FE5152" w:rsidRDefault="00FE5152" w:rsidP="00F153E0"/>
    <w:p w14:paraId="45D9F4CA" w14:textId="77777777" w:rsidR="00BB6FFC" w:rsidRPr="00F153E0" w:rsidRDefault="00BB6FFC" w:rsidP="00F153E0"/>
    <w:p w14:paraId="5590B7FB" w14:textId="77777777" w:rsidR="00DC59BA" w:rsidRPr="00E033F7" w:rsidRDefault="00E72454" w:rsidP="00E033F7">
      <w:pPr>
        <w:pStyle w:val="Titre2"/>
      </w:pPr>
      <w:r>
        <w:t>4.</w:t>
      </w:r>
      <w:r>
        <w:tab/>
      </w:r>
      <w:r>
        <w:rPr>
          <w:caps w:val="0"/>
        </w:rPr>
        <w:t>ΚΛΙΝΙΚΕΣ ΠΛΗΡΟΦΟΡΙΕΣ</w:t>
      </w:r>
    </w:p>
    <w:p w14:paraId="2BEF06C8" w14:textId="77777777" w:rsidR="00DC59BA" w:rsidRPr="00A12556" w:rsidRDefault="00DC59BA" w:rsidP="00F0393D"/>
    <w:p w14:paraId="0BE3DE08" w14:textId="77777777" w:rsidR="00DC59BA" w:rsidRPr="00E033F7" w:rsidRDefault="00E72454" w:rsidP="00E033F7">
      <w:pPr>
        <w:pStyle w:val="Titre3"/>
      </w:pPr>
      <w:r>
        <w:t>4.1</w:t>
      </w:r>
      <w:r>
        <w:tab/>
        <w:t>Θεραπευτικές ενδείξεις</w:t>
      </w:r>
    </w:p>
    <w:p w14:paraId="3FC9954C" w14:textId="77777777" w:rsidR="00DC59BA" w:rsidRPr="00A12556" w:rsidRDefault="00DC59BA" w:rsidP="00F0393D"/>
    <w:p w14:paraId="33716DE2" w14:textId="77777777" w:rsidR="00DC59BA" w:rsidRPr="00A12556" w:rsidRDefault="00E72454" w:rsidP="0022571B">
      <w:pPr>
        <w:pStyle w:val="EMEAEnBodyText"/>
        <w:tabs>
          <w:tab w:val="left" w:pos="567"/>
        </w:tabs>
        <w:spacing w:before="0" w:after="0" w:line="260" w:lineRule="exact"/>
        <w:jc w:val="left"/>
        <w:rPr>
          <w:szCs w:val="22"/>
        </w:rPr>
      </w:pPr>
      <w:r>
        <w:t>Αυτό το φαρμακευτικό προϊόν χρησιμοποιείται μόνο για διαγνωστικούς σκοπούς.</w:t>
      </w:r>
    </w:p>
    <w:p w14:paraId="219158CF" w14:textId="77777777" w:rsidR="000626D7" w:rsidRPr="00A12556" w:rsidRDefault="000626D7" w:rsidP="00533E91">
      <w:pPr>
        <w:rPr>
          <w:szCs w:val="22"/>
        </w:rPr>
      </w:pPr>
    </w:p>
    <w:p w14:paraId="6008D1A4" w14:textId="297D5B8F" w:rsidR="00FC74E1" w:rsidRDefault="00E72454" w:rsidP="00570C8A">
      <w:pPr>
        <w:tabs>
          <w:tab w:val="clear" w:pos="567"/>
        </w:tabs>
      </w:pPr>
      <w:bookmarkStart w:id="2" w:name="_Hlk35875386"/>
      <w:r>
        <w:t>Το Elucirem ενδείκνυται σε ενήλικες και παιδιά ηλικίας 2</w:t>
      </w:r>
      <w:r w:rsidR="00C0792B">
        <w:t> </w:t>
      </w:r>
      <w:r>
        <w:t>ετών και άνω για σκιαγραφικά ενισχυμένη απεικόνιση μαγνητικού συντονισμού (MRI) για τη βελτίωση της ανίχνευσης και της απεικόνισης παθολογιών με διαταραχή του αιματοεγκεφαλικού φραγμού (BBB) και/ή μη φυσιολογική αγγείωση:</w:t>
      </w:r>
    </w:p>
    <w:p w14:paraId="492E4BEC" w14:textId="77777777" w:rsidR="00DC6F17" w:rsidRPr="005A6E11" w:rsidRDefault="00DC6F17" w:rsidP="00570C8A">
      <w:pPr>
        <w:tabs>
          <w:tab w:val="clear" w:pos="567"/>
        </w:tabs>
        <w:rPr>
          <w:szCs w:val="22"/>
        </w:rPr>
      </w:pPr>
    </w:p>
    <w:p w14:paraId="4D5F759E" w14:textId="77777777" w:rsidR="00D549AF" w:rsidRDefault="00D91298" w:rsidP="00A80604">
      <w:pPr>
        <w:pStyle w:val="Paragraphedeliste"/>
        <w:numPr>
          <w:ilvl w:val="0"/>
          <w:numId w:val="56"/>
        </w:numPr>
        <w:tabs>
          <w:tab w:val="clear" w:pos="567"/>
        </w:tabs>
        <w:ind w:left="567" w:hanging="567"/>
        <w:rPr>
          <w:szCs w:val="22"/>
        </w:rPr>
      </w:pPr>
      <w:r>
        <w:t>του εγκεφάλου, της σπονδυλικής στήλης και των σχετικών ιστών του κεντρικού νευρικού συστήματος (ΚΝΣ),</w:t>
      </w:r>
    </w:p>
    <w:p w14:paraId="622FFD99" w14:textId="77777777" w:rsidR="00A5733C" w:rsidRPr="00575BA2" w:rsidRDefault="008B3D0A" w:rsidP="00D549AF">
      <w:pPr>
        <w:pStyle w:val="Paragraphedeliste"/>
        <w:numPr>
          <w:ilvl w:val="0"/>
          <w:numId w:val="56"/>
        </w:numPr>
        <w:tabs>
          <w:tab w:val="clear" w:pos="567"/>
        </w:tabs>
        <w:ind w:left="567" w:hanging="567"/>
      </w:pPr>
      <w:r>
        <w:t>του ήπατος, των νεφρών, του παγκρέατος, του μαστού, του πνεύμονα, του προστάτη και του μυοσκελετικού συστήματος</w:t>
      </w:r>
      <w:bookmarkEnd w:id="2"/>
      <w:r>
        <w:t>.</w:t>
      </w:r>
    </w:p>
    <w:p w14:paraId="6620B032" w14:textId="77777777" w:rsidR="00575BA2" w:rsidRPr="00575BA2" w:rsidRDefault="00575BA2" w:rsidP="00575BA2">
      <w:pPr>
        <w:pStyle w:val="Paragraphedeliste"/>
        <w:tabs>
          <w:tab w:val="clear" w:pos="567"/>
        </w:tabs>
        <w:ind w:left="567"/>
        <w:rPr>
          <w:iCs/>
          <w:szCs w:val="22"/>
        </w:rPr>
      </w:pPr>
    </w:p>
    <w:p w14:paraId="0F14514C" w14:textId="115C52E9" w:rsidR="00A5733C" w:rsidRPr="00575BA2" w:rsidRDefault="00575BA2" w:rsidP="00A5733C">
      <w:pPr>
        <w:rPr>
          <w:rFonts w:ascii="TimesNewRomanPSMT" w:hAnsi="TimesNewRomanPSMT" w:cs="TimesNewRomanPSMT"/>
          <w:iCs/>
          <w:szCs w:val="22"/>
        </w:rPr>
      </w:pPr>
      <w:r>
        <w:t xml:space="preserve">Θα πρέπει να χρησιμοποιείται μόνο όταν οι διαγνωστικές πληροφορίες είναι απαραίτητες και δεν παρέχονται με μη </w:t>
      </w:r>
      <w:r w:rsidR="009820F3">
        <w:t xml:space="preserve">ενισχυμένο </w:t>
      </w:r>
      <w:r>
        <w:t>MRI.</w:t>
      </w:r>
    </w:p>
    <w:p w14:paraId="197F9000" w14:textId="77777777" w:rsidR="00656F31" w:rsidRDefault="00656F31" w:rsidP="00533E91">
      <w:pPr>
        <w:rPr>
          <w:szCs w:val="22"/>
        </w:rPr>
      </w:pPr>
    </w:p>
    <w:p w14:paraId="4DC41D1A" w14:textId="77777777" w:rsidR="00DC59BA" w:rsidRPr="0022571B" w:rsidRDefault="00E72454" w:rsidP="00E033F7">
      <w:pPr>
        <w:pStyle w:val="Titre3"/>
      </w:pPr>
      <w:r>
        <w:t>4.2</w:t>
      </w:r>
      <w:r>
        <w:tab/>
        <w:t>Δοσολογία και τρόπος χορήγησης</w:t>
      </w:r>
    </w:p>
    <w:p w14:paraId="779D44C2" w14:textId="77777777" w:rsidR="003C54B7" w:rsidRPr="00A8483A" w:rsidRDefault="003C54B7" w:rsidP="00F0393D"/>
    <w:p w14:paraId="6763D045" w14:textId="3287872A" w:rsidR="003C54B7" w:rsidRPr="003C54B7" w:rsidRDefault="792A74A2" w:rsidP="00F0393D">
      <w:r>
        <w:t xml:space="preserve">Αυτό το φαρμακευτικό προϊόν πρέπει να χορηγείται μόνο από εκπαιδευμένους επαγγελματίες υγείας με τεχνική εμπειρία στην εκτέλεση απεικόνισης </w:t>
      </w:r>
      <w:r w:rsidR="00576BAB">
        <w:t>MRI</w:t>
      </w:r>
      <w:r w:rsidR="00576BAB" w:rsidDel="00576BAB">
        <w:t xml:space="preserve"> </w:t>
      </w:r>
      <w:r>
        <w:t>ενισχυμένης με γαδολίνιο.</w:t>
      </w:r>
    </w:p>
    <w:p w14:paraId="7B39C267" w14:textId="77777777" w:rsidR="009F73B9" w:rsidRPr="0008056C" w:rsidRDefault="009F73B9" w:rsidP="009F73B9">
      <w:pPr>
        <w:spacing w:line="240" w:lineRule="auto"/>
        <w:rPr>
          <w:i/>
          <w:iCs/>
          <w:szCs w:val="22"/>
        </w:rPr>
      </w:pPr>
    </w:p>
    <w:p w14:paraId="71E3D35D" w14:textId="77777777" w:rsidR="00DC59BA" w:rsidRPr="0022571B" w:rsidRDefault="00E72454" w:rsidP="0022571B">
      <w:pPr>
        <w:keepNext/>
        <w:keepLines/>
        <w:ind w:left="567" w:hanging="567"/>
        <w:rPr>
          <w:szCs w:val="22"/>
          <w:u w:val="single"/>
        </w:rPr>
      </w:pPr>
      <w:r>
        <w:rPr>
          <w:szCs w:val="22"/>
          <w:u w:val="single"/>
        </w:rPr>
        <w:t>Δοσολογία</w:t>
      </w:r>
    </w:p>
    <w:p w14:paraId="4C3090FE" w14:textId="77777777" w:rsidR="004409C0" w:rsidRPr="0022571B" w:rsidRDefault="004409C0" w:rsidP="00F0393D"/>
    <w:p w14:paraId="7E374400" w14:textId="77777777" w:rsidR="00B41EC0" w:rsidRPr="009B32EF" w:rsidRDefault="00E72454" w:rsidP="0022571B">
      <w:pPr>
        <w:autoSpaceDE w:val="0"/>
        <w:autoSpaceDN w:val="0"/>
        <w:adjustRightInd w:val="0"/>
        <w:rPr>
          <w:rStyle w:val="IntenseEmphasis1"/>
          <w:b w:val="0"/>
          <w:i w:val="0"/>
          <w:strike/>
          <w:highlight w:val="yellow"/>
        </w:rPr>
      </w:pPr>
      <w:r>
        <w:t>Η συνιστώμενη δόση του Elucirem είναι 0,1 ml/kg σωματικού βάρους (ΣΒ) (ισοδυναμεί με 0,05</w:t>
      </w:r>
      <w:r w:rsidR="00A8483A">
        <w:t> </w:t>
      </w:r>
      <w:r>
        <w:t xml:space="preserve">mmol/kg ΣΒ) προκειμένου να επιτευχθεί διαγνωστικά επαρκής </w:t>
      </w:r>
      <w:r w:rsidR="003768C3">
        <w:t xml:space="preserve">σκιαγραφική </w:t>
      </w:r>
      <w:r>
        <w:t>αντίθεση για όλες τις ενδείξεις.</w:t>
      </w:r>
    </w:p>
    <w:p w14:paraId="2938AB23" w14:textId="77777777" w:rsidR="009126B8" w:rsidRDefault="009126B8" w:rsidP="009126B8">
      <w:pPr>
        <w:rPr>
          <w:szCs w:val="22"/>
        </w:rPr>
      </w:pPr>
    </w:p>
    <w:p w14:paraId="7E0A305B" w14:textId="77777777" w:rsidR="0008056C" w:rsidRDefault="00E72454" w:rsidP="0008056C">
      <w:pPr>
        <w:spacing w:line="240" w:lineRule="auto"/>
        <w:rPr>
          <w:i/>
          <w:iCs/>
          <w:szCs w:val="22"/>
        </w:rPr>
      </w:pPr>
      <w:r>
        <w:t xml:space="preserve">Η δόση θα πρέπει να υπολογίζεται με βάση το ΣΒ του ασθενούς και δεν θα πρέπει να υπερβαίνει τη συνιστώμενη δόση ανά </w:t>
      </w:r>
      <w:r w:rsidR="003768C3">
        <w:t>χιλιόγραμμο</w:t>
      </w:r>
      <w:r>
        <w:t xml:space="preserve"> ΣΒ που παρουσιάζεται αναλυτικά στην παρούσα παράγραφο.</w:t>
      </w:r>
      <w:r>
        <w:rPr>
          <w:i/>
          <w:iCs/>
          <w:szCs w:val="22"/>
        </w:rPr>
        <w:t xml:space="preserve"> </w:t>
      </w:r>
    </w:p>
    <w:p w14:paraId="67EE20AC" w14:textId="77777777" w:rsidR="004A4F4F" w:rsidRPr="0008056C" w:rsidRDefault="004A4F4F" w:rsidP="0008056C">
      <w:pPr>
        <w:spacing w:line="240" w:lineRule="auto"/>
        <w:rPr>
          <w:i/>
          <w:iCs/>
          <w:szCs w:val="22"/>
        </w:rPr>
      </w:pPr>
    </w:p>
    <w:p w14:paraId="35684C03" w14:textId="77777777" w:rsidR="0036405B" w:rsidRPr="0022571B" w:rsidRDefault="00E72454" w:rsidP="0022571B">
      <w:pPr>
        <w:spacing w:line="240" w:lineRule="auto"/>
        <w:rPr>
          <w:szCs w:val="22"/>
        </w:rPr>
      </w:pPr>
      <w:r>
        <w:t>Στον Πίνακα 1 παρακάτω δεικνύεται ο όγκος που πρέπει να χορηγείται ανάλογα με το ΣΒ.</w:t>
      </w:r>
    </w:p>
    <w:p w14:paraId="7D38EDA5" w14:textId="77777777" w:rsidR="007B5C5E" w:rsidRPr="0022571B" w:rsidRDefault="007B5C5E" w:rsidP="0022571B">
      <w:pPr>
        <w:spacing w:line="240" w:lineRule="auto"/>
        <w:rPr>
          <w:szCs w:val="22"/>
        </w:rPr>
      </w:pPr>
    </w:p>
    <w:p w14:paraId="0C01DBFD" w14:textId="77777777" w:rsidR="00D87FD5" w:rsidRDefault="00E72454" w:rsidP="00F0393D">
      <w:pPr>
        <w:keepNext/>
        <w:keepLines/>
        <w:suppressLineNumbers/>
        <w:suppressAutoHyphens/>
        <w:spacing w:line="240" w:lineRule="auto"/>
        <w:ind w:left="567" w:hanging="567"/>
        <w:rPr>
          <w:b/>
          <w:bCs/>
          <w:szCs w:val="22"/>
        </w:rPr>
      </w:pPr>
      <w:r>
        <w:rPr>
          <w:b/>
          <w:bCs/>
          <w:szCs w:val="22"/>
        </w:rPr>
        <w:t xml:space="preserve">Πίνακας 1: Όγκος του Elucirem που πρέπει να χορηγείται </w:t>
      </w:r>
      <w:r w:rsidR="003768C3">
        <w:rPr>
          <w:b/>
          <w:bCs/>
          <w:szCs w:val="22"/>
        </w:rPr>
        <w:t>ανά</w:t>
      </w:r>
      <w:r>
        <w:rPr>
          <w:b/>
          <w:bCs/>
          <w:szCs w:val="22"/>
        </w:rPr>
        <w:t xml:space="preserve"> ΣΒ</w:t>
      </w:r>
    </w:p>
    <w:tbl>
      <w:tblPr>
        <w:tblStyle w:val="Grilledutableau"/>
        <w:tblW w:w="5949" w:type="dxa"/>
        <w:tblLook w:val="04A0" w:firstRow="1" w:lastRow="0" w:firstColumn="1" w:lastColumn="0" w:noHBand="0" w:noVBand="1"/>
      </w:tblPr>
      <w:tblGrid>
        <w:gridCol w:w="1891"/>
        <w:gridCol w:w="1911"/>
        <w:gridCol w:w="2147"/>
      </w:tblGrid>
      <w:tr w:rsidR="00BF6DAE" w14:paraId="7A0D5F85" w14:textId="77777777" w:rsidTr="00BF6DAE">
        <w:tc>
          <w:tcPr>
            <w:tcW w:w="1980" w:type="dxa"/>
          </w:tcPr>
          <w:p w14:paraId="3E6134EE" w14:textId="77777777" w:rsidR="00BF6DAE" w:rsidRPr="00C84E03" w:rsidRDefault="00BF6DAE" w:rsidP="00753B31">
            <w:pPr>
              <w:pStyle w:val="PIHeading1"/>
              <w:widowControl w:val="0"/>
              <w:suppressLineNumbers/>
              <w:suppressAutoHyphens/>
              <w:spacing w:before="0" w:after="0"/>
              <w:jc w:val="center"/>
              <w:rPr>
                <w:rFonts w:ascii="Times New Roman" w:hAnsi="Times New Roman"/>
                <w:i w:val="0"/>
                <w:iCs/>
                <w:caps w:val="0"/>
              </w:rPr>
            </w:pPr>
            <w:r>
              <w:rPr>
                <w:rFonts w:ascii="Times New Roman" w:hAnsi="Times New Roman"/>
                <w:i w:val="0"/>
                <w:iCs/>
                <w:caps w:val="0"/>
              </w:rPr>
              <w:t>ΣΒ</w:t>
            </w:r>
          </w:p>
          <w:p w14:paraId="323854E5" w14:textId="77777777" w:rsidR="00BF6DAE" w:rsidRDefault="003768C3" w:rsidP="00F0393D">
            <w:pPr>
              <w:keepNext/>
            </w:pPr>
            <w:r>
              <w:t>χιλιόγραμμα</w:t>
            </w:r>
            <w:r w:rsidR="00BF6DAE">
              <w:t xml:space="preserve"> (kg)</w:t>
            </w:r>
          </w:p>
        </w:tc>
        <w:tc>
          <w:tcPr>
            <w:tcW w:w="1984" w:type="dxa"/>
          </w:tcPr>
          <w:p w14:paraId="361DA524" w14:textId="77777777" w:rsidR="00BF6DAE" w:rsidRPr="0022571B" w:rsidRDefault="00BF6DAE" w:rsidP="00F0393D">
            <w:pPr>
              <w:pStyle w:val="Titre"/>
              <w:keepNext/>
              <w:keepLines/>
              <w:widowControl w:val="0"/>
              <w:suppressLineNumbers/>
              <w:suppressAutoHyphens/>
            </w:pPr>
            <w:r>
              <w:t>Όγκος</w:t>
            </w:r>
          </w:p>
          <w:p w14:paraId="2A5528A7" w14:textId="77777777" w:rsidR="00BF6DAE" w:rsidRDefault="00BF6DAE" w:rsidP="00F0393D">
            <w:pPr>
              <w:keepNext/>
            </w:pPr>
            <w:r>
              <w:t>χιλιοστόλιτρα (ml)</w:t>
            </w:r>
          </w:p>
        </w:tc>
        <w:tc>
          <w:tcPr>
            <w:tcW w:w="1985" w:type="dxa"/>
          </w:tcPr>
          <w:p w14:paraId="20054897" w14:textId="77777777" w:rsidR="00BF6DAE" w:rsidRPr="004653C5" w:rsidRDefault="00BF6DAE" w:rsidP="00F0393D">
            <w:pPr>
              <w:pStyle w:val="PIHeading1"/>
              <w:widowControl w:val="0"/>
              <w:suppressLineNumbers/>
              <w:suppressAutoHyphens/>
              <w:spacing w:before="0" w:after="0"/>
              <w:jc w:val="center"/>
              <w:rPr>
                <w:rFonts w:ascii="Times New Roman" w:hAnsi="Times New Roman"/>
                <w:i w:val="0"/>
                <w:iCs/>
              </w:rPr>
            </w:pPr>
            <w:r>
              <w:rPr>
                <w:rFonts w:ascii="Times New Roman" w:hAnsi="Times New Roman"/>
                <w:i w:val="0"/>
                <w:iCs/>
                <w:caps w:val="0"/>
              </w:rPr>
              <w:t>Ποσότητα</w:t>
            </w:r>
          </w:p>
          <w:p w14:paraId="05BE8BFF" w14:textId="77777777" w:rsidR="00BF6DAE" w:rsidRDefault="00BF6DAE" w:rsidP="00F0393D">
            <w:pPr>
              <w:keepNext/>
            </w:pPr>
            <w:r>
              <w:t>χιλιοστογραμμομόρια (mmol)</w:t>
            </w:r>
          </w:p>
        </w:tc>
      </w:tr>
      <w:tr w:rsidR="00BF6DAE" w14:paraId="20D5CEDF" w14:textId="77777777" w:rsidTr="00BF6DAE">
        <w:tc>
          <w:tcPr>
            <w:tcW w:w="1980" w:type="dxa"/>
          </w:tcPr>
          <w:p w14:paraId="6E165FC2" w14:textId="77777777" w:rsidR="00BF6DAE" w:rsidRDefault="00BF6DAE" w:rsidP="00F0393D">
            <w:pPr>
              <w:keepNext/>
            </w:pPr>
            <w:r>
              <w:t>10</w:t>
            </w:r>
          </w:p>
        </w:tc>
        <w:tc>
          <w:tcPr>
            <w:tcW w:w="1984" w:type="dxa"/>
          </w:tcPr>
          <w:p w14:paraId="6B648BC9" w14:textId="77777777" w:rsidR="00BF6DAE" w:rsidRDefault="00BF6DAE" w:rsidP="00F0393D">
            <w:pPr>
              <w:keepNext/>
            </w:pPr>
            <w:r>
              <w:t>1</w:t>
            </w:r>
          </w:p>
        </w:tc>
        <w:tc>
          <w:tcPr>
            <w:tcW w:w="1985" w:type="dxa"/>
          </w:tcPr>
          <w:p w14:paraId="0B539708" w14:textId="77777777" w:rsidR="00BF6DAE" w:rsidRDefault="00BF6DAE" w:rsidP="00F0393D">
            <w:pPr>
              <w:keepNext/>
            </w:pPr>
            <w:r>
              <w:t>0,5</w:t>
            </w:r>
          </w:p>
        </w:tc>
      </w:tr>
      <w:tr w:rsidR="00BF6DAE" w14:paraId="25FD0C20" w14:textId="77777777" w:rsidTr="00BF6DAE">
        <w:tc>
          <w:tcPr>
            <w:tcW w:w="1980" w:type="dxa"/>
          </w:tcPr>
          <w:p w14:paraId="456E06FF" w14:textId="77777777" w:rsidR="00BF6DAE" w:rsidRDefault="00BF6DAE" w:rsidP="00F0393D">
            <w:pPr>
              <w:keepNext/>
            </w:pPr>
            <w:r>
              <w:t>20</w:t>
            </w:r>
          </w:p>
        </w:tc>
        <w:tc>
          <w:tcPr>
            <w:tcW w:w="1984" w:type="dxa"/>
          </w:tcPr>
          <w:p w14:paraId="290F3124" w14:textId="77777777" w:rsidR="00BF6DAE" w:rsidRDefault="00BF6DAE" w:rsidP="00F0393D">
            <w:pPr>
              <w:keepNext/>
            </w:pPr>
            <w:r>
              <w:t>2</w:t>
            </w:r>
          </w:p>
        </w:tc>
        <w:tc>
          <w:tcPr>
            <w:tcW w:w="1985" w:type="dxa"/>
          </w:tcPr>
          <w:p w14:paraId="46DCF703" w14:textId="77777777" w:rsidR="00BF6DAE" w:rsidRDefault="00BF6DAE" w:rsidP="00F0393D">
            <w:pPr>
              <w:keepNext/>
            </w:pPr>
            <w:r>
              <w:t>1,0</w:t>
            </w:r>
          </w:p>
        </w:tc>
      </w:tr>
      <w:tr w:rsidR="00BF6DAE" w14:paraId="2A0A868A" w14:textId="77777777" w:rsidTr="00BF6DAE">
        <w:tc>
          <w:tcPr>
            <w:tcW w:w="1980" w:type="dxa"/>
          </w:tcPr>
          <w:p w14:paraId="77C6FFE3" w14:textId="77777777" w:rsidR="00BF6DAE" w:rsidRDefault="00BF6DAE" w:rsidP="00F0393D">
            <w:pPr>
              <w:keepNext/>
            </w:pPr>
            <w:r>
              <w:t>30</w:t>
            </w:r>
          </w:p>
        </w:tc>
        <w:tc>
          <w:tcPr>
            <w:tcW w:w="1984" w:type="dxa"/>
          </w:tcPr>
          <w:p w14:paraId="2853A69F" w14:textId="77777777" w:rsidR="00BF6DAE" w:rsidRDefault="00BF6DAE" w:rsidP="00F0393D">
            <w:pPr>
              <w:keepNext/>
            </w:pPr>
            <w:r>
              <w:t>3</w:t>
            </w:r>
          </w:p>
        </w:tc>
        <w:tc>
          <w:tcPr>
            <w:tcW w:w="1985" w:type="dxa"/>
          </w:tcPr>
          <w:p w14:paraId="2C2BDEAE" w14:textId="77777777" w:rsidR="00BF6DAE" w:rsidRDefault="00BF6DAE" w:rsidP="00F0393D">
            <w:pPr>
              <w:keepNext/>
            </w:pPr>
            <w:r>
              <w:t>1,5</w:t>
            </w:r>
          </w:p>
        </w:tc>
      </w:tr>
      <w:tr w:rsidR="00BF6DAE" w14:paraId="0159D86F" w14:textId="77777777" w:rsidTr="00BF6DAE">
        <w:tc>
          <w:tcPr>
            <w:tcW w:w="1980" w:type="dxa"/>
          </w:tcPr>
          <w:p w14:paraId="70D820FD" w14:textId="77777777" w:rsidR="00BF6DAE" w:rsidRDefault="00BF6DAE" w:rsidP="00F0393D">
            <w:pPr>
              <w:keepNext/>
            </w:pPr>
            <w:r>
              <w:t>40</w:t>
            </w:r>
          </w:p>
        </w:tc>
        <w:tc>
          <w:tcPr>
            <w:tcW w:w="1984" w:type="dxa"/>
          </w:tcPr>
          <w:p w14:paraId="2E768757" w14:textId="77777777" w:rsidR="00BF6DAE" w:rsidRDefault="00BF6DAE" w:rsidP="00F0393D">
            <w:pPr>
              <w:keepNext/>
            </w:pPr>
            <w:r>
              <w:t>4</w:t>
            </w:r>
          </w:p>
        </w:tc>
        <w:tc>
          <w:tcPr>
            <w:tcW w:w="1985" w:type="dxa"/>
          </w:tcPr>
          <w:p w14:paraId="1432F125" w14:textId="77777777" w:rsidR="00BF6DAE" w:rsidRDefault="00BF6DAE" w:rsidP="00F0393D">
            <w:pPr>
              <w:keepNext/>
            </w:pPr>
            <w:r>
              <w:t>2,0</w:t>
            </w:r>
          </w:p>
        </w:tc>
      </w:tr>
      <w:tr w:rsidR="00BF6DAE" w14:paraId="2B368143" w14:textId="77777777" w:rsidTr="00BF6DAE">
        <w:tc>
          <w:tcPr>
            <w:tcW w:w="1980" w:type="dxa"/>
          </w:tcPr>
          <w:p w14:paraId="6ED0D271" w14:textId="77777777" w:rsidR="00BF6DAE" w:rsidRDefault="00BF6DAE" w:rsidP="00F0393D">
            <w:pPr>
              <w:keepNext/>
            </w:pPr>
            <w:r>
              <w:t>50</w:t>
            </w:r>
          </w:p>
        </w:tc>
        <w:tc>
          <w:tcPr>
            <w:tcW w:w="1984" w:type="dxa"/>
          </w:tcPr>
          <w:p w14:paraId="5C263B20" w14:textId="77777777" w:rsidR="00BF6DAE" w:rsidRDefault="00BF6DAE" w:rsidP="00F0393D">
            <w:pPr>
              <w:keepNext/>
            </w:pPr>
            <w:r>
              <w:t>5</w:t>
            </w:r>
          </w:p>
        </w:tc>
        <w:tc>
          <w:tcPr>
            <w:tcW w:w="1985" w:type="dxa"/>
          </w:tcPr>
          <w:p w14:paraId="41B72C97" w14:textId="77777777" w:rsidR="00BF6DAE" w:rsidRDefault="00BF6DAE" w:rsidP="00F0393D">
            <w:pPr>
              <w:keepNext/>
            </w:pPr>
            <w:r>
              <w:t>2,5</w:t>
            </w:r>
          </w:p>
        </w:tc>
      </w:tr>
      <w:tr w:rsidR="00BF6DAE" w14:paraId="5763730C" w14:textId="77777777" w:rsidTr="00BF6DAE">
        <w:tc>
          <w:tcPr>
            <w:tcW w:w="1980" w:type="dxa"/>
          </w:tcPr>
          <w:p w14:paraId="6509AA19" w14:textId="77777777" w:rsidR="00BF6DAE" w:rsidRDefault="00BF6DAE" w:rsidP="00F0393D">
            <w:pPr>
              <w:keepNext/>
            </w:pPr>
            <w:r>
              <w:t>60</w:t>
            </w:r>
          </w:p>
        </w:tc>
        <w:tc>
          <w:tcPr>
            <w:tcW w:w="1984" w:type="dxa"/>
          </w:tcPr>
          <w:p w14:paraId="3ECF7B37" w14:textId="77777777" w:rsidR="00BF6DAE" w:rsidRDefault="00BF6DAE" w:rsidP="00F0393D">
            <w:pPr>
              <w:keepNext/>
            </w:pPr>
            <w:r>
              <w:t>6</w:t>
            </w:r>
          </w:p>
        </w:tc>
        <w:tc>
          <w:tcPr>
            <w:tcW w:w="1985" w:type="dxa"/>
          </w:tcPr>
          <w:p w14:paraId="38B6C9AB" w14:textId="77777777" w:rsidR="00BF6DAE" w:rsidRDefault="00BF6DAE" w:rsidP="00F0393D">
            <w:pPr>
              <w:keepNext/>
            </w:pPr>
            <w:r>
              <w:t>3,0</w:t>
            </w:r>
          </w:p>
        </w:tc>
      </w:tr>
      <w:tr w:rsidR="00BF6DAE" w14:paraId="4C7E2BF0" w14:textId="77777777" w:rsidTr="00BF6DAE">
        <w:tc>
          <w:tcPr>
            <w:tcW w:w="1980" w:type="dxa"/>
          </w:tcPr>
          <w:p w14:paraId="1D41699B" w14:textId="77777777" w:rsidR="00BF6DAE" w:rsidRDefault="00BF6DAE" w:rsidP="00F0393D">
            <w:pPr>
              <w:keepNext/>
            </w:pPr>
            <w:r>
              <w:t>70</w:t>
            </w:r>
          </w:p>
        </w:tc>
        <w:tc>
          <w:tcPr>
            <w:tcW w:w="1984" w:type="dxa"/>
          </w:tcPr>
          <w:p w14:paraId="717D1567" w14:textId="77777777" w:rsidR="00BF6DAE" w:rsidRDefault="00BF6DAE" w:rsidP="00F0393D">
            <w:pPr>
              <w:keepNext/>
            </w:pPr>
            <w:r>
              <w:t>7</w:t>
            </w:r>
          </w:p>
        </w:tc>
        <w:tc>
          <w:tcPr>
            <w:tcW w:w="1985" w:type="dxa"/>
          </w:tcPr>
          <w:p w14:paraId="66AB162A" w14:textId="77777777" w:rsidR="00BF6DAE" w:rsidRDefault="00BF6DAE" w:rsidP="00F0393D">
            <w:pPr>
              <w:keepNext/>
            </w:pPr>
            <w:r>
              <w:t>3,5</w:t>
            </w:r>
          </w:p>
        </w:tc>
      </w:tr>
      <w:tr w:rsidR="00BF6DAE" w14:paraId="29314AA7" w14:textId="77777777" w:rsidTr="00BF6DAE">
        <w:tc>
          <w:tcPr>
            <w:tcW w:w="1980" w:type="dxa"/>
          </w:tcPr>
          <w:p w14:paraId="1F68787F" w14:textId="77777777" w:rsidR="00BF6DAE" w:rsidRDefault="00BF6DAE" w:rsidP="00F0393D">
            <w:pPr>
              <w:keepNext/>
            </w:pPr>
            <w:r>
              <w:t>80</w:t>
            </w:r>
          </w:p>
        </w:tc>
        <w:tc>
          <w:tcPr>
            <w:tcW w:w="1984" w:type="dxa"/>
          </w:tcPr>
          <w:p w14:paraId="05E35F9B" w14:textId="77777777" w:rsidR="00BF6DAE" w:rsidRDefault="00BF6DAE" w:rsidP="00F0393D">
            <w:pPr>
              <w:keepNext/>
            </w:pPr>
            <w:r>
              <w:t>8</w:t>
            </w:r>
          </w:p>
        </w:tc>
        <w:tc>
          <w:tcPr>
            <w:tcW w:w="1985" w:type="dxa"/>
          </w:tcPr>
          <w:p w14:paraId="7ED76B03" w14:textId="77777777" w:rsidR="00BF6DAE" w:rsidRDefault="00BF6DAE" w:rsidP="00F0393D">
            <w:pPr>
              <w:keepNext/>
            </w:pPr>
            <w:r>
              <w:t>4,0</w:t>
            </w:r>
          </w:p>
        </w:tc>
      </w:tr>
      <w:tr w:rsidR="00BF6DAE" w14:paraId="6FCB2B7E" w14:textId="77777777" w:rsidTr="00BF6DAE">
        <w:tc>
          <w:tcPr>
            <w:tcW w:w="1980" w:type="dxa"/>
          </w:tcPr>
          <w:p w14:paraId="6309A62F" w14:textId="77777777" w:rsidR="00BF6DAE" w:rsidRDefault="00BF6DAE" w:rsidP="00F0393D">
            <w:pPr>
              <w:keepNext/>
            </w:pPr>
            <w:r>
              <w:t>90</w:t>
            </w:r>
          </w:p>
        </w:tc>
        <w:tc>
          <w:tcPr>
            <w:tcW w:w="1984" w:type="dxa"/>
          </w:tcPr>
          <w:p w14:paraId="043937CA" w14:textId="77777777" w:rsidR="00BF6DAE" w:rsidRDefault="00BF6DAE" w:rsidP="00F0393D">
            <w:pPr>
              <w:keepNext/>
            </w:pPr>
            <w:r>
              <w:t>9</w:t>
            </w:r>
          </w:p>
        </w:tc>
        <w:tc>
          <w:tcPr>
            <w:tcW w:w="1985" w:type="dxa"/>
          </w:tcPr>
          <w:p w14:paraId="221DE447" w14:textId="77777777" w:rsidR="00BF6DAE" w:rsidRDefault="00BF6DAE" w:rsidP="00F0393D">
            <w:pPr>
              <w:keepNext/>
            </w:pPr>
            <w:r>
              <w:t>4,5</w:t>
            </w:r>
          </w:p>
        </w:tc>
      </w:tr>
      <w:tr w:rsidR="00BF6DAE" w14:paraId="28E45507" w14:textId="77777777" w:rsidTr="00BF6DAE">
        <w:tc>
          <w:tcPr>
            <w:tcW w:w="1980" w:type="dxa"/>
          </w:tcPr>
          <w:p w14:paraId="60506759" w14:textId="77777777" w:rsidR="00BF6DAE" w:rsidRDefault="00BF6DAE" w:rsidP="00F0393D">
            <w:pPr>
              <w:keepNext/>
            </w:pPr>
            <w:r>
              <w:t>100</w:t>
            </w:r>
          </w:p>
        </w:tc>
        <w:tc>
          <w:tcPr>
            <w:tcW w:w="1984" w:type="dxa"/>
          </w:tcPr>
          <w:p w14:paraId="0799B4CD" w14:textId="77777777" w:rsidR="00BF6DAE" w:rsidRDefault="00BF6DAE" w:rsidP="00F0393D">
            <w:pPr>
              <w:keepNext/>
            </w:pPr>
            <w:r>
              <w:t>10</w:t>
            </w:r>
          </w:p>
        </w:tc>
        <w:tc>
          <w:tcPr>
            <w:tcW w:w="1985" w:type="dxa"/>
          </w:tcPr>
          <w:p w14:paraId="2EB9CC6E" w14:textId="77777777" w:rsidR="00BF6DAE" w:rsidRDefault="00BF6DAE" w:rsidP="00F0393D">
            <w:pPr>
              <w:keepNext/>
            </w:pPr>
            <w:r>
              <w:t>5,0</w:t>
            </w:r>
          </w:p>
        </w:tc>
      </w:tr>
      <w:tr w:rsidR="00BF6DAE" w14:paraId="537BA45E" w14:textId="77777777" w:rsidTr="00BF6DAE">
        <w:tc>
          <w:tcPr>
            <w:tcW w:w="1980" w:type="dxa"/>
          </w:tcPr>
          <w:p w14:paraId="5A9EC8CE" w14:textId="77777777" w:rsidR="00BF6DAE" w:rsidRDefault="00BF6DAE" w:rsidP="00F0393D">
            <w:pPr>
              <w:keepNext/>
            </w:pPr>
            <w:r>
              <w:t>110</w:t>
            </w:r>
          </w:p>
        </w:tc>
        <w:tc>
          <w:tcPr>
            <w:tcW w:w="1984" w:type="dxa"/>
          </w:tcPr>
          <w:p w14:paraId="188A69D2" w14:textId="77777777" w:rsidR="00BF6DAE" w:rsidRDefault="00BF6DAE" w:rsidP="00F0393D">
            <w:pPr>
              <w:keepNext/>
            </w:pPr>
            <w:r>
              <w:t>11</w:t>
            </w:r>
          </w:p>
        </w:tc>
        <w:tc>
          <w:tcPr>
            <w:tcW w:w="1985" w:type="dxa"/>
          </w:tcPr>
          <w:p w14:paraId="110A4EBF" w14:textId="77777777" w:rsidR="00BF6DAE" w:rsidRDefault="00BF6DAE" w:rsidP="00F0393D">
            <w:pPr>
              <w:keepNext/>
            </w:pPr>
            <w:r>
              <w:t>5,5</w:t>
            </w:r>
          </w:p>
        </w:tc>
      </w:tr>
      <w:tr w:rsidR="00BF6DAE" w14:paraId="3DA79BFC" w14:textId="77777777" w:rsidTr="00BF6DAE">
        <w:tc>
          <w:tcPr>
            <w:tcW w:w="1980" w:type="dxa"/>
          </w:tcPr>
          <w:p w14:paraId="495D7FB7" w14:textId="77777777" w:rsidR="00BF6DAE" w:rsidRDefault="00BF6DAE" w:rsidP="00F0393D">
            <w:pPr>
              <w:keepNext/>
            </w:pPr>
            <w:r>
              <w:t>120</w:t>
            </w:r>
          </w:p>
        </w:tc>
        <w:tc>
          <w:tcPr>
            <w:tcW w:w="1984" w:type="dxa"/>
          </w:tcPr>
          <w:p w14:paraId="22F979F5" w14:textId="77777777" w:rsidR="00BF6DAE" w:rsidRDefault="00BF6DAE" w:rsidP="00F0393D">
            <w:pPr>
              <w:keepNext/>
            </w:pPr>
            <w:r>
              <w:t>12</w:t>
            </w:r>
          </w:p>
        </w:tc>
        <w:tc>
          <w:tcPr>
            <w:tcW w:w="1985" w:type="dxa"/>
          </w:tcPr>
          <w:p w14:paraId="57C863C0" w14:textId="77777777" w:rsidR="00BF6DAE" w:rsidRDefault="00BF6DAE" w:rsidP="00F0393D">
            <w:pPr>
              <w:keepNext/>
            </w:pPr>
            <w:r>
              <w:t>6,0</w:t>
            </w:r>
          </w:p>
        </w:tc>
      </w:tr>
      <w:tr w:rsidR="00BF6DAE" w14:paraId="0759938C" w14:textId="77777777" w:rsidTr="00BF6DAE">
        <w:tc>
          <w:tcPr>
            <w:tcW w:w="1980" w:type="dxa"/>
          </w:tcPr>
          <w:p w14:paraId="6217E737" w14:textId="77777777" w:rsidR="00BF6DAE" w:rsidRDefault="00BF6DAE" w:rsidP="00F0393D">
            <w:pPr>
              <w:keepNext/>
            </w:pPr>
            <w:r>
              <w:t>130</w:t>
            </w:r>
          </w:p>
        </w:tc>
        <w:tc>
          <w:tcPr>
            <w:tcW w:w="1984" w:type="dxa"/>
          </w:tcPr>
          <w:p w14:paraId="4A0E0C8F" w14:textId="77777777" w:rsidR="00BF6DAE" w:rsidRDefault="00BF6DAE" w:rsidP="00F0393D">
            <w:pPr>
              <w:keepNext/>
            </w:pPr>
            <w:r>
              <w:t>13</w:t>
            </w:r>
          </w:p>
        </w:tc>
        <w:tc>
          <w:tcPr>
            <w:tcW w:w="1985" w:type="dxa"/>
          </w:tcPr>
          <w:p w14:paraId="1804B327" w14:textId="77777777" w:rsidR="00BF6DAE" w:rsidRDefault="00BF6DAE" w:rsidP="00F0393D">
            <w:pPr>
              <w:keepNext/>
            </w:pPr>
            <w:r>
              <w:t>6,5</w:t>
            </w:r>
          </w:p>
        </w:tc>
      </w:tr>
      <w:tr w:rsidR="00BF6DAE" w14:paraId="191F82D6" w14:textId="77777777" w:rsidTr="00BF6DAE">
        <w:tc>
          <w:tcPr>
            <w:tcW w:w="1980" w:type="dxa"/>
          </w:tcPr>
          <w:p w14:paraId="127E1410" w14:textId="77777777" w:rsidR="00BF6DAE" w:rsidRDefault="00BF6DAE" w:rsidP="00F0393D">
            <w:pPr>
              <w:keepNext/>
            </w:pPr>
            <w:r>
              <w:t>140</w:t>
            </w:r>
          </w:p>
        </w:tc>
        <w:tc>
          <w:tcPr>
            <w:tcW w:w="1984" w:type="dxa"/>
          </w:tcPr>
          <w:p w14:paraId="09D4781E" w14:textId="77777777" w:rsidR="00BF6DAE" w:rsidRDefault="00BF6DAE" w:rsidP="00F0393D">
            <w:pPr>
              <w:keepNext/>
            </w:pPr>
            <w:r>
              <w:t>14</w:t>
            </w:r>
          </w:p>
        </w:tc>
        <w:tc>
          <w:tcPr>
            <w:tcW w:w="1985" w:type="dxa"/>
          </w:tcPr>
          <w:p w14:paraId="3710C342" w14:textId="77777777" w:rsidR="00BF6DAE" w:rsidRDefault="00BF6DAE" w:rsidP="00F0393D">
            <w:pPr>
              <w:keepNext/>
            </w:pPr>
            <w:r>
              <w:t>7,0</w:t>
            </w:r>
          </w:p>
        </w:tc>
      </w:tr>
    </w:tbl>
    <w:p w14:paraId="68EB06A2" w14:textId="77777777" w:rsidR="003C1EB9" w:rsidRPr="0022571B" w:rsidRDefault="003C1EB9" w:rsidP="003C1EB9"/>
    <w:p w14:paraId="1B6A6C37" w14:textId="77777777" w:rsidR="00E61852" w:rsidRPr="0022571B" w:rsidRDefault="00E72454" w:rsidP="0022571B">
      <w:pPr>
        <w:keepNext/>
        <w:keepLines/>
        <w:ind w:left="567" w:hanging="567"/>
        <w:rPr>
          <w:i/>
          <w:szCs w:val="22"/>
        </w:rPr>
      </w:pPr>
      <w:r>
        <w:rPr>
          <w:i/>
          <w:szCs w:val="22"/>
        </w:rPr>
        <w:t>Ηλικιωμένοι</w:t>
      </w:r>
    </w:p>
    <w:p w14:paraId="5CC63B04" w14:textId="28B9F3AC" w:rsidR="00E61852" w:rsidRPr="0022571B" w:rsidRDefault="00E72454" w:rsidP="0022571B">
      <w:pPr>
        <w:spacing w:line="240" w:lineRule="auto"/>
        <w:rPr>
          <w:rFonts w:eastAsia="MS Mincho"/>
          <w:szCs w:val="22"/>
        </w:rPr>
      </w:pPr>
      <w:r>
        <w:t xml:space="preserve">Δε </w:t>
      </w:r>
      <w:r w:rsidR="00576BAB">
        <w:t>απαιτείται τροποποίηση της δόσης</w:t>
      </w:r>
      <w:r>
        <w:t>. Θα πρέπει να δί</w:t>
      </w:r>
      <w:r w:rsidR="006E03F6">
        <w:t>δ</w:t>
      </w:r>
      <w:r>
        <w:t>εται προσοχή σε ηλικιωμένους ασθενείς (βλ. παράγραφο 4.4 ).</w:t>
      </w:r>
    </w:p>
    <w:p w14:paraId="3BD2FBC5" w14:textId="77777777" w:rsidR="00A840A0" w:rsidRPr="0022571B" w:rsidRDefault="00A840A0" w:rsidP="0022571B">
      <w:pPr>
        <w:spacing w:line="240" w:lineRule="auto"/>
        <w:rPr>
          <w:rFonts w:eastAsia="MS Mincho"/>
          <w:szCs w:val="22"/>
          <w:lang w:eastAsia="ja-JP"/>
        </w:rPr>
      </w:pPr>
    </w:p>
    <w:p w14:paraId="28117CF3" w14:textId="77777777" w:rsidR="00DC59BA" w:rsidRPr="0022571B" w:rsidRDefault="00E72454" w:rsidP="0022571B">
      <w:pPr>
        <w:keepNext/>
        <w:keepLines/>
        <w:ind w:left="567" w:hanging="567"/>
        <w:rPr>
          <w:i/>
          <w:szCs w:val="22"/>
        </w:rPr>
      </w:pPr>
      <w:r>
        <w:rPr>
          <w:i/>
          <w:szCs w:val="22"/>
        </w:rPr>
        <w:t>Νεφρική δυσλειτουργία</w:t>
      </w:r>
    </w:p>
    <w:p w14:paraId="41F33B96" w14:textId="746FA3D7" w:rsidR="00DC59BA" w:rsidRDefault="00E72454" w:rsidP="00225FF5">
      <w:pPr>
        <w:rPr>
          <w:szCs w:val="22"/>
        </w:rPr>
      </w:pPr>
      <w:r>
        <w:t xml:space="preserve">Δεν απαιτείται </w:t>
      </w:r>
      <w:r w:rsidR="00576BAB">
        <w:t xml:space="preserve">τροποποίηση </w:t>
      </w:r>
      <w:r>
        <w:t xml:space="preserve">της δόσης για ασθενείς με οποιοδήποτε επίπεδο νεφρικής δυσλειτουργίας. </w:t>
      </w:r>
      <w:r w:rsidR="00576BAB">
        <w:t>Η</w:t>
      </w:r>
      <w:r w:rsidR="00576BAB" w:rsidRPr="00B9164D">
        <w:t xml:space="preserve"> </w:t>
      </w:r>
      <w:r w:rsidR="007E1ABD">
        <w:t>γαδοπικλενόλη</w:t>
      </w:r>
      <w:r>
        <w:t xml:space="preserve"> θα πρέπει να χρησιμοποιείται σε ασθενείς με σοβαρή νεφρική δυσλειτουργία (GFR</w:t>
      </w:r>
      <w:r w:rsidR="003768C3">
        <w:t> </w:t>
      </w:r>
      <w:r>
        <w:t>&lt;</w:t>
      </w:r>
      <w:r w:rsidR="003768C3">
        <w:t> </w:t>
      </w:r>
      <w:r>
        <w:t>30 ml/min/1</w:t>
      </w:r>
      <w:r w:rsidRPr="009F0FA1">
        <w:t>,</w:t>
      </w:r>
      <w:r>
        <w:t>73 m</w:t>
      </w:r>
      <w:r>
        <w:rPr>
          <w:szCs w:val="22"/>
          <w:vertAlign w:val="superscript"/>
        </w:rPr>
        <w:t>2</w:t>
      </w:r>
      <w:r>
        <w:t xml:space="preserve">) και σε ασθενείς </w:t>
      </w:r>
      <w:r w:rsidR="00BA2A49" w:rsidRPr="00BA2A49">
        <w:t>που βρίσκονται σε</w:t>
      </w:r>
      <w:r w:rsidR="009A68F3">
        <w:t xml:space="preserve"> </w:t>
      </w:r>
      <w:r>
        <w:t>περιεγχειρητική περίοδο μεταμόσχευσης ήπατος</w:t>
      </w:r>
      <w:r w:rsidR="009F0FA1" w:rsidRPr="00E339B6">
        <w:t xml:space="preserve"> </w:t>
      </w:r>
      <w:r w:rsidR="009F0FA1">
        <w:t>μόνο μετά</w:t>
      </w:r>
      <w:r w:rsidR="009A68F3">
        <w:t xml:space="preserve"> </w:t>
      </w:r>
      <w:r>
        <w:t xml:space="preserve">από προσεκτική </w:t>
      </w:r>
      <w:r w:rsidR="009F0FA1">
        <w:t xml:space="preserve">εκτίμηση </w:t>
      </w:r>
      <w:r>
        <w:t xml:space="preserve">της σχέσης </w:t>
      </w:r>
      <w:r w:rsidR="009F0FA1">
        <w:t>κινδύνου/</w:t>
      </w:r>
      <w:r>
        <w:t xml:space="preserve">οφέλους και </w:t>
      </w:r>
      <w:r w:rsidR="009F0FA1">
        <w:t>α</w:t>
      </w:r>
      <w:r>
        <w:t>ν οι διαγνωστικές πληροφορίες είναι απαραίτητες και δεν παρέχονται με μη σκιαγραφικ</w:t>
      </w:r>
      <w:r w:rsidR="009F0FA1">
        <w:t>ή</w:t>
      </w:r>
      <w:r>
        <w:t xml:space="preserve"> </w:t>
      </w:r>
      <w:r w:rsidR="009F0FA1">
        <w:t>απεικόνιση</w:t>
      </w:r>
      <w:r>
        <w:t xml:space="preserve"> MRI (βλ. παράγραφο 4.4). Εάν </w:t>
      </w:r>
      <w:r w:rsidR="009F0FA1">
        <w:t xml:space="preserve">η χρήση </w:t>
      </w:r>
      <w:r w:rsidR="00576BAB">
        <w:t xml:space="preserve">της </w:t>
      </w:r>
      <w:r w:rsidR="007E1ABD">
        <w:t>γαδοπικλενόλης</w:t>
      </w:r>
      <w:r w:rsidR="009F0FA1">
        <w:t xml:space="preserve"> </w:t>
      </w:r>
      <w:r>
        <w:t>είναι απαραίτητη, η δόση δε</w:t>
      </w:r>
      <w:r w:rsidR="009F0FA1">
        <w:t xml:space="preserve"> θα</w:t>
      </w:r>
      <w:r>
        <w:t xml:space="preserve"> πρέπει να υπερβαίνει τ</w:t>
      </w:r>
      <w:r w:rsidR="00CB758A">
        <w:t>ο</w:t>
      </w:r>
      <w:r>
        <w:t xml:space="preserve"> 0,1 ml/kg </w:t>
      </w:r>
      <w:r w:rsidR="00576BAB">
        <w:t>ΣΒ</w:t>
      </w:r>
      <w:r w:rsidR="009F0FA1">
        <w:t xml:space="preserve"> </w:t>
      </w:r>
      <w:r>
        <w:t xml:space="preserve">(ισοδυναμεί με 0,05 mmol/kg </w:t>
      </w:r>
      <w:r w:rsidR="00576BAB">
        <w:t>ΣΒ</w:t>
      </w:r>
      <w:r>
        <w:t xml:space="preserve">). Δε </w:t>
      </w:r>
      <w:r w:rsidR="009F0FA1">
        <w:t xml:space="preserve">θα </w:t>
      </w:r>
      <w:r>
        <w:t xml:space="preserve">πρέπει να χρησιμοποιείται πάνω από μία δόση </w:t>
      </w:r>
      <w:r w:rsidR="009F0FA1" w:rsidRPr="009F0FA1">
        <w:t xml:space="preserve">κατά τη διάρκεια μίας </w:t>
      </w:r>
      <w:r w:rsidR="00B9164D">
        <w:t>σάρωσης</w:t>
      </w:r>
      <w:r w:rsidR="009F0FA1" w:rsidRPr="009F0FA1">
        <w:t>. Λόγω έλλειψης</w:t>
      </w:r>
      <w:r w:rsidR="009F0FA1" w:rsidRPr="009F0FA1" w:rsidDel="009F0FA1">
        <w:t xml:space="preserve"> </w:t>
      </w:r>
      <w:r>
        <w:t xml:space="preserve">πληροφοριών για την επαναλαμβανόμενη χορήγηση, οι </w:t>
      </w:r>
      <w:r w:rsidRPr="00B9164D">
        <w:t xml:space="preserve">ενέσεις </w:t>
      </w:r>
      <w:r w:rsidR="007E1ABD">
        <w:t>γαδοπικλενόλης</w:t>
      </w:r>
      <w:r w:rsidR="009F0FA1" w:rsidRPr="00B9164D">
        <w:t xml:space="preserve"> </w:t>
      </w:r>
      <w:r w:rsidRPr="00B9164D">
        <w:t>δε</w:t>
      </w:r>
      <w:r w:rsidR="009F0FA1" w:rsidRPr="00B9164D">
        <w:t xml:space="preserve"> θα</w:t>
      </w:r>
      <w:r w:rsidRPr="00B9164D">
        <w:t xml:space="preserve"> πρέπει να επαναλαμβάνονται, εκτός </w:t>
      </w:r>
      <w:r w:rsidR="00B9164D">
        <w:t>και αν</w:t>
      </w:r>
      <w:r w:rsidR="00B9164D" w:rsidRPr="00B9164D">
        <w:t xml:space="preserve"> </w:t>
      </w:r>
      <w:r>
        <w:t>μεταξύ των ενέσεων μεσολαβεί διάστημα τουλάχιστον 7</w:t>
      </w:r>
      <w:r w:rsidR="00CB758A">
        <w:t> </w:t>
      </w:r>
      <w:r>
        <w:t>ημερών.</w:t>
      </w:r>
    </w:p>
    <w:p w14:paraId="2B41C402" w14:textId="77777777" w:rsidR="00A840A0" w:rsidRDefault="00A840A0" w:rsidP="007C5269">
      <w:pPr>
        <w:rPr>
          <w:rFonts w:eastAsia="MS Mincho"/>
          <w:lang w:eastAsia="ja-JP"/>
        </w:rPr>
      </w:pPr>
    </w:p>
    <w:p w14:paraId="15094464" w14:textId="77777777" w:rsidR="005A4B7C" w:rsidRPr="0022571B" w:rsidRDefault="00CB758A" w:rsidP="1C1B0695">
      <w:pPr>
        <w:keepNext/>
        <w:keepLines/>
        <w:rPr>
          <w:i/>
          <w:iCs/>
        </w:rPr>
      </w:pPr>
      <w:r>
        <w:rPr>
          <w:i/>
          <w:iCs/>
        </w:rPr>
        <w:t>Η</w:t>
      </w:r>
      <w:r w:rsidR="17322388">
        <w:rPr>
          <w:i/>
          <w:iCs/>
        </w:rPr>
        <w:t xml:space="preserve">πατική </w:t>
      </w:r>
      <w:r>
        <w:rPr>
          <w:i/>
          <w:iCs/>
        </w:rPr>
        <w:t>δυσ</w:t>
      </w:r>
      <w:r w:rsidR="17322388">
        <w:rPr>
          <w:i/>
          <w:iCs/>
        </w:rPr>
        <w:t>λειτουργία</w:t>
      </w:r>
    </w:p>
    <w:p w14:paraId="1F9164A1" w14:textId="34D51399" w:rsidR="005A4B7C" w:rsidRPr="0022571B" w:rsidRDefault="17322388" w:rsidP="007C5269">
      <w:r>
        <w:t xml:space="preserve">Δεν απαιτείται </w:t>
      </w:r>
      <w:r w:rsidR="00576BAB">
        <w:t xml:space="preserve">τροποποίηση </w:t>
      </w:r>
      <w:r>
        <w:t xml:space="preserve">της δόσης για ασθενείς με ηπατική </w:t>
      </w:r>
      <w:r w:rsidR="00CB758A">
        <w:t>δυσ</w:t>
      </w:r>
      <w:r>
        <w:t>λειτουργία. Συνιστάται προσοχή, ειδικά στην περίπτωση της περιεγχειρητικής περιόδου μεταμόσχευσης ήπατος (βλ. «νεφρική δυσλειτουργία» παραπάνω).</w:t>
      </w:r>
      <w:r>
        <w:rPr>
          <w:i/>
          <w:iCs/>
        </w:rPr>
        <w:t xml:space="preserve"> </w:t>
      </w:r>
    </w:p>
    <w:p w14:paraId="27CE4616" w14:textId="77777777" w:rsidR="005A4B7C" w:rsidRPr="0022571B" w:rsidRDefault="005A4B7C" w:rsidP="007C5269">
      <w:pPr>
        <w:rPr>
          <w:rFonts w:eastAsia="MS Mincho"/>
          <w:lang w:eastAsia="ja-JP"/>
        </w:rPr>
      </w:pPr>
    </w:p>
    <w:p w14:paraId="2F638C6A" w14:textId="77777777" w:rsidR="005A4B7C" w:rsidRPr="0022571B" w:rsidRDefault="00E72454" w:rsidP="005971A3">
      <w:pPr>
        <w:rPr>
          <w:rFonts w:eastAsia="MS Mincho"/>
          <w:i/>
          <w:iCs/>
        </w:rPr>
      </w:pPr>
      <w:r>
        <w:rPr>
          <w:i/>
          <w:iCs/>
        </w:rPr>
        <w:t>Παιδιατρικός πληθυσμός (</w:t>
      </w:r>
      <w:r w:rsidR="004F7963">
        <w:rPr>
          <w:i/>
          <w:iCs/>
        </w:rPr>
        <w:t xml:space="preserve">ηλικίας </w:t>
      </w:r>
      <w:r>
        <w:rPr>
          <w:i/>
          <w:iCs/>
        </w:rPr>
        <w:t>2</w:t>
      </w:r>
      <w:r w:rsidR="004F7963">
        <w:rPr>
          <w:i/>
          <w:iCs/>
        </w:rPr>
        <w:t> </w:t>
      </w:r>
      <w:r>
        <w:rPr>
          <w:i/>
          <w:iCs/>
        </w:rPr>
        <w:t>ετών και άνω)</w:t>
      </w:r>
    </w:p>
    <w:p w14:paraId="190E90DB" w14:textId="77777777" w:rsidR="000640B3" w:rsidRPr="001A5FB0" w:rsidRDefault="00E72454" w:rsidP="005A4B7C">
      <w:pPr>
        <w:autoSpaceDE w:val="0"/>
        <w:autoSpaceDN w:val="0"/>
        <w:adjustRightInd w:val="0"/>
        <w:rPr>
          <w:rStyle w:val="IntenseEmphasis1"/>
          <w:b w:val="0"/>
          <w:i w:val="0"/>
        </w:rPr>
      </w:pPr>
      <w:r>
        <w:t>Η συνιστώμενη και μέγιστη δόση του Elucirem είναι 0,1 ml/kg ΣΒ (ισοδυναμεί με 0,05 mmol/kg ΣΒ) για όλες τις ενδείξεις</w:t>
      </w:r>
      <w:r>
        <w:rPr>
          <w:rStyle w:val="IntenseEmphasis1"/>
          <w:b w:val="0"/>
          <w:i w:val="0"/>
        </w:rPr>
        <w:t>. Δεν πρέπει να χρησιμοποιείται πάνω από μία δόση στη διάρκεια μιας σάρωσης.</w:t>
      </w:r>
    </w:p>
    <w:p w14:paraId="5ED7ECEF" w14:textId="77777777" w:rsidR="005A4B7C" w:rsidRPr="0022571B" w:rsidRDefault="005A4B7C" w:rsidP="005A4B7C">
      <w:pPr>
        <w:rPr>
          <w:iCs/>
          <w:szCs w:val="22"/>
        </w:rPr>
      </w:pPr>
    </w:p>
    <w:p w14:paraId="1CA982B0" w14:textId="77777777" w:rsidR="005A4B7C" w:rsidRDefault="00E72454" w:rsidP="005A4B7C">
      <w:r>
        <w:t>Η ασφάλεια και η αποτελεσματικότητα του Elucirem σε παιδιά ηλικίας κάτω των 2</w:t>
      </w:r>
      <w:r w:rsidR="004F7963">
        <w:t> </w:t>
      </w:r>
      <w:r>
        <w:t>ετών δεν έχουν ακόμα τεκμηριωθεί. Δεν υπάρχουν διαθέσιμα δεδομένα.</w:t>
      </w:r>
    </w:p>
    <w:p w14:paraId="2E076910" w14:textId="77777777" w:rsidR="00071AF4" w:rsidRDefault="00071AF4" w:rsidP="005A4B7C"/>
    <w:p w14:paraId="6D565D75" w14:textId="77777777" w:rsidR="0026627E" w:rsidRPr="0022571B" w:rsidRDefault="00E72454" w:rsidP="0022571B">
      <w:pPr>
        <w:keepNext/>
        <w:keepLines/>
        <w:ind w:left="567" w:hanging="567"/>
        <w:rPr>
          <w:iCs/>
          <w:szCs w:val="22"/>
          <w:u w:val="single"/>
        </w:rPr>
      </w:pPr>
      <w:r>
        <w:rPr>
          <w:bCs/>
          <w:iCs/>
          <w:szCs w:val="22"/>
          <w:u w:val="single"/>
        </w:rPr>
        <w:t>Τρόπος χορήγησης</w:t>
      </w:r>
      <w:r>
        <w:rPr>
          <w:iCs/>
          <w:szCs w:val="22"/>
          <w:u w:val="single"/>
        </w:rPr>
        <w:t xml:space="preserve"> </w:t>
      </w:r>
    </w:p>
    <w:p w14:paraId="254C38C2" w14:textId="77777777" w:rsidR="004409C0" w:rsidRPr="0022571B" w:rsidRDefault="004409C0" w:rsidP="007C5269">
      <w:pPr>
        <w:rPr>
          <w:lang w:eastAsia="fr-FR"/>
        </w:rPr>
      </w:pPr>
    </w:p>
    <w:p w14:paraId="782A29A3" w14:textId="77777777" w:rsidR="00DC59BA" w:rsidRPr="0022571B" w:rsidRDefault="00E72454" w:rsidP="0022571B">
      <w:pPr>
        <w:rPr>
          <w:szCs w:val="22"/>
        </w:rPr>
      </w:pPr>
      <w:r>
        <w:t xml:space="preserve">Το προϊόν προορίζεται μόνο για ενδοφλέβια χρήση. </w:t>
      </w:r>
    </w:p>
    <w:p w14:paraId="048C5724" w14:textId="77777777" w:rsidR="0026627E" w:rsidRPr="0022571B" w:rsidRDefault="0026627E" w:rsidP="0022571B">
      <w:pPr>
        <w:spacing w:line="240" w:lineRule="auto"/>
        <w:rPr>
          <w:szCs w:val="22"/>
        </w:rPr>
      </w:pPr>
    </w:p>
    <w:p w14:paraId="16F7BC8C" w14:textId="77777777" w:rsidR="00260E55" w:rsidRDefault="00E72454" w:rsidP="00260E55">
      <w:pPr>
        <w:spacing w:line="240" w:lineRule="auto"/>
        <w:rPr>
          <w:szCs w:val="22"/>
        </w:rPr>
      </w:pPr>
      <w:bookmarkStart w:id="3" w:name="_Hlk112767279"/>
      <w:r>
        <w:t xml:space="preserve">Η συνιστώμενη δόση χορηγείται ενδοφλεβίως ως ένεση </w:t>
      </w:r>
      <w:r w:rsidRPr="00C2406E">
        <w:t>bolus με ταχύτητα ροής</w:t>
      </w:r>
      <w:r>
        <w:t xml:space="preserve"> περίπου 2 ml/sec ακολουθ</w:t>
      </w:r>
      <w:r w:rsidR="004F7963">
        <w:t>ούμενη</w:t>
      </w:r>
      <w:r>
        <w:t xml:space="preserve"> </w:t>
      </w:r>
      <w:r w:rsidR="004F7963">
        <w:t xml:space="preserve">από </w:t>
      </w:r>
      <w:r>
        <w:t xml:space="preserve">έκπλυση με ενέσιμο διάλυμα χλωριούχου νατρίου 9 mg/ml (0,9%) με χειροκίνητη ένεση ή </w:t>
      </w:r>
      <w:r w:rsidR="00754CE7">
        <w:t>εγχυτήρα ισχύος</w:t>
      </w:r>
      <w:r>
        <w:t xml:space="preserve">. </w:t>
      </w:r>
    </w:p>
    <w:bookmarkEnd w:id="3"/>
    <w:p w14:paraId="390910BD" w14:textId="77777777" w:rsidR="00D057FC" w:rsidRPr="0022571B" w:rsidRDefault="00D057FC" w:rsidP="0022571B">
      <w:pPr>
        <w:spacing w:line="240" w:lineRule="auto"/>
        <w:rPr>
          <w:szCs w:val="22"/>
        </w:rPr>
      </w:pPr>
    </w:p>
    <w:p w14:paraId="2BD4003F" w14:textId="77777777" w:rsidR="001A1D8C" w:rsidRPr="0022571B" w:rsidRDefault="00E72454" w:rsidP="0022571B">
      <w:pPr>
        <w:spacing w:line="240" w:lineRule="auto"/>
      </w:pPr>
      <w:r>
        <w:t xml:space="preserve">Η ενδοφλέβια χορήγηση σκιαγραφικού μέσου πρέπει, αν είναι δυνατό, να γίνεται με τον ασθενή ξαπλωμένο. Καθώς  </w:t>
      </w:r>
      <w:r w:rsidR="00754CE7">
        <w:t xml:space="preserve">η </w:t>
      </w:r>
      <w:r>
        <w:t xml:space="preserve">εμπειρία </w:t>
      </w:r>
      <w:r w:rsidR="00754CE7">
        <w:t xml:space="preserve">δείχνει ότι </w:t>
      </w:r>
      <w:r>
        <w:t xml:space="preserve">οι περισσότερες ανεπιθύμητες ενέργειες εμφανίζονται </w:t>
      </w:r>
      <w:r w:rsidR="00754CE7">
        <w:t>εντός</w:t>
      </w:r>
      <w:r>
        <w:t xml:space="preserve"> λεπτ</w:t>
      </w:r>
      <w:r w:rsidR="00754CE7">
        <w:t>ών</w:t>
      </w:r>
      <w:r>
        <w:t xml:space="preserve"> μετά τη χορήγηση, ο ασθενής θα πρέπει να παρακολουθείται κατά τη διάρκεια της χορήγησης και μετά για τουλάχιστον μισή ώρα (βλ. παράγραφο 4.4).</w:t>
      </w:r>
    </w:p>
    <w:p w14:paraId="41F599D2" w14:textId="77777777" w:rsidR="00D27CE8" w:rsidRDefault="00D27CE8" w:rsidP="0022571B">
      <w:pPr>
        <w:spacing w:line="240" w:lineRule="auto"/>
        <w:ind w:left="567" w:hanging="567"/>
      </w:pPr>
    </w:p>
    <w:p w14:paraId="7F1A45B4" w14:textId="1192A5F6" w:rsidR="00FB34F7" w:rsidRDefault="00E72454" w:rsidP="0022571B">
      <w:pPr>
        <w:spacing w:line="240" w:lineRule="auto"/>
        <w:ind w:left="567" w:hanging="567"/>
        <w:rPr>
          <w:szCs w:val="22"/>
        </w:rPr>
      </w:pPr>
      <w:r>
        <w:t>Για οδηγίες σχετικά με το φαρμακευτικό προϊόν πριν από τη χορήγηση, βλ. παράγραφο 6.6.</w:t>
      </w:r>
    </w:p>
    <w:p w14:paraId="2DF0FBE9" w14:textId="77777777" w:rsidR="00756E66" w:rsidRDefault="00756E66" w:rsidP="00DF2221">
      <w:pPr>
        <w:spacing w:line="240" w:lineRule="auto"/>
        <w:ind w:left="567" w:hanging="567"/>
      </w:pPr>
    </w:p>
    <w:p w14:paraId="10FCD451" w14:textId="77777777" w:rsidR="006070AD" w:rsidRPr="00570C8A" w:rsidRDefault="721EC0CF" w:rsidP="00300DC2">
      <w:pPr>
        <w:keepNext/>
        <w:keepLines/>
        <w:rPr>
          <w:i/>
          <w:iCs/>
        </w:rPr>
      </w:pPr>
      <w:r>
        <w:rPr>
          <w:i/>
          <w:iCs/>
        </w:rPr>
        <w:t>Παιδιατρικός πληθυσμός</w:t>
      </w:r>
    </w:p>
    <w:p w14:paraId="4E69E385" w14:textId="77777777" w:rsidR="006070AD" w:rsidRPr="006070AD" w:rsidRDefault="4163813C" w:rsidP="006070AD">
      <w:r>
        <w:t>Σε παιδιά</w:t>
      </w:r>
      <w:r w:rsidR="00754CE7">
        <w:t>,</w:t>
      </w:r>
      <w:r>
        <w:t xml:space="preserve"> </w:t>
      </w:r>
      <w:r w:rsidR="00754CE7" w:rsidRPr="00754CE7">
        <w:t xml:space="preserve">θα πρέπει να χρησιμοποιείται </w:t>
      </w:r>
      <w:r>
        <w:t xml:space="preserve">το Elucirem σε φιαλίδια με σύριγγα μίας χρήσης με όγκο προσαρμοσμένο στην ποσότητα που πρόκειται να ενεθεί, για </w:t>
      </w:r>
      <w:r w:rsidR="009448EC">
        <w:t xml:space="preserve">να υπάρχει </w:t>
      </w:r>
      <w:r>
        <w:t xml:space="preserve">μεγαλύτερη ακρίβεια </w:t>
      </w:r>
      <w:r w:rsidR="009448EC">
        <w:t>του ενιόμενου</w:t>
      </w:r>
      <w:r>
        <w:t xml:space="preserve"> όγκο</w:t>
      </w:r>
      <w:r w:rsidR="00CF56A9">
        <w:t>υ</w:t>
      </w:r>
      <w:r>
        <w:t>.</w:t>
      </w:r>
    </w:p>
    <w:p w14:paraId="4F4A32B7" w14:textId="77777777" w:rsidR="00756E66" w:rsidRPr="00DB14F9" w:rsidRDefault="00756E66" w:rsidP="00DF2221">
      <w:pPr>
        <w:spacing w:line="240" w:lineRule="auto"/>
        <w:ind w:left="567" w:hanging="567"/>
      </w:pPr>
    </w:p>
    <w:p w14:paraId="6C8888AB" w14:textId="77777777" w:rsidR="006F4338" w:rsidRPr="006F4338" w:rsidRDefault="009448EC" w:rsidP="0022571B">
      <w:pPr>
        <w:spacing w:line="240" w:lineRule="auto"/>
        <w:ind w:left="567" w:hanging="567"/>
        <w:rPr>
          <w:bCs/>
          <w:szCs w:val="22"/>
          <w:u w:val="single"/>
        </w:rPr>
      </w:pPr>
      <w:r>
        <w:rPr>
          <w:u w:val="single"/>
        </w:rPr>
        <w:t>Λήψη α</w:t>
      </w:r>
      <w:r w:rsidR="632EFBAD">
        <w:rPr>
          <w:u w:val="single"/>
        </w:rPr>
        <w:t>πεικόνιση</w:t>
      </w:r>
      <w:r>
        <w:rPr>
          <w:u w:val="single"/>
        </w:rPr>
        <w:t>ς</w:t>
      </w:r>
    </w:p>
    <w:p w14:paraId="4CF0016E" w14:textId="77777777" w:rsidR="04F17570" w:rsidRDefault="04F17570" w:rsidP="04F17570">
      <w:pPr>
        <w:spacing w:line="240" w:lineRule="auto"/>
      </w:pPr>
    </w:p>
    <w:p w14:paraId="2E73B5CC" w14:textId="6DD36FC6" w:rsidR="00EC4C8A" w:rsidRDefault="00D27CE8" w:rsidP="00B24804">
      <w:pPr>
        <w:spacing w:line="240" w:lineRule="auto"/>
        <w:rPr>
          <w:szCs w:val="22"/>
        </w:rPr>
      </w:pPr>
      <w:r>
        <w:t xml:space="preserve">Το </w:t>
      </w:r>
      <w:r w:rsidR="00E72454">
        <w:t xml:space="preserve">σκιαγραφικά </w:t>
      </w:r>
      <w:r>
        <w:t xml:space="preserve">ενισχυμένο </w:t>
      </w:r>
      <w:r w:rsidR="00E72454">
        <w:t xml:space="preserve">MRI μπορεί να ξεκινήσει μετά την ένεση, ανάλογα με τις ακολουθίες των παλμών που χρησιμοποιούνται και </w:t>
      </w:r>
      <w:r w:rsidR="009448EC">
        <w:t xml:space="preserve">με </w:t>
      </w:r>
      <w:r w:rsidR="00E72454">
        <w:t>το πρωτόκολλο της εξέτασης. Η βέλτιστη ενίσχυση σήματος παρατηρείται γενικά κατά την αρτηριακή φάση και μέσα σε διάστημα περίπου 15 λεπτών μετά την ένεση. Οι ακολουθίες σταθμισμένων διαμήκων χρόνων αποκατάστασης (Τ1) είναι ιδιαίτερα κατάλληλες για σκιαγραφικά ενισχυμένες εξετάσεις.</w:t>
      </w:r>
    </w:p>
    <w:p w14:paraId="28122EF9" w14:textId="77777777" w:rsidR="00B24804" w:rsidRPr="009448EC" w:rsidRDefault="00B24804" w:rsidP="0022571B">
      <w:pPr>
        <w:pStyle w:val="EMEAEnBodyText"/>
        <w:tabs>
          <w:tab w:val="left" w:pos="567"/>
        </w:tabs>
        <w:spacing w:before="0" w:after="0" w:line="260" w:lineRule="exact"/>
        <w:jc w:val="left"/>
        <w:rPr>
          <w:szCs w:val="22"/>
        </w:rPr>
      </w:pPr>
    </w:p>
    <w:p w14:paraId="5CA0D475" w14:textId="77777777" w:rsidR="00DC59BA" w:rsidRPr="0022571B" w:rsidRDefault="00E72454" w:rsidP="0071330D">
      <w:pPr>
        <w:pStyle w:val="Titre3"/>
      </w:pPr>
      <w:r>
        <w:t>4.3</w:t>
      </w:r>
      <w:r>
        <w:tab/>
        <w:t>Αντενδείξεις</w:t>
      </w:r>
    </w:p>
    <w:p w14:paraId="210369B8" w14:textId="77777777" w:rsidR="00DC59BA" w:rsidRPr="0022571B" w:rsidRDefault="00DC59BA" w:rsidP="008D003C"/>
    <w:p w14:paraId="3A177D0C" w14:textId="500ECBA6" w:rsidR="00DC59BA" w:rsidRDefault="00DC6F17" w:rsidP="0022571B">
      <w:r w:rsidRPr="00DC6F17">
        <w:t>Υπερευαισθησία στη δραστική ουσία ή σε κάποιο από τα έκδοχα που αναφέρονται στην παράγραφο 6.1.</w:t>
      </w:r>
    </w:p>
    <w:p w14:paraId="62A78FFF" w14:textId="77777777" w:rsidR="00DC6F17" w:rsidRPr="00DC6F17" w:rsidRDefault="00DC6F17" w:rsidP="0022571B">
      <w:pPr>
        <w:rPr>
          <w:szCs w:val="22"/>
        </w:rPr>
      </w:pPr>
    </w:p>
    <w:p w14:paraId="32251472" w14:textId="77777777" w:rsidR="00DC59BA" w:rsidRDefault="00E72454" w:rsidP="0071330D">
      <w:pPr>
        <w:pStyle w:val="Titre3"/>
      </w:pPr>
      <w:bookmarkStart w:id="4" w:name="_Hlk109837028"/>
      <w:r>
        <w:t>4.4</w:t>
      </w:r>
      <w:r>
        <w:tab/>
        <w:t>Ειδικές προειδοποιήσεις και προφυλάξεις κατά τη χρήση</w:t>
      </w:r>
    </w:p>
    <w:bookmarkEnd w:id="4"/>
    <w:p w14:paraId="43A83E20" w14:textId="77777777" w:rsidR="00B4543C" w:rsidRPr="00957E05" w:rsidRDefault="00B4543C" w:rsidP="00B4543C">
      <w:pPr>
        <w:tabs>
          <w:tab w:val="clear" w:pos="567"/>
        </w:tabs>
        <w:spacing w:line="240" w:lineRule="auto"/>
      </w:pPr>
    </w:p>
    <w:p w14:paraId="6AE6274B" w14:textId="701729B7" w:rsidR="00B4543C" w:rsidRPr="00B32352" w:rsidRDefault="00B4543C" w:rsidP="00B4543C">
      <w:pPr>
        <w:tabs>
          <w:tab w:val="clear" w:pos="567"/>
        </w:tabs>
        <w:spacing w:line="240" w:lineRule="auto"/>
      </w:pPr>
      <w:r>
        <w:t>Η γαδοπικλενόλη δεν πρέπει να χορηγείται ενδοραχιαία. Σοβαρές, απειλητικές για τη ζωή και θανατηφόρες περιπτώσεις, κυρίως με νευρολογικές αντιδράσεις (π.χ. κώμα, εγκεφαλοπάθεια, επιληπτικές κρίσεις), έχουν αναφερθεί με την ενδοραχιαία χορήγηση σκιαγραφικών ουσιών με βάση το γαδολίνιο.</w:t>
      </w:r>
    </w:p>
    <w:p w14:paraId="538E2025" w14:textId="77777777" w:rsidR="00EF0C4F" w:rsidRDefault="00EF0C4F" w:rsidP="00EF0C4F">
      <w:pPr>
        <w:pStyle w:val="En-tte"/>
        <w:tabs>
          <w:tab w:val="clear" w:pos="567"/>
          <w:tab w:val="clear" w:pos="4153"/>
          <w:tab w:val="clear" w:pos="8306"/>
        </w:tabs>
        <w:rPr>
          <w:rFonts w:ascii="Times New Roman" w:hAnsi="Times New Roman"/>
          <w:iCs/>
          <w:sz w:val="22"/>
          <w:szCs w:val="22"/>
        </w:rPr>
      </w:pPr>
    </w:p>
    <w:p w14:paraId="0E741744" w14:textId="7579D6EB" w:rsidR="00BB7F83" w:rsidRPr="00127A98" w:rsidRDefault="00E72454" w:rsidP="45091998">
      <w:pPr>
        <w:tabs>
          <w:tab w:val="clear" w:pos="567"/>
        </w:tabs>
        <w:spacing w:line="240" w:lineRule="auto"/>
      </w:pPr>
      <w:r>
        <w:t>Πρέπει να λαμβάνονται οι συνήθεις προφυλάξεις για την εξέταση MRI, όπως η εξαίρεση των ασθενών με βηματοδότες, σιδηρομαγνητικά κλιπ αγγείων, αντλίες έγχυσης, διεγέρτες νεύρ</w:t>
      </w:r>
      <w:r w:rsidR="00605C85">
        <w:t>ων</w:t>
      </w:r>
      <w:r>
        <w:t xml:space="preserve">, κοχλιακά εμφυτεύματα, ή </w:t>
      </w:r>
      <w:r w:rsidR="00605C85">
        <w:t>πιθανολογούμενα</w:t>
      </w:r>
      <w:r>
        <w:t xml:space="preserve"> ενδοσωματικά μεταλλικά ξένα σώματα, ειδικά στους οφθαλμούς.</w:t>
      </w:r>
    </w:p>
    <w:p w14:paraId="16AD4DCB" w14:textId="77777777" w:rsidR="00071AF4" w:rsidRPr="009448EC" w:rsidRDefault="00071AF4" w:rsidP="0022571B">
      <w:pPr>
        <w:tabs>
          <w:tab w:val="clear" w:pos="567"/>
        </w:tabs>
        <w:autoSpaceDE w:val="0"/>
        <w:autoSpaceDN w:val="0"/>
        <w:adjustRightInd w:val="0"/>
        <w:spacing w:line="240" w:lineRule="auto"/>
        <w:rPr>
          <w:szCs w:val="22"/>
        </w:rPr>
      </w:pPr>
    </w:p>
    <w:p w14:paraId="118E202B" w14:textId="2E48629D" w:rsidR="00071AF4" w:rsidRDefault="00071AF4" w:rsidP="0022571B">
      <w:pPr>
        <w:tabs>
          <w:tab w:val="clear" w:pos="567"/>
        </w:tabs>
        <w:autoSpaceDE w:val="0"/>
        <w:autoSpaceDN w:val="0"/>
        <w:adjustRightInd w:val="0"/>
        <w:spacing w:line="240" w:lineRule="auto"/>
      </w:pPr>
      <w:r>
        <w:t>Οι εικόνες MRI που παράγονται με αυτό το φαρμακευτικό προϊόν θα πρέπει να αναλύονται και να ερμηνεύονται μόνο από επαγγελματίες υγείας που έχουν εκπαιδευτεί στην ερμηνεία MRI ενισχυμένης με γαδολίνιο.</w:t>
      </w:r>
    </w:p>
    <w:p w14:paraId="1474C6AC" w14:textId="77777777" w:rsidR="003455E4" w:rsidRDefault="003455E4" w:rsidP="0022571B">
      <w:pPr>
        <w:tabs>
          <w:tab w:val="clear" w:pos="567"/>
        </w:tabs>
        <w:autoSpaceDE w:val="0"/>
        <w:autoSpaceDN w:val="0"/>
        <w:adjustRightInd w:val="0"/>
        <w:spacing w:line="240" w:lineRule="auto"/>
        <w:rPr>
          <w:szCs w:val="22"/>
        </w:rPr>
      </w:pPr>
    </w:p>
    <w:p w14:paraId="5EF67F09" w14:textId="77777777" w:rsidR="003455E4" w:rsidRDefault="003455E4" w:rsidP="003455E4">
      <w:pPr>
        <w:rPr>
          <w:szCs w:val="22"/>
        </w:rPr>
      </w:pPr>
      <w:r>
        <w:t>Δεν υπάρχουν ή υπάρχουν περιορισμένα κλινικά δεδομένα διερεύνησης της απόδοσης της γαδοπικλενόλης για την απεικόνιση του ΚΝΣ σε ασθενείς με φλεγμονώδεις, λοιμώδεις, αυτοάνοσες ή απομυελινωτικές διαταραχές (όπως η σκλήρυνση κατά πλάκας), σε ασθενείς με οξύ ή χρόνιο έμφραγμα ή σε ασθενείς με ενδομυελικές βλάβες στη σπονδυλική στήλη.</w:t>
      </w:r>
    </w:p>
    <w:p w14:paraId="31747235" w14:textId="77777777" w:rsidR="003455E4" w:rsidRDefault="003455E4" w:rsidP="003455E4">
      <w:pPr>
        <w:tabs>
          <w:tab w:val="clear" w:pos="567"/>
        </w:tabs>
        <w:autoSpaceDE w:val="0"/>
        <w:autoSpaceDN w:val="0"/>
        <w:adjustRightInd w:val="0"/>
        <w:spacing w:line="240" w:lineRule="auto"/>
        <w:rPr>
          <w:szCs w:val="22"/>
        </w:rPr>
      </w:pPr>
      <w:r>
        <w:lastRenderedPageBreak/>
        <w:t>Επίσης, δεν υπάρχουν ή υπάρχουν περιορισμένα κλινικά δεδομένα διερεύνησης της απόδοση της γαδοπικλενόλης για την απεικόνιση σώματος σε ασθενείς με φλεγμονώδεις, λοιμώδεις και αυτοάνοσες παθήσεις, μεταξύ των οποίων η οξεία/χρόνια παγκρεατίτιδα, η φλεγμονώδης νόσος του εντέρου, τα φλεγμονώδη νοσήματα στην περιοχή της κεφαλής και του τραχήλου και η ενδομητρίωση.</w:t>
      </w:r>
    </w:p>
    <w:p w14:paraId="5B4E3158" w14:textId="77777777" w:rsidR="00A840A0" w:rsidRPr="008D003C" w:rsidRDefault="00A840A0" w:rsidP="0022571B">
      <w:pPr>
        <w:spacing w:line="240" w:lineRule="auto"/>
        <w:rPr>
          <w:szCs w:val="22"/>
        </w:rPr>
      </w:pPr>
    </w:p>
    <w:p w14:paraId="61C7F1DB" w14:textId="77777777" w:rsidR="00DC59BA" w:rsidRDefault="00E72454">
      <w:pPr>
        <w:keepNext/>
        <w:keepLines/>
        <w:ind w:left="567" w:hanging="567"/>
        <w:rPr>
          <w:bCs/>
          <w:iCs/>
          <w:szCs w:val="22"/>
          <w:u w:val="single"/>
        </w:rPr>
      </w:pPr>
      <w:r>
        <w:rPr>
          <w:bCs/>
          <w:iCs/>
          <w:szCs w:val="22"/>
          <w:u w:val="single"/>
        </w:rPr>
        <w:t>Πιθανότητα αντιδράσεων υπερευαισθησίας ή αναφυλα</w:t>
      </w:r>
      <w:r w:rsidR="00163C5D">
        <w:rPr>
          <w:bCs/>
          <w:iCs/>
          <w:szCs w:val="22"/>
          <w:u w:val="single"/>
        </w:rPr>
        <w:t>κτικών αντιδράσεων</w:t>
      </w:r>
    </w:p>
    <w:p w14:paraId="4E96462F" w14:textId="77777777" w:rsidR="00575B37" w:rsidRPr="008D003C" w:rsidRDefault="00575B37" w:rsidP="008D003C"/>
    <w:p w14:paraId="760F5AED" w14:textId="77777777" w:rsidR="009E1EFC" w:rsidRPr="0022571B"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Όπως ισχύει και για άλλα σκιαγραφικά μέσα που περιέχουν γαδολίνιο, μπορεί να εκδηλωθούν αντιδράσεις υπερευαισθησίας, συμπεριλαμβανομένων εκείνων που είναι απειλητικές για τη ζωή. Οι αντιδράσεις υπερευαισθησίας μπορεί να είναι είτε αλλεργικές (περιγράφονται ως αναφυλακτικές αντιδράσεις όταν είναι σοβαρές) είτε μη αλλεργικές. Μπορεί να εκδηλωθούν είτε άμεσα (σε λιγότερο από 60</w:t>
      </w:r>
      <w:r w:rsidR="00B8260A">
        <w:rPr>
          <w:rFonts w:ascii="Times New Roman" w:hAnsi="Times New Roman"/>
          <w:iCs/>
          <w:sz w:val="22"/>
          <w:szCs w:val="22"/>
        </w:rPr>
        <w:t> </w:t>
      </w:r>
      <w:r>
        <w:rPr>
          <w:rFonts w:ascii="Times New Roman" w:hAnsi="Times New Roman"/>
          <w:iCs/>
          <w:sz w:val="22"/>
          <w:szCs w:val="22"/>
        </w:rPr>
        <w:t>λεπτά) μετά την ένεση, είτε καθυστερημένα (σε έως και 7</w:t>
      </w:r>
      <w:r w:rsidR="00B8260A">
        <w:rPr>
          <w:rFonts w:ascii="Times New Roman" w:hAnsi="Times New Roman"/>
          <w:iCs/>
          <w:sz w:val="22"/>
          <w:szCs w:val="22"/>
        </w:rPr>
        <w:t> </w:t>
      </w:r>
      <w:r>
        <w:rPr>
          <w:rFonts w:ascii="Times New Roman" w:hAnsi="Times New Roman"/>
          <w:iCs/>
          <w:sz w:val="22"/>
          <w:szCs w:val="22"/>
        </w:rPr>
        <w:t>ημέρες). Οι αναφυλακτικές αντιδράσεις εκδηλώνονται αμέσως και μπορεί να είναι θανατηφόρες. Είναι ανεξάρτητες από τη δόση, μπορεί να εκδηλωθούν ακόμη και ύστερα από την πρώτη δόση του προϊόντος, και είναι συχνά απρόβλεπτες.</w:t>
      </w:r>
    </w:p>
    <w:p w14:paraId="46203ED7" w14:textId="4AC09C4F" w:rsidR="00803B8B" w:rsidRPr="0022571B"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 xml:space="preserve">Κατά τη διάρκεια της εξέτασης, είναι απαραίτητη η επίβλεψη από ιατρό. Εάν εκδηλωθούν αντιδράσεις υπερευαισθησίας, η χορήγηση του σκιαγραφικού μέσου πρέπει να διακοπεί αμέσως και, </w:t>
      </w:r>
      <w:r w:rsidR="00B8260A">
        <w:rPr>
          <w:rFonts w:ascii="Times New Roman" w:hAnsi="Times New Roman"/>
          <w:iCs/>
          <w:sz w:val="22"/>
          <w:szCs w:val="22"/>
        </w:rPr>
        <w:t>εά</w:t>
      </w:r>
      <w:r>
        <w:rPr>
          <w:rFonts w:ascii="Times New Roman" w:hAnsi="Times New Roman"/>
          <w:iCs/>
          <w:sz w:val="22"/>
          <w:szCs w:val="22"/>
        </w:rPr>
        <w:t>ν είναι αναγκαίο, πρέπει να δοθεί ειδική θεραπεία. Επομένως, σε ολόκληρη τη διάρκεια της εξέτασης πρέπει να υπάρχει πρόσβαση σε φλέβα. Για να είναι εφικτή η λήψη άμεσων αντίμετρων σε περιπτώσεις έκτακτης ανάγκης, θα πρέπει να υπάρχουν στην άμεση διάθεση του γιατρού κατάλληλα φάρμακα (π.χ. επινεφρίνη και αντιισταμινικά), ενδοτραχειακός σωλήνας και αναπνευστική συσκευή.</w:t>
      </w:r>
    </w:p>
    <w:p w14:paraId="5E17AAFA" w14:textId="77777777" w:rsidR="00E25AF6"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Pr>
          <w:rFonts w:ascii="Times New Roman" w:hAnsi="Times New Roman"/>
          <w:iCs/>
          <w:sz w:val="22"/>
          <w:szCs w:val="22"/>
        </w:rPr>
        <w:t xml:space="preserve">Ο κίνδυνος αντίδρασης υπερευαισθησίας μπορεί να είναι </w:t>
      </w:r>
      <w:r w:rsidR="00B8260A">
        <w:rPr>
          <w:rFonts w:ascii="Times New Roman" w:hAnsi="Times New Roman"/>
          <w:iCs/>
          <w:sz w:val="22"/>
          <w:szCs w:val="22"/>
        </w:rPr>
        <w:t>υψηλό</w:t>
      </w:r>
      <w:r>
        <w:rPr>
          <w:rFonts w:ascii="Times New Roman" w:hAnsi="Times New Roman"/>
          <w:iCs/>
          <w:sz w:val="22"/>
          <w:szCs w:val="22"/>
        </w:rPr>
        <w:t>τερος σε ασθενείς με ιστορικό προηγούμενης αντίδρασης σε σκιαγραφικά μέσα που περιέχουν γαδολίνιο, βρογχικού άσθματος ή αλλεργίας.</w:t>
      </w:r>
    </w:p>
    <w:p w14:paraId="4D070FBD" w14:textId="77777777" w:rsidR="00A840A0" w:rsidRPr="00CF12A1" w:rsidRDefault="00A840A0" w:rsidP="0022571B">
      <w:pPr>
        <w:spacing w:line="240" w:lineRule="auto"/>
        <w:rPr>
          <w:b/>
          <w:bCs/>
          <w:szCs w:val="22"/>
        </w:rPr>
      </w:pPr>
    </w:p>
    <w:p w14:paraId="22F3941D" w14:textId="77777777" w:rsidR="00DC59BA" w:rsidRDefault="00E72454" w:rsidP="0022571B">
      <w:pPr>
        <w:keepNext/>
        <w:keepLines/>
        <w:ind w:left="567" w:hanging="567"/>
        <w:rPr>
          <w:bCs/>
          <w:iCs/>
          <w:szCs w:val="22"/>
          <w:u w:val="single"/>
        </w:rPr>
      </w:pPr>
      <w:bookmarkStart w:id="5" w:name="_Hlk35879987"/>
      <w:r>
        <w:rPr>
          <w:bCs/>
          <w:iCs/>
          <w:szCs w:val="22"/>
          <w:u w:val="single"/>
        </w:rPr>
        <w:t xml:space="preserve">Νεφρική δυσλειτουργία και </w:t>
      </w:r>
      <w:r>
        <w:rPr>
          <w:szCs w:val="22"/>
          <w:u w:val="single"/>
        </w:rPr>
        <w:t>νεφρογενής συστηματική ίνωση (ΝΣΙ)</w:t>
      </w:r>
    </w:p>
    <w:p w14:paraId="7585D6D4" w14:textId="77777777" w:rsidR="00575B37" w:rsidRPr="0022571B" w:rsidRDefault="00575B37" w:rsidP="008D003C"/>
    <w:bookmarkEnd w:id="5"/>
    <w:p w14:paraId="2A8F68FF" w14:textId="32F92615" w:rsidR="00C10610" w:rsidRPr="007E1ABD" w:rsidRDefault="00E72454" w:rsidP="0022571B">
      <w:pPr>
        <w:tabs>
          <w:tab w:val="left" w:pos="360"/>
        </w:tabs>
        <w:spacing w:line="240" w:lineRule="auto"/>
        <w:rPr>
          <w:szCs w:val="22"/>
        </w:rPr>
      </w:pPr>
      <w:r w:rsidRPr="007E1ABD">
        <w:t xml:space="preserve">Πριν από τη χορήγηση </w:t>
      </w:r>
      <w:r w:rsidR="00FC1EDF" w:rsidRPr="007E1ABD">
        <w:t xml:space="preserve">του </w:t>
      </w:r>
      <w:r w:rsidR="007E1ABD">
        <w:t>γαδοπικλενόλης</w:t>
      </w:r>
      <w:r w:rsidRPr="007E1ABD">
        <w:t xml:space="preserve">, συνιστάται όλοι οι ασθενείς να </w:t>
      </w:r>
      <w:r w:rsidR="0012283E" w:rsidRPr="007E1ABD">
        <w:t>ελέγχονται για</w:t>
      </w:r>
      <w:r w:rsidRPr="007E1ABD">
        <w:t xml:space="preserve"> νεφρική </w:t>
      </w:r>
      <w:r w:rsidR="0012283E" w:rsidRPr="007E1ABD">
        <w:t>δυσ</w:t>
      </w:r>
      <w:r w:rsidRPr="007E1ABD">
        <w:t xml:space="preserve">λειτουργία </w:t>
      </w:r>
      <w:r w:rsidR="00FC1EDF" w:rsidRPr="007E1ABD">
        <w:t>κάνοντας εργαστηριακούς ελέγχους.</w:t>
      </w:r>
    </w:p>
    <w:p w14:paraId="5ABBBA5A" w14:textId="77777777" w:rsidR="00C10610" w:rsidRPr="005971A3" w:rsidRDefault="00C10610" w:rsidP="002A2EB0"/>
    <w:p w14:paraId="6EE905FB" w14:textId="14D09E1E" w:rsidR="00DC59BA" w:rsidRDefault="004A512C" w:rsidP="0022571B">
      <w:pPr>
        <w:tabs>
          <w:tab w:val="left" w:pos="360"/>
        </w:tabs>
        <w:spacing w:line="240" w:lineRule="auto"/>
        <w:rPr>
          <w:iCs/>
          <w:szCs w:val="22"/>
        </w:rPr>
      </w:pPr>
      <w:r w:rsidRPr="004A512C">
        <w:t>Υπάρχουν</w:t>
      </w:r>
      <w:r w:rsidRPr="004A512C" w:rsidDel="004A512C">
        <w:t xml:space="preserve"> </w:t>
      </w:r>
      <w:r w:rsidR="00E72454">
        <w:t xml:space="preserve">αναφορές </w:t>
      </w:r>
      <w:r w:rsidR="00D27CE8">
        <w:t xml:space="preserve">νεφρογενούς συστηματικής ίνωσης </w:t>
      </w:r>
      <w:r w:rsidR="00E72454">
        <w:t>(</w:t>
      </w:r>
      <w:r w:rsidR="00E72454" w:rsidRPr="00B9164D">
        <w:t>ΝΣΙ</w:t>
      </w:r>
      <w:r w:rsidR="00E72454">
        <w:t>), η οποία σχετίζεται με τη χρήση ορισμένων σκιαγραφικών μέσων που περιέχουν γαδολίνιο σε ασθενείς με οξεία ή χρόνια σοβαρή νεφρική δυσλειτουργία (GFR &lt; 30 ml/min/1,73m</w:t>
      </w:r>
      <w:r w:rsidR="00E72454">
        <w:rPr>
          <w:szCs w:val="22"/>
          <w:vertAlign w:val="superscript"/>
        </w:rPr>
        <w:t>2</w:t>
      </w:r>
      <w:r w:rsidR="00E72454">
        <w:t xml:space="preserve">). </w:t>
      </w:r>
      <w:r>
        <w:t>Α</w:t>
      </w:r>
      <w:r w:rsidR="00E72454">
        <w:t xml:space="preserve">σθενείς που </w:t>
      </w:r>
      <w:r w:rsidRPr="004A512C">
        <w:t>υπόκεινται</w:t>
      </w:r>
      <w:r w:rsidRPr="004A512C" w:rsidDel="004A512C">
        <w:t xml:space="preserve"> </w:t>
      </w:r>
      <w:r w:rsidR="00E72454">
        <w:t xml:space="preserve">σε μεταμόσχευση ήπατος διατρέχουν ιδιαίτερο κίνδυνο, καθώς </w:t>
      </w:r>
      <w:r>
        <w:t xml:space="preserve">η πιθανότητα </w:t>
      </w:r>
      <w:r w:rsidRPr="004A512C">
        <w:t xml:space="preserve">να προκύψει </w:t>
      </w:r>
      <w:r>
        <w:t xml:space="preserve">οξεία νεφρική ανεπάρκεια είναι υψηλή </w:t>
      </w:r>
      <w:r w:rsidRPr="004A512C">
        <w:t>σε αυτή</w:t>
      </w:r>
      <w:r w:rsidRPr="004A512C" w:rsidDel="004A512C">
        <w:t xml:space="preserve"> </w:t>
      </w:r>
      <w:r>
        <w:t xml:space="preserve">την </w:t>
      </w:r>
      <w:r w:rsidR="00E72454">
        <w:t xml:space="preserve">ομάδα. Καθώς με </w:t>
      </w:r>
      <w:r w:rsidR="00313E17" w:rsidRPr="004A512C">
        <w:t>τ</w:t>
      </w:r>
      <w:r w:rsidR="00313E17">
        <w:t>η</w:t>
      </w:r>
      <w:r w:rsidR="00313E17" w:rsidRPr="004A512C">
        <w:t xml:space="preserve"> </w:t>
      </w:r>
      <w:r w:rsidR="007E1ABD">
        <w:t>γαδοπικλενόλη</w:t>
      </w:r>
      <w:r w:rsidR="00B9164D" w:rsidDel="00B9164D">
        <w:t xml:space="preserve"> </w:t>
      </w:r>
      <w:r w:rsidR="00E72454">
        <w:t xml:space="preserve">υπάρχει πιθανότητα εκδήλωσης </w:t>
      </w:r>
      <w:r w:rsidR="00D27CE8" w:rsidRPr="00B9164D">
        <w:t>ΝΣΙ</w:t>
      </w:r>
      <w:r w:rsidR="00E72454">
        <w:t xml:space="preserve">, </w:t>
      </w:r>
      <w:r w:rsidR="0012283E">
        <w:t xml:space="preserve">αυτή </w:t>
      </w:r>
      <w:r w:rsidR="00E72454">
        <w:t xml:space="preserve">θα πρέπει να χρησιμοποιείται μόνο σε ασθενείς με σοβαρή νεφρική δυσλειτουργία και σε ασθενείς </w:t>
      </w:r>
      <w:r w:rsidRPr="004A512C">
        <w:t>που βρίσκονται σε</w:t>
      </w:r>
      <w:r w:rsidRPr="004A512C" w:rsidDel="004A512C">
        <w:t xml:space="preserve"> </w:t>
      </w:r>
      <w:r w:rsidR="00E72454">
        <w:t xml:space="preserve">περιεγχειρητική περίοδο μεταμόσχευσης ήπατος </w:t>
      </w:r>
      <w:r>
        <w:t xml:space="preserve">μετά από </w:t>
      </w:r>
      <w:r w:rsidR="00E72454">
        <w:t xml:space="preserve">προσεκτική </w:t>
      </w:r>
      <w:r>
        <w:t xml:space="preserve">εκτίμηση </w:t>
      </w:r>
      <w:r w:rsidR="00E72454">
        <w:t xml:space="preserve">της σχέσης </w:t>
      </w:r>
      <w:r>
        <w:t>κινδύνου/</w:t>
      </w:r>
      <w:r w:rsidR="00E72454">
        <w:t xml:space="preserve">οφέλους και </w:t>
      </w:r>
      <w:r>
        <w:t xml:space="preserve">αν </w:t>
      </w:r>
      <w:r w:rsidR="00E72454">
        <w:t>οι διαγνωστικές πληροφορίες είναι απαραίτητες και δεν παρέχονται με μη σκιαγραφικ</w:t>
      </w:r>
      <w:r>
        <w:t>ή</w:t>
      </w:r>
      <w:r w:rsidR="00E72454">
        <w:t xml:space="preserve"> απεικόνιση MRI.</w:t>
      </w:r>
    </w:p>
    <w:p w14:paraId="7C974E9D" w14:textId="77777777" w:rsidR="00330E5D" w:rsidRDefault="00330E5D" w:rsidP="0022571B">
      <w:pPr>
        <w:tabs>
          <w:tab w:val="left" w:pos="360"/>
        </w:tabs>
        <w:spacing w:line="240" w:lineRule="auto"/>
        <w:rPr>
          <w:iCs/>
          <w:szCs w:val="22"/>
        </w:rPr>
      </w:pPr>
    </w:p>
    <w:p w14:paraId="53AFD48B" w14:textId="1F2FB1A7" w:rsidR="00330E5D" w:rsidRPr="0022571B" w:rsidRDefault="00E72454" w:rsidP="00330E5D">
      <w:pPr>
        <w:spacing w:line="240" w:lineRule="auto"/>
        <w:rPr>
          <w:rFonts w:eastAsia="MS Mincho"/>
          <w:szCs w:val="22"/>
        </w:rPr>
      </w:pPr>
      <w:r>
        <w:t xml:space="preserve">Η αιμοκάθαρση λίγο μετά τη χορήγηση </w:t>
      </w:r>
      <w:r w:rsidR="00313E17" w:rsidRPr="00B9164D">
        <w:t>τ</w:t>
      </w:r>
      <w:r w:rsidR="00313E17">
        <w:t>ης</w:t>
      </w:r>
      <w:r w:rsidR="00313E17" w:rsidRPr="00B9164D">
        <w:t xml:space="preserve"> </w:t>
      </w:r>
      <w:r w:rsidR="007E1ABD">
        <w:t>γαδοπικλενόλης</w:t>
      </w:r>
      <w:r>
        <w:t xml:space="preserve"> </w:t>
      </w:r>
      <w:r w:rsidR="004A512C">
        <w:t xml:space="preserve">ίσως </w:t>
      </w:r>
      <w:r>
        <w:t xml:space="preserve">είναι χρήσιμη </w:t>
      </w:r>
      <w:r w:rsidR="004A512C">
        <w:t>σ</w:t>
      </w:r>
      <w:r>
        <w:t>την απομάκρυνσ</w:t>
      </w:r>
      <w:r w:rsidR="004A512C">
        <w:t>η</w:t>
      </w:r>
      <w:r>
        <w:t xml:space="preserve"> </w:t>
      </w:r>
      <w:r w:rsidR="00313E17">
        <w:t xml:space="preserve">της </w:t>
      </w:r>
      <w:r w:rsidR="007E1ABD">
        <w:t>γαδοπικλενόλης</w:t>
      </w:r>
      <w:r>
        <w:t xml:space="preserve"> από τον οργανισμό. Δεν υπάρχουν ενδείξεις που να υποστηρίζουν την έναρξη αιμοκάθαρσης για πρόληψη ή θεραπεία της </w:t>
      </w:r>
      <w:r w:rsidR="00D27CE8" w:rsidRPr="00B9164D">
        <w:t>ΝΣΙ</w:t>
      </w:r>
      <w:r w:rsidR="00D27CE8" w:rsidDel="00D27CE8">
        <w:t xml:space="preserve"> </w:t>
      </w:r>
      <w:r>
        <w:t>σε ασθενείς που δεν υποβάλλονται ήδη σε αιμοκάθαρση.</w:t>
      </w:r>
    </w:p>
    <w:p w14:paraId="1B79CDE9" w14:textId="77777777" w:rsidR="00316542" w:rsidRPr="0022571B" w:rsidRDefault="00316542" w:rsidP="00771473">
      <w:pPr>
        <w:tabs>
          <w:tab w:val="left" w:pos="360"/>
        </w:tabs>
        <w:spacing w:line="240" w:lineRule="auto"/>
        <w:rPr>
          <w:szCs w:val="22"/>
        </w:rPr>
      </w:pPr>
    </w:p>
    <w:p w14:paraId="2ADD2F53" w14:textId="77777777" w:rsidR="00DC59BA" w:rsidRDefault="00E72454" w:rsidP="0022571B">
      <w:pPr>
        <w:keepNext/>
        <w:keepLines/>
        <w:ind w:left="567" w:hanging="567"/>
        <w:rPr>
          <w:rFonts w:eastAsia="MS Mincho"/>
          <w:bCs/>
          <w:iCs/>
          <w:szCs w:val="22"/>
          <w:u w:val="single"/>
        </w:rPr>
      </w:pPr>
      <w:r>
        <w:rPr>
          <w:bCs/>
          <w:iCs/>
          <w:szCs w:val="22"/>
          <w:u w:val="single"/>
        </w:rPr>
        <w:t>Ηλικιωμένοι</w:t>
      </w:r>
    </w:p>
    <w:p w14:paraId="026D482A" w14:textId="77777777" w:rsidR="00575B37" w:rsidRPr="0022571B" w:rsidRDefault="00575B37" w:rsidP="002A2EB0">
      <w:pPr>
        <w:rPr>
          <w:rFonts w:eastAsia="MS Mincho"/>
          <w:lang w:eastAsia="ja-JP"/>
        </w:rPr>
      </w:pPr>
    </w:p>
    <w:p w14:paraId="357631E6" w14:textId="77777777" w:rsidR="00330E5D" w:rsidRPr="0022571B" w:rsidRDefault="00E72454" w:rsidP="00330E5D">
      <w:pPr>
        <w:spacing w:line="240" w:lineRule="auto"/>
        <w:rPr>
          <w:rFonts w:eastAsia="MS Mincho"/>
          <w:szCs w:val="22"/>
        </w:rPr>
      </w:pPr>
      <w:r>
        <w:t>Καθώς η νεφρική κάθαρση τ</w:t>
      </w:r>
      <w:r w:rsidR="0012283E">
        <w:t>ης</w:t>
      </w:r>
      <w:r>
        <w:t xml:space="preserve"> </w:t>
      </w:r>
      <w:r w:rsidR="00A96738">
        <w:t>γαδοπικλενόλη</w:t>
      </w:r>
      <w:r w:rsidR="0012283E">
        <w:t>ς</w:t>
      </w:r>
      <w:r>
        <w:t xml:space="preserve"> μπορεί να είναι μειωμένη στους ηλικιωμένους, είναι εξαιρετικά σημαντικό οι ασθενείς ηλικίας 65</w:t>
      </w:r>
      <w:r w:rsidR="0012283E">
        <w:t> </w:t>
      </w:r>
      <w:r>
        <w:t xml:space="preserve">ετών και άνω να </w:t>
      </w:r>
      <w:r w:rsidR="0012283E">
        <w:t>ελέγχονται</w:t>
      </w:r>
      <w:r>
        <w:t xml:space="preserve"> για νεφρική δυσλειτουργία.</w:t>
      </w:r>
      <w:r>
        <w:rPr>
          <w:i/>
          <w:iCs/>
          <w:szCs w:val="22"/>
        </w:rPr>
        <w:t xml:space="preserve"> </w:t>
      </w:r>
      <w:r>
        <w:t>Θα πρέπει να δίνεται προσοχή σε ασθενείς με νεφρική δυσλειτουργία (βλ. παράγραφο 4.2).</w:t>
      </w:r>
    </w:p>
    <w:p w14:paraId="126518B4" w14:textId="77777777" w:rsidR="00666B7F" w:rsidRDefault="00666B7F" w:rsidP="0022571B">
      <w:pPr>
        <w:pStyle w:val="Corpsdetexte"/>
        <w:widowControl w:val="0"/>
        <w:rPr>
          <w:i w:val="0"/>
          <w:iCs/>
          <w:color w:val="auto"/>
          <w:szCs w:val="22"/>
        </w:rPr>
      </w:pPr>
    </w:p>
    <w:p w14:paraId="4B717B32" w14:textId="77777777" w:rsidR="002D70D5" w:rsidRDefault="00E72454" w:rsidP="0022571B">
      <w:pPr>
        <w:keepNext/>
        <w:keepLines/>
        <w:ind w:left="567" w:hanging="567"/>
        <w:rPr>
          <w:szCs w:val="22"/>
          <w:u w:val="single"/>
        </w:rPr>
      </w:pPr>
      <w:r>
        <w:rPr>
          <w:szCs w:val="22"/>
          <w:u w:val="single"/>
        </w:rPr>
        <w:t xml:space="preserve">Επιληπτικές κρίσεις </w:t>
      </w:r>
    </w:p>
    <w:p w14:paraId="5B9003C8" w14:textId="77777777" w:rsidR="00575B37" w:rsidRPr="0022571B" w:rsidRDefault="00575B37" w:rsidP="002A2EB0"/>
    <w:p w14:paraId="3EEDE899" w14:textId="5695CFB4" w:rsidR="00B4308C" w:rsidRPr="0022571B" w:rsidRDefault="00E72454" w:rsidP="0022571B">
      <w:pPr>
        <w:spacing w:line="240" w:lineRule="auto"/>
        <w:rPr>
          <w:szCs w:val="22"/>
        </w:rPr>
      </w:pPr>
      <w:r>
        <w:t xml:space="preserve">Όπως ισχύει και για άλλα σκιαγραφικά μέσα που περιέχουν γαδολίνιο, απαιτείται ιδιαίτερη προσοχή σε ασθενείς με μειωμένο ουδό για επιληπτικές κρίσεις. Όλος ο εξοπλισμός και τα φάρμακα που απαιτούνται </w:t>
      </w:r>
      <w:r>
        <w:lastRenderedPageBreak/>
        <w:t xml:space="preserve">για την αντιμετώπιση τυχόν ακούσιων </w:t>
      </w:r>
      <w:r w:rsidR="00313E17">
        <w:t>μυϊκών</w:t>
      </w:r>
      <w:r>
        <w:t xml:space="preserve"> σπασμών κατά τη διάρκεια της εξέτασης MRI πρέπει να διατίθενται εκ των προτέρων.</w:t>
      </w:r>
    </w:p>
    <w:p w14:paraId="4801005C" w14:textId="77777777" w:rsidR="00403A2D" w:rsidRPr="0022571B" w:rsidRDefault="00403A2D" w:rsidP="0022571B">
      <w:pPr>
        <w:spacing w:line="240" w:lineRule="auto"/>
        <w:rPr>
          <w:szCs w:val="22"/>
        </w:rPr>
      </w:pPr>
    </w:p>
    <w:p w14:paraId="6977ADE6" w14:textId="77777777" w:rsidR="00403A2D" w:rsidRPr="00466D9B" w:rsidRDefault="005C5615" w:rsidP="0022571B">
      <w:pPr>
        <w:keepNext/>
        <w:keepLines/>
        <w:ind w:left="567" w:hanging="567"/>
        <w:rPr>
          <w:szCs w:val="22"/>
          <w:u w:val="single"/>
        </w:rPr>
      </w:pPr>
      <w:r>
        <w:rPr>
          <w:szCs w:val="22"/>
          <w:u w:val="single"/>
        </w:rPr>
        <w:t>Εξαγγείωση</w:t>
      </w:r>
    </w:p>
    <w:p w14:paraId="2F5740A6" w14:textId="77777777" w:rsidR="00575B37" w:rsidRPr="0012283E" w:rsidRDefault="00575B37" w:rsidP="002A2EB0"/>
    <w:p w14:paraId="4157EFF4" w14:textId="77777777" w:rsidR="00403A2D" w:rsidRDefault="00E72454" w:rsidP="0022571B">
      <w:pPr>
        <w:spacing w:line="240" w:lineRule="auto"/>
        <w:rPr>
          <w:szCs w:val="22"/>
        </w:rPr>
      </w:pPr>
      <w:r>
        <w:t>Απαιτείται προσοχή κατά τη χορήγηση, για την αποφυγή εξαγγείωσης. Σε περίπτωση εξαγγείωσης, η ένεση πρέπει να διακοπεί αμέσως. Σε περίπτωση τοπικών αντιδράσεων, θα πρέπει να διενεργείται αξιολόγηση και να εφαρμόζεται θεραπεία, όπως απαιτείται.</w:t>
      </w:r>
    </w:p>
    <w:p w14:paraId="659D40B3" w14:textId="77777777" w:rsidR="001044A6" w:rsidRPr="0012283E" w:rsidRDefault="001044A6" w:rsidP="001044A6">
      <w:pPr>
        <w:shd w:val="clear" w:color="auto" w:fill="FFFFFF" w:themeFill="background1"/>
        <w:spacing w:line="240" w:lineRule="auto"/>
        <w:rPr>
          <w:iCs/>
          <w:szCs w:val="22"/>
        </w:rPr>
      </w:pPr>
    </w:p>
    <w:p w14:paraId="5CC803CB" w14:textId="77777777" w:rsidR="001044A6" w:rsidRPr="002A2EB0" w:rsidRDefault="001044A6" w:rsidP="002A2EB0">
      <w:pPr>
        <w:keepNext/>
        <w:keepLines/>
        <w:ind w:left="567" w:hanging="567"/>
        <w:rPr>
          <w:szCs w:val="22"/>
          <w:u w:val="single"/>
        </w:rPr>
      </w:pPr>
      <w:r>
        <w:rPr>
          <w:szCs w:val="22"/>
          <w:u w:val="single"/>
        </w:rPr>
        <w:t>Καρδιαγγειακή νόσος</w:t>
      </w:r>
    </w:p>
    <w:p w14:paraId="00466AC0" w14:textId="77777777" w:rsidR="001044A6" w:rsidRPr="001044A6" w:rsidRDefault="001044A6" w:rsidP="001044A6">
      <w:pPr>
        <w:shd w:val="clear" w:color="auto" w:fill="FFFFFF" w:themeFill="background1"/>
        <w:rPr>
          <w:iCs/>
          <w:szCs w:val="22"/>
        </w:rPr>
      </w:pPr>
    </w:p>
    <w:p w14:paraId="2879FFB9" w14:textId="77777777" w:rsidR="001044A6" w:rsidRDefault="001044A6" w:rsidP="001044A6">
      <w:pPr>
        <w:shd w:val="clear" w:color="auto" w:fill="FFFFFF" w:themeFill="background1"/>
        <w:spacing w:line="240" w:lineRule="auto"/>
        <w:rPr>
          <w:iCs/>
          <w:szCs w:val="22"/>
        </w:rPr>
      </w:pPr>
      <w:r>
        <w:t xml:space="preserve">Σε ασθενείς με σοβαρή καρδιαγγειακή νόσο </w:t>
      </w:r>
      <w:r w:rsidR="00CF788B">
        <w:t>η</w:t>
      </w:r>
      <w:r>
        <w:t xml:space="preserve"> </w:t>
      </w:r>
      <w:r w:rsidR="00A96738">
        <w:t>γαδοπικλενόλη</w:t>
      </w:r>
      <w:r>
        <w:t xml:space="preserve"> θα πρέπει να χορηγείται μόνο μετά από προσεκτική αξιολόγηση της σχέσης οφέλους-κινδύνου, επειδή μέχρι στιγμής δεν υπάρχουν διαθέσιμα δεδομένα.</w:t>
      </w:r>
    </w:p>
    <w:p w14:paraId="6B5429FB" w14:textId="77777777" w:rsidR="001044A6" w:rsidRPr="0027604F" w:rsidRDefault="001044A6" w:rsidP="0027604F">
      <w:pPr>
        <w:shd w:val="clear" w:color="auto" w:fill="FFFFFF" w:themeFill="background1"/>
        <w:spacing w:line="240" w:lineRule="auto"/>
        <w:rPr>
          <w:iCs/>
          <w:szCs w:val="22"/>
        </w:rPr>
      </w:pPr>
    </w:p>
    <w:p w14:paraId="16DB7F3E" w14:textId="77777777" w:rsidR="00904B77" w:rsidRPr="00C653AD" w:rsidRDefault="00E72454" w:rsidP="00C653AD">
      <w:pPr>
        <w:keepNext/>
        <w:keepLines/>
        <w:ind w:left="567" w:hanging="567"/>
        <w:rPr>
          <w:szCs w:val="22"/>
          <w:u w:val="single"/>
        </w:rPr>
      </w:pPr>
      <w:r>
        <w:rPr>
          <w:szCs w:val="22"/>
          <w:u w:val="single"/>
        </w:rPr>
        <w:t>Έκδοχα</w:t>
      </w:r>
    </w:p>
    <w:p w14:paraId="7DAD2724" w14:textId="77777777" w:rsidR="000B5C0B" w:rsidRPr="00CF788B" w:rsidRDefault="000B5C0B" w:rsidP="00904B77">
      <w:pPr>
        <w:pStyle w:val="EMEAEnBodyText"/>
        <w:tabs>
          <w:tab w:val="left" w:pos="567"/>
        </w:tabs>
        <w:spacing w:before="0" w:after="0" w:line="260" w:lineRule="exact"/>
        <w:jc w:val="left"/>
        <w:rPr>
          <w:szCs w:val="22"/>
        </w:rPr>
      </w:pPr>
    </w:p>
    <w:p w14:paraId="76C38410" w14:textId="77777777" w:rsidR="007C1649" w:rsidRDefault="00CF788B" w:rsidP="00904B77">
      <w:pPr>
        <w:pStyle w:val="EMEAEnBodyText"/>
        <w:tabs>
          <w:tab w:val="left" w:pos="567"/>
        </w:tabs>
        <w:spacing w:before="0" w:after="0" w:line="260" w:lineRule="exact"/>
        <w:jc w:val="left"/>
        <w:rPr>
          <w:szCs w:val="22"/>
        </w:rPr>
      </w:pPr>
      <w:r>
        <w:t>Τ</w:t>
      </w:r>
      <w:r w:rsidR="00E72454">
        <w:t xml:space="preserve">ο φάρμακο </w:t>
      </w:r>
      <w:r>
        <w:t xml:space="preserve">αυτό </w:t>
      </w:r>
      <w:r w:rsidR="00E72454">
        <w:t>περιέχει λιγότερο από 1</w:t>
      </w:r>
      <w:r>
        <w:t> </w:t>
      </w:r>
      <w:r w:rsidR="00E72454">
        <w:t xml:space="preserve">mmol νατρίου (23 mg) ανά 15 ml, είναι </w:t>
      </w:r>
      <w:r>
        <w:t>αυτό που ονομάζουμε</w:t>
      </w:r>
      <w:r w:rsidR="00E72454">
        <w:t xml:space="preserve"> «ελεύθερο νατρίου».</w:t>
      </w:r>
    </w:p>
    <w:p w14:paraId="45AE60E8" w14:textId="77777777" w:rsidR="0092040A" w:rsidRPr="0022571B" w:rsidRDefault="0092040A" w:rsidP="0022571B">
      <w:pPr>
        <w:spacing w:line="240" w:lineRule="auto"/>
        <w:rPr>
          <w:szCs w:val="22"/>
        </w:rPr>
      </w:pPr>
    </w:p>
    <w:p w14:paraId="4DC8914D" w14:textId="77777777" w:rsidR="00DC59BA" w:rsidRPr="0022571B" w:rsidRDefault="00E72454" w:rsidP="0071330D">
      <w:pPr>
        <w:pStyle w:val="Titre3"/>
      </w:pPr>
      <w:r>
        <w:t>4.5</w:t>
      </w:r>
      <w:r>
        <w:tab/>
        <w:t>Αλληλεπιδράσεις με άλλα φαρμακευτικά προϊόντα και άλλες μορφές αλληλεπίδρασης</w:t>
      </w:r>
    </w:p>
    <w:p w14:paraId="227B1BD4" w14:textId="77777777" w:rsidR="00DC59BA" w:rsidRPr="0022571B" w:rsidRDefault="00DC59BA" w:rsidP="00C653AD"/>
    <w:p w14:paraId="67E75A39" w14:textId="77777777" w:rsidR="004D314C" w:rsidRPr="0022571B" w:rsidRDefault="00E72454" w:rsidP="0022571B">
      <w:pPr>
        <w:spacing w:line="240" w:lineRule="auto"/>
      </w:pPr>
      <w:r>
        <w:t>Δεν έχουν πραγματοποιηθεί μελέτες αλληλεπιδράσεων.</w:t>
      </w:r>
    </w:p>
    <w:p w14:paraId="317D1E1D" w14:textId="77777777" w:rsidR="383A37C2" w:rsidRPr="0022571B" w:rsidRDefault="383A37C2" w:rsidP="0022571B">
      <w:pPr>
        <w:spacing w:line="240" w:lineRule="auto"/>
      </w:pPr>
    </w:p>
    <w:p w14:paraId="27F91D79" w14:textId="77777777" w:rsidR="5C943A10" w:rsidRDefault="00E72454" w:rsidP="0022571B">
      <w:pPr>
        <w:keepNext/>
        <w:keepLines/>
        <w:ind w:left="567" w:hanging="567"/>
        <w:rPr>
          <w:u w:val="single"/>
        </w:rPr>
      </w:pPr>
      <w:r>
        <w:rPr>
          <w:u w:val="single"/>
        </w:rPr>
        <w:t>Συγχορηγούμενα φαρμακευτικά προϊόντα που πρέπει να ληφθούν υπόψη</w:t>
      </w:r>
    </w:p>
    <w:p w14:paraId="1AEC63C1" w14:textId="77777777" w:rsidR="0030537B" w:rsidRPr="0030537B" w:rsidRDefault="0030537B" w:rsidP="00C653AD"/>
    <w:p w14:paraId="79BBB0D0" w14:textId="06C3D8E9" w:rsidR="5C943A10" w:rsidRDefault="00E72454" w:rsidP="0022571B">
      <w:pPr>
        <w:spacing w:line="240" w:lineRule="auto"/>
      </w:pPr>
      <w:r>
        <w:t>Οι β</w:t>
      </w:r>
      <w:r w:rsidR="00CF788B">
        <w:t>ήτα</w:t>
      </w:r>
      <w:r>
        <w:t>-</w:t>
      </w:r>
      <w:r w:rsidR="00CF788B">
        <w:t>αποκλειστές</w:t>
      </w:r>
      <w:r>
        <w:t>, οι αγγειοδραστικές ουσίες, οι αναστολείς του μετατρεπτικού ενζύμου της αγγειοτενσίνης, οι ανταγωνιστές των υποδοχέων της αγγειοτενσίνης ΙΙ μειώνουν την αποτελεσματικότητα των μηχανισμών καρδιαγγειακής αντιστάθμισης των διαταραχών της αρτηριακής πίεσης. Ο ιατρός πρέπει να λαμβάνει πληροφορίες σχετικά με την ταυτόχρονη λήψη αυτών των φαρμακευτικών προϊόντων, πριν από την ένεση τ</w:t>
      </w:r>
      <w:r w:rsidR="00CF788B">
        <w:t>ης</w:t>
      </w:r>
      <w:r>
        <w:t xml:space="preserve"> </w:t>
      </w:r>
      <w:r w:rsidR="00A96738">
        <w:t>γαδοπικλενόλη</w:t>
      </w:r>
      <w:r w:rsidR="00CF788B">
        <w:t>ς</w:t>
      </w:r>
      <w:r>
        <w:t>.</w:t>
      </w:r>
    </w:p>
    <w:p w14:paraId="307B0344" w14:textId="77777777" w:rsidR="00DC59BA" w:rsidRPr="0022571B" w:rsidRDefault="00DC59BA" w:rsidP="0022571B">
      <w:pPr>
        <w:rPr>
          <w:szCs w:val="22"/>
        </w:rPr>
      </w:pPr>
    </w:p>
    <w:p w14:paraId="7A390A29" w14:textId="77777777" w:rsidR="00DC59BA" w:rsidRPr="0022571B" w:rsidRDefault="00E72454" w:rsidP="0071330D">
      <w:pPr>
        <w:pStyle w:val="Titre3"/>
      </w:pPr>
      <w:r>
        <w:t>4.6</w:t>
      </w:r>
      <w:r>
        <w:tab/>
        <w:t>Γονιμότητα, κύηση και γαλουχία</w:t>
      </w:r>
    </w:p>
    <w:p w14:paraId="7947CB84" w14:textId="77777777" w:rsidR="00E958E5" w:rsidRPr="0022571B" w:rsidRDefault="00E958E5" w:rsidP="005222BF"/>
    <w:p w14:paraId="52577446" w14:textId="77777777" w:rsidR="00DC59BA" w:rsidRPr="00AA6A31" w:rsidRDefault="00E72454" w:rsidP="005222BF">
      <w:pPr>
        <w:rPr>
          <w:u w:val="single"/>
        </w:rPr>
      </w:pPr>
      <w:r>
        <w:rPr>
          <w:u w:val="single"/>
        </w:rPr>
        <w:t>Κύηση</w:t>
      </w:r>
    </w:p>
    <w:p w14:paraId="00147BDF" w14:textId="77777777" w:rsidR="00CF69D9" w:rsidRPr="00445F14" w:rsidRDefault="00CF69D9" w:rsidP="005222BF"/>
    <w:p w14:paraId="2CE0D6B5" w14:textId="3BB0FAE3" w:rsidR="00DC59BA" w:rsidRPr="0022571B" w:rsidRDefault="00B4543C" w:rsidP="005222BF">
      <w:r>
        <w:t>Τα δεδομένα σχετικά με τη χρήση σκιαγραφικών ουσιών με βάση το γαδολίνιο, συμπεριλαμβανομένης της γαδοπικλενόλης, σε έγκυες γυναίκες είναι περιορισμένα. Το γαδολίνιο μπορεί να διαπεράσει τον πλακούντα. Δεν είναι γνωστό αν η έκθεση στο γαδολίνιο σχετίζεται με ανεπιθύμητες ενέργειες στο έμβρυο.</w:t>
      </w:r>
      <w:r w:rsidR="00E72454">
        <w:t xml:space="preserve">. </w:t>
      </w:r>
      <w:r w:rsidR="00CF788B">
        <w:t>Μ</w:t>
      </w:r>
      <w:r w:rsidR="00E72454">
        <w:t xml:space="preserve">ελέτες σε ζώα έδειξαν μικρή μεταφορά διαμέσου του πλακούντα και δεν </w:t>
      </w:r>
      <w:r w:rsidR="00B82978">
        <w:t>κατέδειξαν</w:t>
      </w:r>
      <w:r w:rsidR="00E72454">
        <w:t xml:space="preserve"> άμεσ</w:t>
      </w:r>
      <w:r w:rsidR="00B82978">
        <w:t>η</w:t>
      </w:r>
      <w:r w:rsidR="00E72454">
        <w:t xml:space="preserve"> ή έμμεσ</w:t>
      </w:r>
      <w:r w:rsidR="00B82978">
        <w:t>η</w:t>
      </w:r>
      <w:r w:rsidR="00E72454">
        <w:t xml:space="preserve"> </w:t>
      </w:r>
      <w:r w:rsidR="00B82978">
        <w:t>τοξικότητα</w:t>
      </w:r>
      <w:r w:rsidR="00E72454">
        <w:t xml:space="preserve"> </w:t>
      </w:r>
      <w:r w:rsidR="00B82978">
        <w:t>σ</w:t>
      </w:r>
      <w:r w:rsidR="00E72454">
        <w:t xml:space="preserve">την αναπαραγωγική </w:t>
      </w:r>
      <w:r w:rsidR="00B82978">
        <w:t>ικανότητα</w:t>
      </w:r>
      <w:r w:rsidR="00E72454">
        <w:t xml:space="preserve"> (βλ. παράγραφο 5.3). Το Elucirem δεν πρέπει να χρησιμοποιείται κατά τη διάρκεια της </w:t>
      </w:r>
      <w:r w:rsidR="006F60F2">
        <w:t>κύησης</w:t>
      </w:r>
      <w:r w:rsidR="00E72454">
        <w:t xml:space="preserve">, εκτός εάν η κλινική κατάσταση της γυναίκας απαιτεί τη χρήση </w:t>
      </w:r>
      <w:r w:rsidR="00A96738">
        <w:t>γαδοπικλενόλη</w:t>
      </w:r>
      <w:r w:rsidR="00B82978">
        <w:t>ς</w:t>
      </w:r>
      <w:r w:rsidR="00E72454">
        <w:t xml:space="preserve">. </w:t>
      </w:r>
    </w:p>
    <w:p w14:paraId="4899962D" w14:textId="77777777" w:rsidR="00DC59BA" w:rsidRPr="0022571B" w:rsidRDefault="00DC59BA" w:rsidP="005222BF">
      <w:pPr>
        <w:rPr>
          <w:szCs w:val="22"/>
        </w:rPr>
      </w:pPr>
    </w:p>
    <w:p w14:paraId="47231B35" w14:textId="77777777" w:rsidR="00DC59BA" w:rsidRDefault="00E72454" w:rsidP="005222BF">
      <w:pPr>
        <w:rPr>
          <w:b/>
          <w:i/>
          <w:iCs/>
          <w:szCs w:val="22"/>
          <w:u w:val="single"/>
        </w:rPr>
      </w:pPr>
      <w:r>
        <w:rPr>
          <w:iCs/>
          <w:szCs w:val="22"/>
          <w:u w:val="single"/>
        </w:rPr>
        <w:t>Θηλασμός</w:t>
      </w:r>
    </w:p>
    <w:p w14:paraId="28D79872" w14:textId="77777777" w:rsidR="00CF69D9" w:rsidRPr="00445F14" w:rsidRDefault="00CF69D9" w:rsidP="005222BF">
      <w:pPr>
        <w:rPr>
          <w:b/>
          <w:i/>
        </w:rPr>
      </w:pPr>
    </w:p>
    <w:p w14:paraId="72001F3C" w14:textId="0A2DF30D" w:rsidR="00DC59BA" w:rsidRPr="0022571B" w:rsidRDefault="00E72454" w:rsidP="005222BF">
      <w:r>
        <w:t xml:space="preserve">Τα σκιαγραφικά μέσα που περιέχουν </w:t>
      </w:r>
      <w:r w:rsidRPr="00B9164D">
        <w:t>γαδολίνιο</w:t>
      </w:r>
      <w:r>
        <w:t xml:space="preserve"> απεκκρίνονται στο μητρικό γάλα σε πολύ μικρές ποσότητες</w:t>
      </w:r>
      <w:r w:rsidR="003F07A7" w:rsidRPr="003F07A7">
        <w:t>.</w:t>
      </w:r>
      <w:r>
        <w:t xml:space="preserve"> Σε κλινικές δόσεις, δεν </w:t>
      </w:r>
      <w:r w:rsidR="00B82978">
        <w:t>αναμέν</w:t>
      </w:r>
      <w:r>
        <w:t xml:space="preserve">ονται </w:t>
      </w:r>
      <w:r w:rsidR="003F07A7" w:rsidRPr="003F07A7">
        <w:t xml:space="preserve">επιπτώσεις </w:t>
      </w:r>
      <w:r>
        <w:t xml:space="preserve">στο </w:t>
      </w:r>
      <w:r w:rsidR="00B82978">
        <w:t>βρέφος</w:t>
      </w:r>
      <w:r>
        <w:t xml:space="preserve"> λόγω της μικρής ποσότητας που απεκκρίνεται στο γάλα και της </w:t>
      </w:r>
      <w:r w:rsidR="003F07A7">
        <w:t xml:space="preserve">μικρής </w:t>
      </w:r>
      <w:r>
        <w:t xml:space="preserve">απορρόφησης από το </w:t>
      </w:r>
      <w:r w:rsidR="003F07A7" w:rsidRPr="003F07A7">
        <w:t>γαστρεντερικό.</w:t>
      </w:r>
      <w:r>
        <w:t xml:space="preserve"> Η συνέχιση ή η διακοπή του θηλασμού για περίοδο 24</w:t>
      </w:r>
      <w:r w:rsidR="00B82978">
        <w:t> </w:t>
      </w:r>
      <w:r>
        <w:t xml:space="preserve">ωρών μετά τη χορήγηση του Elucirem, </w:t>
      </w:r>
      <w:r w:rsidR="003F07A7" w:rsidRPr="003F07A7">
        <w:t xml:space="preserve">θα πρέπει να </w:t>
      </w:r>
      <w:r>
        <w:t>εναπόκειται στη διακριτική ευχέρεια του ιατρού και της θηλάζουσας μητέρας.</w:t>
      </w:r>
    </w:p>
    <w:p w14:paraId="09BB2820" w14:textId="77777777" w:rsidR="0005674E" w:rsidRPr="0022571B" w:rsidRDefault="0005674E" w:rsidP="005222BF"/>
    <w:p w14:paraId="6BFF19AE" w14:textId="77777777" w:rsidR="0005674E" w:rsidRDefault="00E72454" w:rsidP="005222BF">
      <w:pPr>
        <w:rPr>
          <w:b/>
          <w:i/>
          <w:u w:val="single"/>
        </w:rPr>
      </w:pPr>
      <w:r>
        <w:rPr>
          <w:u w:val="single"/>
        </w:rPr>
        <w:t>Γονιμότητα</w:t>
      </w:r>
    </w:p>
    <w:p w14:paraId="3489220C" w14:textId="77777777" w:rsidR="00CF4B53" w:rsidRPr="00445F14" w:rsidRDefault="00CF4B53" w:rsidP="005222BF">
      <w:pPr>
        <w:rPr>
          <w:b/>
          <w:i/>
        </w:rPr>
      </w:pPr>
    </w:p>
    <w:p w14:paraId="0BEBE753" w14:textId="77777777" w:rsidR="0005674E" w:rsidRPr="0022571B" w:rsidRDefault="00E72454" w:rsidP="005222BF">
      <w:pPr>
        <w:rPr>
          <w:b/>
          <w:i/>
        </w:rPr>
      </w:pPr>
      <w:r>
        <w:t xml:space="preserve">Μελέτες σε ζώα δεν </w:t>
      </w:r>
      <w:r w:rsidR="00B82978">
        <w:t>κατα</w:t>
      </w:r>
      <w:r>
        <w:t>δεικνύουν μείωση στη γονιμότητα (βλ. παράγραφο 5.3).</w:t>
      </w:r>
    </w:p>
    <w:p w14:paraId="74162122" w14:textId="77777777" w:rsidR="00BF347E" w:rsidRDefault="00BF347E" w:rsidP="00F25E12"/>
    <w:p w14:paraId="10020838" w14:textId="77777777" w:rsidR="00DC59BA" w:rsidRPr="0022571B" w:rsidRDefault="00E72454" w:rsidP="0071330D">
      <w:pPr>
        <w:pStyle w:val="Titre3"/>
      </w:pPr>
      <w:r>
        <w:t>4.7</w:t>
      </w:r>
      <w:r>
        <w:tab/>
        <w:t>Επιδράσεις στην ικανότητα οδήγησης και χειρισμού μηχανημάτων</w:t>
      </w:r>
    </w:p>
    <w:p w14:paraId="3902115A" w14:textId="77777777" w:rsidR="00DC59BA" w:rsidRPr="0022571B" w:rsidRDefault="00DC59BA" w:rsidP="00C653AD"/>
    <w:p w14:paraId="1F608EB3" w14:textId="27F1DB73" w:rsidR="00B6455E" w:rsidRDefault="00E72454" w:rsidP="0022571B">
      <w:pPr>
        <w:rPr>
          <w:szCs w:val="22"/>
        </w:rPr>
      </w:pPr>
      <w:r>
        <w:t xml:space="preserve">Το Elucirem </w:t>
      </w:r>
      <w:r w:rsidR="006F60F2">
        <w:t xml:space="preserve">δεν έχει καμία ή </w:t>
      </w:r>
      <w:r>
        <w:t>έχει ασήμαντη επίδραση στην ικανότητα οδήγησης και χειρισμού μηχανημάτων.</w:t>
      </w:r>
    </w:p>
    <w:p w14:paraId="564F3D2C" w14:textId="77777777" w:rsidR="004735F9" w:rsidRPr="003E1B89" w:rsidRDefault="004735F9" w:rsidP="003E1B89"/>
    <w:p w14:paraId="38EA9A26" w14:textId="77777777" w:rsidR="00DC59BA" w:rsidRPr="0022571B" w:rsidRDefault="00E72454" w:rsidP="00D84171">
      <w:pPr>
        <w:pStyle w:val="Titre3"/>
      </w:pPr>
      <w:r>
        <w:t>4.8</w:t>
      </w:r>
      <w:r>
        <w:tab/>
        <w:t>Ανεπιθύμητες ενέργειες</w:t>
      </w:r>
    </w:p>
    <w:p w14:paraId="1B28837E" w14:textId="77777777" w:rsidR="001755ED" w:rsidRPr="0022571B" w:rsidRDefault="001755ED" w:rsidP="00C653AD"/>
    <w:p w14:paraId="7C492A86" w14:textId="77777777" w:rsidR="00D95E7F" w:rsidRDefault="00E72454">
      <w:pPr>
        <w:keepNext/>
        <w:keepLines/>
        <w:tabs>
          <w:tab w:val="clear" w:pos="567"/>
        </w:tabs>
        <w:ind w:left="567" w:hanging="567"/>
        <w:rPr>
          <w:szCs w:val="22"/>
          <w:u w:val="single"/>
        </w:rPr>
      </w:pPr>
      <w:r>
        <w:rPr>
          <w:szCs w:val="22"/>
          <w:u w:val="single"/>
        </w:rPr>
        <w:t>Περίληψη του προφίλ ασφ</w:t>
      </w:r>
      <w:r w:rsidR="00B82978">
        <w:rPr>
          <w:szCs w:val="22"/>
          <w:u w:val="single"/>
        </w:rPr>
        <w:t>ά</w:t>
      </w:r>
      <w:r>
        <w:rPr>
          <w:szCs w:val="22"/>
          <w:u w:val="single"/>
        </w:rPr>
        <w:t>λε</w:t>
      </w:r>
      <w:r w:rsidR="00B82978">
        <w:rPr>
          <w:szCs w:val="22"/>
          <w:u w:val="single"/>
        </w:rPr>
        <w:t>ι</w:t>
      </w:r>
      <w:r>
        <w:rPr>
          <w:szCs w:val="22"/>
          <w:u w:val="single"/>
        </w:rPr>
        <w:t>ας</w:t>
      </w:r>
    </w:p>
    <w:p w14:paraId="1DF147E6" w14:textId="77777777" w:rsidR="00CF4B53" w:rsidRPr="0022571B" w:rsidRDefault="00CF4B53" w:rsidP="00C653AD"/>
    <w:p w14:paraId="4C6007B7" w14:textId="77777777" w:rsidR="006226F2" w:rsidRPr="0022571B" w:rsidRDefault="00E72454" w:rsidP="0022571B">
      <w:pPr>
        <w:pStyle w:val="BodyText1"/>
        <w:spacing w:after="0"/>
        <w:jc w:val="left"/>
        <w:rPr>
          <w:sz w:val="22"/>
          <w:szCs w:val="22"/>
        </w:rPr>
      </w:pPr>
      <w:r>
        <w:rPr>
          <w:sz w:val="22"/>
          <w:szCs w:val="22"/>
        </w:rPr>
        <w:t xml:space="preserve">Οι πιο συχνές ανεπιθύμητες ενέργειες ήταν </w:t>
      </w:r>
      <w:r w:rsidR="00502880">
        <w:rPr>
          <w:sz w:val="22"/>
          <w:szCs w:val="22"/>
        </w:rPr>
        <w:t>άλγος</w:t>
      </w:r>
      <w:r>
        <w:rPr>
          <w:sz w:val="22"/>
          <w:szCs w:val="22"/>
        </w:rPr>
        <w:t xml:space="preserve"> στ</w:t>
      </w:r>
      <w:r w:rsidR="00502880">
        <w:rPr>
          <w:sz w:val="22"/>
          <w:szCs w:val="22"/>
        </w:rPr>
        <w:t>η</w:t>
      </w:r>
      <w:r>
        <w:rPr>
          <w:sz w:val="22"/>
          <w:szCs w:val="22"/>
        </w:rPr>
        <w:t xml:space="preserve"> </w:t>
      </w:r>
      <w:r w:rsidR="00502880">
        <w:rPr>
          <w:sz w:val="22"/>
          <w:szCs w:val="22"/>
        </w:rPr>
        <w:t>θέση</w:t>
      </w:r>
      <w:r>
        <w:rPr>
          <w:sz w:val="22"/>
          <w:szCs w:val="22"/>
        </w:rPr>
        <w:t xml:space="preserve"> ένεσης, κεφαλαλγία, ναυτία, </w:t>
      </w:r>
      <w:r w:rsidR="00502880">
        <w:rPr>
          <w:sz w:val="22"/>
          <w:szCs w:val="22"/>
        </w:rPr>
        <w:t>ψυχρότητα</w:t>
      </w:r>
      <w:r>
        <w:rPr>
          <w:sz w:val="22"/>
          <w:szCs w:val="22"/>
        </w:rPr>
        <w:t xml:space="preserve"> στ</w:t>
      </w:r>
      <w:r w:rsidR="00502880">
        <w:rPr>
          <w:sz w:val="22"/>
          <w:szCs w:val="22"/>
        </w:rPr>
        <w:t>η</w:t>
      </w:r>
      <w:r>
        <w:rPr>
          <w:sz w:val="22"/>
          <w:szCs w:val="22"/>
        </w:rPr>
        <w:t xml:space="preserve"> </w:t>
      </w:r>
      <w:r w:rsidR="00502880">
        <w:rPr>
          <w:sz w:val="22"/>
          <w:szCs w:val="22"/>
        </w:rPr>
        <w:t>θέση</w:t>
      </w:r>
      <w:r>
        <w:rPr>
          <w:sz w:val="22"/>
          <w:szCs w:val="22"/>
        </w:rPr>
        <w:t xml:space="preserve"> ένεσης, κόπωση και διάρροια.</w:t>
      </w:r>
    </w:p>
    <w:p w14:paraId="1B14C40F" w14:textId="77777777" w:rsidR="0092040A" w:rsidRPr="0022571B" w:rsidRDefault="0092040A" w:rsidP="0022571B">
      <w:pPr>
        <w:pStyle w:val="BodyText1"/>
        <w:spacing w:after="0"/>
        <w:jc w:val="left"/>
        <w:rPr>
          <w:sz w:val="22"/>
          <w:szCs w:val="22"/>
          <w:lang w:eastAsia="zh-CN"/>
        </w:rPr>
      </w:pPr>
    </w:p>
    <w:p w14:paraId="06B23F5B" w14:textId="77777777" w:rsidR="00283417" w:rsidRDefault="00E72454" w:rsidP="0022571B">
      <w:pPr>
        <w:keepNext/>
        <w:keepLines/>
        <w:spacing w:line="240" w:lineRule="auto"/>
        <w:rPr>
          <w:rFonts w:eastAsia="DengXian"/>
          <w:iCs/>
          <w:szCs w:val="22"/>
          <w:u w:val="single"/>
        </w:rPr>
      </w:pPr>
      <w:r>
        <w:rPr>
          <w:iCs/>
          <w:szCs w:val="22"/>
          <w:u w:val="single"/>
        </w:rPr>
        <w:t>Κατάλογος ανεπιθύμητων ενεργειών σε μορφή πίνακα</w:t>
      </w:r>
    </w:p>
    <w:p w14:paraId="7F35399B" w14:textId="77777777" w:rsidR="00CF4B53" w:rsidRPr="0022571B" w:rsidRDefault="00CF4B53" w:rsidP="00C653AD">
      <w:pPr>
        <w:rPr>
          <w:rFonts w:eastAsia="DengXian"/>
          <w:lang w:eastAsia="zh-CN"/>
        </w:rPr>
      </w:pPr>
    </w:p>
    <w:p w14:paraId="37EFEE50" w14:textId="77777777" w:rsidR="006D7DC6" w:rsidRPr="0022571B" w:rsidRDefault="00E72454" w:rsidP="0022571B">
      <w:pPr>
        <w:pStyle w:val="BodyText1"/>
        <w:spacing w:after="0"/>
        <w:jc w:val="left"/>
        <w:rPr>
          <w:sz w:val="22"/>
          <w:szCs w:val="22"/>
        </w:rPr>
      </w:pPr>
      <w:r>
        <w:rPr>
          <w:sz w:val="22"/>
          <w:szCs w:val="22"/>
        </w:rPr>
        <w:t>Στον πίνακα 2 που ακολουθεί παρουσιάζονται οι ανεπιθύμητες ενέργειες με βάση κλινικές δοκιμές που περιλ</w:t>
      </w:r>
      <w:r w:rsidR="00B867C4">
        <w:rPr>
          <w:sz w:val="22"/>
          <w:szCs w:val="22"/>
        </w:rPr>
        <w:t>άμβαναν</w:t>
      </w:r>
      <w:r>
        <w:rPr>
          <w:sz w:val="22"/>
          <w:szCs w:val="22"/>
        </w:rPr>
        <w:t xml:space="preserve"> 1</w:t>
      </w:r>
      <w:r w:rsidR="00B867C4" w:rsidRPr="005971A3">
        <w:rPr>
          <w:sz w:val="22"/>
          <w:szCs w:val="22"/>
        </w:rPr>
        <w:t>.</w:t>
      </w:r>
      <w:r>
        <w:rPr>
          <w:sz w:val="22"/>
          <w:szCs w:val="22"/>
        </w:rPr>
        <w:t xml:space="preserve">047 άτομα που εκτέθηκαν σε </w:t>
      </w:r>
      <w:r w:rsidR="00A96738">
        <w:rPr>
          <w:sz w:val="22"/>
          <w:szCs w:val="22"/>
        </w:rPr>
        <w:t>γαδοπικλενόλη</w:t>
      </w:r>
      <w:r>
        <w:rPr>
          <w:sz w:val="22"/>
          <w:szCs w:val="22"/>
        </w:rPr>
        <w:t xml:space="preserve"> σε </w:t>
      </w:r>
      <w:r w:rsidR="00B867C4">
        <w:rPr>
          <w:sz w:val="22"/>
          <w:szCs w:val="22"/>
        </w:rPr>
        <w:t>εύρος δόσης</w:t>
      </w:r>
      <w:r>
        <w:rPr>
          <w:sz w:val="22"/>
          <w:szCs w:val="22"/>
        </w:rPr>
        <w:t xml:space="preserve"> από 0,05 ml/kg ΣΒ (ισοδυναμεί με 0,025 mmol/kg ΣΒ) έως 0,6 ml/kg ΣΒ (ισοδυναμεί με 0,3 mmol/kg ΣΒ).</w:t>
      </w:r>
    </w:p>
    <w:p w14:paraId="0A964869" w14:textId="77777777" w:rsidR="006D7DC6" w:rsidRPr="00502880" w:rsidRDefault="006D7DC6" w:rsidP="0022571B">
      <w:pPr>
        <w:spacing w:line="240" w:lineRule="auto"/>
        <w:ind w:right="58"/>
        <w:rPr>
          <w:szCs w:val="22"/>
          <w:lang w:eastAsia="zh-CN"/>
        </w:rPr>
      </w:pPr>
    </w:p>
    <w:p w14:paraId="42649359" w14:textId="77777777" w:rsidR="00283417" w:rsidRDefault="00E72454" w:rsidP="0022571B">
      <w:pPr>
        <w:spacing w:line="240" w:lineRule="auto"/>
        <w:ind w:right="58"/>
        <w:rPr>
          <w:spacing w:val="1"/>
          <w:szCs w:val="22"/>
        </w:rPr>
      </w:pPr>
      <w:r>
        <w:t xml:space="preserve">Οι ανεπιθύμητες ενέργειες παρατίθενται στον παρακάτω πίνακα ανά </w:t>
      </w:r>
      <w:r w:rsidR="00B867C4">
        <w:t>Κ</w:t>
      </w:r>
      <w:r>
        <w:t xml:space="preserve">ατηγορία </w:t>
      </w:r>
      <w:r w:rsidR="00B867C4">
        <w:t>Ο</w:t>
      </w:r>
      <w:r>
        <w:t xml:space="preserve">ργανικού </w:t>
      </w:r>
      <w:r w:rsidR="00B867C4">
        <w:t>Σ</w:t>
      </w:r>
      <w:r>
        <w:t>υστήματος (SOC) και ανά συχνότητα με τις παρακάτω κατευθυντήριες οδηγίες: πολύ συχνές (≥</w:t>
      </w:r>
      <w:r w:rsidR="00B867C4">
        <w:t> </w:t>
      </w:r>
      <w:r>
        <w:t>1/10), συχνές (≥</w:t>
      </w:r>
      <w:r w:rsidR="00B867C4">
        <w:t> </w:t>
      </w:r>
      <w:r>
        <w:t>1/100 έως &lt;</w:t>
      </w:r>
      <w:r w:rsidR="00B867C4">
        <w:t> </w:t>
      </w:r>
      <w:r>
        <w:t>1/10), όχι συχνές (≥</w:t>
      </w:r>
      <w:r w:rsidR="00B867C4">
        <w:t> </w:t>
      </w:r>
      <w:r>
        <w:t>1/1</w:t>
      </w:r>
      <w:r w:rsidR="00B867C4">
        <w:t>.</w:t>
      </w:r>
      <w:r>
        <w:t>000 έως &lt;</w:t>
      </w:r>
      <w:r w:rsidR="00B867C4">
        <w:t> </w:t>
      </w:r>
      <w:r>
        <w:t>1/100), σπάνιες (≥</w:t>
      </w:r>
      <w:r w:rsidR="00B867C4">
        <w:t> </w:t>
      </w:r>
      <w:r>
        <w:t>1/10.000 έως &lt;</w:t>
      </w:r>
      <w:r w:rsidR="00B867C4">
        <w:t> </w:t>
      </w:r>
      <w:r>
        <w:t>1/1</w:t>
      </w:r>
      <w:r w:rsidR="00B867C4">
        <w:t>.</w:t>
      </w:r>
      <w:r>
        <w:t>000), πολύ σπάνιες (&lt;</w:t>
      </w:r>
      <w:r w:rsidR="00B867C4">
        <w:t> </w:t>
      </w:r>
      <w:r>
        <w:t xml:space="preserve">1/10.000). </w:t>
      </w:r>
    </w:p>
    <w:p w14:paraId="2775A7CF" w14:textId="77777777" w:rsidR="005F7D2F" w:rsidRPr="0022571B" w:rsidRDefault="005F7D2F" w:rsidP="0022571B">
      <w:pPr>
        <w:spacing w:line="240" w:lineRule="auto"/>
        <w:ind w:right="58"/>
        <w:rPr>
          <w:spacing w:val="1"/>
          <w:szCs w:val="22"/>
          <w:lang w:eastAsia="zh-CN"/>
        </w:rPr>
      </w:pPr>
    </w:p>
    <w:p w14:paraId="67B367F2" w14:textId="77777777" w:rsidR="00D95E7F" w:rsidRPr="0022571B" w:rsidRDefault="00E72454" w:rsidP="00B07128">
      <w:pPr>
        <w:keepNext/>
        <w:keepLines/>
        <w:spacing w:line="240" w:lineRule="auto"/>
        <w:ind w:right="58"/>
      </w:pPr>
      <w:r>
        <w:rPr>
          <w:b/>
          <w:bCs/>
          <w:szCs w:val="22"/>
        </w:rPr>
        <w:t xml:space="preserve">Πίνακας 2: Ανεπιθύμητες αντιδράσεις που αναφέρθηκαν μετά τη χορήγηση </w:t>
      </w:r>
      <w:r w:rsidR="00A96738">
        <w:rPr>
          <w:b/>
          <w:bCs/>
          <w:szCs w:val="22"/>
        </w:rPr>
        <w:t>γαδοπικλενόλη</w:t>
      </w:r>
      <w:r w:rsidR="00502880">
        <w:rPr>
          <w:b/>
          <w:bCs/>
          <w:szCs w:val="22"/>
        </w:rPr>
        <w:t>ς</w:t>
      </w:r>
    </w:p>
    <w:tbl>
      <w:tblPr>
        <w:tblStyle w:val="Grilledutableau1"/>
        <w:tblW w:w="8784" w:type="dxa"/>
        <w:tblLook w:val="04A0" w:firstRow="1" w:lastRow="0" w:firstColumn="1" w:lastColumn="0" w:noHBand="0" w:noVBand="1"/>
      </w:tblPr>
      <w:tblGrid>
        <w:gridCol w:w="2972"/>
        <w:gridCol w:w="2410"/>
        <w:gridCol w:w="3402"/>
      </w:tblGrid>
      <w:tr w:rsidR="00510ACE" w14:paraId="0222318A" w14:textId="77777777" w:rsidTr="00D97169">
        <w:trPr>
          <w:trHeight w:val="283"/>
        </w:trPr>
        <w:tc>
          <w:tcPr>
            <w:tcW w:w="2972" w:type="dxa"/>
            <w:vMerge w:val="restart"/>
            <w:vAlign w:val="center"/>
          </w:tcPr>
          <w:p w14:paraId="68A78E25" w14:textId="77777777" w:rsidR="00283417" w:rsidRPr="007937E5" w:rsidRDefault="00E72454" w:rsidP="00B07128">
            <w:pPr>
              <w:keepNext/>
              <w:keepLines/>
              <w:ind w:right="-23"/>
              <w:rPr>
                <w:rFonts w:ascii="Times New Roman" w:hAnsi="Times New Roman"/>
                <w:b/>
                <w:bCs/>
                <w:position w:val="-1"/>
              </w:rPr>
            </w:pPr>
            <w:r>
              <w:rPr>
                <w:rFonts w:ascii="Times New Roman" w:hAnsi="Times New Roman"/>
                <w:b/>
                <w:bCs/>
              </w:rPr>
              <w:t xml:space="preserve">Κατηγορία </w:t>
            </w:r>
            <w:r w:rsidR="00B867C4">
              <w:rPr>
                <w:rFonts w:ascii="Times New Roman" w:hAnsi="Times New Roman"/>
                <w:b/>
                <w:bCs/>
              </w:rPr>
              <w:t>Ο</w:t>
            </w:r>
            <w:r>
              <w:rPr>
                <w:rFonts w:ascii="Times New Roman" w:hAnsi="Times New Roman"/>
                <w:b/>
                <w:bCs/>
              </w:rPr>
              <w:t xml:space="preserve">ργανικού </w:t>
            </w:r>
            <w:r w:rsidR="00B867C4">
              <w:rPr>
                <w:rFonts w:ascii="Times New Roman" w:hAnsi="Times New Roman"/>
                <w:b/>
                <w:bCs/>
              </w:rPr>
              <w:t>Σ</w:t>
            </w:r>
            <w:r>
              <w:rPr>
                <w:rFonts w:ascii="Times New Roman" w:hAnsi="Times New Roman"/>
                <w:b/>
                <w:bCs/>
              </w:rPr>
              <w:t>υστήματος</w:t>
            </w:r>
          </w:p>
        </w:tc>
        <w:tc>
          <w:tcPr>
            <w:tcW w:w="5812" w:type="dxa"/>
            <w:gridSpan w:val="2"/>
            <w:noWrap/>
            <w:vAlign w:val="center"/>
          </w:tcPr>
          <w:p w14:paraId="7F051C78" w14:textId="77777777" w:rsidR="00283417" w:rsidRPr="007937E5" w:rsidRDefault="00E72454" w:rsidP="00B07128">
            <w:pPr>
              <w:keepNext/>
              <w:keepLines/>
              <w:ind w:right="-23"/>
              <w:jc w:val="center"/>
              <w:rPr>
                <w:rFonts w:ascii="Times New Roman" w:hAnsi="Times New Roman"/>
                <w:b/>
                <w:bCs/>
                <w:position w:val="-1"/>
              </w:rPr>
            </w:pPr>
            <w:r>
              <w:rPr>
                <w:rFonts w:ascii="Times New Roman" w:hAnsi="Times New Roman"/>
                <w:b/>
                <w:bCs/>
              </w:rPr>
              <w:t>Συχνότητα</w:t>
            </w:r>
          </w:p>
        </w:tc>
      </w:tr>
      <w:tr w:rsidR="00510ACE" w14:paraId="0028E697" w14:textId="77777777" w:rsidTr="00D97169">
        <w:trPr>
          <w:trHeight w:val="283"/>
        </w:trPr>
        <w:tc>
          <w:tcPr>
            <w:tcW w:w="2972" w:type="dxa"/>
            <w:vMerge/>
            <w:hideMark/>
          </w:tcPr>
          <w:p w14:paraId="74D33E0A" w14:textId="77777777" w:rsidR="00D4590A" w:rsidRPr="007937E5" w:rsidRDefault="00D4590A" w:rsidP="00F829C5">
            <w:pPr>
              <w:keepNext/>
              <w:ind w:right="-23"/>
              <w:rPr>
                <w:rFonts w:ascii="Times New Roman" w:hAnsi="Times New Roman"/>
                <w:b/>
                <w:bCs/>
                <w:position w:val="-1"/>
                <w:lang w:val="en-US"/>
              </w:rPr>
            </w:pPr>
          </w:p>
        </w:tc>
        <w:tc>
          <w:tcPr>
            <w:tcW w:w="2410" w:type="dxa"/>
            <w:noWrap/>
            <w:vAlign w:val="center"/>
            <w:hideMark/>
          </w:tcPr>
          <w:p w14:paraId="67000DB4" w14:textId="77777777" w:rsidR="00D4590A" w:rsidRPr="007937E5" w:rsidRDefault="00E72454" w:rsidP="00F829C5">
            <w:pPr>
              <w:keepNext/>
              <w:ind w:right="-23"/>
              <w:jc w:val="center"/>
              <w:rPr>
                <w:rFonts w:ascii="Times New Roman" w:hAnsi="Times New Roman"/>
                <w:b/>
                <w:bCs/>
                <w:position w:val="-1"/>
              </w:rPr>
            </w:pPr>
            <w:r>
              <w:rPr>
                <w:rFonts w:ascii="Times New Roman" w:hAnsi="Times New Roman"/>
                <w:b/>
                <w:bCs/>
              </w:rPr>
              <w:t>Συχνές</w:t>
            </w:r>
          </w:p>
        </w:tc>
        <w:tc>
          <w:tcPr>
            <w:tcW w:w="3402" w:type="dxa"/>
            <w:noWrap/>
            <w:vAlign w:val="center"/>
            <w:hideMark/>
          </w:tcPr>
          <w:p w14:paraId="081A9DEB" w14:textId="77777777" w:rsidR="00D4590A" w:rsidRPr="007937E5" w:rsidRDefault="00E72454" w:rsidP="00F829C5">
            <w:pPr>
              <w:keepNext/>
              <w:ind w:right="-23"/>
              <w:jc w:val="center"/>
              <w:rPr>
                <w:rFonts w:ascii="Times New Roman" w:hAnsi="Times New Roman"/>
                <w:b/>
                <w:bCs/>
                <w:position w:val="-1"/>
              </w:rPr>
            </w:pPr>
            <w:r>
              <w:rPr>
                <w:rFonts w:ascii="Times New Roman" w:hAnsi="Times New Roman"/>
                <w:b/>
                <w:bCs/>
              </w:rPr>
              <w:t xml:space="preserve">Όχι συχνές </w:t>
            </w:r>
          </w:p>
        </w:tc>
      </w:tr>
      <w:tr w:rsidR="00510ACE" w14:paraId="6872B0B7" w14:textId="77777777" w:rsidTr="00D97169">
        <w:trPr>
          <w:trHeight w:val="283"/>
        </w:trPr>
        <w:tc>
          <w:tcPr>
            <w:tcW w:w="2972" w:type="dxa"/>
          </w:tcPr>
          <w:p w14:paraId="3C22D465" w14:textId="77777777" w:rsidR="00D4590A" w:rsidRPr="007937E5" w:rsidRDefault="00E72454" w:rsidP="00B07128">
            <w:pPr>
              <w:keepNext/>
              <w:ind w:right="-23"/>
              <w:rPr>
                <w:rFonts w:ascii="Times New Roman" w:hAnsi="Times New Roman"/>
                <w:position w:val="-1"/>
              </w:rPr>
            </w:pPr>
            <w:r>
              <w:rPr>
                <w:rFonts w:ascii="Times New Roman" w:hAnsi="Times New Roman"/>
              </w:rPr>
              <w:t>Διαταραχές ανοσοποιητικού συστήματος</w:t>
            </w:r>
          </w:p>
        </w:tc>
        <w:tc>
          <w:tcPr>
            <w:tcW w:w="2410" w:type="dxa"/>
            <w:noWrap/>
          </w:tcPr>
          <w:p w14:paraId="1F3B009C"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w:t>
            </w:r>
          </w:p>
        </w:tc>
        <w:tc>
          <w:tcPr>
            <w:tcW w:w="3402" w:type="dxa"/>
            <w:noWrap/>
          </w:tcPr>
          <w:p w14:paraId="35932156"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Υπερευαισθησία*</w:t>
            </w:r>
          </w:p>
        </w:tc>
      </w:tr>
      <w:tr w:rsidR="00510ACE" w14:paraId="177383CC" w14:textId="77777777" w:rsidTr="00D97169">
        <w:trPr>
          <w:trHeight w:val="283"/>
        </w:trPr>
        <w:tc>
          <w:tcPr>
            <w:tcW w:w="2972" w:type="dxa"/>
            <w:hideMark/>
          </w:tcPr>
          <w:p w14:paraId="12F23978" w14:textId="77777777" w:rsidR="00D4590A" w:rsidRPr="007937E5" w:rsidRDefault="00E72454" w:rsidP="00B07128">
            <w:pPr>
              <w:keepNext/>
              <w:ind w:right="-23"/>
              <w:rPr>
                <w:rFonts w:ascii="Times New Roman" w:hAnsi="Times New Roman"/>
                <w:position w:val="-1"/>
              </w:rPr>
            </w:pPr>
            <w:r>
              <w:rPr>
                <w:rFonts w:ascii="Times New Roman" w:hAnsi="Times New Roman"/>
              </w:rPr>
              <w:t>Διαταραχές του νευρικού συστήματος</w:t>
            </w:r>
          </w:p>
        </w:tc>
        <w:tc>
          <w:tcPr>
            <w:tcW w:w="2410" w:type="dxa"/>
            <w:noWrap/>
            <w:hideMark/>
          </w:tcPr>
          <w:p w14:paraId="71937407"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Κεφαλαλγία</w:t>
            </w:r>
          </w:p>
        </w:tc>
        <w:tc>
          <w:tcPr>
            <w:tcW w:w="3402" w:type="dxa"/>
            <w:noWrap/>
            <w:hideMark/>
          </w:tcPr>
          <w:p w14:paraId="40D71CAA"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Δυσγευσία</w:t>
            </w:r>
          </w:p>
        </w:tc>
      </w:tr>
      <w:tr w:rsidR="00510ACE" w14:paraId="48C52646" w14:textId="77777777" w:rsidTr="00D97169">
        <w:trPr>
          <w:trHeight w:val="283"/>
        </w:trPr>
        <w:tc>
          <w:tcPr>
            <w:tcW w:w="2972" w:type="dxa"/>
            <w:hideMark/>
          </w:tcPr>
          <w:p w14:paraId="4593DB03" w14:textId="77777777" w:rsidR="00D4590A" w:rsidRPr="007937E5" w:rsidRDefault="00E72454" w:rsidP="00B07128">
            <w:pPr>
              <w:keepNext/>
              <w:ind w:right="-23"/>
              <w:rPr>
                <w:rFonts w:ascii="Times New Roman" w:hAnsi="Times New Roman"/>
                <w:position w:val="-1"/>
              </w:rPr>
            </w:pPr>
            <w:r>
              <w:rPr>
                <w:rFonts w:ascii="Times New Roman" w:hAnsi="Times New Roman"/>
              </w:rPr>
              <w:t>Γαστρεντερικές διαταραχές</w:t>
            </w:r>
          </w:p>
        </w:tc>
        <w:tc>
          <w:tcPr>
            <w:tcW w:w="2410" w:type="dxa"/>
            <w:noWrap/>
            <w:hideMark/>
          </w:tcPr>
          <w:p w14:paraId="5445DAE1" w14:textId="77777777" w:rsidR="00D4590A" w:rsidRPr="007937E5" w:rsidRDefault="00E72454" w:rsidP="00B07128">
            <w:pPr>
              <w:keepNext/>
              <w:ind w:right="-23"/>
              <w:jc w:val="center"/>
              <w:rPr>
                <w:rFonts w:ascii="Times New Roman" w:hAnsi="Times New Roman"/>
                <w:strike/>
                <w:position w:val="-1"/>
                <w:highlight w:val="yellow"/>
              </w:rPr>
            </w:pPr>
            <w:r>
              <w:rPr>
                <w:rFonts w:ascii="Times New Roman" w:hAnsi="Times New Roman"/>
                <w:strike/>
              </w:rPr>
              <w:t>-</w:t>
            </w:r>
          </w:p>
        </w:tc>
        <w:tc>
          <w:tcPr>
            <w:tcW w:w="3402" w:type="dxa"/>
            <w:noWrap/>
            <w:hideMark/>
          </w:tcPr>
          <w:p w14:paraId="16EACCF2"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 xml:space="preserve">Διάρροια, </w:t>
            </w:r>
            <w:r w:rsidR="00B867C4">
              <w:rPr>
                <w:rFonts w:ascii="Times New Roman" w:hAnsi="Times New Roman"/>
              </w:rPr>
              <w:t>Ν</w:t>
            </w:r>
            <w:r>
              <w:rPr>
                <w:rFonts w:ascii="Times New Roman" w:hAnsi="Times New Roman"/>
              </w:rPr>
              <w:t xml:space="preserve">αυτία, </w:t>
            </w:r>
            <w:r>
              <w:br/>
            </w:r>
            <w:r w:rsidR="00B867C4">
              <w:rPr>
                <w:rFonts w:ascii="Times New Roman" w:hAnsi="Times New Roman"/>
              </w:rPr>
              <w:t>Κ</w:t>
            </w:r>
            <w:r>
              <w:rPr>
                <w:rFonts w:ascii="Times New Roman" w:hAnsi="Times New Roman"/>
              </w:rPr>
              <w:t xml:space="preserve">οιλιακό άλγος, </w:t>
            </w:r>
            <w:r w:rsidR="00B867C4">
              <w:rPr>
                <w:rFonts w:ascii="Times New Roman" w:hAnsi="Times New Roman"/>
              </w:rPr>
              <w:t>Έ</w:t>
            </w:r>
            <w:r>
              <w:rPr>
                <w:rFonts w:ascii="Times New Roman" w:hAnsi="Times New Roman"/>
              </w:rPr>
              <w:t>μετος</w:t>
            </w:r>
          </w:p>
        </w:tc>
      </w:tr>
      <w:tr w:rsidR="00510ACE" w14:paraId="58DA6053" w14:textId="77777777" w:rsidTr="00576C4C">
        <w:trPr>
          <w:trHeight w:val="860"/>
        </w:trPr>
        <w:tc>
          <w:tcPr>
            <w:tcW w:w="2972" w:type="dxa"/>
            <w:hideMark/>
          </w:tcPr>
          <w:p w14:paraId="4E5A1469" w14:textId="77777777" w:rsidR="00D4590A" w:rsidRPr="007937E5" w:rsidRDefault="00E72454" w:rsidP="00B07128">
            <w:pPr>
              <w:keepNext/>
              <w:ind w:right="-23"/>
              <w:rPr>
                <w:rFonts w:ascii="Times New Roman" w:hAnsi="Times New Roman"/>
                <w:position w:val="-1"/>
              </w:rPr>
            </w:pPr>
            <w:r>
              <w:rPr>
                <w:rFonts w:ascii="Times New Roman" w:hAnsi="Times New Roman"/>
              </w:rPr>
              <w:t xml:space="preserve">Γενικές διαταραχές και </w:t>
            </w:r>
            <w:r>
              <w:br/>
            </w:r>
            <w:r>
              <w:rPr>
                <w:rFonts w:ascii="Times New Roman" w:hAnsi="Times New Roman"/>
              </w:rPr>
              <w:t>καταστάσεις στη θέση χορήγησης</w:t>
            </w:r>
          </w:p>
        </w:tc>
        <w:tc>
          <w:tcPr>
            <w:tcW w:w="2410" w:type="dxa"/>
            <w:noWrap/>
            <w:hideMark/>
          </w:tcPr>
          <w:p w14:paraId="70CDD6D5"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Αντίδραση στ</w:t>
            </w:r>
            <w:r w:rsidR="00B867C4">
              <w:rPr>
                <w:rFonts w:ascii="Times New Roman" w:hAnsi="Times New Roman"/>
              </w:rPr>
              <w:t>η</w:t>
            </w:r>
            <w:r>
              <w:rPr>
                <w:rFonts w:ascii="Times New Roman" w:hAnsi="Times New Roman"/>
              </w:rPr>
              <w:t xml:space="preserve"> </w:t>
            </w:r>
            <w:r w:rsidR="00B867C4">
              <w:rPr>
                <w:rFonts w:ascii="Times New Roman" w:hAnsi="Times New Roman"/>
              </w:rPr>
              <w:t>θέση</w:t>
            </w:r>
            <w:r>
              <w:rPr>
                <w:rFonts w:ascii="Times New Roman" w:hAnsi="Times New Roman"/>
              </w:rPr>
              <w:t xml:space="preserve"> ένεσης**</w:t>
            </w:r>
          </w:p>
        </w:tc>
        <w:tc>
          <w:tcPr>
            <w:tcW w:w="3402" w:type="dxa"/>
            <w:hideMark/>
          </w:tcPr>
          <w:p w14:paraId="23B7AFA7" w14:textId="77777777" w:rsidR="00D4590A" w:rsidRPr="007937E5" w:rsidRDefault="00E72454" w:rsidP="00B07128">
            <w:pPr>
              <w:keepNext/>
              <w:ind w:right="-23"/>
              <w:jc w:val="center"/>
              <w:rPr>
                <w:rFonts w:ascii="Times New Roman" w:hAnsi="Times New Roman"/>
                <w:position w:val="-1"/>
              </w:rPr>
            </w:pPr>
            <w:r>
              <w:rPr>
                <w:rFonts w:ascii="Times New Roman" w:hAnsi="Times New Roman"/>
              </w:rPr>
              <w:t xml:space="preserve">Κόπωση, </w:t>
            </w:r>
            <w:r w:rsidR="009853A2">
              <w:rPr>
                <w:rFonts w:ascii="Times New Roman" w:hAnsi="Times New Roman"/>
              </w:rPr>
              <w:t>Α</w:t>
            </w:r>
            <w:r>
              <w:rPr>
                <w:rFonts w:ascii="Times New Roman" w:hAnsi="Times New Roman"/>
              </w:rPr>
              <w:t>ίσθηση θερμού</w:t>
            </w:r>
          </w:p>
        </w:tc>
      </w:tr>
    </w:tbl>
    <w:p w14:paraId="4CAE3501" w14:textId="77777777" w:rsidR="00827198" w:rsidRPr="007B5C5E" w:rsidRDefault="00E72454" w:rsidP="007937E5">
      <w:pPr>
        <w:rPr>
          <w:position w:val="-1"/>
          <w:vertAlign w:val="superscript"/>
        </w:rPr>
      </w:pPr>
      <w:bookmarkStart w:id="6" w:name="_Hlk6782182"/>
      <w:r>
        <w:t>* Συμπεριλαμβανομένων άμεσων (αλλεργική δερματίτιδα, ερύθημα, δύσπνοια, δυσφωνία, συσφιγκτικό αίσθημα στον λαιμό, ερεθισμός του λαιμού, στοματική παραισθησία και ερυθρίαση) και καθυστερημένων (περικογχικό οίδημα, διόγκωση, εξάνθημα και κνησμός) αντιδράσεων.</w:t>
      </w:r>
      <w:bookmarkEnd w:id="6"/>
    </w:p>
    <w:p w14:paraId="523453EF" w14:textId="77777777" w:rsidR="00D56664" w:rsidRPr="007B5C5E" w:rsidRDefault="00E72454" w:rsidP="007937E5">
      <w:pPr>
        <w:rPr>
          <w:u w:val="single"/>
        </w:rPr>
      </w:pPr>
      <w:r>
        <w:t>** Η αντίδραση στ</w:t>
      </w:r>
      <w:r w:rsidR="009853A2">
        <w:t>η</w:t>
      </w:r>
      <w:r>
        <w:t xml:space="preserve"> </w:t>
      </w:r>
      <w:r w:rsidR="009853A2">
        <w:t>θέση</w:t>
      </w:r>
      <w:r>
        <w:t xml:space="preserve"> ένεσης περιλαμβάνει τους ακόλουθους όρους: </w:t>
      </w:r>
      <w:r w:rsidR="009853A2">
        <w:t>άλγος</w:t>
      </w:r>
      <w:r>
        <w:t xml:space="preserve"> στ</w:t>
      </w:r>
      <w:r w:rsidR="009853A2">
        <w:t>η</w:t>
      </w:r>
      <w:r>
        <w:t xml:space="preserve"> </w:t>
      </w:r>
      <w:r w:rsidR="009853A2">
        <w:t>θέση</w:t>
      </w:r>
      <w:r>
        <w:t xml:space="preserve"> ένεσης, οίδημα στ</w:t>
      </w:r>
      <w:r w:rsidR="009853A2">
        <w:t>η</w:t>
      </w:r>
      <w:r>
        <w:t xml:space="preserve"> </w:t>
      </w:r>
      <w:r w:rsidR="009853A2">
        <w:t>θέση</w:t>
      </w:r>
      <w:r>
        <w:t xml:space="preserve"> ένεσης, ψυχρότητα στ</w:t>
      </w:r>
      <w:r w:rsidR="009853A2">
        <w:t>η</w:t>
      </w:r>
      <w:r>
        <w:t xml:space="preserve"> </w:t>
      </w:r>
      <w:r w:rsidR="009853A2">
        <w:t>θέση</w:t>
      </w:r>
      <w:r>
        <w:t xml:space="preserve"> ένεσης, αίσθημα θερμότητας στ</w:t>
      </w:r>
      <w:r w:rsidR="009853A2">
        <w:t>η</w:t>
      </w:r>
      <w:r>
        <w:t xml:space="preserve"> </w:t>
      </w:r>
      <w:r w:rsidR="009853A2">
        <w:t>θέση</w:t>
      </w:r>
      <w:r>
        <w:t xml:space="preserve"> ένεσης, αιμάτωμα στ</w:t>
      </w:r>
      <w:r w:rsidR="009853A2">
        <w:t>η</w:t>
      </w:r>
      <w:r>
        <w:t xml:space="preserve"> </w:t>
      </w:r>
      <w:r w:rsidR="009853A2">
        <w:t>θέση</w:t>
      </w:r>
      <w:r>
        <w:t xml:space="preserve"> ένεσης και ερύθημα στ</w:t>
      </w:r>
      <w:r w:rsidR="009853A2">
        <w:t>η</w:t>
      </w:r>
      <w:r>
        <w:t xml:space="preserve"> </w:t>
      </w:r>
      <w:r w:rsidR="009853A2">
        <w:t>θέση</w:t>
      </w:r>
      <w:r>
        <w:t xml:space="preserve"> ένεσης.</w:t>
      </w:r>
    </w:p>
    <w:p w14:paraId="3C84D93B" w14:textId="77777777" w:rsidR="003036FF" w:rsidRDefault="003036FF" w:rsidP="00C653AD"/>
    <w:p w14:paraId="4F8E8B5E" w14:textId="77777777" w:rsidR="008F402C" w:rsidRDefault="00E72454" w:rsidP="0022571B">
      <w:pPr>
        <w:keepNext/>
        <w:keepLines/>
        <w:tabs>
          <w:tab w:val="clear" w:pos="567"/>
        </w:tabs>
        <w:spacing w:line="240" w:lineRule="auto"/>
        <w:rPr>
          <w:szCs w:val="22"/>
          <w:u w:val="single"/>
        </w:rPr>
      </w:pPr>
      <w:r>
        <w:rPr>
          <w:szCs w:val="22"/>
          <w:u w:val="single"/>
        </w:rPr>
        <w:t xml:space="preserve">Περιγραφή επιλεγμένων ανεπιθύμητων ενεργειών </w:t>
      </w:r>
    </w:p>
    <w:p w14:paraId="2A85744F" w14:textId="77777777" w:rsidR="00CF4B53" w:rsidRPr="0022571B" w:rsidRDefault="00CF4B53" w:rsidP="00C653AD"/>
    <w:p w14:paraId="5CCBC866" w14:textId="77777777" w:rsidR="004377A1" w:rsidRPr="00300DC2" w:rsidRDefault="00E72454" w:rsidP="00300DC2">
      <w:pPr>
        <w:keepNext/>
        <w:keepLines/>
        <w:rPr>
          <w:i/>
          <w:iCs/>
        </w:rPr>
      </w:pPr>
      <w:r>
        <w:rPr>
          <w:i/>
          <w:iCs/>
        </w:rPr>
        <w:t xml:space="preserve">Υπερευαισθησία </w:t>
      </w:r>
    </w:p>
    <w:p w14:paraId="10D3D8C2" w14:textId="77777777" w:rsidR="00D2089D" w:rsidRDefault="00E72454" w:rsidP="00D2089D">
      <w:r>
        <w:t>Οι άμεσες αντιδράσεις περιλαμβάνουν μία ή περισσότερες επιδράσεις, που εμφανίζονται ταυτόχρονα ή διαδοχικά, οι οποίες είναι συνήθως δερματικές, αναπνευστικές και/ή αγγειακές</w:t>
      </w:r>
      <w:r w:rsidR="00FF3A68">
        <w:t xml:space="preserve"> αντιδράσεις</w:t>
      </w:r>
      <w:r>
        <w:t>. Κάθε ένδειξη μπορεί να αποτελεί προειδοποιητική ένδειξη για την έναρξη καταπληξίας (σοκ) η οποία πολύ σπάνια μπορεί να καταλήξει σε θάνατο.</w:t>
      </w:r>
    </w:p>
    <w:p w14:paraId="2A2F4CF1" w14:textId="77777777" w:rsidR="005F551C" w:rsidRDefault="005F551C" w:rsidP="00D2089D">
      <w:pPr>
        <w:rPr>
          <w:szCs w:val="22"/>
        </w:rPr>
      </w:pPr>
    </w:p>
    <w:p w14:paraId="73A77172" w14:textId="77777777" w:rsidR="005F551C" w:rsidRPr="00300DC2" w:rsidRDefault="00E72454" w:rsidP="00300DC2">
      <w:pPr>
        <w:keepNext/>
        <w:keepLines/>
        <w:rPr>
          <w:i/>
          <w:iCs/>
        </w:rPr>
      </w:pPr>
      <w:r>
        <w:rPr>
          <w:i/>
          <w:iCs/>
        </w:rPr>
        <w:t>Νεφρογενής συστηματική ίνωση (ΝΣΙ)</w:t>
      </w:r>
    </w:p>
    <w:p w14:paraId="79B80F95" w14:textId="13F9BBC1" w:rsidR="005F551C" w:rsidRPr="00E62039" w:rsidRDefault="00E72454" w:rsidP="00D2089D">
      <w:pPr>
        <w:rPr>
          <w:szCs w:val="22"/>
          <w:u w:val="single"/>
        </w:rPr>
      </w:pPr>
      <w:r>
        <w:t xml:space="preserve">Έχουν αναφερθεί </w:t>
      </w:r>
      <w:r w:rsidR="00F96155">
        <w:t xml:space="preserve">μεμονωμένα </w:t>
      </w:r>
      <w:r>
        <w:t>περιστατικά ΝΣΙ με άλλα σκιαγραφικά μέσα που περιέχουν γαδολίνιο (βλ. παράγραφο 4.4).</w:t>
      </w:r>
    </w:p>
    <w:p w14:paraId="253AB9FF" w14:textId="77777777" w:rsidR="0092040A" w:rsidRPr="005971A3" w:rsidRDefault="0092040A" w:rsidP="00334D92">
      <w:pPr>
        <w:tabs>
          <w:tab w:val="clear" w:pos="567"/>
        </w:tabs>
        <w:rPr>
          <w:szCs w:val="22"/>
        </w:rPr>
      </w:pPr>
    </w:p>
    <w:p w14:paraId="58FE30A5" w14:textId="77777777" w:rsidR="00CF4B53" w:rsidRDefault="00E72454" w:rsidP="0022571B">
      <w:pPr>
        <w:keepNext/>
        <w:keepLines/>
        <w:tabs>
          <w:tab w:val="clear" w:pos="567"/>
        </w:tabs>
        <w:spacing w:line="240" w:lineRule="auto"/>
        <w:rPr>
          <w:szCs w:val="22"/>
          <w:u w:val="single"/>
        </w:rPr>
      </w:pPr>
      <w:r>
        <w:rPr>
          <w:szCs w:val="22"/>
          <w:u w:val="single"/>
        </w:rPr>
        <w:t>Παιδιατρικός πληθυσμός (</w:t>
      </w:r>
      <w:r w:rsidR="005C3674">
        <w:rPr>
          <w:szCs w:val="22"/>
          <w:u w:val="single"/>
        </w:rPr>
        <w:t xml:space="preserve">ηλικίας </w:t>
      </w:r>
      <w:r>
        <w:rPr>
          <w:szCs w:val="22"/>
          <w:u w:val="single"/>
        </w:rPr>
        <w:t>2 ετών και άνω)</w:t>
      </w:r>
    </w:p>
    <w:p w14:paraId="2A9D0EF2" w14:textId="77777777" w:rsidR="0079722C" w:rsidRDefault="0079722C" w:rsidP="0022571B">
      <w:pPr>
        <w:tabs>
          <w:tab w:val="clear" w:pos="567"/>
        </w:tabs>
        <w:rPr>
          <w:szCs w:val="22"/>
        </w:rPr>
      </w:pPr>
    </w:p>
    <w:p w14:paraId="66532E0E" w14:textId="77777777" w:rsidR="000E15BC" w:rsidRDefault="00E72454" w:rsidP="0022571B">
      <w:pPr>
        <w:tabs>
          <w:tab w:val="clear" w:pos="567"/>
        </w:tabs>
        <w:rPr>
          <w:szCs w:val="22"/>
        </w:rPr>
      </w:pPr>
      <w:r>
        <w:t>Στην κλινική δοκιμή συμπεριλήφθηκαν συνολικά 80 παιδιατρικοί ασθενείς ηλικίας 2 ετών και άνω.</w:t>
      </w:r>
    </w:p>
    <w:p w14:paraId="201ACE9E" w14:textId="77777777" w:rsidR="00190238" w:rsidRPr="007530EC" w:rsidRDefault="00E72454" w:rsidP="001B7847">
      <w:r>
        <w:t>Σε σύγκριση με τους ενήλικες, το προφίλ ασφ</w:t>
      </w:r>
      <w:r w:rsidR="005C3674">
        <w:t>ά</w:t>
      </w:r>
      <w:r>
        <w:t>λε</w:t>
      </w:r>
      <w:r w:rsidR="005C3674">
        <w:t>ι</w:t>
      </w:r>
      <w:r>
        <w:t>ας τ</w:t>
      </w:r>
      <w:r w:rsidR="005C3674">
        <w:t>ης</w:t>
      </w:r>
      <w:r>
        <w:t xml:space="preserve"> </w:t>
      </w:r>
      <w:r w:rsidR="00A96738">
        <w:t>γαδοπικλενόλη</w:t>
      </w:r>
      <w:r w:rsidR="005C3674">
        <w:t>ς</w:t>
      </w:r>
      <w:r>
        <w:t xml:space="preserve"> σε αυτόν τον πληθυσμό δεν υπέδειξε κάποια ιδιαίτερη ανησυχία για την ασφάλεια.</w:t>
      </w:r>
    </w:p>
    <w:p w14:paraId="3F753CB8" w14:textId="77777777" w:rsidR="00334D92" w:rsidRDefault="00334D92" w:rsidP="00334D92">
      <w:pPr>
        <w:tabs>
          <w:tab w:val="clear" w:pos="567"/>
        </w:tabs>
        <w:rPr>
          <w:szCs w:val="22"/>
        </w:rPr>
      </w:pPr>
    </w:p>
    <w:p w14:paraId="0FA736F6" w14:textId="77777777" w:rsidR="00334D92" w:rsidRPr="00334D92" w:rsidRDefault="00E72454" w:rsidP="00334D92">
      <w:pPr>
        <w:tabs>
          <w:tab w:val="clear" w:pos="567"/>
        </w:tabs>
        <w:rPr>
          <w:szCs w:val="22"/>
        </w:rPr>
      </w:pPr>
      <w:r>
        <w:t xml:space="preserve">Συνολικά 31 </w:t>
      </w:r>
      <w:r w:rsidR="00FF3A68">
        <w:t>Α</w:t>
      </w:r>
      <w:r>
        <w:t xml:space="preserve">νεπιθύμητα </w:t>
      </w:r>
      <w:r w:rsidR="00FF3A68">
        <w:t>Σ</w:t>
      </w:r>
      <w:r>
        <w:t xml:space="preserve">υμβάντα που </w:t>
      </w:r>
      <w:r w:rsidR="00FF3A68">
        <w:t>Ε</w:t>
      </w:r>
      <w:r>
        <w:t xml:space="preserve">μφανίστηκαν </w:t>
      </w:r>
      <w:r w:rsidR="00FF3A68">
        <w:t>Κ</w:t>
      </w:r>
      <w:r>
        <w:t xml:space="preserve">ατά τη </w:t>
      </w:r>
      <w:r w:rsidR="00FF3A68">
        <w:t>Θ</w:t>
      </w:r>
      <w:r>
        <w:t xml:space="preserve">εραπεία (TEAE) </w:t>
      </w:r>
      <w:r w:rsidR="00FF3A68">
        <w:t>εκδηλώθηκαν</w:t>
      </w:r>
      <w:r>
        <w:t xml:space="preserve"> σε 14 ασθενείς (17,5%) κατά τη χορήγηση </w:t>
      </w:r>
      <w:r w:rsidR="00FF3A68">
        <w:t>και/</w:t>
      </w:r>
      <w:r>
        <w:t xml:space="preserve">ή μετά τη χορήγηση </w:t>
      </w:r>
      <w:r w:rsidR="00A96738">
        <w:t>γαδοπικλενόλη</w:t>
      </w:r>
      <w:r w:rsidR="005C3674">
        <w:t>ς</w:t>
      </w:r>
      <w:r>
        <w:t xml:space="preserve">. Δώδεκα ΤΕΑΕ αναφέρθηκαν στην κοόρτη ΚΝΣ και 2 στην κοόρτη σώματος. </w:t>
      </w:r>
    </w:p>
    <w:p w14:paraId="1CF44639" w14:textId="77777777" w:rsidR="00334D92" w:rsidRPr="00334D92" w:rsidRDefault="00E72454" w:rsidP="00334D92">
      <w:pPr>
        <w:tabs>
          <w:tab w:val="clear" w:pos="567"/>
        </w:tabs>
      </w:pPr>
      <w:r>
        <w:t>Μεταξύ αυτών των ΤΕΑΕ, 1 συμβάν σε 1 ασθενή (1,25%) από την κοόρτη ΚΝΣ θεωρήθηκε ότι σχετίζεται με τ</w:t>
      </w:r>
      <w:r w:rsidR="005C3674">
        <w:t>η</w:t>
      </w:r>
      <w:r>
        <w:t xml:space="preserve"> </w:t>
      </w:r>
      <w:r w:rsidR="00A96738">
        <w:t>γαδοπικλενόλη</w:t>
      </w:r>
      <w:r>
        <w:t xml:space="preserve">. </w:t>
      </w:r>
    </w:p>
    <w:p w14:paraId="6236BDCA" w14:textId="77777777" w:rsidR="00C0485C" w:rsidRPr="005971A3" w:rsidRDefault="00C0485C" w:rsidP="0022571B">
      <w:pPr>
        <w:tabs>
          <w:tab w:val="clear" w:pos="567"/>
        </w:tabs>
        <w:rPr>
          <w:szCs w:val="22"/>
        </w:rPr>
      </w:pPr>
    </w:p>
    <w:p w14:paraId="691BDA5A" w14:textId="77777777" w:rsidR="00DC59BA" w:rsidRDefault="00E72454" w:rsidP="0022571B">
      <w:pPr>
        <w:keepNext/>
        <w:keepLines/>
        <w:spacing w:line="240" w:lineRule="auto"/>
        <w:rPr>
          <w:szCs w:val="22"/>
          <w:u w:val="single"/>
        </w:rPr>
      </w:pPr>
      <w:r>
        <w:rPr>
          <w:szCs w:val="22"/>
          <w:u w:val="single"/>
        </w:rPr>
        <w:t>Αναφορά πιθανολογούμενων ανεπιθύμητων ενεργειών</w:t>
      </w:r>
    </w:p>
    <w:p w14:paraId="6C94A514" w14:textId="77777777" w:rsidR="00CF4B53" w:rsidRPr="0022571B" w:rsidRDefault="00CF4B53" w:rsidP="001B7847"/>
    <w:p w14:paraId="1D8DF02C" w14:textId="77777777" w:rsidR="00FB34F7" w:rsidRDefault="00E72454" w:rsidP="0022571B">
      <w:pPr>
        <w:tabs>
          <w:tab w:val="clear" w:pos="567"/>
          <w:tab w:val="left" w:pos="0"/>
        </w:tabs>
        <w:rPr>
          <w:szCs w:val="22"/>
        </w:rPr>
      </w:pPr>
      <w:r>
        <w:t>Η αναφορά πιθανολογούμενων ανεπιθύμητων ενεργειών μετά τη χορήγηση άδειας κυκλοφορίας του φαρμακευτικού προϊόντος είναι σημαντική. Επιτρέπει τη συνεχή παρακολούθηση της σχέσης οφέλους</w:t>
      </w:r>
      <w:r w:rsidR="00486576">
        <w:t>-</w:t>
      </w:r>
      <w:r>
        <w:t xml:space="preserve">κινδύνου του φαρμακευτικού προϊόντος. Ζητείται από τους επαγγελματίες υγείας να αναφέρουν οποιεσδήποτε πιθανολογούμενες ανεπιθύμητες ενέργειες μέσω του </w:t>
      </w:r>
      <w:r w:rsidRPr="007960E7">
        <w:rPr>
          <w:highlight w:val="lightGray"/>
        </w:rPr>
        <w:t xml:space="preserve">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r w:rsidRPr="007960E7">
        <w:rPr>
          <w:rStyle w:val="Lienhypertexte"/>
          <w:color w:val="auto"/>
          <w:highlight w:val="lightGray"/>
        </w:rPr>
        <w:t>Παράρτημα V</w:t>
      </w:r>
      <w:r>
        <w:fldChar w:fldCharType="end"/>
      </w:r>
      <w:r>
        <w:t>.</w:t>
      </w:r>
    </w:p>
    <w:p w14:paraId="69437DDB" w14:textId="77777777" w:rsidR="0092040A" w:rsidRDefault="0092040A" w:rsidP="00084706">
      <w:pPr>
        <w:tabs>
          <w:tab w:val="clear" w:pos="567"/>
          <w:tab w:val="left" w:pos="0"/>
        </w:tabs>
        <w:rPr>
          <w:bCs/>
          <w:szCs w:val="22"/>
        </w:rPr>
      </w:pPr>
    </w:p>
    <w:p w14:paraId="5D402B66" w14:textId="77777777" w:rsidR="00DC59BA" w:rsidRPr="0022571B" w:rsidRDefault="00E72454" w:rsidP="0015655F">
      <w:pPr>
        <w:pStyle w:val="Titre3"/>
      </w:pPr>
      <w:r>
        <w:t>4.9</w:t>
      </w:r>
      <w:r>
        <w:tab/>
        <w:t>Υπερδοσολογία</w:t>
      </w:r>
    </w:p>
    <w:p w14:paraId="01CDD707" w14:textId="77777777" w:rsidR="00DC59BA" w:rsidRPr="0022571B" w:rsidRDefault="00DC59BA" w:rsidP="001B7847"/>
    <w:p w14:paraId="50BEDB65" w14:textId="77777777" w:rsidR="00043225" w:rsidRDefault="00E72454" w:rsidP="0022571B">
      <w:r>
        <w:t>Η μέγιστη ημερήσια εφάπαξ δόση που δοκιμάστηκε σε ανθρώπους ήταν 0,6 ml/kg ΣΒ (ισοδυναμεί με 0,3 mmol/kg ΣΒ), η οποία αντιστοιχεί σε 6</w:t>
      </w:r>
      <w:r w:rsidR="00486576">
        <w:t> </w:t>
      </w:r>
      <w:r>
        <w:t>φορές τη συνιστώμενη δόση.</w:t>
      </w:r>
    </w:p>
    <w:p w14:paraId="06936B22" w14:textId="77777777" w:rsidR="0078064D" w:rsidRPr="0022571B" w:rsidRDefault="0078064D" w:rsidP="0022571B">
      <w:pPr>
        <w:rPr>
          <w:szCs w:val="22"/>
        </w:rPr>
      </w:pPr>
    </w:p>
    <w:p w14:paraId="44F37FD8" w14:textId="77777777" w:rsidR="00DC59BA" w:rsidRDefault="00E72454" w:rsidP="0022571B">
      <w:r>
        <w:t>Μέχρι στιγμής δεν έχουν αναφερθεί ενδείξεις δηλητηρίασης από υπερδοσολογία.</w:t>
      </w:r>
    </w:p>
    <w:p w14:paraId="58B6DB90" w14:textId="77777777" w:rsidR="0078064D" w:rsidRPr="0022571B" w:rsidRDefault="0078064D" w:rsidP="0022571B">
      <w:pPr>
        <w:rPr>
          <w:szCs w:val="22"/>
        </w:rPr>
      </w:pPr>
    </w:p>
    <w:p w14:paraId="4C7C5D41" w14:textId="284E16C3" w:rsidR="00D97169" w:rsidRDefault="0078064D" w:rsidP="0022571B">
      <w:r>
        <w:t>Η γαδοπικλενόλη</w:t>
      </w:r>
      <w:r w:rsidR="00257900">
        <w:t xml:space="preserve"> μπορεί να απομακρυνθεί με αιμοκάθαρση. </w:t>
      </w:r>
      <w:r w:rsidR="00883E2B" w:rsidRPr="00883E2B">
        <w:t>Εντούτοις</w:t>
      </w:r>
      <w:r w:rsidR="00257900">
        <w:t xml:space="preserve">, δεν υπάρχει </w:t>
      </w:r>
      <w:r w:rsidR="00486576">
        <w:t>καμία ένδειξη</w:t>
      </w:r>
      <w:r w:rsidR="00257900">
        <w:t xml:space="preserve"> ότι η αιμοκάθαρση είναι κατάλληλη για την πρόληψη της νεφρογενούς συστηματικής ίνωσης (ΝΣΙ).</w:t>
      </w:r>
    </w:p>
    <w:p w14:paraId="5A127402" w14:textId="77777777" w:rsidR="0092040A" w:rsidRDefault="0092040A" w:rsidP="0022571B">
      <w:pPr>
        <w:rPr>
          <w:szCs w:val="22"/>
        </w:rPr>
      </w:pPr>
    </w:p>
    <w:p w14:paraId="10F95210" w14:textId="77777777" w:rsidR="001B7847" w:rsidRPr="0022571B" w:rsidRDefault="001B7847" w:rsidP="0022571B">
      <w:pPr>
        <w:rPr>
          <w:szCs w:val="22"/>
        </w:rPr>
      </w:pPr>
    </w:p>
    <w:p w14:paraId="47CDE16A" w14:textId="77777777" w:rsidR="00DC59BA" w:rsidRPr="0022571B" w:rsidRDefault="00E72454" w:rsidP="0015655F">
      <w:pPr>
        <w:pStyle w:val="Titre2"/>
      </w:pPr>
      <w:r>
        <w:t>5.</w:t>
      </w:r>
      <w:r>
        <w:tab/>
        <w:t>ΦΑΡΜΑΚΟΛΟΓΙΚΕΣ ΙΔΙΟΤΗΤΕΣ</w:t>
      </w:r>
    </w:p>
    <w:p w14:paraId="404D82CA" w14:textId="77777777" w:rsidR="00DC59BA" w:rsidRPr="001E79CF" w:rsidRDefault="00DC59BA" w:rsidP="001B7847"/>
    <w:p w14:paraId="789F4CB5" w14:textId="77777777" w:rsidR="00DC59BA" w:rsidRPr="0022571B" w:rsidRDefault="00E72454" w:rsidP="0015655F">
      <w:pPr>
        <w:pStyle w:val="Titre3"/>
      </w:pPr>
      <w:r>
        <w:t xml:space="preserve">5.1 </w:t>
      </w:r>
      <w:r w:rsidR="00915C07">
        <w:tab/>
      </w:r>
      <w:r>
        <w:t>Φαρμακοδυναμικές ιδιότητες</w:t>
      </w:r>
    </w:p>
    <w:p w14:paraId="124EA6FB" w14:textId="77777777" w:rsidR="00DC59BA" w:rsidRPr="0022571B" w:rsidRDefault="00DC59BA" w:rsidP="001B7847"/>
    <w:p w14:paraId="6E689BF6" w14:textId="77777777" w:rsidR="00DC59BA" w:rsidRPr="0022571B" w:rsidRDefault="00E72454" w:rsidP="0022571B">
      <w:pPr>
        <w:pStyle w:val="En-tte"/>
        <w:ind w:left="34"/>
        <w:rPr>
          <w:rFonts w:ascii="Times New Roman" w:hAnsi="Times New Roman"/>
          <w:bCs/>
          <w:iCs/>
          <w:sz w:val="22"/>
          <w:szCs w:val="22"/>
        </w:rPr>
      </w:pPr>
      <w:bookmarkStart w:id="7" w:name="_Hlk112790071"/>
      <w:r>
        <w:rPr>
          <w:rFonts w:ascii="Times New Roman" w:hAnsi="Times New Roman"/>
          <w:bCs/>
          <w:iCs/>
          <w:sz w:val="22"/>
          <w:szCs w:val="22"/>
        </w:rPr>
        <w:t xml:space="preserve">Φαρμακοθεραπευτική κατηγορία: παραμαγνητικά σκιαγραφικά μέσα, κωδικός ATC: </w:t>
      </w:r>
      <w:r>
        <w:rPr>
          <w:rFonts w:ascii="Times New Roman" w:hAnsi="Times New Roman"/>
          <w:sz w:val="22"/>
          <w:szCs w:val="22"/>
        </w:rPr>
        <w:t>V08CA12</w:t>
      </w:r>
      <w:r>
        <w:rPr>
          <w:rFonts w:ascii="Times New Roman" w:hAnsi="Times New Roman"/>
          <w:bCs/>
          <w:iCs/>
          <w:sz w:val="22"/>
          <w:szCs w:val="22"/>
        </w:rPr>
        <w:t>.</w:t>
      </w:r>
    </w:p>
    <w:bookmarkEnd w:id="7"/>
    <w:p w14:paraId="3E340FB9" w14:textId="77777777" w:rsidR="00346FC3" w:rsidRPr="001E79CF" w:rsidRDefault="00346FC3" w:rsidP="001B7847"/>
    <w:p w14:paraId="6E4C00A6" w14:textId="77777777" w:rsidR="00271F5F" w:rsidRPr="00271F5F" w:rsidRDefault="005C3674" w:rsidP="00F13C61">
      <w:pPr>
        <w:pStyle w:val="En-tte"/>
        <w:rPr>
          <w:rFonts w:ascii="Times New Roman" w:hAnsi="Times New Roman"/>
          <w:bCs/>
          <w:iCs/>
          <w:sz w:val="22"/>
          <w:szCs w:val="22"/>
        </w:rPr>
      </w:pPr>
      <w:r>
        <w:rPr>
          <w:rFonts w:ascii="Times New Roman" w:hAnsi="Times New Roman"/>
          <w:bCs/>
          <w:iCs/>
          <w:sz w:val="22"/>
          <w:szCs w:val="22"/>
        </w:rPr>
        <w:t>Η</w:t>
      </w:r>
      <w:r w:rsidR="00E72454">
        <w:rPr>
          <w:rFonts w:ascii="Times New Roman" w:hAnsi="Times New Roman"/>
          <w:bCs/>
          <w:iCs/>
          <w:sz w:val="22"/>
          <w:szCs w:val="22"/>
        </w:rPr>
        <w:t xml:space="preserve"> </w:t>
      </w:r>
      <w:r w:rsidR="00A96738">
        <w:rPr>
          <w:rFonts w:ascii="Times New Roman" w:hAnsi="Times New Roman"/>
          <w:bCs/>
          <w:iCs/>
          <w:sz w:val="22"/>
          <w:szCs w:val="22"/>
        </w:rPr>
        <w:t>γαδοπικλενόλη</w:t>
      </w:r>
      <w:r w:rsidR="00E72454">
        <w:rPr>
          <w:rFonts w:ascii="Times New Roman" w:hAnsi="Times New Roman"/>
          <w:bCs/>
          <w:iCs/>
          <w:sz w:val="22"/>
          <w:szCs w:val="22"/>
        </w:rPr>
        <w:t xml:space="preserve"> είναι ένας παραμαγνητικός παράγοντας για </w:t>
      </w:r>
      <w:r w:rsidR="00486576">
        <w:rPr>
          <w:rFonts w:ascii="Times New Roman" w:hAnsi="Times New Roman"/>
          <w:bCs/>
          <w:iCs/>
          <w:sz w:val="22"/>
          <w:szCs w:val="22"/>
        </w:rPr>
        <w:t>Α</w:t>
      </w:r>
      <w:r w:rsidR="00E72454">
        <w:rPr>
          <w:rFonts w:ascii="Times New Roman" w:hAnsi="Times New Roman"/>
          <w:bCs/>
          <w:iCs/>
          <w:sz w:val="22"/>
          <w:szCs w:val="22"/>
        </w:rPr>
        <w:t xml:space="preserve">πεικόνιση </w:t>
      </w:r>
      <w:r w:rsidR="00486576">
        <w:rPr>
          <w:rFonts w:ascii="Times New Roman" w:hAnsi="Times New Roman"/>
          <w:bCs/>
          <w:iCs/>
          <w:sz w:val="22"/>
          <w:szCs w:val="22"/>
        </w:rPr>
        <w:t>Μ</w:t>
      </w:r>
      <w:r w:rsidR="00E72454">
        <w:rPr>
          <w:rFonts w:ascii="Times New Roman" w:hAnsi="Times New Roman"/>
          <w:bCs/>
          <w:iCs/>
          <w:sz w:val="22"/>
          <w:szCs w:val="22"/>
        </w:rPr>
        <w:t xml:space="preserve">αγνητικού </w:t>
      </w:r>
      <w:r w:rsidR="00486576">
        <w:rPr>
          <w:rFonts w:ascii="Times New Roman" w:hAnsi="Times New Roman"/>
          <w:bCs/>
          <w:iCs/>
          <w:sz w:val="22"/>
          <w:szCs w:val="22"/>
        </w:rPr>
        <w:t>Σ</w:t>
      </w:r>
      <w:r w:rsidR="00E72454">
        <w:rPr>
          <w:rFonts w:ascii="Times New Roman" w:hAnsi="Times New Roman"/>
          <w:bCs/>
          <w:iCs/>
          <w:sz w:val="22"/>
          <w:szCs w:val="22"/>
        </w:rPr>
        <w:t>υντονισμού (MRI).</w:t>
      </w:r>
    </w:p>
    <w:p w14:paraId="74C1D557" w14:textId="77777777" w:rsidR="00271F5F" w:rsidRDefault="00271F5F" w:rsidP="001B7847"/>
    <w:p w14:paraId="4B226051" w14:textId="77777777" w:rsidR="00136117" w:rsidRPr="00763817" w:rsidRDefault="00E72454" w:rsidP="0022571B">
      <w:pPr>
        <w:keepNext/>
        <w:keepLines/>
        <w:spacing w:line="240" w:lineRule="auto"/>
        <w:rPr>
          <w:u w:val="single"/>
        </w:rPr>
      </w:pPr>
      <w:r>
        <w:rPr>
          <w:u w:val="single"/>
        </w:rPr>
        <w:t xml:space="preserve">Μηχανισμός δράσης </w:t>
      </w:r>
    </w:p>
    <w:p w14:paraId="00D5EB0E" w14:textId="77777777" w:rsidR="00CF4B53" w:rsidRPr="0022571B" w:rsidRDefault="00CF4B53" w:rsidP="001B7847"/>
    <w:p w14:paraId="29A73395" w14:textId="77777777" w:rsidR="00DF3346" w:rsidRPr="0022571B" w:rsidRDefault="00E72454" w:rsidP="0022571B">
      <w:pPr>
        <w:autoSpaceDE w:val="0"/>
        <w:autoSpaceDN w:val="0"/>
        <w:adjustRightInd w:val="0"/>
        <w:rPr>
          <w:szCs w:val="22"/>
        </w:rPr>
      </w:pPr>
      <w:r>
        <w:t>Το αποτέλεσμα της ενίσχυσης της σκιαγράφησης επιτυγχάνεται με τη μεσολάβηση τ</w:t>
      </w:r>
      <w:r w:rsidR="005C3674">
        <w:t>ης</w:t>
      </w:r>
      <w:r>
        <w:t xml:space="preserve"> </w:t>
      </w:r>
      <w:r w:rsidR="00A96738">
        <w:t>γαδοπικλενόλη</w:t>
      </w:r>
      <w:r w:rsidR="005C3674">
        <w:t>ς</w:t>
      </w:r>
      <w:r>
        <w:t xml:space="preserve">, του μακροκυκλικού μη ιονικού συμπλόκου του γαδολινίου, το ενεργό τμήμα το οποίο ενισχύει τους ρυθμούς αποκατάστασης των πρωτονίων του </w:t>
      </w:r>
      <w:r w:rsidR="001F38FF">
        <w:t>ύδατος</w:t>
      </w:r>
      <w:r>
        <w:t xml:space="preserve"> όταν βρίσκεται κοντά στο σώμα, με αποτέλεσμα την αύξηση της έντασης του σήματος (φωτεινότητα) των ιστών.</w:t>
      </w:r>
    </w:p>
    <w:p w14:paraId="0E729727" w14:textId="77777777" w:rsidR="006249B3" w:rsidRPr="0022571B" w:rsidRDefault="006249B3" w:rsidP="0022571B">
      <w:pPr>
        <w:autoSpaceDE w:val="0"/>
        <w:autoSpaceDN w:val="0"/>
        <w:adjustRightInd w:val="0"/>
        <w:rPr>
          <w:rStyle w:val="IntenseEmphasis1"/>
          <w:b w:val="0"/>
          <w:i w:val="0"/>
          <w:szCs w:val="22"/>
          <w:highlight w:val="yellow"/>
        </w:rPr>
      </w:pPr>
    </w:p>
    <w:p w14:paraId="5D1D5EBD" w14:textId="77777777" w:rsidR="00601D9D" w:rsidRPr="0022571B" w:rsidRDefault="00E72454" w:rsidP="00601D9D">
      <w:pPr>
        <w:tabs>
          <w:tab w:val="clear" w:pos="567"/>
        </w:tabs>
        <w:autoSpaceDE w:val="0"/>
        <w:autoSpaceDN w:val="0"/>
        <w:adjustRightInd w:val="0"/>
        <w:rPr>
          <w:szCs w:val="22"/>
        </w:rPr>
      </w:pPr>
      <w:r>
        <w:t xml:space="preserve">Όταν τοποθετείται σε μαγνητικό πεδίο (ασθενής σε μηχάνημα MRI), </w:t>
      </w:r>
      <w:r w:rsidR="005C3674">
        <w:t>η</w:t>
      </w:r>
      <w:r>
        <w:t xml:space="preserve"> </w:t>
      </w:r>
      <w:r w:rsidR="00A96738">
        <w:t>γαδοπικλενόλη</w:t>
      </w:r>
      <w:r>
        <w:t xml:space="preserve"> συντομεύει τους χρόνους αποκατάστασης T</w:t>
      </w:r>
      <w:r>
        <w:rPr>
          <w:szCs w:val="22"/>
          <w:vertAlign w:val="subscript"/>
        </w:rPr>
        <w:t>1</w:t>
      </w:r>
      <w:r>
        <w:t xml:space="preserve"> και T</w:t>
      </w:r>
      <w:r>
        <w:rPr>
          <w:szCs w:val="22"/>
          <w:vertAlign w:val="subscript"/>
        </w:rPr>
        <w:t>2</w:t>
      </w:r>
      <w:r>
        <w:t xml:space="preserve"> στους στοχευόμενους ιστούς. Ο βαθμός στον οποίο ένας σκιαγραφικός παράγοντας μπορεί να επηρεάσει τον ρυθμό αποκατάστασης του </w:t>
      </w:r>
      <w:r w:rsidR="001F38FF">
        <w:t>ιστικού ύδατος</w:t>
      </w:r>
      <w:r>
        <w:t xml:space="preserve"> (1/T</w:t>
      </w:r>
      <w:r>
        <w:rPr>
          <w:szCs w:val="22"/>
          <w:vertAlign w:val="subscript"/>
        </w:rPr>
        <w:t>1</w:t>
      </w:r>
      <w:r>
        <w:t xml:space="preserve"> ή 1/T</w:t>
      </w:r>
      <w:r>
        <w:rPr>
          <w:szCs w:val="22"/>
          <w:vertAlign w:val="subscript"/>
        </w:rPr>
        <w:t>2</w:t>
      </w:r>
      <w:r>
        <w:t>) ονομάζεται ικανότητα αποκατάστασης (r</w:t>
      </w:r>
      <w:r>
        <w:rPr>
          <w:szCs w:val="22"/>
          <w:vertAlign w:val="subscript"/>
        </w:rPr>
        <w:t>1</w:t>
      </w:r>
      <w:r>
        <w:t xml:space="preserve"> ή r</w:t>
      </w:r>
      <w:r>
        <w:rPr>
          <w:szCs w:val="22"/>
          <w:vertAlign w:val="subscript"/>
        </w:rPr>
        <w:t>2</w:t>
      </w:r>
      <w:r>
        <w:t>).</w:t>
      </w:r>
    </w:p>
    <w:p w14:paraId="4AC85742" w14:textId="77777777" w:rsidR="00601D9D" w:rsidRPr="005971A3" w:rsidRDefault="00601D9D" w:rsidP="00601D9D">
      <w:pPr>
        <w:autoSpaceDE w:val="0"/>
        <w:autoSpaceDN w:val="0"/>
        <w:adjustRightInd w:val="0"/>
        <w:rPr>
          <w:szCs w:val="22"/>
        </w:rPr>
      </w:pPr>
    </w:p>
    <w:p w14:paraId="02C85200" w14:textId="77777777" w:rsidR="00601D9D" w:rsidRPr="0022571B" w:rsidRDefault="005C3674" w:rsidP="00601D9D">
      <w:pPr>
        <w:autoSpaceDE w:val="0"/>
        <w:autoSpaceDN w:val="0"/>
        <w:adjustRightInd w:val="0"/>
        <w:rPr>
          <w:rStyle w:val="IntenseEmphasis1"/>
          <w:b w:val="0"/>
          <w:bCs/>
          <w:i w:val="0"/>
          <w:iCs/>
        </w:rPr>
      </w:pPr>
      <w:r>
        <w:t>Η</w:t>
      </w:r>
      <w:r w:rsidR="00E72454">
        <w:t xml:space="preserve"> </w:t>
      </w:r>
      <w:r w:rsidR="00A96738">
        <w:t>γαδοπικλενόλη</w:t>
      </w:r>
      <w:r w:rsidR="00E72454">
        <w:t xml:space="preserve"> παρουσιάζει υψηλή ικανότητα αποκατάστασης στο </w:t>
      </w:r>
      <w:r w:rsidR="001F38FF">
        <w:t>ύδωρ</w:t>
      </w:r>
      <w:r w:rsidR="00E72454">
        <w:t xml:space="preserve"> (βλ. Πίνακα 3) λόγω της χημικής τ</w:t>
      </w:r>
      <w:r w:rsidR="001F38FF">
        <w:t>ης</w:t>
      </w:r>
      <w:r w:rsidR="00E72454">
        <w:t xml:space="preserve"> δομής, επειδή μπορεί να ανταλλάξει δύο μόρια </w:t>
      </w:r>
      <w:r w:rsidR="001F38FF">
        <w:t>ύδατος</w:t>
      </w:r>
      <w:r w:rsidR="00E72454">
        <w:t xml:space="preserve">, τα οποία συνδέονται με το γαδολίνιο </w:t>
      </w:r>
      <w:r w:rsidR="00E72454">
        <w:lastRenderedPageBreak/>
        <w:t>για να συμπληρώσει τον αριθμό σύνταξής του, επιπλέον των τεσσάρων ατόμων αζώτου και των τριών ατόμων οξυγόνου των λειτουργικών ομάδων καρβοξυλίου της χηλικής ένωσης τ</w:t>
      </w:r>
      <w:r>
        <w:t>ης</w:t>
      </w:r>
      <w:r w:rsidR="00E72454">
        <w:t xml:space="preserve"> </w:t>
      </w:r>
      <w:r w:rsidR="00A96738">
        <w:t>γαδοπικλενόλη</w:t>
      </w:r>
      <w:r>
        <w:t>ς</w:t>
      </w:r>
      <w:r w:rsidR="00E72454">
        <w:t xml:space="preserve">. Αυτό εξηγεί ότι, </w:t>
      </w:r>
      <w:r>
        <w:t>η</w:t>
      </w:r>
      <w:r w:rsidR="00E72454">
        <w:t xml:space="preserve"> </w:t>
      </w:r>
      <w:r w:rsidR="00A96738">
        <w:rPr>
          <w:rStyle w:val="IntenseEmphasis1"/>
          <w:b w:val="0"/>
          <w:bCs/>
          <w:i w:val="0"/>
          <w:iCs/>
        </w:rPr>
        <w:t>γαδοπικλενόλη</w:t>
      </w:r>
      <w:r w:rsidR="00E72454">
        <w:rPr>
          <w:rStyle w:val="IntenseEmphasis1"/>
          <w:b w:val="0"/>
          <w:bCs/>
          <w:i w:val="0"/>
          <w:iCs/>
        </w:rPr>
        <w:t xml:space="preserve"> χορηγούμεν</w:t>
      </w:r>
      <w:r>
        <w:rPr>
          <w:rStyle w:val="IntenseEmphasis1"/>
          <w:b w:val="0"/>
          <w:bCs/>
          <w:i w:val="0"/>
          <w:iCs/>
        </w:rPr>
        <w:t>η</w:t>
      </w:r>
      <w:r w:rsidR="00E72454">
        <w:rPr>
          <w:rStyle w:val="IntenseEmphasis1"/>
          <w:b w:val="0"/>
          <w:bCs/>
          <w:i w:val="0"/>
          <w:iCs/>
        </w:rPr>
        <w:t xml:space="preserve"> στη μισή δόση γαδολινίου </w:t>
      </w:r>
      <w:r w:rsidR="001F38FF">
        <w:rPr>
          <w:rStyle w:val="IntenseEmphasis1"/>
          <w:b w:val="0"/>
          <w:bCs/>
          <w:i w:val="0"/>
          <w:iCs/>
        </w:rPr>
        <w:t xml:space="preserve">μπορεί να </w:t>
      </w:r>
      <w:r w:rsidR="00E72454">
        <w:rPr>
          <w:rStyle w:val="IntenseEmphasis1"/>
          <w:b w:val="0"/>
          <w:bCs/>
          <w:i w:val="0"/>
          <w:iCs/>
        </w:rPr>
        <w:t>παρ</w:t>
      </w:r>
      <w:r w:rsidR="001F38FF">
        <w:rPr>
          <w:rStyle w:val="IntenseEmphasis1"/>
          <w:b w:val="0"/>
          <w:bCs/>
          <w:i w:val="0"/>
          <w:iCs/>
        </w:rPr>
        <w:t>άσ</w:t>
      </w:r>
      <w:r w:rsidR="00E72454">
        <w:rPr>
          <w:rStyle w:val="IntenseEmphasis1"/>
          <w:b w:val="0"/>
          <w:bCs/>
          <w:i w:val="0"/>
          <w:iCs/>
        </w:rPr>
        <w:t xml:space="preserve">χει την ίδια σκιαγραφική ενίσχυση συγκριτικά με </w:t>
      </w:r>
      <w:r w:rsidR="00E72454">
        <w:rPr>
          <w:rStyle w:val="IntenseEmphasis1"/>
          <w:b w:val="0"/>
          <w:i w:val="0"/>
        </w:rPr>
        <w:t>άλλα μη ειδικά σκιαγραφικά μέσα που περιέχουν γαδολίνιο</w:t>
      </w:r>
      <w:r w:rsidR="00E72454">
        <w:t>.</w:t>
      </w:r>
    </w:p>
    <w:p w14:paraId="59FE875D" w14:textId="77777777" w:rsidR="000D0B50" w:rsidRPr="005971A3" w:rsidRDefault="000D0B50" w:rsidP="0022571B">
      <w:pPr>
        <w:rPr>
          <w:szCs w:val="22"/>
        </w:rPr>
      </w:pPr>
    </w:p>
    <w:p w14:paraId="149BF1ED" w14:textId="77777777" w:rsidR="000D0B50" w:rsidRPr="0022571B" w:rsidRDefault="00E72454" w:rsidP="0071180D">
      <w:pPr>
        <w:pStyle w:val="Lgende"/>
        <w:keepLines/>
        <w:autoSpaceDE w:val="0"/>
        <w:autoSpaceDN w:val="0"/>
        <w:adjustRightInd w:val="0"/>
        <w:spacing w:line="260" w:lineRule="exact"/>
        <w:jc w:val="left"/>
      </w:pPr>
      <w:bookmarkStart w:id="8" w:name="_Ref61292338"/>
      <w:r>
        <w:t>Πίνακας </w:t>
      </w:r>
      <w:bookmarkEnd w:id="8"/>
      <w:r>
        <w:t>3: Ικανότητα αποκατάστασης στους 37 °C για τ</w:t>
      </w:r>
      <w:r w:rsidR="005C3674">
        <w:t>η</w:t>
      </w:r>
      <w:r>
        <w:t xml:space="preserve"> </w:t>
      </w:r>
      <w:r w:rsidR="00A96738">
        <w:t>γαδοπικλενόλη</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769"/>
        <w:gridCol w:w="960"/>
        <w:gridCol w:w="750"/>
        <w:gridCol w:w="742"/>
        <w:gridCol w:w="874"/>
        <w:gridCol w:w="708"/>
      </w:tblGrid>
      <w:tr w:rsidR="00510ACE" w14:paraId="1E4664DA" w14:textId="77777777" w:rsidTr="007B5C5E">
        <w:tc>
          <w:tcPr>
            <w:tcW w:w="3277" w:type="dxa"/>
            <w:vAlign w:val="center"/>
          </w:tcPr>
          <w:p w14:paraId="3D9CD43C" w14:textId="77777777" w:rsidR="000D0B50" w:rsidRPr="0022571B" w:rsidRDefault="000D0B50" w:rsidP="0071180D">
            <w:pPr>
              <w:keepNext/>
              <w:rPr>
                <w:b/>
                <w:szCs w:val="22"/>
              </w:rPr>
            </w:pPr>
          </w:p>
        </w:tc>
        <w:tc>
          <w:tcPr>
            <w:tcW w:w="2481" w:type="dxa"/>
            <w:gridSpan w:val="3"/>
            <w:vAlign w:val="center"/>
          </w:tcPr>
          <w:p w14:paraId="4486D20C" w14:textId="77777777" w:rsidR="000D0B50" w:rsidRPr="0022571B" w:rsidRDefault="00E72454" w:rsidP="0071180D">
            <w:pPr>
              <w:keepNext/>
              <w:jc w:val="center"/>
              <w:rPr>
                <w:b/>
                <w:szCs w:val="22"/>
              </w:rPr>
            </w:pPr>
            <w:r>
              <w:rPr>
                <w:b/>
                <w:szCs w:val="22"/>
              </w:rPr>
              <w:t>r</w:t>
            </w:r>
            <w:r>
              <w:rPr>
                <w:b/>
                <w:szCs w:val="22"/>
                <w:vertAlign w:val="subscript"/>
              </w:rPr>
              <w:t xml:space="preserve">1 </w:t>
            </w:r>
            <w:r>
              <w:rPr>
                <w:b/>
                <w:szCs w:val="22"/>
              </w:rPr>
              <w:t>(mmol</w:t>
            </w:r>
            <w:r>
              <w:rPr>
                <w:b/>
                <w:szCs w:val="22"/>
                <w:vertAlign w:val="superscript"/>
              </w:rPr>
              <w:t>-1</w:t>
            </w:r>
            <w:r>
              <w:rPr>
                <w:b/>
                <w:szCs w:val="22"/>
              </w:rPr>
              <w:t>.l.s</w:t>
            </w:r>
            <w:r>
              <w:rPr>
                <w:b/>
                <w:szCs w:val="22"/>
                <w:vertAlign w:val="superscript"/>
              </w:rPr>
              <w:t>-1</w:t>
            </w:r>
            <w:r>
              <w:rPr>
                <w:b/>
                <w:szCs w:val="22"/>
              </w:rPr>
              <w:t>)</w:t>
            </w:r>
          </w:p>
        </w:tc>
        <w:tc>
          <w:tcPr>
            <w:tcW w:w="2317" w:type="dxa"/>
            <w:gridSpan w:val="3"/>
            <w:vAlign w:val="center"/>
          </w:tcPr>
          <w:p w14:paraId="0334DE72" w14:textId="77777777" w:rsidR="000D0B50" w:rsidRPr="0022571B" w:rsidRDefault="00E72454" w:rsidP="0071180D">
            <w:pPr>
              <w:keepNext/>
              <w:jc w:val="center"/>
              <w:rPr>
                <w:b/>
                <w:szCs w:val="22"/>
              </w:rPr>
            </w:pPr>
            <w:r>
              <w:rPr>
                <w:b/>
                <w:szCs w:val="22"/>
              </w:rPr>
              <w:t>r</w:t>
            </w:r>
            <w:r>
              <w:rPr>
                <w:b/>
                <w:szCs w:val="22"/>
                <w:vertAlign w:val="subscript"/>
              </w:rPr>
              <w:t xml:space="preserve">2 </w:t>
            </w:r>
            <w:r>
              <w:rPr>
                <w:b/>
                <w:szCs w:val="22"/>
              </w:rPr>
              <w:t>(mmol</w:t>
            </w:r>
            <w:r>
              <w:rPr>
                <w:b/>
                <w:szCs w:val="22"/>
                <w:vertAlign w:val="superscript"/>
              </w:rPr>
              <w:t>-1</w:t>
            </w:r>
            <w:r>
              <w:rPr>
                <w:b/>
                <w:szCs w:val="22"/>
              </w:rPr>
              <w:t>.l.s</w:t>
            </w:r>
            <w:r>
              <w:rPr>
                <w:b/>
                <w:szCs w:val="22"/>
                <w:vertAlign w:val="superscript"/>
              </w:rPr>
              <w:t>-1</w:t>
            </w:r>
            <w:r>
              <w:rPr>
                <w:b/>
                <w:szCs w:val="22"/>
              </w:rPr>
              <w:t>)</w:t>
            </w:r>
          </w:p>
        </w:tc>
      </w:tr>
      <w:tr w:rsidR="00510ACE" w14:paraId="6872C810" w14:textId="77777777" w:rsidTr="007B5C5E">
        <w:trPr>
          <w:trHeight w:val="57"/>
        </w:trPr>
        <w:tc>
          <w:tcPr>
            <w:tcW w:w="3277" w:type="dxa"/>
          </w:tcPr>
          <w:p w14:paraId="0D97C3D6" w14:textId="77777777" w:rsidR="000D0B50" w:rsidRPr="0022571B" w:rsidRDefault="00E72454" w:rsidP="0071180D">
            <w:pPr>
              <w:keepNext/>
              <w:rPr>
                <w:b/>
                <w:szCs w:val="22"/>
              </w:rPr>
            </w:pPr>
            <w:r>
              <w:rPr>
                <w:b/>
                <w:szCs w:val="22"/>
              </w:rPr>
              <w:t>Μαγνητικό πεδίο</w:t>
            </w:r>
            <w:r>
              <w:rPr>
                <w:b/>
              </w:rPr>
              <w:t xml:space="preserve"> </w:t>
            </w:r>
          </w:p>
        </w:tc>
        <w:tc>
          <w:tcPr>
            <w:tcW w:w="769" w:type="dxa"/>
            <w:vAlign w:val="center"/>
          </w:tcPr>
          <w:p w14:paraId="12409B8C" w14:textId="77777777" w:rsidR="000D0B50" w:rsidRPr="0022571B" w:rsidRDefault="00E72454" w:rsidP="0071180D">
            <w:pPr>
              <w:keepNext/>
              <w:jc w:val="center"/>
              <w:rPr>
                <w:b/>
                <w:szCs w:val="22"/>
              </w:rPr>
            </w:pPr>
            <w:r>
              <w:rPr>
                <w:b/>
                <w:szCs w:val="22"/>
              </w:rPr>
              <w:t>0,47 T</w:t>
            </w:r>
          </w:p>
        </w:tc>
        <w:tc>
          <w:tcPr>
            <w:tcW w:w="961" w:type="dxa"/>
          </w:tcPr>
          <w:p w14:paraId="539C032E" w14:textId="77777777" w:rsidR="000D0B50" w:rsidRPr="0022571B" w:rsidRDefault="00E72454" w:rsidP="0071180D">
            <w:pPr>
              <w:keepNext/>
              <w:jc w:val="center"/>
              <w:rPr>
                <w:b/>
                <w:szCs w:val="22"/>
              </w:rPr>
            </w:pPr>
            <w:r>
              <w:rPr>
                <w:b/>
                <w:szCs w:val="22"/>
              </w:rPr>
              <w:t>1,5 T</w:t>
            </w:r>
          </w:p>
        </w:tc>
        <w:tc>
          <w:tcPr>
            <w:tcW w:w="742" w:type="dxa"/>
          </w:tcPr>
          <w:p w14:paraId="2332D3D4" w14:textId="77777777" w:rsidR="000D0B50" w:rsidRPr="0022571B" w:rsidRDefault="00E72454" w:rsidP="0071180D">
            <w:pPr>
              <w:keepNext/>
              <w:jc w:val="center"/>
              <w:rPr>
                <w:b/>
                <w:szCs w:val="22"/>
              </w:rPr>
            </w:pPr>
            <w:r>
              <w:rPr>
                <w:b/>
                <w:szCs w:val="22"/>
              </w:rPr>
              <w:t>3 </w:t>
            </w:r>
            <w:r>
              <w:rPr>
                <w:b/>
              </w:rPr>
              <w:t>T</w:t>
            </w:r>
          </w:p>
        </w:tc>
        <w:tc>
          <w:tcPr>
            <w:tcW w:w="742" w:type="dxa"/>
            <w:vAlign w:val="center"/>
          </w:tcPr>
          <w:p w14:paraId="6FF536DE" w14:textId="77777777" w:rsidR="000D0B50" w:rsidRPr="0022571B" w:rsidRDefault="00E72454" w:rsidP="0071180D">
            <w:pPr>
              <w:keepNext/>
              <w:jc w:val="center"/>
              <w:rPr>
                <w:b/>
                <w:szCs w:val="22"/>
              </w:rPr>
            </w:pPr>
            <w:r>
              <w:rPr>
                <w:b/>
                <w:szCs w:val="22"/>
              </w:rPr>
              <w:t>0,47 T</w:t>
            </w:r>
          </w:p>
        </w:tc>
        <w:tc>
          <w:tcPr>
            <w:tcW w:w="875" w:type="dxa"/>
          </w:tcPr>
          <w:p w14:paraId="2D46CE19" w14:textId="77777777" w:rsidR="000D0B50" w:rsidRPr="0022571B" w:rsidRDefault="00E72454" w:rsidP="0071180D">
            <w:pPr>
              <w:keepNext/>
              <w:jc w:val="center"/>
              <w:rPr>
                <w:b/>
                <w:szCs w:val="22"/>
              </w:rPr>
            </w:pPr>
            <w:r>
              <w:rPr>
                <w:b/>
                <w:szCs w:val="22"/>
              </w:rPr>
              <w:t>1,5 T</w:t>
            </w:r>
          </w:p>
        </w:tc>
        <w:tc>
          <w:tcPr>
            <w:tcW w:w="709" w:type="dxa"/>
          </w:tcPr>
          <w:p w14:paraId="105D5AD8" w14:textId="77777777" w:rsidR="000D0B50" w:rsidRPr="0022571B" w:rsidRDefault="00E72454" w:rsidP="0071180D">
            <w:pPr>
              <w:keepNext/>
              <w:jc w:val="center"/>
              <w:rPr>
                <w:b/>
                <w:szCs w:val="22"/>
              </w:rPr>
            </w:pPr>
            <w:r>
              <w:rPr>
                <w:b/>
                <w:szCs w:val="22"/>
              </w:rPr>
              <w:t>3 </w:t>
            </w:r>
            <w:r>
              <w:rPr>
                <w:b/>
              </w:rPr>
              <w:t>T</w:t>
            </w:r>
          </w:p>
        </w:tc>
      </w:tr>
      <w:tr w:rsidR="00510ACE" w14:paraId="1CA38E81" w14:textId="77777777" w:rsidTr="007B5C5E">
        <w:trPr>
          <w:trHeight w:val="57"/>
        </w:trPr>
        <w:tc>
          <w:tcPr>
            <w:tcW w:w="3277" w:type="dxa"/>
          </w:tcPr>
          <w:p w14:paraId="1672057A" w14:textId="77777777" w:rsidR="000D0B50" w:rsidRPr="0022571B" w:rsidRDefault="00E72454" w:rsidP="0071180D">
            <w:pPr>
              <w:keepNext/>
              <w:rPr>
                <w:szCs w:val="22"/>
              </w:rPr>
            </w:pPr>
            <w:r>
              <w:t xml:space="preserve">Ικανότητα αποκατάστασης στο </w:t>
            </w:r>
            <w:r w:rsidR="001F38FF">
              <w:t>ύδωρ</w:t>
            </w:r>
          </w:p>
        </w:tc>
        <w:tc>
          <w:tcPr>
            <w:tcW w:w="769" w:type="dxa"/>
            <w:vAlign w:val="center"/>
          </w:tcPr>
          <w:p w14:paraId="2F48CFDF" w14:textId="77777777" w:rsidR="000D0B50" w:rsidRPr="0022571B" w:rsidRDefault="00E72454" w:rsidP="0071180D">
            <w:pPr>
              <w:keepNext/>
              <w:jc w:val="center"/>
              <w:rPr>
                <w:bCs/>
                <w:szCs w:val="22"/>
              </w:rPr>
            </w:pPr>
            <w:r>
              <w:t>12,5</w:t>
            </w:r>
          </w:p>
        </w:tc>
        <w:tc>
          <w:tcPr>
            <w:tcW w:w="961" w:type="dxa"/>
            <w:vAlign w:val="center"/>
          </w:tcPr>
          <w:p w14:paraId="175B5A7B" w14:textId="77777777" w:rsidR="000D0B50" w:rsidRPr="0022571B" w:rsidRDefault="00E72454" w:rsidP="0071180D">
            <w:pPr>
              <w:keepNext/>
              <w:jc w:val="center"/>
              <w:rPr>
                <w:bCs/>
                <w:szCs w:val="22"/>
              </w:rPr>
            </w:pPr>
            <w:r>
              <w:t>12,2</w:t>
            </w:r>
          </w:p>
        </w:tc>
        <w:tc>
          <w:tcPr>
            <w:tcW w:w="742" w:type="dxa"/>
            <w:vAlign w:val="center"/>
          </w:tcPr>
          <w:p w14:paraId="26AAEA91" w14:textId="77777777" w:rsidR="000D0B50" w:rsidRPr="0022571B" w:rsidRDefault="00E72454" w:rsidP="0071180D">
            <w:pPr>
              <w:keepNext/>
              <w:jc w:val="center"/>
              <w:rPr>
                <w:bCs/>
                <w:szCs w:val="22"/>
              </w:rPr>
            </w:pPr>
            <w:r>
              <w:t>11,3</w:t>
            </w:r>
          </w:p>
        </w:tc>
        <w:tc>
          <w:tcPr>
            <w:tcW w:w="742" w:type="dxa"/>
            <w:vAlign w:val="center"/>
          </w:tcPr>
          <w:p w14:paraId="05F573E7" w14:textId="77777777" w:rsidR="000D0B50" w:rsidRPr="0022571B" w:rsidRDefault="00E72454" w:rsidP="0071180D">
            <w:pPr>
              <w:keepNext/>
              <w:jc w:val="center"/>
              <w:rPr>
                <w:bCs/>
                <w:szCs w:val="22"/>
              </w:rPr>
            </w:pPr>
            <w:r>
              <w:t>14,6</w:t>
            </w:r>
          </w:p>
        </w:tc>
        <w:tc>
          <w:tcPr>
            <w:tcW w:w="875" w:type="dxa"/>
            <w:vAlign w:val="center"/>
          </w:tcPr>
          <w:p w14:paraId="346C1360" w14:textId="77777777" w:rsidR="000D0B50" w:rsidRPr="0022571B" w:rsidRDefault="00E72454" w:rsidP="0071180D">
            <w:pPr>
              <w:keepNext/>
              <w:jc w:val="center"/>
              <w:rPr>
                <w:bCs/>
                <w:szCs w:val="22"/>
              </w:rPr>
            </w:pPr>
            <w:r>
              <w:t>15,0</w:t>
            </w:r>
          </w:p>
        </w:tc>
        <w:tc>
          <w:tcPr>
            <w:tcW w:w="709" w:type="dxa"/>
            <w:vAlign w:val="center"/>
          </w:tcPr>
          <w:p w14:paraId="31301508" w14:textId="77777777" w:rsidR="000D0B50" w:rsidRPr="0022571B" w:rsidRDefault="00E72454" w:rsidP="0071180D">
            <w:pPr>
              <w:keepNext/>
              <w:jc w:val="center"/>
              <w:rPr>
                <w:bCs/>
                <w:szCs w:val="22"/>
              </w:rPr>
            </w:pPr>
            <w:r>
              <w:t>13,5</w:t>
            </w:r>
          </w:p>
        </w:tc>
      </w:tr>
      <w:tr w:rsidR="00510ACE" w14:paraId="64A8DFED" w14:textId="77777777" w:rsidTr="007B5C5E">
        <w:trPr>
          <w:trHeight w:val="57"/>
        </w:trPr>
        <w:tc>
          <w:tcPr>
            <w:tcW w:w="3277" w:type="dxa"/>
          </w:tcPr>
          <w:p w14:paraId="499E9FFD" w14:textId="77777777" w:rsidR="000D0B50" w:rsidRPr="0022571B" w:rsidRDefault="00E72454" w:rsidP="0071180D">
            <w:pPr>
              <w:keepNext/>
              <w:rPr>
                <w:szCs w:val="22"/>
              </w:rPr>
            </w:pPr>
            <w:r>
              <w:t>Ικανότητα αποκατάστασης σε βιολογικό μέσο</w:t>
            </w:r>
          </w:p>
        </w:tc>
        <w:tc>
          <w:tcPr>
            <w:tcW w:w="769" w:type="dxa"/>
            <w:vAlign w:val="center"/>
          </w:tcPr>
          <w:p w14:paraId="656C7E6E" w14:textId="77777777" w:rsidR="000D0B50" w:rsidRPr="0022571B" w:rsidRDefault="00E72454" w:rsidP="0071180D">
            <w:pPr>
              <w:keepNext/>
              <w:jc w:val="center"/>
              <w:rPr>
                <w:szCs w:val="22"/>
              </w:rPr>
            </w:pPr>
            <w:r>
              <w:t>13,2</w:t>
            </w:r>
          </w:p>
        </w:tc>
        <w:tc>
          <w:tcPr>
            <w:tcW w:w="961" w:type="dxa"/>
            <w:vAlign w:val="center"/>
          </w:tcPr>
          <w:p w14:paraId="0E3B33C8" w14:textId="77777777" w:rsidR="000D0B50" w:rsidRPr="0022571B" w:rsidRDefault="00E72454" w:rsidP="0071180D">
            <w:pPr>
              <w:keepNext/>
              <w:jc w:val="center"/>
              <w:rPr>
                <w:szCs w:val="22"/>
              </w:rPr>
            </w:pPr>
            <w:r>
              <w:t>12,8</w:t>
            </w:r>
          </w:p>
        </w:tc>
        <w:tc>
          <w:tcPr>
            <w:tcW w:w="742" w:type="dxa"/>
            <w:vAlign w:val="center"/>
          </w:tcPr>
          <w:p w14:paraId="103E2FC3" w14:textId="77777777" w:rsidR="000D0B50" w:rsidRPr="0022571B" w:rsidRDefault="00E72454" w:rsidP="0071180D">
            <w:pPr>
              <w:keepNext/>
              <w:jc w:val="center"/>
              <w:rPr>
                <w:szCs w:val="22"/>
              </w:rPr>
            </w:pPr>
            <w:r>
              <w:t>11,6</w:t>
            </w:r>
          </w:p>
        </w:tc>
        <w:tc>
          <w:tcPr>
            <w:tcW w:w="742" w:type="dxa"/>
            <w:vAlign w:val="center"/>
          </w:tcPr>
          <w:p w14:paraId="3CBB16D8" w14:textId="77777777" w:rsidR="000D0B50" w:rsidRPr="0022571B" w:rsidRDefault="00E72454" w:rsidP="0071180D">
            <w:pPr>
              <w:keepNext/>
              <w:jc w:val="center"/>
              <w:rPr>
                <w:szCs w:val="22"/>
              </w:rPr>
            </w:pPr>
            <w:r>
              <w:t>15,1</w:t>
            </w:r>
          </w:p>
        </w:tc>
        <w:tc>
          <w:tcPr>
            <w:tcW w:w="875" w:type="dxa"/>
            <w:vAlign w:val="center"/>
          </w:tcPr>
          <w:p w14:paraId="70682F7D" w14:textId="77777777" w:rsidR="000D0B50" w:rsidRPr="0022571B" w:rsidRDefault="00E72454" w:rsidP="0071180D">
            <w:pPr>
              <w:keepNext/>
              <w:jc w:val="center"/>
              <w:rPr>
                <w:szCs w:val="22"/>
              </w:rPr>
            </w:pPr>
            <w:r>
              <w:t>15,1</w:t>
            </w:r>
          </w:p>
        </w:tc>
        <w:tc>
          <w:tcPr>
            <w:tcW w:w="709" w:type="dxa"/>
            <w:vAlign w:val="center"/>
          </w:tcPr>
          <w:p w14:paraId="67F2B223" w14:textId="77777777" w:rsidR="000D0B50" w:rsidRPr="0022571B" w:rsidRDefault="00E72454" w:rsidP="0071180D">
            <w:pPr>
              <w:keepNext/>
              <w:jc w:val="center"/>
              <w:rPr>
                <w:szCs w:val="22"/>
              </w:rPr>
            </w:pPr>
            <w:r>
              <w:t>14,7</w:t>
            </w:r>
          </w:p>
        </w:tc>
      </w:tr>
    </w:tbl>
    <w:p w14:paraId="3DA36090" w14:textId="77777777" w:rsidR="000D0B50" w:rsidRPr="0022571B" w:rsidRDefault="000D0B50" w:rsidP="0022571B">
      <w:pPr>
        <w:rPr>
          <w:szCs w:val="22"/>
          <w:highlight w:val="yellow"/>
          <w:lang w:val="en-US"/>
        </w:rPr>
      </w:pPr>
    </w:p>
    <w:p w14:paraId="3FBC4982" w14:textId="77777777" w:rsidR="00B873EF" w:rsidRDefault="00E72454" w:rsidP="00F709BB">
      <w:pPr>
        <w:keepNext/>
        <w:keepLines/>
        <w:autoSpaceDE w:val="0"/>
        <w:autoSpaceDN w:val="0"/>
        <w:adjustRightInd w:val="0"/>
        <w:rPr>
          <w:u w:val="single"/>
        </w:rPr>
      </w:pPr>
      <w:r>
        <w:rPr>
          <w:u w:val="single"/>
        </w:rPr>
        <w:t>Κλινική αποτελεσματικότητα και ασφάλεια</w:t>
      </w:r>
    </w:p>
    <w:p w14:paraId="355CC7DC" w14:textId="77777777" w:rsidR="00CF4B53" w:rsidRPr="0022571B" w:rsidRDefault="00CF4B53" w:rsidP="001B7847"/>
    <w:p w14:paraId="436C0F46" w14:textId="3543CC93" w:rsidR="00BD4A9A" w:rsidRDefault="00E72454" w:rsidP="39556A7C">
      <w:r>
        <w:t xml:space="preserve">Σε δύο βασικές μελέτες συμπεριλήφθηκαν ενήλικες ασθενείς που υποβλήθηκαν σε MRI με </w:t>
      </w:r>
      <w:r w:rsidR="00A96738">
        <w:t>γαδοπικλενόλη</w:t>
      </w:r>
      <w:r>
        <w:t xml:space="preserve"> σ</w:t>
      </w:r>
      <w:r w:rsidR="00A500DA">
        <w:t>το</w:t>
      </w:r>
      <w:r>
        <w:t xml:space="preserve"> 0,1 ml/kg ΣΒ (ισοδυναμεί με 0,05 mmol/kg ΣΒ) και </w:t>
      </w:r>
      <w:r w:rsidR="0078064D">
        <w:t xml:space="preserve">MRI </w:t>
      </w:r>
      <w:r>
        <w:t>με γαδοβουτρόλη σ</w:t>
      </w:r>
      <w:r w:rsidR="00A500DA">
        <w:t>το</w:t>
      </w:r>
      <w:r>
        <w:t xml:space="preserve"> 0,1 ml/kg ΣΒ (ισοδυναμεί με 0,1 mmol/kg ΣΒ). Σε μία μελέτη (Μελέτη 1, PICTURE) συμπεριλήφθηκαν 256 ασθενείς που παρουσίαζαν γνωστές ή </w:t>
      </w:r>
      <w:r w:rsidR="00A500DA">
        <w:t>εξαιρετικά πιθανολογούμενες</w:t>
      </w:r>
      <w:r>
        <w:t xml:space="preserve"> βλάβες του ΚΝΣ με εστιακές περιοχές διάσπασης του </w:t>
      </w:r>
      <w:r w:rsidR="0078064D">
        <w:rPr>
          <w:lang w:val="en-US"/>
        </w:rPr>
        <w:t>BBB</w:t>
      </w:r>
      <w:r>
        <w:t xml:space="preserve"> (π.χ. πρωτογενείς και δευτερογενείς όγκους). Η πλειονότητα των ασθενών (72%) παρουσίασε όγκους του εγκεφάλου, το 20% είχε μεταστάσεις στον εγκέφαλο ή τη σπονδυλική στήλη και το 8% παρουσίασε άλλες παθολογίες.</w:t>
      </w:r>
    </w:p>
    <w:p w14:paraId="01773C0A" w14:textId="77777777" w:rsidR="0078064D" w:rsidRDefault="0078064D" w:rsidP="39556A7C"/>
    <w:p w14:paraId="2392CDCB" w14:textId="63E4D332" w:rsidR="00BD4A9A" w:rsidRDefault="5B2F8117" w:rsidP="39556A7C">
      <w:r>
        <w:t xml:space="preserve">Στην άλλη μελέτη (Μελέτη 2, PROMISE) συμπεριλήφθηκαν 304 ασθενείς με γνωστές ή </w:t>
      </w:r>
      <w:r w:rsidR="00A500DA">
        <w:t>πιθανολογούμενες</w:t>
      </w:r>
      <w:r>
        <w:t xml:space="preserve"> ανωμαλίες ή βλάβες σε άλλες περιοχές του σώματος (8% στην κεφαλή και τον τράχηλο, 28% στον θώρακα, 35% στην περιοχή της κοιλίας, 22% στην πύελο και 7% στο μυοσκελετικό σύστημα) αμφότερες με βάση τα αποτελέσματα προηγούμενης απεικονιστικής διαδικασίας, όπως CT ή MRI. Οι συχνότερες παθολογίες ήταν όγκοι του μαστού (23%) και όγκοι του ήπατος (21%).</w:t>
      </w:r>
    </w:p>
    <w:p w14:paraId="5534BE5F" w14:textId="77777777" w:rsidR="00EC4C8A" w:rsidRPr="0022571B" w:rsidRDefault="00EC4C8A" w:rsidP="0055304E">
      <w:pPr>
        <w:rPr>
          <w:szCs w:val="22"/>
        </w:rPr>
      </w:pPr>
    </w:p>
    <w:p w14:paraId="63782B7C" w14:textId="77777777" w:rsidR="006B51DB" w:rsidRPr="009F45F7" w:rsidRDefault="00E72454" w:rsidP="006B51DB">
      <w:pPr>
        <w:rPr>
          <w:szCs w:val="22"/>
        </w:rPr>
      </w:pPr>
      <w:r>
        <w:rPr>
          <w:rStyle w:val="IntenseEmphasis1"/>
          <w:b w:val="0"/>
          <w:i w:val="0"/>
          <w:szCs w:val="22"/>
        </w:rPr>
        <w:t xml:space="preserve">Το πρωτεύον καταληκτικό σημείο ήταν η αξιολόγηση της απεικόνισης της βλάβης, με βάση 3 συν-κριτήρια (οριοθέτηση των ορίων, </w:t>
      </w:r>
      <w:r>
        <w:t xml:space="preserve">εσωτερική μορφολογία και βαθμός σκιαγραφικής ενίσχυσης) </w:t>
      </w:r>
      <w:r>
        <w:rPr>
          <w:rStyle w:val="IntenseEmphasis1"/>
          <w:b w:val="0"/>
          <w:i w:val="0"/>
          <w:szCs w:val="22"/>
        </w:rPr>
        <w:t>από τρεις ανεξάρτητους αναλυτές τυφλοποιημένων μελετών, χρησιμοποιώντας κλίμακα 4 σημείων</w:t>
      </w:r>
      <w:r>
        <w:t>.</w:t>
      </w:r>
      <w:r>
        <w:rPr>
          <w:rStyle w:val="IntenseEmphasis1"/>
          <w:b w:val="0"/>
          <w:i w:val="0"/>
          <w:szCs w:val="22"/>
        </w:rPr>
        <w:t xml:space="preserve"> </w:t>
      </w:r>
      <w:r>
        <w:t>Ο μέσος όρος των βαθμολογιών για κάθε ένα από τα 3 συν-κριτήρια απεικόνισης των βλαβών υπολογίστηκε ως το άθροισμα των βαθμολογιών για έως και 3 πιο αντιπροσωπευτικές βλάβες διαιρεμένο με τον αριθμό των βλαβών.</w:t>
      </w:r>
    </w:p>
    <w:p w14:paraId="1429203F" w14:textId="77777777" w:rsidR="006B51DB" w:rsidRPr="005971A3" w:rsidRDefault="006B51DB" w:rsidP="006B51DB">
      <w:pPr>
        <w:rPr>
          <w:rStyle w:val="IntenseEmphasis1"/>
          <w:b w:val="0"/>
          <w:i w:val="0"/>
          <w:szCs w:val="22"/>
        </w:rPr>
      </w:pPr>
    </w:p>
    <w:p w14:paraId="08C6CF75" w14:textId="77777777" w:rsidR="006B51DB" w:rsidRPr="002B647B" w:rsidRDefault="00E72454" w:rsidP="001B7847">
      <w:pPr>
        <w:rPr>
          <w:rStyle w:val="IntenseEmphasis1"/>
          <w:b w:val="0"/>
          <w:i w:val="0"/>
          <w:szCs w:val="22"/>
        </w:rPr>
      </w:pPr>
      <w:r>
        <w:rPr>
          <w:rStyle w:val="IntenseEmphasis1"/>
          <w:b w:val="0"/>
          <w:i w:val="0"/>
          <w:szCs w:val="22"/>
        </w:rPr>
        <w:t>Αμφότερες οι μελέτες κατέδειξαν:</w:t>
      </w:r>
    </w:p>
    <w:p w14:paraId="4E116251" w14:textId="63BD699F" w:rsidR="006B51DB" w:rsidRPr="002B647B" w:rsidRDefault="00E72454" w:rsidP="006B51DB">
      <w:pPr>
        <w:ind w:left="567" w:hanging="567"/>
      </w:pPr>
      <w:r>
        <w:rPr>
          <w:rStyle w:val="IntenseEmphasis1"/>
          <w:b w:val="0"/>
          <w:bCs/>
          <w:i w:val="0"/>
          <w:iCs/>
        </w:rPr>
        <w:t xml:space="preserve">- </w:t>
      </w:r>
      <w:r>
        <w:tab/>
        <w:t xml:space="preserve">Υπεροχή του συνδυασμού μη ενισχυμένης/σκιαγραφικά ενισχυμένης MRI (σε ζεύγη) με </w:t>
      </w:r>
      <w:r w:rsidR="00A96738">
        <w:t>γαδοπικλενόλη</w:t>
      </w:r>
      <w:r>
        <w:t xml:space="preserve"> έναντι της μη ενισχυμένης </w:t>
      </w:r>
      <w:r w:rsidR="0078064D">
        <w:t xml:space="preserve">MRI </w:t>
      </w:r>
      <w:r>
        <w:t>(προ) και για τα 3 κριτήρια απεικόνισης των βλαβών (p</w:t>
      </w:r>
      <w:r w:rsidR="00EA092C">
        <w:rPr>
          <w:lang w:val="en-US"/>
        </w:rPr>
        <w:t> </w:t>
      </w:r>
      <w:r>
        <w:t>&lt;</w:t>
      </w:r>
      <w:r w:rsidR="00EA092C">
        <w:rPr>
          <w:lang w:val="en-US"/>
        </w:rPr>
        <w:t> </w:t>
      </w:r>
      <w:r>
        <w:t>0,0001 και για τους τρεις αναλυτές, δοκιμασίες t κατά ζεύγη σε αντίστοιχες βλάβες).</w:t>
      </w:r>
    </w:p>
    <w:p w14:paraId="0BF59AB7" w14:textId="51FF7394" w:rsidR="00435C08" w:rsidRDefault="00E72454" w:rsidP="008A2C92">
      <w:pPr>
        <w:ind w:left="567" w:hanging="567"/>
        <w:rPr>
          <w:szCs w:val="22"/>
        </w:rPr>
      </w:pPr>
      <w:r>
        <w:t xml:space="preserve">- </w:t>
      </w:r>
      <w:r>
        <w:tab/>
        <w:t>Μη κατωτερότητα τ</w:t>
      </w:r>
      <w:r w:rsidR="005C3674">
        <w:t>ης</w:t>
      </w:r>
      <w:r>
        <w:t xml:space="preserve"> </w:t>
      </w:r>
      <w:r w:rsidR="00A96738">
        <w:t>γαδοπικλενόλη</w:t>
      </w:r>
      <w:r w:rsidR="005C3674">
        <w:t>ς</w:t>
      </w:r>
      <w:r>
        <w:t xml:space="preserve"> σ</w:t>
      </w:r>
      <w:r w:rsidR="00EA092C">
        <w:t>το</w:t>
      </w:r>
      <w:r>
        <w:t xml:space="preserve"> 0,1 ml/kg ΣΒ (ισοδυναμεί με 0,05 mmol/kg ΣΒ) έναντι της γαδοβουτρόλης σ</w:t>
      </w:r>
      <w:r w:rsidR="00EA092C">
        <w:t>το</w:t>
      </w:r>
      <w:r>
        <w:t xml:space="preserve"> 0,</w:t>
      </w:r>
      <w:r w:rsidR="0023555B" w:rsidRPr="005D2AEA">
        <w:t>1</w:t>
      </w:r>
      <w:r>
        <w:t> ml/kg ΣΒ (ισοδυναμεί με 0,1 mmol/kg ΣΒ) (p</w:t>
      </w:r>
      <w:r w:rsidR="00EA092C">
        <w:t> </w:t>
      </w:r>
      <w:r>
        <w:t>&lt;</w:t>
      </w:r>
      <w:r w:rsidR="00EA092C">
        <w:t> </w:t>
      </w:r>
      <w:r>
        <w:t>0,0001 και για τους τρεις αναλυτές, δοκιμασίες t κατά ζεύγη σε αντίστοιχες βλάβες).  </w:t>
      </w:r>
    </w:p>
    <w:p w14:paraId="683D176D" w14:textId="77777777" w:rsidR="001864C2" w:rsidRDefault="001864C2" w:rsidP="00F831B9">
      <w:pPr>
        <w:rPr>
          <w:szCs w:val="22"/>
        </w:rPr>
      </w:pPr>
    </w:p>
    <w:p w14:paraId="0AB88C3D" w14:textId="77777777" w:rsidR="00A107D3" w:rsidRDefault="00E72454" w:rsidP="00A107D3">
      <w:r>
        <w:t>Η συγκεντρωτική ανάλυση του πρωτογενούς αποτελέσματος για τους τρεις αναλυτές και για κάθε κριτήριο απεικόνισης των βλαβών κατέδειξε επίσης σε αμφότερες τις μελέτες τη μη κατωτερότητα τ</w:t>
      </w:r>
      <w:r w:rsidR="005C3674">
        <w:t>ης</w:t>
      </w:r>
      <w:r>
        <w:t xml:space="preserve"> </w:t>
      </w:r>
      <w:r w:rsidR="00A96738">
        <w:t>γαδοπικλενόλη</w:t>
      </w:r>
      <w:r w:rsidR="005C3674">
        <w:t>ς</w:t>
      </w:r>
      <w:r>
        <w:t xml:space="preserve"> σ</w:t>
      </w:r>
      <w:r w:rsidR="00EA092C">
        <w:t>το</w:t>
      </w:r>
      <w:r>
        <w:t xml:space="preserve"> 0,05 mmol/kg έναντι της γαδοβουτρόλης σ</w:t>
      </w:r>
      <w:r w:rsidR="00EA092C">
        <w:t>το</w:t>
      </w:r>
      <w:r>
        <w:t xml:space="preserve"> 0,1 mmol/kg, όπως φαίνεται στον πίνακα 4 παρακάτω. </w:t>
      </w:r>
    </w:p>
    <w:p w14:paraId="64E8B941" w14:textId="77777777" w:rsidR="001A6B57" w:rsidRDefault="001A6B57" w:rsidP="00A107D3"/>
    <w:p w14:paraId="5A67DA1E" w14:textId="77777777" w:rsidR="00A64F1C" w:rsidRPr="00A64F1C" w:rsidRDefault="00A64F1C" w:rsidP="00A64F1C">
      <w:pPr>
        <w:rPr>
          <w:b/>
          <w:bCs/>
          <w:szCs w:val="22"/>
        </w:rPr>
      </w:pPr>
      <w:r w:rsidRPr="00A64F1C">
        <w:rPr>
          <w:b/>
          <w:bCs/>
          <w:szCs w:val="22"/>
        </w:rPr>
        <w:t>Πίνακας 4: Απεικόνιση Βλαβών - Μη Επιτόπιες Μετρήσεις - Πλήρες Σετ Αναλύσεων</w:t>
      </w:r>
    </w:p>
    <w:tbl>
      <w:tblPr>
        <w:tblW w:w="5000" w:type="pct"/>
        <w:jc w:val="center"/>
        <w:tblCellMar>
          <w:left w:w="0" w:type="dxa"/>
          <w:right w:w="0" w:type="dxa"/>
        </w:tblCellMar>
        <w:tblLook w:val="0000" w:firstRow="0" w:lastRow="0" w:firstColumn="0" w:lastColumn="0" w:noHBand="0" w:noVBand="0"/>
      </w:tblPr>
      <w:tblGrid>
        <w:gridCol w:w="1560"/>
        <w:gridCol w:w="1296"/>
        <w:gridCol w:w="1482"/>
        <w:gridCol w:w="1430"/>
        <w:gridCol w:w="1394"/>
        <w:gridCol w:w="1097"/>
        <w:gridCol w:w="1097"/>
      </w:tblGrid>
      <w:tr w:rsidR="00A64F1C" w:rsidRPr="00A64F1C" w14:paraId="4F8B4C4F" w14:textId="77777777" w:rsidTr="00A64F1C">
        <w:trPr>
          <w:cantSplit/>
          <w:tblHeader/>
          <w:jc w:val="center"/>
        </w:trPr>
        <w:tc>
          <w:tcPr>
            <w:tcW w:w="834"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5D278677" w14:textId="77777777" w:rsidR="00A64F1C" w:rsidRPr="00A64F1C" w:rsidRDefault="00A64F1C" w:rsidP="00A64F1C">
            <w:pPr>
              <w:rPr>
                <w:b/>
                <w:bCs/>
                <w:sz w:val="20"/>
              </w:rPr>
            </w:pPr>
          </w:p>
        </w:tc>
        <w:tc>
          <w:tcPr>
            <w:tcW w:w="693"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505E6DB4" w14:textId="77777777" w:rsidR="00A64F1C" w:rsidRPr="00A64F1C" w:rsidRDefault="00A64F1C" w:rsidP="00DD7510">
            <w:pPr>
              <w:jc w:val="center"/>
              <w:rPr>
                <w:b/>
                <w:bCs/>
                <w:sz w:val="20"/>
              </w:rPr>
            </w:pPr>
            <w:r w:rsidRPr="00A64F1C">
              <w:rPr>
                <w:b/>
                <w:sz w:val="20"/>
              </w:rPr>
              <w:t>n ασθενείς</w:t>
            </w:r>
          </w:p>
        </w:tc>
        <w:tc>
          <w:tcPr>
            <w:tcW w:w="2301"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51A37080" w14:textId="77777777" w:rsidR="00A64F1C" w:rsidRPr="00A64F1C" w:rsidRDefault="00A64F1C" w:rsidP="00DD7510">
            <w:pPr>
              <w:jc w:val="center"/>
              <w:rPr>
                <w:b/>
                <w:bCs/>
                <w:sz w:val="20"/>
              </w:rPr>
            </w:pPr>
            <w:r w:rsidRPr="00A64F1C">
              <w:rPr>
                <w:b/>
                <w:sz w:val="20"/>
              </w:rPr>
              <w:t>Μέση τιμή LS (SE)</w:t>
            </w:r>
          </w:p>
        </w:tc>
        <w:tc>
          <w:tcPr>
            <w:tcW w:w="586"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061FBDBD" w14:textId="77777777" w:rsidR="00A64F1C" w:rsidRPr="00A64F1C" w:rsidRDefault="00A64F1C" w:rsidP="00DD7510">
            <w:pPr>
              <w:jc w:val="center"/>
              <w:rPr>
                <w:b/>
                <w:bCs/>
                <w:sz w:val="20"/>
              </w:rPr>
            </w:pPr>
            <w:r w:rsidRPr="00A64F1C">
              <w:rPr>
                <w:b/>
                <w:sz w:val="20"/>
              </w:rPr>
              <w:t>95% CI διαφορά</w:t>
            </w:r>
          </w:p>
        </w:tc>
        <w:tc>
          <w:tcPr>
            <w:tcW w:w="586"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0ABEA9F8" w14:textId="77777777" w:rsidR="00A64F1C" w:rsidRPr="00A64F1C" w:rsidRDefault="00A64F1C" w:rsidP="00DD7510">
            <w:pPr>
              <w:jc w:val="center"/>
              <w:rPr>
                <w:b/>
                <w:bCs/>
                <w:sz w:val="20"/>
              </w:rPr>
            </w:pPr>
            <w:r w:rsidRPr="00A64F1C">
              <w:rPr>
                <w:b/>
                <w:sz w:val="20"/>
              </w:rPr>
              <w:t>τιμή p</w:t>
            </w:r>
          </w:p>
        </w:tc>
      </w:tr>
      <w:tr w:rsidR="00A64F1C" w:rsidRPr="00A64F1C" w14:paraId="26B983F7" w14:textId="77777777" w:rsidTr="00A64F1C">
        <w:trPr>
          <w:cantSplit/>
          <w:tblHeader/>
          <w:jc w:val="center"/>
        </w:trPr>
        <w:tc>
          <w:tcPr>
            <w:tcW w:w="834" w:type="pct"/>
            <w:vMerge/>
            <w:tcMar>
              <w:left w:w="20" w:type="dxa"/>
              <w:right w:w="20" w:type="dxa"/>
            </w:tcMar>
            <w:vAlign w:val="center"/>
          </w:tcPr>
          <w:p w14:paraId="2DFB5BE6" w14:textId="77777777" w:rsidR="00A64F1C" w:rsidRPr="00A64F1C" w:rsidRDefault="00A64F1C" w:rsidP="00A64F1C">
            <w:pPr>
              <w:rPr>
                <w:b/>
                <w:bCs/>
                <w:szCs w:val="22"/>
              </w:rPr>
            </w:pPr>
          </w:p>
        </w:tc>
        <w:tc>
          <w:tcPr>
            <w:tcW w:w="693" w:type="pct"/>
            <w:vMerge/>
            <w:tcMar>
              <w:left w:w="20" w:type="dxa"/>
              <w:right w:w="20" w:type="dxa"/>
            </w:tcMar>
            <w:vAlign w:val="center"/>
          </w:tcPr>
          <w:p w14:paraId="1F01614C" w14:textId="77777777" w:rsidR="00A64F1C" w:rsidRPr="00A64F1C" w:rsidRDefault="00A64F1C" w:rsidP="00A64F1C">
            <w:pPr>
              <w:rPr>
                <w:b/>
                <w:bCs/>
                <w:szCs w:val="22"/>
              </w:rPr>
            </w:pPr>
          </w:p>
        </w:tc>
        <w:tc>
          <w:tcPr>
            <w:tcW w:w="792"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2FE52D0" w14:textId="77777777" w:rsidR="00A64F1C" w:rsidRPr="00A64F1C" w:rsidRDefault="00A64F1C" w:rsidP="00A64F1C">
            <w:pPr>
              <w:rPr>
                <w:b/>
                <w:bCs/>
                <w:sz w:val="20"/>
              </w:rPr>
            </w:pPr>
            <w:r w:rsidRPr="00A64F1C">
              <w:rPr>
                <w:b/>
                <w:bCs/>
                <w:sz w:val="20"/>
              </w:rPr>
              <w:t>Γαδοπικλενόλη</w:t>
            </w:r>
          </w:p>
        </w:tc>
        <w:tc>
          <w:tcPr>
            <w:tcW w:w="764"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1BBC3DD" w14:textId="77777777" w:rsidR="00A64F1C" w:rsidRPr="00A64F1C" w:rsidRDefault="00A64F1C" w:rsidP="00A64F1C">
            <w:pPr>
              <w:rPr>
                <w:b/>
                <w:bCs/>
                <w:sz w:val="20"/>
              </w:rPr>
            </w:pPr>
            <w:r w:rsidRPr="00A64F1C">
              <w:rPr>
                <w:b/>
                <w:bCs/>
                <w:sz w:val="20"/>
              </w:rPr>
              <w:t>Γαδοβουτρόλη</w:t>
            </w:r>
          </w:p>
        </w:tc>
        <w:tc>
          <w:tcPr>
            <w:tcW w:w="745"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5B55C801" w14:textId="77777777" w:rsidR="00A64F1C" w:rsidRPr="00A64F1C" w:rsidRDefault="00A64F1C" w:rsidP="00A64F1C">
            <w:pPr>
              <w:rPr>
                <w:b/>
                <w:bCs/>
                <w:sz w:val="20"/>
              </w:rPr>
            </w:pPr>
            <w:r w:rsidRPr="00A64F1C">
              <w:rPr>
                <w:b/>
                <w:bCs/>
                <w:sz w:val="20"/>
              </w:rPr>
              <w:t>Διαφορά</w:t>
            </w:r>
          </w:p>
        </w:tc>
        <w:tc>
          <w:tcPr>
            <w:tcW w:w="586" w:type="pct"/>
            <w:vMerge/>
            <w:tcMar>
              <w:left w:w="20" w:type="dxa"/>
              <w:right w:w="20" w:type="dxa"/>
            </w:tcMar>
            <w:vAlign w:val="center"/>
          </w:tcPr>
          <w:p w14:paraId="04E6BC96" w14:textId="77777777" w:rsidR="00A64F1C" w:rsidRPr="00A64F1C" w:rsidRDefault="00A64F1C" w:rsidP="00A64F1C">
            <w:pPr>
              <w:rPr>
                <w:b/>
                <w:bCs/>
                <w:szCs w:val="22"/>
              </w:rPr>
            </w:pPr>
          </w:p>
        </w:tc>
        <w:tc>
          <w:tcPr>
            <w:tcW w:w="586" w:type="pct"/>
            <w:vMerge/>
            <w:tcMar>
              <w:left w:w="20" w:type="dxa"/>
              <w:right w:w="20" w:type="dxa"/>
            </w:tcMar>
            <w:vAlign w:val="center"/>
          </w:tcPr>
          <w:p w14:paraId="22DD8163" w14:textId="77777777" w:rsidR="00A64F1C" w:rsidRPr="00A64F1C" w:rsidRDefault="00A64F1C" w:rsidP="00A64F1C">
            <w:pPr>
              <w:rPr>
                <w:b/>
                <w:bCs/>
                <w:szCs w:val="22"/>
              </w:rPr>
            </w:pPr>
          </w:p>
        </w:tc>
      </w:tr>
      <w:tr w:rsidR="00A64F1C" w:rsidRPr="00A64F1C" w14:paraId="0F97E494" w14:textId="77777777" w:rsidTr="00A64F1C">
        <w:trPr>
          <w:cantSplit/>
          <w:tblHeader/>
          <w:jc w:val="center"/>
        </w:trPr>
        <w:tc>
          <w:tcPr>
            <w:tcW w:w="834"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6085BC5" w14:textId="77777777" w:rsidR="00A64F1C" w:rsidRPr="00A64F1C" w:rsidRDefault="00A64F1C" w:rsidP="00A64F1C">
            <w:pPr>
              <w:rPr>
                <w:sz w:val="20"/>
              </w:rPr>
            </w:pPr>
            <w:r w:rsidRPr="00A64F1C">
              <w:rPr>
                <w:sz w:val="20"/>
              </w:rPr>
              <w:t>Μελέτη 1 (PICTURE)</w:t>
            </w:r>
          </w:p>
        </w:tc>
        <w:tc>
          <w:tcPr>
            <w:tcW w:w="693"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9B56184" w14:textId="77777777" w:rsidR="00A64F1C" w:rsidRPr="00A64F1C" w:rsidRDefault="00A64F1C" w:rsidP="00A64F1C">
            <w:pPr>
              <w:rPr>
                <w:sz w:val="20"/>
              </w:rPr>
            </w:pPr>
          </w:p>
        </w:tc>
        <w:tc>
          <w:tcPr>
            <w:tcW w:w="792"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E6AF3B3" w14:textId="77777777" w:rsidR="00A64F1C" w:rsidRPr="00A64F1C" w:rsidRDefault="00A64F1C" w:rsidP="00A64F1C">
            <w:pPr>
              <w:rPr>
                <w:sz w:val="20"/>
              </w:rPr>
            </w:pPr>
          </w:p>
        </w:tc>
        <w:tc>
          <w:tcPr>
            <w:tcW w:w="764"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813DF7D" w14:textId="77777777" w:rsidR="00A64F1C" w:rsidRPr="00A64F1C" w:rsidRDefault="00A64F1C" w:rsidP="00A64F1C">
            <w:pPr>
              <w:rPr>
                <w:sz w:val="20"/>
              </w:rPr>
            </w:pPr>
          </w:p>
        </w:tc>
        <w:tc>
          <w:tcPr>
            <w:tcW w:w="745"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D718080" w14:textId="77777777" w:rsidR="00A64F1C" w:rsidRPr="00A64F1C" w:rsidRDefault="00A64F1C" w:rsidP="00A64F1C">
            <w:pPr>
              <w:rPr>
                <w:sz w:val="20"/>
              </w:rPr>
            </w:pPr>
          </w:p>
        </w:tc>
        <w:tc>
          <w:tcPr>
            <w:tcW w:w="58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65B69EC" w14:textId="77777777" w:rsidR="00A64F1C" w:rsidRPr="00A64F1C" w:rsidRDefault="00A64F1C" w:rsidP="00A64F1C">
            <w:pPr>
              <w:rPr>
                <w:sz w:val="20"/>
              </w:rPr>
            </w:pPr>
          </w:p>
        </w:tc>
        <w:tc>
          <w:tcPr>
            <w:tcW w:w="58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BFB37C9" w14:textId="77777777" w:rsidR="00A64F1C" w:rsidRPr="00A64F1C" w:rsidRDefault="00A64F1C" w:rsidP="00A64F1C">
            <w:pPr>
              <w:rPr>
                <w:sz w:val="20"/>
              </w:rPr>
            </w:pPr>
          </w:p>
        </w:tc>
      </w:tr>
      <w:tr w:rsidR="00A64F1C" w:rsidRPr="00A64F1C" w14:paraId="73D1A306" w14:textId="77777777" w:rsidTr="00A64F1C">
        <w:trPr>
          <w:cantSplit/>
          <w:jc w:val="center"/>
        </w:trPr>
        <w:tc>
          <w:tcPr>
            <w:tcW w:w="834" w:type="pct"/>
            <w:tcBorders>
              <w:top w:val="nil"/>
              <w:left w:val="nil"/>
              <w:bottom w:val="nil"/>
              <w:right w:val="nil"/>
            </w:tcBorders>
            <w:shd w:val="clear" w:color="auto" w:fill="FFFFFF" w:themeFill="background1"/>
            <w:tcMar>
              <w:left w:w="20" w:type="dxa"/>
              <w:right w:w="20" w:type="dxa"/>
            </w:tcMar>
            <w:vAlign w:val="center"/>
          </w:tcPr>
          <w:p w14:paraId="5128AAFA" w14:textId="77777777" w:rsidR="00A64F1C" w:rsidRPr="00A64F1C" w:rsidRDefault="00A64F1C" w:rsidP="00A64F1C">
            <w:pPr>
              <w:rPr>
                <w:sz w:val="20"/>
              </w:rPr>
            </w:pPr>
            <w:r w:rsidRPr="00A64F1C">
              <w:rPr>
                <w:sz w:val="20"/>
              </w:rPr>
              <w:t>Οριοθέτηση ορίων</w:t>
            </w:r>
          </w:p>
        </w:tc>
        <w:tc>
          <w:tcPr>
            <w:tcW w:w="693" w:type="pct"/>
            <w:tcBorders>
              <w:top w:val="nil"/>
              <w:left w:val="nil"/>
              <w:bottom w:val="nil"/>
              <w:right w:val="nil"/>
            </w:tcBorders>
            <w:shd w:val="clear" w:color="auto" w:fill="FFFFFF" w:themeFill="background1"/>
            <w:tcMar>
              <w:left w:w="20" w:type="dxa"/>
              <w:right w:w="20" w:type="dxa"/>
            </w:tcMar>
            <w:vAlign w:val="center"/>
          </w:tcPr>
          <w:p w14:paraId="20340EEA" w14:textId="77777777" w:rsidR="00A64F1C" w:rsidRPr="00A64F1C" w:rsidRDefault="00A64F1C" w:rsidP="00DD7510">
            <w:pPr>
              <w:jc w:val="center"/>
              <w:rPr>
                <w:sz w:val="20"/>
              </w:rPr>
            </w:pPr>
            <w:r w:rsidRPr="00A64F1C">
              <w:rPr>
                <w:sz w:val="20"/>
              </w:rPr>
              <w:t>239</w:t>
            </w:r>
          </w:p>
        </w:tc>
        <w:tc>
          <w:tcPr>
            <w:tcW w:w="792" w:type="pct"/>
            <w:tcBorders>
              <w:top w:val="nil"/>
              <w:left w:val="nil"/>
              <w:bottom w:val="nil"/>
              <w:right w:val="nil"/>
            </w:tcBorders>
            <w:shd w:val="clear" w:color="auto" w:fill="FFFFFF" w:themeFill="background1"/>
            <w:tcMar>
              <w:left w:w="20" w:type="dxa"/>
              <w:right w:w="20" w:type="dxa"/>
            </w:tcMar>
            <w:vAlign w:val="center"/>
          </w:tcPr>
          <w:p w14:paraId="082CF589" w14:textId="77777777" w:rsidR="00A64F1C" w:rsidRPr="00A64F1C" w:rsidRDefault="00A64F1C" w:rsidP="00DD7510">
            <w:pPr>
              <w:jc w:val="center"/>
              <w:rPr>
                <w:sz w:val="20"/>
              </w:rPr>
            </w:pPr>
            <w:r w:rsidRPr="00A64F1C">
              <w:rPr>
                <w:sz w:val="20"/>
              </w:rPr>
              <w:t>3,83 ( 0,02)</w:t>
            </w:r>
          </w:p>
        </w:tc>
        <w:tc>
          <w:tcPr>
            <w:tcW w:w="764" w:type="pct"/>
            <w:tcBorders>
              <w:top w:val="nil"/>
              <w:left w:val="nil"/>
              <w:bottom w:val="nil"/>
              <w:right w:val="nil"/>
            </w:tcBorders>
            <w:shd w:val="clear" w:color="auto" w:fill="FFFFFF" w:themeFill="background1"/>
            <w:tcMar>
              <w:left w:w="20" w:type="dxa"/>
              <w:right w:w="20" w:type="dxa"/>
            </w:tcMar>
            <w:vAlign w:val="center"/>
          </w:tcPr>
          <w:p w14:paraId="3FD44A08" w14:textId="77777777" w:rsidR="00A64F1C" w:rsidRPr="00A64F1C" w:rsidRDefault="00A64F1C" w:rsidP="00DD7510">
            <w:pPr>
              <w:jc w:val="center"/>
              <w:rPr>
                <w:sz w:val="20"/>
              </w:rPr>
            </w:pPr>
            <w:r w:rsidRPr="00A64F1C">
              <w:rPr>
                <w:sz w:val="20"/>
              </w:rPr>
              <w:t>3,82 ( 0,02)</w:t>
            </w:r>
          </w:p>
        </w:tc>
        <w:tc>
          <w:tcPr>
            <w:tcW w:w="745" w:type="pct"/>
            <w:tcBorders>
              <w:top w:val="nil"/>
              <w:left w:val="nil"/>
              <w:bottom w:val="nil"/>
              <w:right w:val="nil"/>
            </w:tcBorders>
            <w:shd w:val="clear" w:color="auto" w:fill="FFFFFF" w:themeFill="background1"/>
            <w:tcMar>
              <w:left w:w="20" w:type="dxa"/>
              <w:right w:w="20" w:type="dxa"/>
            </w:tcMar>
            <w:vAlign w:val="center"/>
          </w:tcPr>
          <w:p w14:paraId="4E28F6C3" w14:textId="77777777" w:rsidR="00A64F1C" w:rsidRPr="00A64F1C" w:rsidRDefault="00A64F1C" w:rsidP="00DD7510">
            <w:pPr>
              <w:jc w:val="center"/>
              <w:rPr>
                <w:sz w:val="20"/>
              </w:rPr>
            </w:pPr>
            <w:r w:rsidRPr="00A64F1C">
              <w:rPr>
                <w:sz w:val="20"/>
              </w:rPr>
              <w:t>0,01 ( 0,02)</w:t>
            </w:r>
          </w:p>
        </w:tc>
        <w:tc>
          <w:tcPr>
            <w:tcW w:w="586" w:type="pct"/>
            <w:tcBorders>
              <w:top w:val="nil"/>
              <w:left w:val="nil"/>
              <w:bottom w:val="nil"/>
              <w:right w:val="nil"/>
            </w:tcBorders>
            <w:shd w:val="clear" w:color="auto" w:fill="FFFFFF" w:themeFill="background1"/>
            <w:tcMar>
              <w:left w:w="20" w:type="dxa"/>
              <w:right w:w="20" w:type="dxa"/>
            </w:tcMar>
            <w:vAlign w:val="center"/>
          </w:tcPr>
          <w:p w14:paraId="148F7939" w14:textId="77777777" w:rsidR="00A64F1C" w:rsidRPr="00A64F1C" w:rsidRDefault="00A64F1C" w:rsidP="00DD7510">
            <w:pPr>
              <w:jc w:val="center"/>
              <w:rPr>
                <w:sz w:val="20"/>
              </w:rPr>
            </w:pPr>
            <w:r w:rsidRPr="00A64F1C">
              <w:rPr>
                <w:sz w:val="20"/>
              </w:rPr>
              <w:t>[ –0,02 ; 0,05]</w:t>
            </w:r>
          </w:p>
        </w:tc>
        <w:tc>
          <w:tcPr>
            <w:tcW w:w="586" w:type="pct"/>
            <w:tcBorders>
              <w:top w:val="nil"/>
              <w:left w:val="nil"/>
              <w:bottom w:val="nil"/>
              <w:right w:val="nil"/>
            </w:tcBorders>
            <w:shd w:val="clear" w:color="auto" w:fill="FFFFFF" w:themeFill="background1"/>
            <w:tcMar>
              <w:left w:w="20" w:type="dxa"/>
              <w:right w:w="20" w:type="dxa"/>
            </w:tcMar>
            <w:vAlign w:val="center"/>
          </w:tcPr>
          <w:p w14:paraId="5F2A4623" w14:textId="77777777" w:rsidR="00A64F1C" w:rsidRPr="00A64F1C" w:rsidRDefault="00A64F1C" w:rsidP="00DD7510">
            <w:pPr>
              <w:jc w:val="center"/>
              <w:rPr>
                <w:sz w:val="20"/>
              </w:rPr>
            </w:pPr>
            <w:r w:rsidRPr="00A64F1C">
              <w:rPr>
                <w:sz w:val="20"/>
              </w:rPr>
              <w:t>0,5025</w:t>
            </w:r>
          </w:p>
        </w:tc>
      </w:tr>
      <w:tr w:rsidR="00A64F1C" w:rsidRPr="00A64F1C" w14:paraId="27C7AF16" w14:textId="77777777" w:rsidTr="00A64F1C">
        <w:trPr>
          <w:cantSplit/>
          <w:jc w:val="center"/>
        </w:trPr>
        <w:tc>
          <w:tcPr>
            <w:tcW w:w="834" w:type="pct"/>
            <w:tcBorders>
              <w:top w:val="nil"/>
              <w:left w:val="nil"/>
              <w:bottom w:val="nil"/>
              <w:right w:val="nil"/>
            </w:tcBorders>
            <w:shd w:val="clear" w:color="auto" w:fill="FFFFFF" w:themeFill="background1"/>
            <w:tcMar>
              <w:left w:w="20" w:type="dxa"/>
              <w:right w:w="20" w:type="dxa"/>
            </w:tcMar>
            <w:vAlign w:val="center"/>
          </w:tcPr>
          <w:p w14:paraId="4C68161D" w14:textId="77777777" w:rsidR="00A64F1C" w:rsidRPr="00A64F1C" w:rsidRDefault="00A64F1C" w:rsidP="00A64F1C">
            <w:pPr>
              <w:rPr>
                <w:sz w:val="20"/>
              </w:rPr>
            </w:pPr>
            <w:r w:rsidRPr="00A64F1C">
              <w:rPr>
                <w:sz w:val="20"/>
              </w:rPr>
              <w:t>Εσωτερική μορφολογία</w:t>
            </w:r>
          </w:p>
        </w:tc>
        <w:tc>
          <w:tcPr>
            <w:tcW w:w="693" w:type="pct"/>
            <w:tcBorders>
              <w:top w:val="nil"/>
              <w:left w:val="nil"/>
              <w:bottom w:val="nil"/>
              <w:right w:val="nil"/>
            </w:tcBorders>
            <w:shd w:val="clear" w:color="auto" w:fill="FFFFFF" w:themeFill="background1"/>
            <w:tcMar>
              <w:left w:w="20" w:type="dxa"/>
              <w:right w:w="20" w:type="dxa"/>
            </w:tcMar>
            <w:vAlign w:val="center"/>
          </w:tcPr>
          <w:p w14:paraId="502536F8" w14:textId="77777777" w:rsidR="00A64F1C" w:rsidRPr="00A64F1C" w:rsidRDefault="00A64F1C" w:rsidP="00DD7510">
            <w:pPr>
              <w:jc w:val="center"/>
              <w:rPr>
                <w:sz w:val="20"/>
              </w:rPr>
            </w:pPr>
            <w:r w:rsidRPr="00A64F1C">
              <w:rPr>
                <w:sz w:val="20"/>
              </w:rPr>
              <w:t>239</w:t>
            </w:r>
          </w:p>
        </w:tc>
        <w:tc>
          <w:tcPr>
            <w:tcW w:w="792" w:type="pct"/>
            <w:tcBorders>
              <w:top w:val="nil"/>
              <w:left w:val="nil"/>
              <w:bottom w:val="nil"/>
              <w:right w:val="nil"/>
            </w:tcBorders>
            <w:shd w:val="clear" w:color="auto" w:fill="FFFFFF" w:themeFill="background1"/>
            <w:tcMar>
              <w:left w:w="20" w:type="dxa"/>
              <w:right w:w="20" w:type="dxa"/>
            </w:tcMar>
            <w:vAlign w:val="center"/>
          </w:tcPr>
          <w:p w14:paraId="3EBA992B" w14:textId="77777777" w:rsidR="00A64F1C" w:rsidRPr="00A64F1C" w:rsidRDefault="00A64F1C" w:rsidP="00DD7510">
            <w:pPr>
              <w:jc w:val="center"/>
              <w:rPr>
                <w:sz w:val="20"/>
              </w:rPr>
            </w:pPr>
            <w:r w:rsidRPr="00A64F1C">
              <w:rPr>
                <w:sz w:val="20"/>
              </w:rPr>
              <w:t>3,83 ( 0,02)</w:t>
            </w:r>
          </w:p>
        </w:tc>
        <w:tc>
          <w:tcPr>
            <w:tcW w:w="764" w:type="pct"/>
            <w:tcBorders>
              <w:top w:val="nil"/>
              <w:left w:val="nil"/>
              <w:bottom w:val="nil"/>
              <w:right w:val="nil"/>
            </w:tcBorders>
            <w:shd w:val="clear" w:color="auto" w:fill="FFFFFF" w:themeFill="background1"/>
            <w:tcMar>
              <w:left w:w="20" w:type="dxa"/>
              <w:right w:w="20" w:type="dxa"/>
            </w:tcMar>
            <w:vAlign w:val="center"/>
          </w:tcPr>
          <w:p w14:paraId="1792CEA1" w14:textId="77777777" w:rsidR="00A64F1C" w:rsidRPr="00A64F1C" w:rsidRDefault="00A64F1C" w:rsidP="00DD7510">
            <w:pPr>
              <w:jc w:val="center"/>
              <w:rPr>
                <w:sz w:val="20"/>
              </w:rPr>
            </w:pPr>
            <w:r w:rsidRPr="00A64F1C">
              <w:rPr>
                <w:sz w:val="20"/>
              </w:rPr>
              <w:t>3,81 ( 0,02)</w:t>
            </w:r>
          </w:p>
        </w:tc>
        <w:tc>
          <w:tcPr>
            <w:tcW w:w="745" w:type="pct"/>
            <w:tcBorders>
              <w:top w:val="nil"/>
              <w:left w:val="nil"/>
              <w:bottom w:val="nil"/>
              <w:right w:val="nil"/>
            </w:tcBorders>
            <w:shd w:val="clear" w:color="auto" w:fill="FFFFFF" w:themeFill="background1"/>
            <w:tcMar>
              <w:left w:w="20" w:type="dxa"/>
              <w:right w:w="20" w:type="dxa"/>
            </w:tcMar>
            <w:vAlign w:val="center"/>
          </w:tcPr>
          <w:p w14:paraId="760DBF51" w14:textId="77777777" w:rsidR="00A64F1C" w:rsidRPr="00A64F1C" w:rsidRDefault="00A64F1C" w:rsidP="00DD7510">
            <w:pPr>
              <w:jc w:val="center"/>
              <w:rPr>
                <w:sz w:val="20"/>
              </w:rPr>
            </w:pPr>
            <w:r w:rsidRPr="00A64F1C">
              <w:rPr>
                <w:sz w:val="20"/>
              </w:rPr>
              <w:t>0,02 ( 0,02)</w:t>
            </w:r>
          </w:p>
        </w:tc>
        <w:tc>
          <w:tcPr>
            <w:tcW w:w="586" w:type="pct"/>
            <w:tcBorders>
              <w:top w:val="nil"/>
              <w:left w:val="nil"/>
              <w:bottom w:val="nil"/>
              <w:right w:val="nil"/>
            </w:tcBorders>
            <w:shd w:val="clear" w:color="auto" w:fill="FFFFFF" w:themeFill="background1"/>
            <w:tcMar>
              <w:left w:w="20" w:type="dxa"/>
              <w:right w:w="20" w:type="dxa"/>
            </w:tcMar>
            <w:vAlign w:val="center"/>
          </w:tcPr>
          <w:p w14:paraId="0871758C" w14:textId="77777777" w:rsidR="00A64F1C" w:rsidRPr="00A64F1C" w:rsidRDefault="00A64F1C" w:rsidP="00DD7510">
            <w:pPr>
              <w:jc w:val="center"/>
              <w:rPr>
                <w:sz w:val="20"/>
              </w:rPr>
            </w:pPr>
            <w:r w:rsidRPr="00A64F1C">
              <w:rPr>
                <w:sz w:val="20"/>
              </w:rPr>
              <w:t>[ –0,01 ; 0,05]</w:t>
            </w:r>
          </w:p>
        </w:tc>
        <w:tc>
          <w:tcPr>
            <w:tcW w:w="586" w:type="pct"/>
            <w:tcBorders>
              <w:top w:val="nil"/>
              <w:left w:val="nil"/>
              <w:bottom w:val="nil"/>
              <w:right w:val="nil"/>
            </w:tcBorders>
            <w:shd w:val="clear" w:color="auto" w:fill="FFFFFF" w:themeFill="background1"/>
            <w:tcMar>
              <w:left w:w="20" w:type="dxa"/>
              <w:right w:w="20" w:type="dxa"/>
            </w:tcMar>
            <w:vAlign w:val="center"/>
          </w:tcPr>
          <w:p w14:paraId="03B73DBA" w14:textId="77777777" w:rsidR="00A64F1C" w:rsidRPr="00A64F1C" w:rsidRDefault="00A64F1C" w:rsidP="00DD7510">
            <w:pPr>
              <w:jc w:val="center"/>
              <w:rPr>
                <w:sz w:val="20"/>
              </w:rPr>
            </w:pPr>
            <w:r w:rsidRPr="00A64F1C">
              <w:rPr>
                <w:sz w:val="20"/>
              </w:rPr>
              <w:t>0,2006</w:t>
            </w:r>
          </w:p>
        </w:tc>
      </w:tr>
      <w:tr w:rsidR="00A64F1C" w:rsidRPr="00A64F1C" w14:paraId="5D4F7D6D" w14:textId="77777777" w:rsidTr="00A64F1C">
        <w:trPr>
          <w:cantSplit/>
          <w:jc w:val="center"/>
        </w:trPr>
        <w:tc>
          <w:tcPr>
            <w:tcW w:w="834" w:type="pct"/>
            <w:tcBorders>
              <w:top w:val="nil"/>
              <w:left w:val="nil"/>
              <w:bottom w:val="single" w:sz="4" w:space="0" w:color="auto"/>
              <w:right w:val="nil"/>
            </w:tcBorders>
            <w:shd w:val="clear" w:color="auto" w:fill="FFFFFF" w:themeFill="background1"/>
            <w:tcMar>
              <w:left w:w="20" w:type="dxa"/>
              <w:right w:w="20" w:type="dxa"/>
            </w:tcMar>
            <w:vAlign w:val="center"/>
          </w:tcPr>
          <w:p w14:paraId="3294A068" w14:textId="77777777" w:rsidR="00A64F1C" w:rsidRPr="00A64F1C" w:rsidRDefault="00A64F1C" w:rsidP="00A64F1C">
            <w:pPr>
              <w:rPr>
                <w:sz w:val="20"/>
              </w:rPr>
            </w:pPr>
            <w:r w:rsidRPr="00A64F1C">
              <w:rPr>
                <w:sz w:val="20"/>
              </w:rPr>
              <w:t>Βαθμός σκιαγραφικής ενίσχυσης</w:t>
            </w:r>
          </w:p>
        </w:tc>
        <w:tc>
          <w:tcPr>
            <w:tcW w:w="693" w:type="pct"/>
            <w:tcBorders>
              <w:top w:val="nil"/>
              <w:left w:val="nil"/>
              <w:bottom w:val="single" w:sz="4" w:space="0" w:color="auto"/>
              <w:right w:val="nil"/>
            </w:tcBorders>
            <w:shd w:val="clear" w:color="auto" w:fill="FFFFFF" w:themeFill="background1"/>
            <w:tcMar>
              <w:left w:w="20" w:type="dxa"/>
              <w:right w:w="20" w:type="dxa"/>
            </w:tcMar>
            <w:vAlign w:val="center"/>
          </w:tcPr>
          <w:p w14:paraId="0ADA7F37" w14:textId="77777777" w:rsidR="00A64F1C" w:rsidRPr="00A64F1C" w:rsidRDefault="00A64F1C" w:rsidP="00DD7510">
            <w:pPr>
              <w:jc w:val="center"/>
              <w:rPr>
                <w:sz w:val="20"/>
              </w:rPr>
            </w:pPr>
            <w:r w:rsidRPr="00A64F1C">
              <w:rPr>
                <w:sz w:val="20"/>
              </w:rPr>
              <w:t>239</w:t>
            </w:r>
          </w:p>
        </w:tc>
        <w:tc>
          <w:tcPr>
            <w:tcW w:w="792" w:type="pct"/>
            <w:tcBorders>
              <w:top w:val="nil"/>
              <w:left w:val="nil"/>
              <w:bottom w:val="single" w:sz="4" w:space="0" w:color="auto"/>
              <w:right w:val="nil"/>
            </w:tcBorders>
            <w:shd w:val="clear" w:color="auto" w:fill="FFFFFF" w:themeFill="background1"/>
            <w:tcMar>
              <w:left w:w="20" w:type="dxa"/>
              <w:right w:w="20" w:type="dxa"/>
            </w:tcMar>
            <w:vAlign w:val="center"/>
          </w:tcPr>
          <w:p w14:paraId="7B4F14C1" w14:textId="77777777" w:rsidR="00A64F1C" w:rsidRPr="00A64F1C" w:rsidRDefault="00A64F1C" w:rsidP="00DD7510">
            <w:pPr>
              <w:jc w:val="center"/>
              <w:rPr>
                <w:sz w:val="20"/>
              </w:rPr>
            </w:pPr>
            <w:r w:rsidRPr="00A64F1C">
              <w:rPr>
                <w:sz w:val="20"/>
              </w:rPr>
              <w:t>3,73 ( 0,03)</w:t>
            </w:r>
          </w:p>
        </w:tc>
        <w:tc>
          <w:tcPr>
            <w:tcW w:w="764" w:type="pct"/>
            <w:tcBorders>
              <w:top w:val="nil"/>
              <w:left w:val="nil"/>
              <w:bottom w:val="single" w:sz="4" w:space="0" w:color="auto"/>
              <w:right w:val="nil"/>
            </w:tcBorders>
            <w:shd w:val="clear" w:color="auto" w:fill="FFFFFF" w:themeFill="background1"/>
            <w:tcMar>
              <w:left w:w="20" w:type="dxa"/>
              <w:right w:w="20" w:type="dxa"/>
            </w:tcMar>
            <w:vAlign w:val="center"/>
          </w:tcPr>
          <w:p w14:paraId="23DC1DA9" w14:textId="77777777" w:rsidR="00A64F1C" w:rsidRPr="00A64F1C" w:rsidRDefault="00A64F1C" w:rsidP="00DD7510">
            <w:pPr>
              <w:jc w:val="center"/>
              <w:rPr>
                <w:sz w:val="20"/>
              </w:rPr>
            </w:pPr>
            <w:r w:rsidRPr="00A64F1C">
              <w:rPr>
                <w:sz w:val="20"/>
              </w:rPr>
              <w:t>3,68 ( 0,03)</w:t>
            </w:r>
          </w:p>
        </w:tc>
        <w:tc>
          <w:tcPr>
            <w:tcW w:w="745" w:type="pct"/>
            <w:tcBorders>
              <w:top w:val="nil"/>
              <w:left w:val="nil"/>
              <w:bottom w:val="single" w:sz="4" w:space="0" w:color="auto"/>
              <w:right w:val="nil"/>
            </w:tcBorders>
            <w:shd w:val="clear" w:color="auto" w:fill="FFFFFF" w:themeFill="background1"/>
            <w:tcMar>
              <w:left w:w="20" w:type="dxa"/>
              <w:right w:w="20" w:type="dxa"/>
            </w:tcMar>
            <w:vAlign w:val="center"/>
          </w:tcPr>
          <w:p w14:paraId="4E6AA573" w14:textId="77777777" w:rsidR="00A64F1C" w:rsidRPr="00A64F1C" w:rsidRDefault="00A64F1C" w:rsidP="00DD7510">
            <w:pPr>
              <w:jc w:val="center"/>
              <w:rPr>
                <w:sz w:val="20"/>
              </w:rPr>
            </w:pPr>
            <w:r w:rsidRPr="00A64F1C">
              <w:rPr>
                <w:sz w:val="20"/>
              </w:rPr>
              <w:t>0,05 ( 0,02)</w:t>
            </w:r>
          </w:p>
        </w:tc>
        <w:tc>
          <w:tcPr>
            <w:tcW w:w="586" w:type="pct"/>
            <w:tcBorders>
              <w:top w:val="nil"/>
              <w:left w:val="nil"/>
              <w:bottom w:val="single" w:sz="4" w:space="0" w:color="auto"/>
              <w:right w:val="nil"/>
            </w:tcBorders>
            <w:shd w:val="clear" w:color="auto" w:fill="FFFFFF" w:themeFill="background1"/>
            <w:tcMar>
              <w:left w:w="20" w:type="dxa"/>
              <w:right w:w="20" w:type="dxa"/>
            </w:tcMar>
            <w:vAlign w:val="center"/>
          </w:tcPr>
          <w:p w14:paraId="6C5A0A6F" w14:textId="77777777" w:rsidR="00A64F1C" w:rsidRPr="00A64F1C" w:rsidRDefault="00A64F1C" w:rsidP="00DD7510">
            <w:pPr>
              <w:jc w:val="center"/>
              <w:rPr>
                <w:sz w:val="20"/>
              </w:rPr>
            </w:pPr>
            <w:r w:rsidRPr="00A64F1C">
              <w:rPr>
                <w:sz w:val="20"/>
              </w:rPr>
              <w:t>[ 0,01 ; 0,09]</w:t>
            </w:r>
          </w:p>
        </w:tc>
        <w:tc>
          <w:tcPr>
            <w:tcW w:w="586" w:type="pct"/>
            <w:tcBorders>
              <w:top w:val="nil"/>
              <w:left w:val="nil"/>
              <w:bottom w:val="single" w:sz="4" w:space="0" w:color="auto"/>
              <w:right w:val="nil"/>
            </w:tcBorders>
            <w:shd w:val="clear" w:color="auto" w:fill="FFFFFF" w:themeFill="background1"/>
            <w:tcMar>
              <w:left w:w="20" w:type="dxa"/>
              <w:right w:w="20" w:type="dxa"/>
            </w:tcMar>
            <w:vAlign w:val="center"/>
          </w:tcPr>
          <w:p w14:paraId="554F4679" w14:textId="77777777" w:rsidR="00A64F1C" w:rsidRPr="00A64F1C" w:rsidRDefault="00A64F1C" w:rsidP="00DD7510">
            <w:pPr>
              <w:jc w:val="center"/>
              <w:rPr>
                <w:sz w:val="20"/>
              </w:rPr>
            </w:pPr>
            <w:r w:rsidRPr="00A64F1C">
              <w:rPr>
                <w:sz w:val="20"/>
              </w:rPr>
              <w:t>0,0172</w:t>
            </w:r>
          </w:p>
        </w:tc>
      </w:tr>
      <w:tr w:rsidR="00A64F1C" w:rsidRPr="00A64F1C" w14:paraId="01DB8BC8" w14:textId="77777777" w:rsidTr="00A64F1C">
        <w:trPr>
          <w:cantSplit/>
          <w:jc w:val="center"/>
        </w:trPr>
        <w:tc>
          <w:tcPr>
            <w:tcW w:w="834"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D8BA6E6" w14:textId="77777777" w:rsidR="00A64F1C" w:rsidRPr="00A64F1C" w:rsidRDefault="00A64F1C" w:rsidP="00A64F1C">
            <w:pPr>
              <w:rPr>
                <w:sz w:val="20"/>
              </w:rPr>
            </w:pPr>
            <w:r w:rsidRPr="00A64F1C">
              <w:rPr>
                <w:sz w:val="20"/>
              </w:rPr>
              <w:t>Μελέτη 2 (PROMISE)</w:t>
            </w:r>
          </w:p>
        </w:tc>
        <w:tc>
          <w:tcPr>
            <w:tcW w:w="693"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018E9967" w14:textId="77777777" w:rsidR="00A64F1C" w:rsidRPr="00A64F1C" w:rsidRDefault="00A64F1C" w:rsidP="00DD7510">
            <w:pPr>
              <w:jc w:val="center"/>
              <w:rPr>
                <w:sz w:val="20"/>
                <w:lang w:val="en-US"/>
              </w:rPr>
            </w:pPr>
          </w:p>
        </w:tc>
        <w:tc>
          <w:tcPr>
            <w:tcW w:w="792"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69FC1B5" w14:textId="77777777" w:rsidR="00A64F1C" w:rsidRPr="00A64F1C" w:rsidRDefault="00A64F1C" w:rsidP="00DD7510">
            <w:pPr>
              <w:jc w:val="center"/>
              <w:rPr>
                <w:sz w:val="20"/>
                <w:lang w:val="en-US"/>
              </w:rPr>
            </w:pPr>
          </w:p>
        </w:tc>
        <w:tc>
          <w:tcPr>
            <w:tcW w:w="764"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9D72CEC" w14:textId="77777777" w:rsidR="00A64F1C" w:rsidRPr="00A64F1C" w:rsidRDefault="00A64F1C" w:rsidP="00DD7510">
            <w:pPr>
              <w:jc w:val="center"/>
              <w:rPr>
                <w:sz w:val="20"/>
                <w:lang w:val="en-US"/>
              </w:rPr>
            </w:pPr>
          </w:p>
        </w:tc>
        <w:tc>
          <w:tcPr>
            <w:tcW w:w="745"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EE33BD0" w14:textId="77777777" w:rsidR="00A64F1C" w:rsidRPr="00A64F1C" w:rsidRDefault="00A64F1C" w:rsidP="00DD7510">
            <w:pPr>
              <w:jc w:val="center"/>
              <w:rPr>
                <w:sz w:val="20"/>
                <w:lang w:val="en-US"/>
              </w:rPr>
            </w:pPr>
          </w:p>
        </w:tc>
        <w:tc>
          <w:tcPr>
            <w:tcW w:w="58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E7A91D9" w14:textId="77777777" w:rsidR="00A64F1C" w:rsidRPr="00A64F1C" w:rsidRDefault="00A64F1C" w:rsidP="00DD7510">
            <w:pPr>
              <w:jc w:val="center"/>
              <w:rPr>
                <w:sz w:val="20"/>
                <w:lang w:val="en-US"/>
              </w:rPr>
            </w:pPr>
          </w:p>
        </w:tc>
        <w:tc>
          <w:tcPr>
            <w:tcW w:w="58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F3A1244" w14:textId="77777777" w:rsidR="00A64F1C" w:rsidRPr="00A64F1C" w:rsidRDefault="00A64F1C" w:rsidP="00DD7510">
            <w:pPr>
              <w:jc w:val="center"/>
              <w:rPr>
                <w:sz w:val="20"/>
                <w:lang w:val="en-US"/>
              </w:rPr>
            </w:pPr>
          </w:p>
        </w:tc>
      </w:tr>
      <w:tr w:rsidR="00A64F1C" w:rsidRPr="00A64F1C" w14:paraId="07F8ADC7" w14:textId="77777777" w:rsidTr="00A64F1C">
        <w:trPr>
          <w:cantSplit/>
          <w:jc w:val="center"/>
        </w:trPr>
        <w:tc>
          <w:tcPr>
            <w:tcW w:w="834" w:type="pct"/>
            <w:tcBorders>
              <w:top w:val="single" w:sz="4" w:space="0" w:color="auto"/>
              <w:left w:val="nil"/>
              <w:bottom w:val="nil"/>
              <w:right w:val="nil"/>
            </w:tcBorders>
            <w:shd w:val="clear" w:color="auto" w:fill="FFFFFF" w:themeFill="background1"/>
            <w:tcMar>
              <w:left w:w="20" w:type="dxa"/>
              <w:right w:w="20" w:type="dxa"/>
            </w:tcMar>
            <w:vAlign w:val="center"/>
          </w:tcPr>
          <w:p w14:paraId="5E8E194C" w14:textId="77777777" w:rsidR="00A64F1C" w:rsidRPr="00A64F1C" w:rsidRDefault="00A64F1C" w:rsidP="00A64F1C">
            <w:pPr>
              <w:rPr>
                <w:sz w:val="20"/>
              </w:rPr>
            </w:pPr>
            <w:r w:rsidRPr="00A64F1C">
              <w:rPr>
                <w:sz w:val="20"/>
              </w:rPr>
              <w:t>Οριοθέτηση ορίων</w:t>
            </w:r>
          </w:p>
        </w:tc>
        <w:tc>
          <w:tcPr>
            <w:tcW w:w="693" w:type="pct"/>
            <w:tcBorders>
              <w:top w:val="single" w:sz="4" w:space="0" w:color="auto"/>
              <w:left w:val="nil"/>
              <w:bottom w:val="nil"/>
              <w:right w:val="nil"/>
            </w:tcBorders>
            <w:shd w:val="clear" w:color="auto" w:fill="FFFFFF" w:themeFill="background1"/>
            <w:tcMar>
              <w:left w:w="20" w:type="dxa"/>
              <w:right w:w="20" w:type="dxa"/>
            </w:tcMar>
            <w:vAlign w:val="center"/>
          </w:tcPr>
          <w:p w14:paraId="0C6D67CF" w14:textId="77777777" w:rsidR="00A64F1C" w:rsidRPr="00A64F1C" w:rsidRDefault="00A64F1C" w:rsidP="00DD7510">
            <w:pPr>
              <w:jc w:val="center"/>
              <w:rPr>
                <w:sz w:val="20"/>
              </w:rPr>
            </w:pPr>
            <w:r w:rsidRPr="00A64F1C">
              <w:rPr>
                <w:sz w:val="20"/>
              </w:rPr>
              <w:t>273</w:t>
            </w:r>
          </w:p>
        </w:tc>
        <w:tc>
          <w:tcPr>
            <w:tcW w:w="792" w:type="pct"/>
            <w:tcBorders>
              <w:top w:val="single" w:sz="4" w:space="0" w:color="auto"/>
              <w:left w:val="nil"/>
              <w:bottom w:val="nil"/>
              <w:right w:val="nil"/>
            </w:tcBorders>
            <w:shd w:val="clear" w:color="auto" w:fill="FFFFFF" w:themeFill="background1"/>
            <w:tcMar>
              <w:left w:w="20" w:type="dxa"/>
              <w:right w:w="20" w:type="dxa"/>
            </w:tcMar>
            <w:vAlign w:val="center"/>
          </w:tcPr>
          <w:p w14:paraId="5C342998" w14:textId="77777777" w:rsidR="00A64F1C" w:rsidRPr="00A64F1C" w:rsidRDefault="00A64F1C" w:rsidP="00DD7510">
            <w:pPr>
              <w:jc w:val="center"/>
              <w:rPr>
                <w:sz w:val="20"/>
              </w:rPr>
            </w:pPr>
            <w:r w:rsidRPr="00A64F1C">
              <w:rPr>
                <w:sz w:val="20"/>
              </w:rPr>
              <w:t>3,60 ( 0,03)</w:t>
            </w:r>
          </w:p>
        </w:tc>
        <w:tc>
          <w:tcPr>
            <w:tcW w:w="764" w:type="pct"/>
            <w:tcBorders>
              <w:top w:val="single" w:sz="4" w:space="0" w:color="auto"/>
              <w:left w:val="nil"/>
              <w:bottom w:val="nil"/>
              <w:right w:val="nil"/>
            </w:tcBorders>
            <w:shd w:val="clear" w:color="auto" w:fill="FFFFFF" w:themeFill="background1"/>
            <w:tcMar>
              <w:left w:w="20" w:type="dxa"/>
              <w:right w:w="20" w:type="dxa"/>
            </w:tcMar>
            <w:vAlign w:val="center"/>
          </w:tcPr>
          <w:p w14:paraId="582C8B4D" w14:textId="77777777" w:rsidR="00A64F1C" w:rsidRPr="00A64F1C" w:rsidRDefault="00A64F1C" w:rsidP="00DD7510">
            <w:pPr>
              <w:jc w:val="center"/>
              <w:rPr>
                <w:sz w:val="20"/>
              </w:rPr>
            </w:pPr>
            <w:r w:rsidRPr="00A64F1C">
              <w:rPr>
                <w:sz w:val="20"/>
              </w:rPr>
              <w:t>3,60 ( 0,03)</w:t>
            </w:r>
          </w:p>
        </w:tc>
        <w:tc>
          <w:tcPr>
            <w:tcW w:w="745" w:type="pct"/>
            <w:tcBorders>
              <w:top w:val="single" w:sz="4" w:space="0" w:color="auto"/>
              <w:left w:val="nil"/>
              <w:bottom w:val="nil"/>
              <w:right w:val="nil"/>
            </w:tcBorders>
            <w:shd w:val="clear" w:color="auto" w:fill="FFFFFF" w:themeFill="background1"/>
            <w:tcMar>
              <w:left w:w="20" w:type="dxa"/>
              <w:right w:w="20" w:type="dxa"/>
            </w:tcMar>
            <w:vAlign w:val="center"/>
          </w:tcPr>
          <w:p w14:paraId="3FE8F612" w14:textId="77777777" w:rsidR="00A64F1C" w:rsidRPr="00A64F1C" w:rsidRDefault="00A64F1C" w:rsidP="00DD7510">
            <w:pPr>
              <w:jc w:val="center"/>
              <w:rPr>
                <w:sz w:val="20"/>
              </w:rPr>
            </w:pPr>
            <w:r w:rsidRPr="00A64F1C">
              <w:rPr>
                <w:sz w:val="20"/>
              </w:rPr>
              <w:t>-0,00 ( 0,02)</w:t>
            </w:r>
          </w:p>
        </w:tc>
        <w:tc>
          <w:tcPr>
            <w:tcW w:w="586" w:type="pct"/>
            <w:tcBorders>
              <w:top w:val="single" w:sz="4" w:space="0" w:color="auto"/>
              <w:left w:val="nil"/>
              <w:bottom w:val="nil"/>
              <w:right w:val="nil"/>
            </w:tcBorders>
            <w:shd w:val="clear" w:color="auto" w:fill="FFFFFF" w:themeFill="background1"/>
            <w:tcMar>
              <w:left w:w="20" w:type="dxa"/>
              <w:right w:w="20" w:type="dxa"/>
            </w:tcMar>
            <w:vAlign w:val="center"/>
          </w:tcPr>
          <w:p w14:paraId="6734D5FF" w14:textId="77777777" w:rsidR="00A64F1C" w:rsidRPr="00A64F1C" w:rsidRDefault="00A64F1C" w:rsidP="00DD7510">
            <w:pPr>
              <w:jc w:val="center"/>
              <w:rPr>
                <w:sz w:val="20"/>
              </w:rPr>
            </w:pPr>
            <w:r w:rsidRPr="00A64F1C">
              <w:rPr>
                <w:sz w:val="20"/>
              </w:rPr>
              <w:t>[ –0,05 ; 0,04]</w:t>
            </w:r>
          </w:p>
        </w:tc>
        <w:tc>
          <w:tcPr>
            <w:tcW w:w="586" w:type="pct"/>
            <w:tcBorders>
              <w:top w:val="single" w:sz="4" w:space="0" w:color="auto"/>
              <w:left w:val="nil"/>
              <w:bottom w:val="nil"/>
              <w:right w:val="nil"/>
            </w:tcBorders>
            <w:shd w:val="clear" w:color="auto" w:fill="FFFFFF" w:themeFill="background1"/>
            <w:tcMar>
              <w:left w:w="20" w:type="dxa"/>
              <w:right w:w="20" w:type="dxa"/>
            </w:tcMar>
            <w:vAlign w:val="center"/>
          </w:tcPr>
          <w:p w14:paraId="71028016" w14:textId="77777777" w:rsidR="00A64F1C" w:rsidRPr="00A64F1C" w:rsidRDefault="00A64F1C" w:rsidP="00DD7510">
            <w:pPr>
              <w:jc w:val="center"/>
              <w:rPr>
                <w:sz w:val="20"/>
              </w:rPr>
            </w:pPr>
            <w:r w:rsidRPr="00A64F1C">
              <w:rPr>
                <w:sz w:val="20"/>
              </w:rPr>
              <w:t>0,8987</w:t>
            </w:r>
          </w:p>
        </w:tc>
      </w:tr>
      <w:tr w:rsidR="00A64F1C" w:rsidRPr="00A64F1C" w14:paraId="10EA9AE1" w14:textId="77777777" w:rsidTr="00A64F1C">
        <w:trPr>
          <w:cantSplit/>
          <w:jc w:val="center"/>
        </w:trPr>
        <w:tc>
          <w:tcPr>
            <w:tcW w:w="834" w:type="pct"/>
            <w:tcBorders>
              <w:top w:val="nil"/>
              <w:left w:val="nil"/>
              <w:right w:val="nil"/>
            </w:tcBorders>
            <w:shd w:val="clear" w:color="auto" w:fill="FFFFFF" w:themeFill="background1"/>
            <w:tcMar>
              <w:left w:w="20" w:type="dxa"/>
              <w:right w:w="20" w:type="dxa"/>
            </w:tcMar>
            <w:vAlign w:val="center"/>
          </w:tcPr>
          <w:p w14:paraId="6A2F606A" w14:textId="77777777" w:rsidR="00A64F1C" w:rsidRPr="00A64F1C" w:rsidRDefault="00A64F1C" w:rsidP="00A64F1C">
            <w:pPr>
              <w:rPr>
                <w:sz w:val="20"/>
              </w:rPr>
            </w:pPr>
            <w:r w:rsidRPr="00A64F1C">
              <w:rPr>
                <w:sz w:val="20"/>
              </w:rPr>
              <w:t>Εσωτερική μορφολογία</w:t>
            </w:r>
          </w:p>
        </w:tc>
        <w:tc>
          <w:tcPr>
            <w:tcW w:w="693" w:type="pct"/>
            <w:tcBorders>
              <w:top w:val="nil"/>
              <w:left w:val="nil"/>
              <w:right w:val="nil"/>
            </w:tcBorders>
            <w:shd w:val="clear" w:color="auto" w:fill="FFFFFF" w:themeFill="background1"/>
            <w:tcMar>
              <w:left w:w="20" w:type="dxa"/>
              <w:right w:w="20" w:type="dxa"/>
            </w:tcMar>
            <w:vAlign w:val="center"/>
          </w:tcPr>
          <w:p w14:paraId="3692BA65" w14:textId="77777777" w:rsidR="00A64F1C" w:rsidRPr="00A64F1C" w:rsidRDefault="00A64F1C" w:rsidP="00DD7510">
            <w:pPr>
              <w:jc w:val="center"/>
              <w:rPr>
                <w:sz w:val="20"/>
              </w:rPr>
            </w:pPr>
            <w:r w:rsidRPr="00A64F1C">
              <w:rPr>
                <w:sz w:val="20"/>
              </w:rPr>
              <w:t>273</w:t>
            </w:r>
          </w:p>
        </w:tc>
        <w:tc>
          <w:tcPr>
            <w:tcW w:w="792" w:type="pct"/>
            <w:tcBorders>
              <w:top w:val="nil"/>
              <w:left w:val="nil"/>
              <w:right w:val="nil"/>
            </w:tcBorders>
            <w:shd w:val="clear" w:color="auto" w:fill="FFFFFF" w:themeFill="background1"/>
            <w:tcMar>
              <w:left w:w="20" w:type="dxa"/>
              <w:right w:w="20" w:type="dxa"/>
            </w:tcMar>
            <w:vAlign w:val="center"/>
          </w:tcPr>
          <w:p w14:paraId="36058025" w14:textId="77777777" w:rsidR="00A64F1C" w:rsidRPr="00A64F1C" w:rsidRDefault="00A64F1C" w:rsidP="00DD7510">
            <w:pPr>
              <w:jc w:val="center"/>
              <w:rPr>
                <w:sz w:val="20"/>
              </w:rPr>
            </w:pPr>
            <w:r w:rsidRPr="00A64F1C">
              <w:rPr>
                <w:sz w:val="20"/>
              </w:rPr>
              <w:t>3,75 ( 0,02)</w:t>
            </w:r>
          </w:p>
        </w:tc>
        <w:tc>
          <w:tcPr>
            <w:tcW w:w="764" w:type="pct"/>
            <w:tcBorders>
              <w:top w:val="nil"/>
              <w:left w:val="nil"/>
              <w:right w:val="nil"/>
            </w:tcBorders>
            <w:shd w:val="clear" w:color="auto" w:fill="FFFFFF" w:themeFill="background1"/>
            <w:tcMar>
              <w:left w:w="20" w:type="dxa"/>
              <w:right w:w="20" w:type="dxa"/>
            </w:tcMar>
            <w:vAlign w:val="center"/>
          </w:tcPr>
          <w:p w14:paraId="0C11E1EA" w14:textId="77777777" w:rsidR="00A64F1C" w:rsidRPr="00A64F1C" w:rsidRDefault="00A64F1C" w:rsidP="00DD7510">
            <w:pPr>
              <w:jc w:val="center"/>
              <w:rPr>
                <w:sz w:val="20"/>
              </w:rPr>
            </w:pPr>
            <w:r w:rsidRPr="00A64F1C">
              <w:rPr>
                <w:sz w:val="20"/>
              </w:rPr>
              <w:t>3,76 ( 0,02)</w:t>
            </w:r>
          </w:p>
        </w:tc>
        <w:tc>
          <w:tcPr>
            <w:tcW w:w="745" w:type="pct"/>
            <w:tcBorders>
              <w:top w:val="nil"/>
              <w:left w:val="nil"/>
              <w:right w:val="nil"/>
            </w:tcBorders>
            <w:shd w:val="clear" w:color="auto" w:fill="FFFFFF" w:themeFill="background1"/>
            <w:tcMar>
              <w:left w:w="20" w:type="dxa"/>
              <w:right w:w="20" w:type="dxa"/>
            </w:tcMar>
            <w:vAlign w:val="center"/>
          </w:tcPr>
          <w:p w14:paraId="251472A6" w14:textId="77777777" w:rsidR="00A64F1C" w:rsidRPr="00A64F1C" w:rsidRDefault="00A64F1C" w:rsidP="00DD7510">
            <w:pPr>
              <w:jc w:val="center"/>
              <w:rPr>
                <w:sz w:val="20"/>
              </w:rPr>
            </w:pPr>
            <w:r w:rsidRPr="00A64F1C">
              <w:rPr>
                <w:sz w:val="20"/>
              </w:rPr>
              <w:t>-0,01 ( 0,02)</w:t>
            </w:r>
          </w:p>
        </w:tc>
        <w:tc>
          <w:tcPr>
            <w:tcW w:w="586" w:type="pct"/>
            <w:tcBorders>
              <w:top w:val="nil"/>
              <w:left w:val="nil"/>
              <w:right w:val="nil"/>
            </w:tcBorders>
            <w:shd w:val="clear" w:color="auto" w:fill="FFFFFF" w:themeFill="background1"/>
            <w:tcMar>
              <w:left w:w="20" w:type="dxa"/>
              <w:right w:w="20" w:type="dxa"/>
            </w:tcMar>
            <w:vAlign w:val="center"/>
          </w:tcPr>
          <w:p w14:paraId="1C7F1D54" w14:textId="77777777" w:rsidR="00A64F1C" w:rsidRPr="00A64F1C" w:rsidRDefault="00A64F1C" w:rsidP="00DD7510">
            <w:pPr>
              <w:jc w:val="center"/>
              <w:rPr>
                <w:sz w:val="20"/>
              </w:rPr>
            </w:pPr>
            <w:r w:rsidRPr="00A64F1C">
              <w:rPr>
                <w:sz w:val="20"/>
              </w:rPr>
              <w:t>[ –0,05 ; 0,03]</w:t>
            </w:r>
          </w:p>
        </w:tc>
        <w:tc>
          <w:tcPr>
            <w:tcW w:w="586" w:type="pct"/>
            <w:tcBorders>
              <w:top w:val="nil"/>
              <w:left w:val="nil"/>
              <w:right w:val="nil"/>
            </w:tcBorders>
            <w:shd w:val="clear" w:color="auto" w:fill="FFFFFF" w:themeFill="background1"/>
            <w:tcMar>
              <w:left w:w="20" w:type="dxa"/>
              <w:right w:w="20" w:type="dxa"/>
            </w:tcMar>
            <w:vAlign w:val="center"/>
          </w:tcPr>
          <w:p w14:paraId="5394DCE2" w14:textId="77777777" w:rsidR="00A64F1C" w:rsidRPr="00A64F1C" w:rsidRDefault="00A64F1C" w:rsidP="00DD7510">
            <w:pPr>
              <w:jc w:val="center"/>
              <w:rPr>
                <w:sz w:val="20"/>
              </w:rPr>
            </w:pPr>
            <w:r w:rsidRPr="00A64F1C">
              <w:rPr>
                <w:sz w:val="20"/>
              </w:rPr>
              <w:t>0,6822</w:t>
            </w:r>
          </w:p>
        </w:tc>
      </w:tr>
      <w:tr w:rsidR="00A64F1C" w:rsidRPr="00A64F1C" w14:paraId="35CF9974" w14:textId="77777777" w:rsidTr="00A64F1C">
        <w:trPr>
          <w:cantSplit/>
          <w:jc w:val="center"/>
        </w:trPr>
        <w:tc>
          <w:tcPr>
            <w:tcW w:w="834" w:type="pct"/>
            <w:tcBorders>
              <w:top w:val="nil"/>
              <w:left w:val="nil"/>
              <w:bottom w:val="single" w:sz="4" w:space="0" w:color="auto"/>
              <w:right w:val="nil"/>
            </w:tcBorders>
            <w:shd w:val="clear" w:color="auto" w:fill="FFFFFF" w:themeFill="background1"/>
            <w:tcMar>
              <w:left w:w="20" w:type="dxa"/>
              <w:right w:w="20" w:type="dxa"/>
            </w:tcMar>
            <w:vAlign w:val="center"/>
          </w:tcPr>
          <w:p w14:paraId="134455E0" w14:textId="77777777" w:rsidR="00A64F1C" w:rsidRPr="00A64F1C" w:rsidRDefault="00A64F1C" w:rsidP="00A64F1C">
            <w:pPr>
              <w:rPr>
                <w:sz w:val="20"/>
              </w:rPr>
            </w:pPr>
            <w:r w:rsidRPr="00A64F1C">
              <w:rPr>
                <w:sz w:val="20"/>
              </w:rPr>
              <w:t>Βαθμός σκιαγραφικής ενίσχυσης</w:t>
            </w:r>
          </w:p>
        </w:tc>
        <w:tc>
          <w:tcPr>
            <w:tcW w:w="693" w:type="pct"/>
            <w:tcBorders>
              <w:top w:val="nil"/>
              <w:left w:val="nil"/>
              <w:bottom w:val="single" w:sz="4" w:space="0" w:color="auto"/>
              <w:right w:val="nil"/>
            </w:tcBorders>
            <w:shd w:val="clear" w:color="auto" w:fill="FFFFFF" w:themeFill="background1"/>
            <w:tcMar>
              <w:left w:w="20" w:type="dxa"/>
              <w:right w:w="20" w:type="dxa"/>
            </w:tcMar>
            <w:vAlign w:val="center"/>
          </w:tcPr>
          <w:p w14:paraId="3F9F2554" w14:textId="77777777" w:rsidR="00A64F1C" w:rsidRPr="00A64F1C" w:rsidRDefault="00A64F1C" w:rsidP="00DD7510">
            <w:pPr>
              <w:jc w:val="center"/>
              <w:rPr>
                <w:sz w:val="20"/>
              </w:rPr>
            </w:pPr>
            <w:r w:rsidRPr="00A64F1C">
              <w:rPr>
                <w:sz w:val="20"/>
              </w:rPr>
              <w:t>273</w:t>
            </w:r>
          </w:p>
        </w:tc>
        <w:tc>
          <w:tcPr>
            <w:tcW w:w="792" w:type="pct"/>
            <w:tcBorders>
              <w:top w:val="nil"/>
              <w:left w:val="nil"/>
              <w:bottom w:val="single" w:sz="4" w:space="0" w:color="auto"/>
              <w:right w:val="nil"/>
            </w:tcBorders>
            <w:shd w:val="clear" w:color="auto" w:fill="FFFFFF" w:themeFill="background1"/>
            <w:tcMar>
              <w:left w:w="20" w:type="dxa"/>
              <w:right w:w="20" w:type="dxa"/>
            </w:tcMar>
            <w:vAlign w:val="center"/>
          </w:tcPr>
          <w:p w14:paraId="5767CEC5" w14:textId="77777777" w:rsidR="00A64F1C" w:rsidRPr="00A64F1C" w:rsidRDefault="00A64F1C" w:rsidP="00DD7510">
            <w:pPr>
              <w:jc w:val="center"/>
              <w:rPr>
                <w:sz w:val="20"/>
              </w:rPr>
            </w:pPr>
            <w:r w:rsidRPr="00A64F1C">
              <w:rPr>
                <w:sz w:val="20"/>
              </w:rPr>
              <w:t>3,30 ( 0,04)</w:t>
            </w:r>
          </w:p>
        </w:tc>
        <w:tc>
          <w:tcPr>
            <w:tcW w:w="764" w:type="pct"/>
            <w:tcBorders>
              <w:top w:val="nil"/>
              <w:left w:val="nil"/>
              <w:bottom w:val="single" w:sz="4" w:space="0" w:color="auto"/>
              <w:right w:val="nil"/>
            </w:tcBorders>
            <w:shd w:val="clear" w:color="auto" w:fill="FFFFFF" w:themeFill="background1"/>
            <w:tcMar>
              <w:left w:w="20" w:type="dxa"/>
              <w:right w:w="20" w:type="dxa"/>
            </w:tcMar>
            <w:vAlign w:val="center"/>
          </w:tcPr>
          <w:p w14:paraId="447451CE" w14:textId="77777777" w:rsidR="00A64F1C" w:rsidRPr="00A64F1C" w:rsidRDefault="00A64F1C" w:rsidP="00DD7510">
            <w:pPr>
              <w:jc w:val="center"/>
              <w:rPr>
                <w:sz w:val="20"/>
              </w:rPr>
            </w:pPr>
            <w:r w:rsidRPr="00A64F1C">
              <w:rPr>
                <w:sz w:val="20"/>
              </w:rPr>
              <w:t>3,29 ( 0,04)</w:t>
            </w:r>
          </w:p>
        </w:tc>
        <w:tc>
          <w:tcPr>
            <w:tcW w:w="745" w:type="pct"/>
            <w:tcBorders>
              <w:top w:val="nil"/>
              <w:left w:val="nil"/>
              <w:bottom w:val="single" w:sz="4" w:space="0" w:color="auto"/>
              <w:right w:val="nil"/>
            </w:tcBorders>
            <w:shd w:val="clear" w:color="auto" w:fill="FFFFFF" w:themeFill="background1"/>
            <w:tcMar>
              <w:left w:w="20" w:type="dxa"/>
              <w:right w:w="20" w:type="dxa"/>
            </w:tcMar>
            <w:vAlign w:val="center"/>
          </w:tcPr>
          <w:p w14:paraId="3D731770" w14:textId="77777777" w:rsidR="00A64F1C" w:rsidRPr="00A64F1C" w:rsidRDefault="00A64F1C" w:rsidP="00DD7510">
            <w:pPr>
              <w:jc w:val="center"/>
              <w:rPr>
                <w:sz w:val="20"/>
              </w:rPr>
            </w:pPr>
            <w:r w:rsidRPr="00A64F1C">
              <w:rPr>
                <w:sz w:val="20"/>
              </w:rPr>
              <w:t>0,01 ( 0,03)</w:t>
            </w:r>
          </w:p>
        </w:tc>
        <w:tc>
          <w:tcPr>
            <w:tcW w:w="586" w:type="pct"/>
            <w:tcBorders>
              <w:top w:val="nil"/>
              <w:left w:val="nil"/>
              <w:bottom w:val="single" w:sz="4" w:space="0" w:color="auto"/>
              <w:right w:val="nil"/>
            </w:tcBorders>
            <w:shd w:val="clear" w:color="auto" w:fill="FFFFFF" w:themeFill="background1"/>
            <w:tcMar>
              <w:left w:w="20" w:type="dxa"/>
              <w:right w:w="20" w:type="dxa"/>
            </w:tcMar>
            <w:vAlign w:val="center"/>
          </w:tcPr>
          <w:p w14:paraId="03570818" w14:textId="77777777" w:rsidR="00A64F1C" w:rsidRPr="00A64F1C" w:rsidRDefault="00A64F1C" w:rsidP="00DD7510">
            <w:pPr>
              <w:jc w:val="center"/>
              <w:rPr>
                <w:sz w:val="20"/>
              </w:rPr>
            </w:pPr>
            <w:r w:rsidRPr="00A64F1C">
              <w:rPr>
                <w:sz w:val="20"/>
              </w:rPr>
              <w:t>[ –0,05 ; 0,07]</w:t>
            </w:r>
          </w:p>
        </w:tc>
        <w:tc>
          <w:tcPr>
            <w:tcW w:w="586" w:type="pct"/>
            <w:tcBorders>
              <w:top w:val="nil"/>
              <w:left w:val="nil"/>
              <w:bottom w:val="single" w:sz="4" w:space="0" w:color="auto"/>
              <w:right w:val="nil"/>
            </w:tcBorders>
            <w:shd w:val="clear" w:color="auto" w:fill="FFFFFF" w:themeFill="background1"/>
            <w:tcMar>
              <w:left w:w="20" w:type="dxa"/>
              <w:right w:w="20" w:type="dxa"/>
            </w:tcMar>
            <w:vAlign w:val="center"/>
          </w:tcPr>
          <w:p w14:paraId="3CDE437B" w14:textId="77777777" w:rsidR="00A64F1C" w:rsidRPr="00A64F1C" w:rsidRDefault="00A64F1C" w:rsidP="00DD7510">
            <w:pPr>
              <w:jc w:val="center"/>
              <w:rPr>
                <w:sz w:val="20"/>
              </w:rPr>
            </w:pPr>
            <w:r w:rsidRPr="00A64F1C">
              <w:rPr>
                <w:sz w:val="20"/>
              </w:rPr>
              <w:t>0,8546</w:t>
            </w:r>
          </w:p>
        </w:tc>
      </w:tr>
      <w:tr w:rsidR="00A64F1C" w:rsidRPr="00A64F1C" w14:paraId="1D5139F2" w14:textId="77777777" w:rsidTr="009F6E70">
        <w:trPr>
          <w:cantSplit/>
          <w:jc w:val="center"/>
        </w:trPr>
        <w:tc>
          <w:tcPr>
            <w:tcW w:w="5000" w:type="pct"/>
            <w:gridSpan w:val="7"/>
            <w:tcBorders>
              <w:top w:val="single" w:sz="4" w:space="0" w:color="auto"/>
              <w:left w:val="nil"/>
              <w:bottom w:val="single" w:sz="4" w:space="0" w:color="000000" w:themeColor="text1"/>
              <w:right w:val="nil"/>
            </w:tcBorders>
            <w:shd w:val="clear" w:color="auto" w:fill="FFFFFF" w:themeFill="background1"/>
            <w:tcMar>
              <w:left w:w="20" w:type="dxa"/>
              <w:right w:w="20" w:type="dxa"/>
            </w:tcMar>
          </w:tcPr>
          <w:p w14:paraId="783ED3D3" w14:textId="77777777" w:rsidR="00A64F1C" w:rsidRPr="00A64F1C" w:rsidRDefault="00A64F1C" w:rsidP="00A64F1C">
            <w:pPr>
              <w:rPr>
                <w:i/>
                <w:iCs/>
                <w:sz w:val="20"/>
              </w:rPr>
            </w:pPr>
            <w:r w:rsidRPr="00A64F1C">
              <w:rPr>
                <w:i/>
                <w:sz w:val="20"/>
              </w:rPr>
              <w:t>CI: Διάστημα Εμπιστοσύνης, LS: Ελάχιστα Τετράγωνα, SE: Τυπικό Σφάλμα.</w:t>
            </w:r>
          </w:p>
        </w:tc>
      </w:tr>
    </w:tbl>
    <w:p w14:paraId="22F02C0C" w14:textId="77777777" w:rsidR="003D013F" w:rsidRPr="005971A3" w:rsidRDefault="003D013F" w:rsidP="00A107D3">
      <w:pPr>
        <w:rPr>
          <w:szCs w:val="22"/>
        </w:rPr>
      </w:pPr>
    </w:p>
    <w:p w14:paraId="72D68B0B" w14:textId="77777777" w:rsidR="00F831B9" w:rsidRDefault="00E72454" w:rsidP="00F831B9">
      <w:pPr>
        <w:rPr>
          <w:szCs w:val="22"/>
        </w:rPr>
      </w:pPr>
      <w:r>
        <w:t>Τα δευτερεύοντα κριτήρια που αξιολογήθηκαν περιλάμβαναν ποσοτικές αξιολογήσεις (</w:t>
      </w:r>
      <w:r w:rsidR="00F27F21">
        <w:t>Λ</w:t>
      </w:r>
      <w:r>
        <w:t xml:space="preserve">όγος </w:t>
      </w:r>
      <w:r w:rsidR="00F27F21">
        <w:t>Α</w:t>
      </w:r>
      <w:r>
        <w:t xml:space="preserve">ντίθεσης προς </w:t>
      </w:r>
      <w:r w:rsidR="00F27F21">
        <w:t>Θ</w:t>
      </w:r>
      <w:r>
        <w:t xml:space="preserve">όρυβο, </w:t>
      </w:r>
      <w:r w:rsidR="00F27F21">
        <w:t>Λ</w:t>
      </w:r>
      <w:r>
        <w:t xml:space="preserve">όγος </w:t>
      </w:r>
      <w:r w:rsidR="00F27F21">
        <w:t>Β</w:t>
      </w:r>
      <w:r>
        <w:t xml:space="preserve">λάβης προς </w:t>
      </w:r>
      <w:r w:rsidR="00F27F21">
        <w:t>Ε</w:t>
      </w:r>
      <w:r>
        <w:t>γκέφαλο (υπό</w:t>
      </w:r>
      <w:r w:rsidR="00F35C7D">
        <w:t>στρωμα</w:t>
      </w:r>
      <w:r>
        <w:t xml:space="preserve">) και ποσοστό ενίσχυσης βλαβών), συνολική διαγνωστική προτίμηση και </w:t>
      </w:r>
      <w:r w:rsidR="00F27F21">
        <w:t>επίπτωση</w:t>
      </w:r>
      <w:r>
        <w:t xml:space="preserve"> στη διαχείριση του ασθενούς. </w:t>
      </w:r>
    </w:p>
    <w:p w14:paraId="2BA1182A" w14:textId="77777777" w:rsidR="0043176F" w:rsidRDefault="0043176F" w:rsidP="0043176F">
      <w:pPr>
        <w:rPr>
          <w:szCs w:val="22"/>
        </w:rPr>
      </w:pPr>
    </w:p>
    <w:p w14:paraId="5E28BDC6" w14:textId="77777777" w:rsidR="000D11A3" w:rsidRDefault="00E72454" w:rsidP="0093405B">
      <w:r>
        <w:t xml:space="preserve">Στη </w:t>
      </w:r>
      <w:r w:rsidR="00F27F21">
        <w:t>Μ</w:t>
      </w:r>
      <w:r>
        <w:t xml:space="preserve">ελέτη 1, ο </w:t>
      </w:r>
      <w:r w:rsidR="00F27F21">
        <w:t>Λ</w:t>
      </w:r>
      <w:r>
        <w:t xml:space="preserve">όγος </w:t>
      </w:r>
      <w:r w:rsidR="00F27F21">
        <w:t>Β</w:t>
      </w:r>
      <w:r>
        <w:t xml:space="preserve">λάβης προς </w:t>
      </w:r>
      <w:r w:rsidR="00F27F21">
        <w:t>Ε</w:t>
      </w:r>
      <w:r>
        <w:t>γκέφαλο και το ποσοστό ενίσχυσης βλαβών ήταν στατιστικά σημαντικά υψηλότερα με τ</w:t>
      </w:r>
      <w:r w:rsidR="005C3674">
        <w:t>η</w:t>
      </w:r>
      <w:r>
        <w:t xml:space="preserve"> </w:t>
      </w:r>
      <w:r w:rsidR="00A96738">
        <w:t>γαδοπικλενόλη</w:t>
      </w:r>
      <w:r>
        <w:t xml:space="preserve"> σ</w:t>
      </w:r>
      <w:r w:rsidR="00F27F21">
        <w:t>το</w:t>
      </w:r>
      <w:r>
        <w:t xml:space="preserve"> 0,1 ml/kg ΣΒ (ισοδύναμο με 0,05 mmol/kg ΣΒ) σε σύγκριση με τη γαδοβουτρόλη σ</w:t>
      </w:r>
      <w:r w:rsidR="00F27F21">
        <w:t>το</w:t>
      </w:r>
      <w:r>
        <w:t xml:space="preserve"> 0,1 ml/kg ΣΒ (ισοδύναμο με 0,1 mmol/kg ΣΒ) και για τους 3 αναλυτές. Ο </w:t>
      </w:r>
      <w:r w:rsidR="00F27F21">
        <w:t>Λ</w:t>
      </w:r>
      <w:r>
        <w:t xml:space="preserve">όγος </w:t>
      </w:r>
      <w:r w:rsidR="00F27F21">
        <w:t>Α</w:t>
      </w:r>
      <w:r>
        <w:t xml:space="preserve">ντίθεσης προς </w:t>
      </w:r>
      <w:r w:rsidR="00F27F21">
        <w:t>Θ</w:t>
      </w:r>
      <w:r>
        <w:t xml:space="preserve">όρυβο ήταν στατιστικά σημαντικά υψηλότερος για 2 αναλυτές. Στη </w:t>
      </w:r>
      <w:r w:rsidR="00F27F21">
        <w:t>Μ</w:t>
      </w:r>
      <w:r>
        <w:t>ελέτη 2, το ποσοστό ενίσχυσης βλαβών ήταν σημαντικά υψηλότερο για τ</w:t>
      </w:r>
      <w:r w:rsidR="005C3674">
        <w:t>η</w:t>
      </w:r>
      <w:r>
        <w:t xml:space="preserve"> </w:t>
      </w:r>
      <w:r w:rsidR="00A96738">
        <w:t>γαδοπικλενόλη</w:t>
      </w:r>
      <w:r>
        <w:t xml:space="preserve"> σ</w:t>
      </w:r>
      <w:r w:rsidR="00F27F21">
        <w:t>το</w:t>
      </w:r>
      <w:r>
        <w:t xml:space="preserve"> 0,1 ml/kg ΣΒ (ισοδύναμο με 0,05 mmol/kg ΣΒ) σε σύγκριση με τη γαδοβουτρόλη σ</w:t>
      </w:r>
      <w:r w:rsidR="00F27F21">
        <w:t>το</w:t>
      </w:r>
      <w:r>
        <w:t xml:space="preserve"> 0,1 ml/kg ΣΒ (ισοδύναμο με 0,1 mmol/kg ΣΒ) και δεν παρατηρήθηκε στατιστικά σημαντική διαφορά για τον </w:t>
      </w:r>
      <w:r w:rsidR="00F27F21">
        <w:t>Λ</w:t>
      </w:r>
      <w:r>
        <w:t xml:space="preserve">όγο </w:t>
      </w:r>
      <w:r w:rsidR="00F27F21">
        <w:t>Β</w:t>
      </w:r>
      <w:r>
        <w:t xml:space="preserve">λάβης προς </w:t>
      </w:r>
      <w:r w:rsidR="00F27F21">
        <w:t>Υ</w:t>
      </w:r>
      <w:r>
        <w:t>πό</w:t>
      </w:r>
      <w:r w:rsidR="00F35C7D">
        <w:t>στρωμα</w:t>
      </w:r>
      <w:r>
        <w:t>.</w:t>
      </w:r>
    </w:p>
    <w:p w14:paraId="5C054FD0" w14:textId="77777777" w:rsidR="00771F6C" w:rsidRDefault="00771F6C" w:rsidP="003455E4"/>
    <w:p w14:paraId="1EB52056" w14:textId="151CFC12" w:rsidR="000C3327" w:rsidRPr="005832BE" w:rsidRDefault="00A31069" w:rsidP="0082031D">
      <w:r>
        <w:t xml:space="preserve">Οι παράμετροι απεικόνισης των βλαβών (π.χ., συμπρωτεύοντα </w:t>
      </w:r>
      <w:r w:rsidR="0082031D">
        <w:t xml:space="preserve">καταληκτικά </w:t>
      </w:r>
      <w:r>
        <w:t>σημεία και ποσοτικές αξιολογήσεις όπως Λόγος Αντίθεσης προς Θόρυβο, Λόγος Βλάβης προς Εγκέφαλο (υπόστρωμα) και ποσοστό ενίσχυσης βλαβών</w:t>
      </w:r>
      <w:r w:rsidR="00BC4C9D" w:rsidRPr="00077734">
        <w:t>)</w:t>
      </w:r>
      <w:r>
        <w:t xml:space="preserve"> αξιολογήθηκαν σε όλες τις βλάβες που αναγνωρίστηκαν από </w:t>
      </w:r>
      <w:r w:rsidR="00373B11">
        <w:t xml:space="preserve">τους </w:t>
      </w:r>
      <w:r>
        <w:t>τυφλοποιημένους αναλυτές</w:t>
      </w:r>
      <w:r w:rsidR="000C3327">
        <w:t>, ανεξαρτήτως του μεγέθους τους, σε παραπάνω από το 86% των ασθενών στη μελέτη ΚΝΣ και σε παραπάνω από το 81% των ασθενών στη μελέτη Σώματος, που δεν είχαν παραπάνω από 3 βλάβες.</w:t>
      </w:r>
      <w:r w:rsidR="0082031D">
        <w:t xml:space="preserve"> </w:t>
      </w:r>
      <w:r w:rsidR="000C3327">
        <w:t>Στους υπόλοιπους ασθενείς με παραπάνω από 3 ορατές βλάβες</w:t>
      </w:r>
      <w:r w:rsidR="005832BE" w:rsidRPr="00077734">
        <w:t xml:space="preserve">, </w:t>
      </w:r>
      <w:r w:rsidR="00C33A37">
        <w:t xml:space="preserve">επιλέχθηκε </w:t>
      </w:r>
      <w:r w:rsidR="005832BE">
        <w:t xml:space="preserve">ένα υποσύνολο 3 πιο αντιπροσωπευτικών βλαβών </w:t>
      </w:r>
      <w:r w:rsidR="00C33A37">
        <w:t>για την</w:t>
      </w:r>
      <w:r w:rsidR="005832BE">
        <w:t xml:space="preserve"> αξιολόγηση των συμπρωτευόντων </w:t>
      </w:r>
      <w:r w:rsidR="0082031D">
        <w:t xml:space="preserve">καταληκτικών </w:t>
      </w:r>
      <w:r w:rsidR="005832BE">
        <w:t xml:space="preserve">σημείων. </w:t>
      </w:r>
      <w:r w:rsidR="001E52D2">
        <w:t>Επομένως</w:t>
      </w:r>
      <w:r w:rsidR="005832BE">
        <w:t xml:space="preserve">, σε αυτούς τους ασθενείς δεν αξιολογήθηκαν επιπλέον βλάβες. Κατά συνέπεια, η τεχνική ικανότητα απεικόνισης </w:t>
      </w:r>
      <w:r w:rsidR="001E52D2">
        <w:t>των</w:t>
      </w:r>
      <w:r w:rsidR="005832BE">
        <w:t xml:space="preserve"> βλ</w:t>
      </w:r>
      <w:r w:rsidR="001E52D2">
        <w:t>αβών</w:t>
      </w:r>
      <w:r w:rsidR="005832BE">
        <w:t xml:space="preserve"> και για </w:t>
      </w:r>
      <w:r w:rsidR="001E52D2">
        <w:t>τα δύο σκιαγραφικά μέσα</w:t>
      </w:r>
      <w:r w:rsidR="005832BE">
        <w:t xml:space="preserve"> </w:t>
      </w:r>
      <w:r w:rsidR="00015ABF">
        <w:t xml:space="preserve">δεν </w:t>
      </w:r>
      <w:r w:rsidR="00952BA3">
        <w:t>προεκβάλλονται για</w:t>
      </w:r>
      <w:r w:rsidR="005832BE">
        <w:t xml:space="preserve"> εκείνες τις μη επιλεγμένες βλάβες.</w:t>
      </w:r>
    </w:p>
    <w:p w14:paraId="7493C241" w14:textId="77777777" w:rsidR="0077487A" w:rsidRPr="005971A3" w:rsidRDefault="0077487A" w:rsidP="0077487A">
      <w:pPr>
        <w:rPr>
          <w:rStyle w:val="IntenseEmphasis1"/>
          <w:b w:val="0"/>
          <w:i w:val="0"/>
          <w:szCs w:val="22"/>
        </w:rPr>
      </w:pPr>
    </w:p>
    <w:p w14:paraId="63902F1F" w14:textId="77777777" w:rsidR="00F831B9" w:rsidRDefault="00E72454" w:rsidP="0043176F">
      <w:r>
        <w:t xml:space="preserve">Η γενική διαγνωστική προτίμηση αξιολογήθηκε συνολικά κατά ζεύγη (η ανάλυση εικόνων από αμφότερες τις απεικονίσεις μαγνητικού συντονισμού αξιολογήθηκε τοποθετώντας τις εικόνες δίπλα-δίπλα) από τρεις επιπλέον αναλυτές τυφλοποιημένων μελετών σε κάθε μελέτη. Τα αποτελέσματα συνοψίζονται στον </w:t>
      </w:r>
      <w:r w:rsidR="00F35C7D">
        <w:t>Π</w:t>
      </w:r>
      <w:r>
        <w:t xml:space="preserve">ίνακα 5 παρακάτω. Στη </w:t>
      </w:r>
      <w:r w:rsidR="00F35C7D">
        <w:t>Μ</w:t>
      </w:r>
      <w:r>
        <w:t xml:space="preserve">ελέτη 1, κατά πλειοψηφία οι αναλυτές εξέφρασαν την προτίμησή τους για τις εικόνες που αποκτήθηκαν με </w:t>
      </w:r>
      <w:r w:rsidR="00A96738">
        <w:t>γαδοπικλενόλη</w:t>
      </w:r>
      <w:r>
        <w:t xml:space="preserve">. Στη </w:t>
      </w:r>
      <w:r w:rsidR="00F35C7D">
        <w:t>Μ</w:t>
      </w:r>
      <w:r>
        <w:t xml:space="preserve">ελέτη 2, κατά πλειοψηφία οι αναλυτές δεν εξέφρασαν διαγνωστική προτίμηση μεταξύ των εικόνων που αποκτήθηκαν με </w:t>
      </w:r>
      <w:r w:rsidR="00A96738">
        <w:t>γαδοπικλενόλη</w:t>
      </w:r>
      <w:r>
        <w:t xml:space="preserve"> και των εικόνων που αποκτήθηκαν με γαδοβουτρόλη.</w:t>
      </w:r>
    </w:p>
    <w:p w14:paraId="2D6CADAD" w14:textId="77777777" w:rsidR="00A57103" w:rsidRDefault="00A57103" w:rsidP="00C14309">
      <w:pPr>
        <w:rPr>
          <w:szCs w:val="22"/>
        </w:rPr>
      </w:pPr>
    </w:p>
    <w:p w14:paraId="3D4F9187" w14:textId="77777777" w:rsidR="006E2ED1" w:rsidRPr="00933980" w:rsidRDefault="00E72454" w:rsidP="00F42935">
      <w:pPr>
        <w:rPr>
          <w:b/>
          <w:bCs/>
        </w:rPr>
      </w:pPr>
      <w:r>
        <w:rPr>
          <w:b/>
          <w:bCs/>
        </w:rPr>
        <w:lastRenderedPageBreak/>
        <w:t xml:space="preserve">Πίνακας 5: Αποτελέσματα σχετικά με τη γενική διαγνωστική προτίμηση για τη </w:t>
      </w:r>
      <w:r w:rsidR="00F35C7D">
        <w:rPr>
          <w:b/>
          <w:bCs/>
        </w:rPr>
        <w:t>Μ</w:t>
      </w:r>
      <w:r>
        <w:rPr>
          <w:b/>
          <w:bCs/>
        </w:rPr>
        <w:t xml:space="preserve">ελέτη 1 (ΚΝΣ) και τη </w:t>
      </w:r>
      <w:r w:rsidR="00F35C7D">
        <w:rPr>
          <w:b/>
          <w:bCs/>
        </w:rPr>
        <w:t>Μ</w:t>
      </w:r>
      <w:r>
        <w:rPr>
          <w:b/>
          <w:bCs/>
        </w:rPr>
        <w:t>ελέτη 2 (Σώμα)</w:t>
      </w:r>
    </w:p>
    <w:tbl>
      <w:tblPr>
        <w:tblStyle w:val="Grilledutableau"/>
        <w:tblW w:w="5000" w:type="pct"/>
        <w:tblLook w:val="04A0" w:firstRow="1" w:lastRow="0" w:firstColumn="1" w:lastColumn="0" w:noHBand="0" w:noVBand="1"/>
      </w:tblPr>
      <w:tblGrid>
        <w:gridCol w:w="1660"/>
        <w:gridCol w:w="1138"/>
        <w:gridCol w:w="546"/>
        <w:gridCol w:w="1713"/>
        <w:gridCol w:w="1627"/>
        <w:gridCol w:w="1671"/>
        <w:gridCol w:w="1001"/>
      </w:tblGrid>
      <w:tr w:rsidR="00510ACE" w14:paraId="0A15E1B2" w14:textId="77777777" w:rsidTr="001007B6">
        <w:trPr>
          <w:trHeight w:val="283"/>
        </w:trPr>
        <w:tc>
          <w:tcPr>
            <w:tcW w:w="927" w:type="pct"/>
            <w:tcBorders>
              <w:top w:val="single" w:sz="4" w:space="0" w:color="000000"/>
              <w:left w:val="nil"/>
              <w:bottom w:val="single" w:sz="8" w:space="0" w:color="000000"/>
              <w:right w:val="single" w:sz="4" w:space="0" w:color="000000"/>
            </w:tcBorders>
          </w:tcPr>
          <w:p w14:paraId="308EAD0E" w14:textId="77777777" w:rsidR="00F831B9" w:rsidRPr="005971A3" w:rsidRDefault="00F831B9" w:rsidP="00281ACD">
            <w:pPr>
              <w:rPr>
                <w:b/>
                <w:bCs/>
                <w:szCs w:val="22"/>
              </w:rPr>
            </w:pPr>
          </w:p>
        </w:tc>
        <w:tc>
          <w:tcPr>
            <w:tcW w:w="482" w:type="pct"/>
            <w:tcBorders>
              <w:top w:val="single" w:sz="4" w:space="0" w:color="000000"/>
              <w:left w:val="single" w:sz="4" w:space="0" w:color="000000"/>
              <w:bottom w:val="single" w:sz="8" w:space="0" w:color="000000"/>
              <w:right w:val="single" w:sz="4" w:space="0" w:color="000000"/>
            </w:tcBorders>
          </w:tcPr>
          <w:p w14:paraId="6C91B0B9" w14:textId="77777777" w:rsidR="00F831B9" w:rsidRPr="00933980" w:rsidRDefault="00E72454" w:rsidP="00281ACD">
            <w:pPr>
              <w:rPr>
                <w:b/>
                <w:bCs/>
                <w:szCs w:val="22"/>
              </w:rPr>
            </w:pPr>
            <w:r>
              <w:rPr>
                <w:b/>
                <w:bCs/>
                <w:szCs w:val="22"/>
              </w:rPr>
              <w:t>Αναλυτής</w:t>
            </w:r>
          </w:p>
        </w:tc>
        <w:tc>
          <w:tcPr>
            <w:tcW w:w="292" w:type="pct"/>
            <w:tcBorders>
              <w:top w:val="single" w:sz="4" w:space="0" w:color="000000"/>
              <w:left w:val="single" w:sz="4" w:space="0" w:color="000000"/>
              <w:bottom w:val="single" w:sz="8" w:space="0" w:color="000000"/>
              <w:right w:val="single" w:sz="4" w:space="0" w:color="000000"/>
            </w:tcBorders>
          </w:tcPr>
          <w:p w14:paraId="2C35A3B7" w14:textId="77777777" w:rsidR="00F831B9" w:rsidRPr="00933980" w:rsidRDefault="00E72454" w:rsidP="00281ACD">
            <w:pPr>
              <w:rPr>
                <w:b/>
                <w:bCs/>
                <w:szCs w:val="22"/>
              </w:rPr>
            </w:pPr>
            <w:r>
              <w:rPr>
                <w:b/>
                <w:bCs/>
                <w:szCs w:val="22"/>
              </w:rPr>
              <w:t>N</w:t>
            </w:r>
          </w:p>
        </w:tc>
        <w:tc>
          <w:tcPr>
            <w:tcW w:w="932" w:type="pct"/>
            <w:tcBorders>
              <w:top w:val="single" w:sz="4" w:space="0" w:color="000000"/>
              <w:left w:val="single" w:sz="4" w:space="0" w:color="000000"/>
              <w:bottom w:val="single" w:sz="8" w:space="0" w:color="000000"/>
              <w:right w:val="single" w:sz="4" w:space="0" w:color="000000"/>
            </w:tcBorders>
          </w:tcPr>
          <w:p w14:paraId="20D67CB9" w14:textId="77777777" w:rsidR="00F831B9" w:rsidRPr="00933980" w:rsidRDefault="005B769F" w:rsidP="00281ACD">
            <w:pPr>
              <w:jc w:val="center"/>
              <w:rPr>
                <w:b/>
                <w:bCs/>
                <w:szCs w:val="22"/>
              </w:rPr>
            </w:pPr>
            <w:r>
              <w:rPr>
                <w:b/>
                <w:bCs/>
                <w:szCs w:val="22"/>
              </w:rPr>
              <w:t xml:space="preserve">προτίμηση </w:t>
            </w:r>
            <w:r w:rsidR="00A96738">
              <w:rPr>
                <w:b/>
                <w:bCs/>
                <w:szCs w:val="22"/>
              </w:rPr>
              <w:t>γαδοπικλενόλη</w:t>
            </w:r>
            <w:r w:rsidR="00CC27A5">
              <w:rPr>
                <w:b/>
                <w:bCs/>
                <w:szCs w:val="22"/>
              </w:rPr>
              <w:t>ς</w:t>
            </w:r>
          </w:p>
        </w:tc>
        <w:tc>
          <w:tcPr>
            <w:tcW w:w="933" w:type="pct"/>
            <w:tcBorders>
              <w:top w:val="single" w:sz="4" w:space="0" w:color="000000"/>
              <w:left w:val="single" w:sz="4" w:space="0" w:color="000000"/>
              <w:bottom w:val="single" w:sz="8" w:space="0" w:color="000000"/>
              <w:right w:val="single" w:sz="4" w:space="0" w:color="000000"/>
            </w:tcBorders>
          </w:tcPr>
          <w:p w14:paraId="5F7B857E" w14:textId="77777777" w:rsidR="00F831B9" w:rsidRPr="00933980" w:rsidRDefault="00E72454" w:rsidP="00281ACD">
            <w:pPr>
              <w:jc w:val="center"/>
              <w:rPr>
                <w:b/>
                <w:bCs/>
                <w:szCs w:val="22"/>
              </w:rPr>
            </w:pPr>
            <w:r>
              <w:rPr>
                <w:b/>
                <w:bCs/>
                <w:szCs w:val="22"/>
              </w:rPr>
              <w:t>Καμία προτίμηση</w:t>
            </w:r>
          </w:p>
        </w:tc>
        <w:tc>
          <w:tcPr>
            <w:tcW w:w="933" w:type="pct"/>
            <w:tcBorders>
              <w:top w:val="single" w:sz="4" w:space="0" w:color="000000"/>
              <w:left w:val="single" w:sz="4" w:space="0" w:color="000000"/>
              <w:bottom w:val="single" w:sz="8" w:space="0" w:color="000000"/>
              <w:right w:val="single" w:sz="4" w:space="0" w:color="000000"/>
            </w:tcBorders>
          </w:tcPr>
          <w:p w14:paraId="20BD2D22" w14:textId="77777777" w:rsidR="00F831B9" w:rsidRPr="00933980" w:rsidRDefault="00E72454" w:rsidP="00281ACD">
            <w:pPr>
              <w:jc w:val="center"/>
              <w:rPr>
                <w:b/>
                <w:bCs/>
                <w:szCs w:val="22"/>
              </w:rPr>
            </w:pPr>
            <w:r>
              <w:rPr>
                <w:b/>
                <w:bCs/>
                <w:szCs w:val="22"/>
              </w:rPr>
              <w:t>προτίμηση γαδοβουτρόλη</w:t>
            </w:r>
            <w:r w:rsidR="00CC27A5">
              <w:rPr>
                <w:b/>
                <w:bCs/>
                <w:szCs w:val="22"/>
              </w:rPr>
              <w:t>ς</w:t>
            </w:r>
          </w:p>
        </w:tc>
        <w:tc>
          <w:tcPr>
            <w:tcW w:w="500" w:type="pct"/>
            <w:tcBorders>
              <w:top w:val="single" w:sz="4" w:space="0" w:color="000000"/>
              <w:left w:val="single" w:sz="4" w:space="0" w:color="000000"/>
              <w:bottom w:val="single" w:sz="8" w:space="0" w:color="000000"/>
              <w:right w:val="nil"/>
            </w:tcBorders>
          </w:tcPr>
          <w:p w14:paraId="14793C95" w14:textId="77777777" w:rsidR="00F831B9" w:rsidRPr="00933980" w:rsidRDefault="00763817" w:rsidP="00933980">
            <w:pPr>
              <w:jc w:val="center"/>
              <w:rPr>
                <w:b/>
                <w:bCs/>
                <w:szCs w:val="22"/>
              </w:rPr>
            </w:pPr>
            <w:r>
              <w:rPr>
                <w:b/>
                <w:bCs/>
                <w:szCs w:val="22"/>
              </w:rPr>
              <w:t>τ</w:t>
            </w:r>
            <w:r w:rsidR="00E72454">
              <w:rPr>
                <w:b/>
                <w:bCs/>
                <w:szCs w:val="22"/>
              </w:rPr>
              <w:t>ιμή p*</w:t>
            </w:r>
          </w:p>
        </w:tc>
      </w:tr>
      <w:tr w:rsidR="00510ACE" w14:paraId="6A6B62E5" w14:textId="77777777" w:rsidTr="001007B6">
        <w:trPr>
          <w:trHeight w:val="227"/>
        </w:trPr>
        <w:tc>
          <w:tcPr>
            <w:tcW w:w="927" w:type="pct"/>
            <w:vMerge w:val="restart"/>
            <w:tcBorders>
              <w:top w:val="single" w:sz="8" w:space="0" w:color="000000"/>
              <w:left w:val="nil"/>
              <w:bottom w:val="single" w:sz="8" w:space="0" w:color="000000"/>
            </w:tcBorders>
          </w:tcPr>
          <w:p w14:paraId="04801AAC" w14:textId="77777777" w:rsidR="00F831B9" w:rsidRPr="00933980" w:rsidRDefault="00E72454" w:rsidP="00281ACD">
            <w:pPr>
              <w:keepNext/>
              <w:rPr>
                <w:szCs w:val="22"/>
              </w:rPr>
            </w:pPr>
            <w:r>
              <w:t xml:space="preserve">Μελέτη 1 (ΚΝΣ) </w:t>
            </w:r>
          </w:p>
        </w:tc>
        <w:tc>
          <w:tcPr>
            <w:tcW w:w="482" w:type="pct"/>
            <w:tcBorders>
              <w:top w:val="single" w:sz="8" w:space="0" w:color="000000"/>
              <w:bottom w:val="nil"/>
            </w:tcBorders>
          </w:tcPr>
          <w:p w14:paraId="418BE405" w14:textId="77777777" w:rsidR="00F831B9" w:rsidRPr="00933980" w:rsidRDefault="00E72454" w:rsidP="00281ACD">
            <w:pPr>
              <w:keepNext/>
              <w:jc w:val="center"/>
              <w:rPr>
                <w:szCs w:val="22"/>
              </w:rPr>
            </w:pPr>
            <w:r>
              <w:t>4</w:t>
            </w:r>
          </w:p>
        </w:tc>
        <w:tc>
          <w:tcPr>
            <w:tcW w:w="292" w:type="pct"/>
            <w:tcBorders>
              <w:top w:val="single" w:sz="8" w:space="0" w:color="000000"/>
              <w:bottom w:val="nil"/>
            </w:tcBorders>
          </w:tcPr>
          <w:p w14:paraId="2EB75BC0" w14:textId="77777777" w:rsidR="00F831B9" w:rsidRPr="00933980" w:rsidRDefault="00E72454" w:rsidP="00281ACD">
            <w:pPr>
              <w:keepNext/>
              <w:jc w:val="center"/>
              <w:rPr>
                <w:szCs w:val="22"/>
              </w:rPr>
            </w:pPr>
            <w:r>
              <w:t>241</w:t>
            </w:r>
          </w:p>
        </w:tc>
        <w:tc>
          <w:tcPr>
            <w:tcW w:w="932" w:type="pct"/>
            <w:tcBorders>
              <w:top w:val="single" w:sz="8" w:space="0" w:color="000000"/>
              <w:bottom w:val="nil"/>
            </w:tcBorders>
          </w:tcPr>
          <w:p w14:paraId="4B47969D" w14:textId="77777777" w:rsidR="00F831B9" w:rsidRPr="00933980" w:rsidRDefault="00E72454" w:rsidP="00281ACD">
            <w:pPr>
              <w:keepNext/>
              <w:jc w:val="center"/>
              <w:rPr>
                <w:szCs w:val="22"/>
              </w:rPr>
            </w:pPr>
            <w:r>
              <w:t>108 (44,8%)</w:t>
            </w:r>
          </w:p>
        </w:tc>
        <w:tc>
          <w:tcPr>
            <w:tcW w:w="933" w:type="pct"/>
            <w:tcBorders>
              <w:top w:val="single" w:sz="8" w:space="0" w:color="000000"/>
              <w:bottom w:val="nil"/>
            </w:tcBorders>
          </w:tcPr>
          <w:p w14:paraId="1469D1EA" w14:textId="77777777" w:rsidR="00F831B9" w:rsidRPr="00933980" w:rsidRDefault="00E72454" w:rsidP="00281ACD">
            <w:pPr>
              <w:keepNext/>
              <w:jc w:val="center"/>
              <w:rPr>
                <w:szCs w:val="22"/>
              </w:rPr>
            </w:pPr>
            <w:r>
              <w:rPr>
                <w:rFonts w:ascii="Times" w:hAnsi="Times"/>
                <w:color w:val="000000"/>
                <w:szCs w:val="22"/>
              </w:rPr>
              <w:t>98 (40,7%)</w:t>
            </w:r>
          </w:p>
        </w:tc>
        <w:tc>
          <w:tcPr>
            <w:tcW w:w="933" w:type="pct"/>
            <w:tcBorders>
              <w:top w:val="single" w:sz="8" w:space="0" w:color="000000"/>
              <w:bottom w:val="nil"/>
            </w:tcBorders>
          </w:tcPr>
          <w:p w14:paraId="3AA6BF6C" w14:textId="77777777" w:rsidR="00F831B9" w:rsidRPr="00933980" w:rsidRDefault="00E72454" w:rsidP="00281ACD">
            <w:pPr>
              <w:keepNext/>
              <w:jc w:val="center"/>
              <w:rPr>
                <w:szCs w:val="22"/>
              </w:rPr>
            </w:pPr>
            <w:r>
              <w:t>35 (14,5%)</w:t>
            </w:r>
          </w:p>
        </w:tc>
        <w:tc>
          <w:tcPr>
            <w:tcW w:w="500" w:type="pct"/>
            <w:tcBorders>
              <w:top w:val="single" w:sz="8" w:space="0" w:color="000000"/>
              <w:bottom w:val="nil"/>
              <w:right w:val="nil"/>
            </w:tcBorders>
          </w:tcPr>
          <w:p w14:paraId="2A0A5BAA" w14:textId="77777777" w:rsidR="00F831B9" w:rsidRPr="00933980" w:rsidRDefault="00E72454" w:rsidP="00281ACD">
            <w:pPr>
              <w:keepNext/>
              <w:jc w:val="center"/>
              <w:rPr>
                <w:szCs w:val="22"/>
              </w:rPr>
            </w:pPr>
            <w:r>
              <w:t>&lt; 0,0001</w:t>
            </w:r>
          </w:p>
        </w:tc>
      </w:tr>
      <w:tr w:rsidR="00510ACE" w14:paraId="266975D7" w14:textId="77777777" w:rsidTr="001007B6">
        <w:trPr>
          <w:trHeight w:val="227"/>
        </w:trPr>
        <w:tc>
          <w:tcPr>
            <w:tcW w:w="927" w:type="pct"/>
            <w:vMerge/>
            <w:tcBorders>
              <w:left w:val="nil"/>
              <w:bottom w:val="single" w:sz="8" w:space="0" w:color="000000"/>
            </w:tcBorders>
          </w:tcPr>
          <w:p w14:paraId="34BDD8BD" w14:textId="77777777" w:rsidR="00F831B9" w:rsidRPr="009C7ADC" w:rsidRDefault="00F831B9" w:rsidP="00281ACD">
            <w:pPr>
              <w:keepNext/>
              <w:rPr>
                <w:szCs w:val="22"/>
                <w:lang w:val="en-US"/>
              </w:rPr>
            </w:pPr>
          </w:p>
        </w:tc>
        <w:tc>
          <w:tcPr>
            <w:tcW w:w="482" w:type="pct"/>
            <w:tcBorders>
              <w:top w:val="nil"/>
              <w:bottom w:val="nil"/>
            </w:tcBorders>
          </w:tcPr>
          <w:p w14:paraId="72309390" w14:textId="77777777" w:rsidR="00F831B9" w:rsidRPr="009C7ADC" w:rsidRDefault="00E72454" w:rsidP="00281ACD">
            <w:pPr>
              <w:keepNext/>
              <w:jc w:val="center"/>
              <w:rPr>
                <w:szCs w:val="22"/>
              </w:rPr>
            </w:pPr>
            <w:r>
              <w:t>5</w:t>
            </w:r>
          </w:p>
        </w:tc>
        <w:tc>
          <w:tcPr>
            <w:tcW w:w="292" w:type="pct"/>
            <w:tcBorders>
              <w:top w:val="nil"/>
              <w:bottom w:val="nil"/>
            </w:tcBorders>
          </w:tcPr>
          <w:p w14:paraId="4C99F166" w14:textId="77777777" w:rsidR="00F831B9" w:rsidRPr="009C7ADC" w:rsidRDefault="00E72454" w:rsidP="00281ACD">
            <w:pPr>
              <w:keepNext/>
              <w:jc w:val="center"/>
              <w:rPr>
                <w:szCs w:val="22"/>
              </w:rPr>
            </w:pPr>
            <w:r>
              <w:t>241</w:t>
            </w:r>
          </w:p>
        </w:tc>
        <w:tc>
          <w:tcPr>
            <w:tcW w:w="932" w:type="pct"/>
            <w:tcBorders>
              <w:top w:val="nil"/>
              <w:bottom w:val="nil"/>
            </w:tcBorders>
          </w:tcPr>
          <w:p w14:paraId="48CEBA15" w14:textId="77777777" w:rsidR="00F831B9" w:rsidRPr="00096032" w:rsidRDefault="00E72454" w:rsidP="00281ACD">
            <w:pPr>
              <w:keepNext/>
              <w:jc w:val="center"/>
              <w:rPr>
                <w:szCs w:val="22"/>
              </w:rPr>
            </w:pPr>
            <w:r>
              <w:t>131 (54,4%)</w:t>
            </w:r>
          </w:p>
        </w:tc>
        <w:tc>
          <w:tcPr>
            <w:tcW w:w="933" w:type="pct"/>
            <w:tcBorders>
              <w:top w:val="nil"/>
              <w:bottom w:val="nil"/>
            </w:tcBorders>
          </w:tcPr>
          <w:p w14:paraId="3DC5A446" w14:textId="77777777" w:rsidR="00F831B9" w:rsidRPr="00096032" w:rsidRDefault="00E72454" w:rsidP="00281ACD">
            <w:pPr>
              <w:keepNext/>
              <w:jc w:val="center"/>
              <w:rPr>
                <w:szCs w:val="22"/>
              </w:rPr>
            </w:pPr>
            <w:r>
              <w:rPr>
                <w:rFonts w:ascii="Times" w:hAnsi="Times"/>
                <w:color w:val="000000"/>
                <w:szCs w:val="22"/>
              </w:rPr>
              <w:t>52 (21,6%)</w:t>
            </w:r>
          </w:p>
        </w:tc>
        <w:tc>
          <w:tcPr>
            <w:tcW w:w="933" w:type="pct"/>
            <w:tcBorders>
              <w:top w:val="nil"/>
              <w:bottom w:val="nil"/>
            </w:tcBorders>
          </w:tcPr>
          <w:p w14:paraId="623BF9CE" w14:textId="77777777" w:rsidR="00F831B9" w:rsidRPr="00096032" w:rsidRDefault="00E72454" w:rsidP="00281ACD">
            <w:pPr>
              <w:keepNext/>
              <w:jc w:val="center"/>
              <w:rPr>
                <w:szCs w:val="22"/>
              </w:rPr>
            </w:pPr>
            <w:r>
              <w:t>58 (24,1%)</w:t>
            </w:r>
          </w:p>
        </w:tc>
        <w:tc>
          <w:tcPr>
            <w:tcW w:w="500" w:type="pct"/>
            <w:tcBorders>
              <w:top w:val="nil"/>
              <w:bottom w:val="nil"/>
              <w:right w:val="nil"/>
            </w:tcBorders>
          </w:tcPr>
          <w:p w14:paraId="31EB2EA6" w14:textId="77777777" w:rsidR="00F831B9" w:rsidRPr="00096032" w:rsidRDefault="00E72454" w:rsidP="00281ACD">
            <w:pPr>
              <w:keepNext/>
              <w:jc w:val="center"/>
              <w:rPr>
                <w:szCs w:val="22"/>
              </w:rPr>
            </w:pPr>
            <w:r>
              <w:t>&lt; 0,0001</w:t>
            </w:r>
          </w:p>
        </w:tc>
      </w:tr>
      <w:tr w:rsidR="00510ACE" w14:paraId="1CFA6FFC" w14:textId="77777777" w:rsidTr="001007B6">
        <w:trPr>
          <w:trHeight w:val="227"/>
        </w:trPr>
        <w:tc>
          <w:tcPr>
            <w:tcW w:w="927" w:type="pct"/>
            <w:vMerge/>
            <w:tcBorders>
              <w:left w:val="nil"/>
              <w:bottom w:val="single" w:sz="8" w:space="0" w:color="000000"/>
            </w:tcBorders>
          </w:tcPr>
          <w:p w14:paraId="36DA8349" w14:textId="77777777" w:rsidR="00F831B9" w:rsidRPr="009C7ADC" w:rsidRDefault="00F831B9" w:rsidP="00281ACD">
            <w:pPr>
              <w:keepNext/>
              <w:rPr>
                <w:szCs w:val="22"/>
                <w:lang w:val="en-US"/>
              </w:rPr>
            </w:pPr>
          </w:p>
        </w:tc>
        <w:tc>
          <w:tcPr>
            <w:tcW w:w="482" w:type="pct"/>
            <w:tcBorders>
              <w:top w:val="nil"/>
            </w:tcBorders>
          </w:tcPr>
          <w:p w14:paraId="77EB5A9D" w14:textId="77777777" w:rsidR="00F831B9" w:rsidRPr="009C7ADC" w:rsidRDefault="00E72454" w:rsidP="00281ACD">
            <w:pPr>
              <w:keepNext/>
              <w:jc w:val="center"/>
              <w:rPr>
                <w:szCs w:val="22"/>
              </w:rPr>
            </w:pPr>
            <w:r>
              <w:t>6</w:t>
            </w:r>
          </w:p>
        </w:tc>
        <w:tc>
          <w:tcPr>
            <w:tcW w:w="292" w:type="pct"/>
            <w:tcBorders>
              <w:top w:val="nil"/>
            </w:tcBorders>
          </w:tcPr>
          <w:p w14:paraId="1B0023BC" w14:textId="77777777" w:rsidR="00F831B9" w:rsidRPr="009C7ADC" w:rsidRDefault="00E72454" w:rsidP="00281ACD">
            <w:pPr>
              <w:keepNext/>
              <w:jc w:val="center"/>
              <w:rPr>
                <w:szCs w:val="22"/>
              </w:rPr>
            </w:pPr>
            <w:r>
              <w:t>241</w:t>
            </w:r>
          </w:p>
        </w:tc>
        <w:tc>
          <w:tcPr>
            <w:tcW w:w="932" w:type="pct"/>
            <w:tcBorders>
              <w:top w:val="nil"/>
            </w:tcBorders>
          </w:tcPr>
          <w:p w14:paraId="6F67AFF2" w14:textId="77777777" w:rsidR="00F831B9" w:rsidRPr="00096032" w:rsidRDefault="00E72454" w:rsidP="00281ACD">
            <w:pPr>
              <w:keepNext/>
              <w:jc w:val="center"/>
              <w:rPr>
                <w:szCs w:val="22"/>
              </w:rPr>
            </w:pPr>
            <w:r>
              <w:t>138 (57,3%)</w:t>
            </w:r>
          </w:p>
        </w:tc>
        <w:tc>
          <w:tcPr>
            <w:tcW w:w="933" w:type="pct"/>
            <w:tcBorders>
              <w:top w:val="nil"/>
            </w:tcBorders>
          </w:tcPr>
          <w:p w14:paraId="77D5D025" w14:textId="77777777" w:rsidR="00F831B9" w:rsidRPr="00096032" w:rsidRDefault="00E72454" w:rsidP="00281ACD">
            <w:pPr>
              <w:keepNext/>
              <w:jc w:val="center"/>
              <w:rPr>
                <w:szCs w:val="22"/>
              </w:rPr>
            </w:pPr>
            <w:r>
              <w:t>56 (23,2%)</w:t>
            </w:r>
          </w:p>
        </w:tc>
        <w:tc>
          <w:tcPr>
            <w:tcW w:w="933" w:type="pct"/>
            <w:tcBorders>
              <w:top w:val="nil"/>
            </w:tcBorders>
          </w:tcPr>
          <w:p w14:paraId="609F17BF" w14:textId="77777777" w:rsidR="00F831B9" w:rsidRPr="00096032" w:rsidRDefault="00E72454" w:rsidP="00281ACD">
            <w:pPr>
              <w:keepNext/>
              <w:jc w:val="center"/>
              <w:rPr>
                <w:szCs w:val="22"/>
              </w:rPr>
            </w:pPr>
            <w:r>
              <w:t>47 (19,5%)</w:t>
            </w:r>
          </w:p>
        </w:tc>
        <w:tc>
          <w:tcPr>
            <w:tcW w:w="500" w:type="pct"/>
            <w:tcBorders>
              <w:top w:val="nil"/>
              <w:bottom w:val="single" w:sz="8" w:space="0" w:color="000000"/>
              <w:right w:val="nil"/>
            </w:tcBorders>
          </w:tcPr>
          <w:p w14:paraId="525EE16A" w14:textId="77777777" w:rsidR="00F831B9" w:rsidRPr="00096032" w:rsidRDefault="00E72454" w:rsidP="00281ACD">
            <w:pPr>
              <w:keepNext/>
              <w:jc w:val="center"/>
              <w:rPr>
                <w:szCs w:val="22"/>
              </w:rPr>
            </w:pPr>
            <w:r>
              <w:t>&lt; 0,0001</w:t>
            </w:r>
          </w:p>
        </w:tc>
      </w:tr>
      <w:tr w:rsidR="00510ACE" w14:paraId="199C4856" w14:textId="77777777" w:rsidTr="001007B6">
        <w:trPr>
          <w:trHeight w:val="227"/>
        </w:trPr>
        <w:tc>
          <w:tcPr>
            <w:tcW w:w="927" w:type="pct"/>
            <w:vMerge w:val="restart"/>
            <w:tcBorders>
              <w:top w:val="single" w:sz="8" w:space="0" w:color="000000"/>
              <w:left w:val="nil"/>
              <w:right w:val="single" w:sz="8" w:space="0" w:color="000000"/>
            </w:tcBorders>
          </w:tcPr>
          <w:p w14:paraId="4EA6CD2B" w14:textId="77777777" w:rsidR="00F831B9" w:rsidRPr="00933980" w:rsidRDefault="00E72454" w:rsidP="00281ACD">
            <w:pPr>
              <w:rPr>
                <w:szCs w:val="22"/>
              </w:rPr>
            </w:pPr>
            <w:r>
              <w:t>Μελέτη 2 (Σώμα)</w:t>
            </w:r>
          </w:p>
        </w:tc>
        <w:tc>
          <w:tcPr>
            <w:tcW w:w="482" w:type="pct"/>
            <w:tcBorders>
              <w:top w:val="single" w:sz="8" w:space="0" w:color="000000"/>
              <w:left w:val="single" w:sz="8" w:space="0" w:color="000000"/>
              <w:bottom w:val="nil"/>
              <w:right w:val="single" w:sz="8" w:space="0" w:color="000000"/>
            </w:tcBorders>
          </w:tcPr>
          <w:p w14:paraId="7019D46B" w14:textId="77777777" w:rsidR="00F831B9" w:rsidRPr="00933980" w:rsidRDefault="00E72454" w:rsidP="00281ACD">
            <w:pPr>
              <w:jc w:val="center"/>
              <w:rPr>
                <w:szCs w:val="22"/>
              </w:rPr>
            </w:pPr>
            <w:r>
              <w:t>4</w:t>
            </w:r>
          </w:p>
        </w:tc>
        <w:tc>
          <w:tcPr>
            <w:tcW w:w="292" w:type="pct"/>
            <w:tcBorders>
              <w:top w:val="single" w:sz="8" w:space="0" w:color="000000"/>
              <w:left w:val="single" w:sz="8" w:space="0" w:color="000000"/>
              <w:bottom w:val="nil"/>
              <w:right w:val="single" w:sz="8" w:space="0" w:color="000000"/>
            </w:tcBorders>
          </w:tcPr>
          <w:p w14:paraId="29F6F8FF" w14:textId="77777777" w:rsidR="00F831B9" w:rsidRPr="00933980" w:rsidRDefault="00E72454" w:rsidP="00281ACD">
            <w:pPr>
              <w:rPr>
                <w:szCs w:val="22"/>
              </w:rPr>
            </w:pPr>
            <w:r>
              <w:t>276</w:t>
            </w:r>
          </w:p>
        </w:tc>
        <w:tc>
          <w:tcPr>
            <w:tcW w:w="932" w:type="pct"/>
            <w:tcBorders>
              <w:top w:val="single" w:sz="8" w:space="0" w:color="000000"/>
              <w:left w:val="single" w:sz="8" w:space="0" w:color="000000"/>
              <w:bottom w:val="nil"/>
              <w:right w:val="single" w:sz="8" w:space="0" w:color="000000"/>
            </w:tcBorders>
          </w:tcPr>
          <w:p w14:paraId="02BB0650" w14:textId="77777777" w:rsidR="00F831B9" w:rsidRPr="00933980" w:rsidRDefault="00E72454" w:rsidP="00281ACD">
            <w:pPr>
              <w:jc w:val="center"/>
              <w:rPr>
                <w:szCs w:val="22"/>
              </w:rPr>
            </w:pPr>
            <w:r>
              <w:t>36 (13,0%)</w:t>
            </w:r>
          </w:p>
        </w:tc>
        <w:tc>
          <w:tcPr>
            <w:tcW w:w="933" w:type="pct"/>
            <w:tcBorders>
              <w:top w:val="nil"/>
              <w:left w:val="nil"/>
              <w:bottom w:val="nil"/>
              <w:right w:val="nil"/>
            </w:tcBorders>
            <w:shd w:val="clear" w:color="auto" w:fill="FFFFFF"/>
          </w:tcPr>
          <w:p w14:paraId="5BEDDCF7" w14:textId="77777777" w:rsidR="00F831B9" w:rsidRPr="00933980" w:rsidRDefault="00E72454" w:rsidP="00281ACD">
            <w:pPr>
              <w:jc w:val="center"/>
              <w:rPr>
                <w:szCs w:val="22"/>
              </w:rPr>
            </w:pPr>
            <w:r>
              <w:t>216 (78,3%)</w:t>
            </w:r>
          </w:p>
        </w:tc>
        <w:tc>
          <w:tcPr>
            <w:tcW w:w="933" w:type="pct"/>
            <w:tcBorders>
              <w:top w:val="single" w:sz="8" w:space="0" w:color="000000"/>
              <w:left w:val="single" w:sz="8" w:space="0" w:color="000000"/>
              <w:bottom w:val="nil"/>
              <w:right w:val="single" w:sz="8" w:space="0" w:color="000000"/>
            </w:tcBorders>
          </w:tcPr>
          <w:p w14:paraId="4F42C886" w14:textId="77777777" w:rsidR="00F831B9" w:rsidRPr="00933980" w:rsidRDefault="00E72454" w:rsidP="00281ACD">
            <w:pPr>
              <w:jc w:val="center"/>
              <w:rPr>
                <w:szCs w:val="22"/>
              </w:rPr>
            </w:pPr>
            <w:r>
              <w:t>24 (8,7%)</w:t>
            </w:r>
          </w:p>
        </w:tc>
        <w:tc>
          <w:tcPr>
            <w:tcW w:w="500" w:type="pct"/>
            <w:tcBorders>
              <w:top w:val="single" w:sz="8" w:space="0" w:color="000000"/>
              <w:left w:val="single" w:sz="8" w:space="0" w:color="000000"/>
              <w:bottom w:val="nil"/>
              <w:right w:val="nil"/>
            </w:tcBorders>
          </w:tcPr>
          <w:p w14:paraId="50139086" w14:textId="77777777" w:rsidR="00F831B9" w:rsidRPr="00933980" w:rsidRDefault="00E72454" w:rsidP="00281ACD">
            <w:pPr>
              <w:rPr>
                <w:szCs w:val="22"/>
              </w:rPr>
            </w:pPr>
            <w:r>
              <w:t>0,1223</w:t>
            </w:r>
          </w:p>
        </w:tc>
      </w:tr>
      <w:tr w:rsidR="00510ACE" w14:paraId="3375BCF4" w14:textId="77777777" w:rsidTr="00281ACD">
        <w:trPr>
          <w:trHeight w:val="227"/>
        </w:trPr>
        <w:tc>
          <w:tcPr>
            <w:tcW w:w="927" w:type="pct"/>
            <w:vMerge/>
            <w:tcBorders>
              <w:left w:val="nil"/>
              <w:right w:val="single" w:sz="8" w:space="0" w:color="000000"/>
            </w:tcBorders>
          </w:tcPr>
          <w:p w14:paraId="1B8FD50D" w14:textId="77777777" w:rsidR="00F831B9" w:rsidRPr="00C873BE" w:rsidRDefault="00F831B9" w:rsidP="00281ACD">
            <w:pPr>
              <w:rPr>
                <w:szCs w:val="22"/>
                <w:lang w:val="en-US"/>
              </w:rPr>
            </w:pPr>
          </w:p>
        </w:tc>
        <w:tc>
          <w:tcPr>
            <w:tcW w:w="482" w:type="pct"/>
            <w:tcBorders>
              <w:top w:val="nil"/>
              <w:left w:val="single" w:sz="8" w:space="0" w:color="000000"/>
              <w:bottom w:val="nil"/>
              <w:right w:val="single" w:sz="8" w:space="0" w:color="000000"/>
            </w:tcBorders>
          </w:tcPr>
          <w:p w14:paraId="77ED03F9" w14:textId="77777777" w:rsidR="00F831B9" w:rsidRPr="00C873BE" w:rsidRDefault="00E72454" w:rsidP="00281ACD">
            <w:pPr>
              <w:jc w:val="center"/>
              <w:rPr>
                <w:szCs w:val="22"/>
              </w:rPr>
            </w:pPr>
            <w:r>
              <w:t>5</w:t>
            </w:r>
          </w:p>
        </w:tc>
        <w:tc>
          <w:tcPr>
            <w:tcW w:w="292" w:type="pct"/>
            <w:tcBorders>
              <w:top w:val="nil"/>
              <w:left w:val="single" w:sz="8" w:space="0" w:color="000000"/>
              <w:bottom w:val="nil"/>
              <w:right w:val="single" w:sz="8" w:space="0" w:color="000000"/>
            </w:tcBorders>
          </w:tcPr>
          <w:p w14:paraId="5ABE66C2" w14:textId="77777777" w:rsidR="00F831B9" w:rsidRPr="00C873BE" w:rsidRDefault="00E72454" w:rsidP="00281ACD">
            <w:pPr>
              <w:rPr>
                <w:szCs w:val="22"/>
              </w:rPr>
            </w:pPr>
            <w:r>
              <w:t>276</w:t>
            </w:r>
          </w:p>
        </w:tc>
        <w:tc>
          <w:tcPr>
            <w:tcW w:w="932" w:type="pct"/>
            <w:tcBorders>
              <w:top w:val="nil"/>
              <w:left w:val="single" w:sz="8" w:space="0" w:color="000000"/>
              <w:bottom w:val="nil"/>
              <w:right w:val="single" w:sz="8" w:space="0" w:color="000000"/>
            </w:tcBorders>
          </w:tcPr>
          <w:p w14:paraId="557911B1" w14:textId="77777777" w:rsidR="00F831B9" w:rsidRPr="00C873BE" w:rsidRDefault="00E72454" w:rsidP="00281ACD">
            <w:pPr>
              <w:jc w:val="center"/>
              <w:rPr>
                <w:szCs w:val="22"/>
              </w:rPr>
            </w:pPr>
            <w:r>
              <w:t>40 (14,5%)</w:t>
            </w:r>
          </w:p>
        </w:tc>
        <w:tc>
          <w:tcPr>
            <w:tcW w:w="933" w:type="pct"/>
            <w:tcBorders>
              <w:top w:val="nil"/>
              <w:left w:val="nil"/>
              <w:bottom w:val="nil"/>
              <w:right w:val="nil"/>
            </w:tcBorders>
            <w:shd w:val="clear" w:color="auto" w:fill="FFFFFF"/>
          </w:tcPr>
          <w:p w14:paraId="20A89EC0" w14:textId="77777777" w:rsidR="00F831B9" w:rsidRPr="00C873BE" w:rsidRDefault="00E72454" w:rsidP="00281ACD">
            <w:pPr>
              <w:jc w:val="center"/>
              <w:rPr>
                <w:szCs w:val="22"/>
              </w:rPr>
            </w:pPr>
            <w:r>
              <w:t>206 (74,6%)</w:t>
            </w:r>
          </w:p>
        </w:tc>
        <w:tc>
          <w:tcPr>
            <w:tcW w:w="933" w:type="pct"/>
            <w:tcBorders>
              <w:top w:val="nil"/>
              <w:left w:val="single" w:sz="8" w:space="0" w:color="000000"/>
              <w:bottom w:val="nil"/>
              <w:right w:val="single" w:sz="8" w:space="0" w:color="000000"/>
            </w:tcBorders>
          </w:tcPr>
          <w:p w14:paraId="7FDEF15B" w14:textId="77777777" w:rsidR="00F831B9" w:rsidRPr="00C873BE" w:rsidRDefault="00E72454" w:rsidP="00281ACD">
            <w:pPr>
              <w:jc w:val="center"/>
              <w:rPr>
                <w:szCs w:val="22"/>
              </w:rPr>
            </w:pPr>
            <w:r>
              <w:t>30 (10,9%)</w:t>
            </w:r>
          </w:p>
        </w:tc>
        <w:tc>
          <w:tcPr>
            <w:tcW w:w="500" w:type="pct"/>
            <w:tcBorders>
              <w:top w:val="nil"/>
              <w:left w:val="single" w:sz="8" w:space="0" w:color="000000"/>
              <w:bottom w:val="nil"/>
              <w:right w:val="nil"/>
            </w:tcBorders>
          </w:tcPr>
          <w:p w14:paraId="26DE2672" w14:textId="77777777" w:rsidR="00F831B9" w:rsidRPr="00C873BE" w:rsidRDefault="00E72454" w:rsidP="00281ACD">
            <w:pPr>
              <w:rPr>
                <w:szCs w:val="22"/>
              </w:rPr>
            </w:pPr>
            <w:r>
              <w:t>0,2346</w:t>
            </w:r>
          </w:p>
        </w:tc>
      </w:tr>
      <w:tr w:rsidR="00510ACE" w14:paraId="6BEDEAFB" w14:textId="77777777" w:rsidTr="00281ACD">
        <w:trPr>
          <w:trHeight w:val="227"/>
        </w:trPr>
        <w:tc>
          <w:tcPr>
            <w:tcW w:w="927" w:type="pct"/>
            <w:vMerge/>
            <w:tcBorders>
              <w:left w:val="nil"/>
              <w:right w:val="single" w:sz="8" w:space="0" w:color="000000"/>
            </w:tcBorders>
          </w:tcPr>
          <w:p w14:paraId="46DEB8CD" w14:textId="77777777" w:rsidR="00F831B9" w:rsidRPr="00C873BE" w:rsidRDefault="00F831B9" w:rsidP="00281ACD">
            <w:pPr>
              <w:rPr>
                <w:szCs w:val="22"/>
                <w:lang w:val="en-US"/>
              </w:rPr>
            </w:pPr>
          </w:p>
        </w:tc>
        <w:tc>
          <w:tcPr>
            <w:tcW w:w="482" w:type="pct"/>
            <w:tcBorders>
              <w:top w:val="nil"/>
              <w:left w:val="single" w:sz="8" w:space="0" w:color="000000"/>
              <w:right w:val="single" w:sz="8" w:space="0" w:color="000000"/>
            </w:tcBorders>
          </w:tcPr>
          <w:p w14:paraId="69647A58" w14:textId="77777777" w:rsidR="00F831B9" w:rsidRPr="00C873BE" w:rsidRDefault="00E72454" w:rsidP="00281ACD">
            <w:pPr>
              <w:jc w:val="center"/>
              <w:rPr>
                <w:szCs w:val="22"/>
              </w:rPr>
            </w:pPr>
            <w:r>
              <w:t>6</w:t>
            </w:r>
          </w:p>
        </w:tc>
        <w:tc>
          <w:tcPr>
            <w:tcW w:w="292" w:type="pct"/>
            <w:tcBorders>
              <w:top w:val="nil"/>
              <w:left w:val="single" w:sz="8" w:space="0" w:color="000000"/>
              <w:right w:val="single" w:sz="8" w:space="0" w:color="000000"/>
            </w:tcBorders>
          </w:tcPr>
          <w:p w14:paraId="4EB6750F" w14:textId="77777777" w:rsidR="00F831B9" w:rsidRPr="00C873BE" w:rsidRDefault="00E72454" w:rsidP="00281ACD">
            <w:pPr>
              <w:rPr>
                <w:szCs w:val="22"/>
              </w:rPr>
            </w:pPr>
            <w:r>
              <w:t>276</w:t>
            </w:r>
          </w:p>
        </w:tc>
        <w:tc>
          <w:tcPr>
            <w:tcW w:w="932" w:type="pct"/>
            <w:tcBorders>
              <w:top w:val="nil"/>
              <w:left w:val="single" w:sz="8" w:space="0" w:color="000000"/>
              <w:right w:val="single" w:sz="8" w:space="0" w:color="000000"/>
            </w:tcBorders>
          </w:tcPr>
          <w:p w14:paraId="48B59A4A" w14:textId="77777777" w:rsidR="00F831B9" w:rsidRPr="00C873BE" w:rsidRDefault="00E72454" w:rsidP="00281ACD">
            <w:pPr>
              <w:jc w:val="center"/>
              <w:rPr>
                <w:szCs w:val="22"/>
              </w:rPr>
            </w:pPr>
            <w:r>
              <w:t>33 (12,0%)</w:t>
            </w:r>
          </w:p>
        </w:tc>
        <w:tc>
          <w:tcPr>
            <w:tcW w:w="933" w:type="pct"/>
            <w:tcBorders>
              <w:top w:val="nil"/>
              <w:left w:val="nil"/>
              <w:right w:val="nil"/>
            </w:tcBorders>
            <w:shd w:val="clear" w:color="auto" w:fill="FFFFFF"/>
          </w:tcPr>
          <w:p w14:paraId="79ECDA8D" w14:textId="77777777" w:rsidR="00F831B9" w:rsidRPr="00C873BE" w:rsidRDefault="00E72454" w:rsidP="00281ACD">
            <w:pPr>
              <w:jc w:val="center"/>
              <w:rPr>
                <w:szCs w:val="22"/>
              </w:rPr>
            </w:pPr>
            <w:r>
              <w:t>228 (82,6%)</w:t>
            </w:r>
          </w:p>
        </w:tc>
        <w:tc>
          <w:tcPr>
            <w:tcW w:w="933" w:type="pct"/>
            <w:tcBorders>
              <w:top w:val="nil"/>
              <w:left w:val="single" w:sz="8" w:space="0" w:color="000000"/>
              <w:right w:val="single" w:sz="8" w:space="0" w:color="000000"/>
            </w:tcBorders>
          </w:tcPr>
          <w:p w14:paraId="0E8952FB" w14:textId="77777777" w:rsidR="00F831B9" w:rsidRPr="00C873BE" w:rsidRDefault="00E72454" w:rsidP="00281ACD">
            <w:pPr>
              <w:jc w:val="center"/>
              <w:rPr>
                <w:szCs w:val="22"/>
              </w:rPr>
            </w:pPr>
            <w:r>
              <w:t>15 (5,4%)</w:t>
            </w:r>
          </w:p>
        </w:tc>
        <w:tc>
          <w:tcPr>
            <w:tcW w:w="500" w:type="pct"/>
            <w:tcBorders>
              <w:top w:val="nil"/>
              <w:left w:val="single" w:sz="8" w:space="0" w:color="000000"/>
              <w:right w:val="nil"/>
            </w:tcBorders>
          </w:tcPr>
          <w:p w14:paraId="45410F1F" w14:textId="77777777" w:rsidR="00F831B9" w:rsidRPr="00C873BE" w:rsidRDefault="00E72454" w:rsidP="00281ACD">
            <w:pPr>
              <w:rPr>
                <w:szCs w:val="22"/>
              </w:rPr>
            </w:pPr>
            <w:r>
              <w:t>0,0079</w:t>
            </w:r>
          </w:p>
        </w:tc>
      </w:tr>
    </w:tbl>
    <w:p w14:paraId="215C8D68" w14:textId="77777777" w:rsidR="00F831B9" w:rsidRPr="00177FBA" w:rsidRDefault="00E72454" w:rsidP="00F831B9">
      <w:pPr>
        <w:rPr>
          <w:sz w:val="20"/>
        </w:rPr>
      </w:pPr>
      <w:r>
        <w:rPr>
          <w:sz w:val="20"/>
        </w:rPr>
        <w:t xml:space="preserve">* Προσημικός βαθμολογικός έλεγχος του Wilcoxon. </w:t>
      </w:r>
    </w:p>
    <w:p w14:paraId="76A989BF" w14:textId="77777777" w:rsidR="00F831B9" w:rsidRDefault="00F831B9" w:rsidP="00F831B9">
      <w:pPr>
        <w:rPr>
          <w:szCs w:val="22"/>
        </w:rPr>
      </w:pPr>
    </w:p>
    <w:p w14:paraId="32D5E9E9" w14:textId="1B816977" w:rsidR="009069D0" w:rsidRPr="00C425D8" w:rsidRDefault="00E72454" w:rsidP="00B05F92">
      <w:pPr>
        <w:rPr>
          <w:szCs w:val="22"/>
        </w:rPr>
      </w:pPr>
      <w:r>
        <w:t xml:space="preserve">Μετά τη χορήγηση </w:t>
      </w:r>
      <w:r w:rsidR="00A96738">
        <w:t>γαδοπικλενόλη</w:t>
      </w:r>
      <w:r w:rsidR="005C3674">
        <w:t>ς</w:t>
      </w:r>
      <w:r>
        <w:t xml:space="preserve"> σ</w:t>
      </w:r>
      <w:r w:rsidR="00763817">
        <w:t>το</w:t>
      </w:r>
      <w:r>
        <w:t xml:space="preserve"> 0,1 ml/kg ΣΒ (ισοδύναμο με 0,05 mmol/kg ΣΒ) αναφέρθηκε αλλαγή στο σχέδιο θεραπείας του ασθενούς σε ποσοστό 23,3% και σε ποσοστό 30,1% των ασθενών στη </w:t>
      </w:r>
      <w:r w:rsidR="00763817">
        <w:t>Μ</w:t>
      </w:r>
      <w:r>
        <w:t xml:space="preserve">ελέτη 1 και στη </w:t>
      </w:r>
      <w:r w:rsidR="00763817">
        <w:t>Μ</w:t>
      </w:r>
      <w:r>
        <w:t>ελέτη 2, αντίστοιχα.</w:t>
      </w:r>
      <w:r w:rsidR="00CF4E7B" w:rsidRPr="00B05F92">
        <w:rPr>
          <w:szCs w:val="22"/>
        </w:rPr>
        <w:t xml:space="preserve"> </w:t>
      </w:r>
      <w:r>
        <w:rPr>
          <w:szCs w:val="22"/>
        </w:rPr>
        <w:t xml:space="preserve">Η ανάλυση ανά υποομάδα στη </w:t>
      </w:r>
      <w:r w:rsidR="00763817">
        <w:rPr>
          <w:szCs w:val="22"/>
        </w:rPr>
        <w:t>Μ</w:t>
      </w:r>
      <w:r>
        <w:rPr>
          <w:szCs w:val="22"/>
        </w:rPr>
        <w:t xml:space="preserve">ελέτη 1 αποκάλυψε ότι το σχέδιο θεραπείας μπορούσε να αλλάξει </w:t>
      </w:r>
      <w:r w:rsidR="00763817">
        <w:rPr>
          <w:szCs w:val="22"/>
        </w:rPr>
        <w:t>για</w:t>
      </w:r>
      <w:r>
        <w:rPr>
          <w:szCs w:val="22"/>
        </w:rPr>
        <w:t xml:space="preserve"> ποσοστό 64% των 22 ασθενών για τους οποίους ο ερευνητής έκρινε ότι η διάγνωση δεν ήταν αξιολογήσιμη (ή ο βαθμός του γλοιακού όγκου δεν ήταν δυνατό να προσδιοριστεί) με βάση τη μη ενισχυμένη </w:t>
      </w:r>
      <w:r w:rsidR="0082031D">
        <w:rPr>
          <w:szCs w:val="22"/>
          <w:lang w:val="en-US"/>
        </w:rPr>
        <w:t>MRI</w:t>
      </w:r>
      <w:r>
        <w:rPr>
          <w:szCs w:val="22"/>
        </w:rPr>
        <w:t xml:space="preserve">, </w:t>
      </w:r>
      <w:r w:rsidR="00763817">
        <w:rPr>
          <w:szCs w:val="22"/>
        </w:rPr>
        <w:t>για</w:t>
      </w:r>
      <w:r>
        <w:rPr>
          <w:szCs w:val="22"/>
        </w:rPr>
        <w:t xml:space="preserve"> ποσοστό 28% των 81 ασθενών με διάγνωση κακοήθειας και περίπου </w:t>
      </w:r>
      <w:r w:rsidR="00763817">
        <w:rPr>
          <w:szCs w:val="22"/>
        </w:rPr>
        <w:t>για</w:t>
      </w:r>
      <w:r>
        <w:rPr>
          <w:szCs w:val="22"/>
        </w:rPr>
        <w:t xml:space="preserve"> ποσοστό 12% των 111 ασθενών με διάγνωση μη κακοήθειας.</w:t>
      </w:r>
    </w:p>
    <w:p w14:paraId="59BC7751" w14:textId="77777777" w:rsidR="00895444" w:rsidRDefault="00895444" w:rsidP="009069D0">
      <w:pPr>
        <w:pStyle w:val="Commentaire"/>
        <w:rPr>
          <w:sz w:val="22"/>
          <w:szCs w:val="22"/>
        </w:rPr>
      </w:pPr>
    </w:p>
    <w:p w14:paraId="537B6AE8" w14:textId="2851B361" w:rsidR="009069D0" w:rsidRDefault="00E72454" w:rsidP="009069D0">
      <w:pPr>
        <w:pStyle w:val="Commentaire"/>
        <w:rPr>
          <w:sz w:val="22"/>
          <w:szCs w:val="22"/>
        </w:rPr>
      </w:pPr>
      <w:r>
        <w:rPr>
          <w:sz w:val="22"/>
          <w:szCs w:val="22"/>
        </w:rPr>
        <w:t xml:space="preserve">Στη </w:t>
      </w:r>
      <w:r w:rsidR="00763817">
        <w:rPr>
          <w:sz w:val="22"/>
          <w:szCs w:val="22"/>
        </w:rPr>
        <w:t>Μ</w:t>
      </w:r>
      <w:r>
        <w:rPr>
          <w:sz w:val="22"/>
          <w:szCs w:val="22"/>
        </w:rPr>
        <w:t xml:space="preserve">ελέτη 2, το σχέδιο θεραπείας μπορούσε να αλλάξει μετά από </w:t>
      </w:r>
      <w:r w:rsidR="00895444">
        <w:rPr>
          <w:sz w:val="22"/>
          <w:szCs w:val="22"/>
          <w:lang w:val="en-US"/>
        </w:rPr>
        <w:t>MRI</w:t>
      </w:r>
      <w:r>
        <w:rPr>
          <w:sz w:val="22"/>
          <w:szCs w:val="22"/>
        </w:rPr>
        <w:t xml:space="preserve"> με </w:t>
      </w:r>
      <w:r w:rsidR="00A96738">
        <w:rPr>
          <w:sz w:val="22"/>
          <w:szCs w:val="22"/>
        </w:rPr>
        <w:t>γαδοπικλενόλη</w:t>
      </w:r>
      <w:r>
        <w:rPr>
          <w:sz w:val="22"/>
          <w:szCs w:val="22"/>
        </w:rPr>
        <w:t xml:space="preserve"> για ποσοστό 41% των 22 ασθενών με μη αξιολογήσιμη διάγνωση βάσει μη ενισχυμένης </w:t>
      </w:r>
      <w:r w:rsidR="00895444">
        <w:rPr>
          <w:sz w:val="22"/>
          <w:szCs w:val="22"/>
          <w:lang w:val="en-US"/>
        </w:rPr>
        <w:t>MRI</w:t>
      </w:r>
      <w:r>
        <w:rPr>
          <w:sz w:val="22"/>
          <w:szCs w:val="22"/>
        </w:rPr>
        <w:t xml:space="preserve">, </w:t>
      </w:r>
      <w:r w:rsidR="00763817">
        <w:rPr>
          <w:sz w:val="22"/>
          <w:szCs w:val="22"/>
        </w:rPr>
        <w:t xml:space="preserve">για </w:t>
      </w:r>
      <w:r>
        <w:rPr>
          <w:sz w:val="22"/>
          <w:szCs w:val="22"/>
        </w:rPr>
        <w:t xml:space="preserve">ποσοστό 32% των 165 ασθενών με διάγνωση κακοήθειας και </w:t>
      </w:r>
      <w:r w:rsidR="00763817">
        <w:rPr>
          <w:sz w:val="22"/>
          <w:szCs w:val="22"/>
        </w:rPr>
        <w:t xml:space="preserve">για </w:t>
      </w:r>
      <w:r>
        <w:rPr>
          <w:sz w:val="22"/>
          <w:szCs w:val="22"/>
        </w:rPr>
        <w:t xml:space="preserve">ποσοστό 14% των 64 ασθενών με διάγνωση μη κακοήθειας. </w:t>
      </w:r>
    </w:p>
    <w:p w14:paraId="40C12943" w14:textId="77777777" w:rsidR="003455E4" w:rsidRDefault="003455E4" w:rsidP="003455E4">
      <w:pPr>
        <w:pStyle w:val="Commentaire"/>
        <w:rPr>
          <w:sz w:val="22"/>
          <w:szCs w:val="22"/>
        </w:rPr>
      </w:pPr>
    </w:p>
    <w:p w14:paraId="4D58C728" w14:textId="77777777" w:rsidR="003455E4" w:rsidRPr="00077734" w:rsidRDefault="00713F72" w:rsidP="003455E4">
      <w:pPr>
        <w:pStyle w:val="Commentaire"/>
        <w:rPr>
          <w:sz w:val="22"/>
          <w:szCs w:val="22"/>
        </w:rPr>
      </w:pPr>
      <w:r>
        <w:rPr>
          <w:sz w:val="22"/>
          <w:szCs w:val="22"/>
        </w:rPr>
        <w:t xml:space="preserve">Η εκ των υστέρων ανάγνωση όλων των απεικονίσεων και από τις δύο </w:t>
      </w:r>
      <w:r w:rsidR="009D65D6">
        <w:rPr>
          <w:sz w:val="22"/>
          <w:szCs w:val="22"/>
        </w:rPr>
        <w:t>βασικές</w:t>
      </w:r>
      <w:r>
        <w:rPr>
          <w:sz w:val="22"/>
          <w:szCs w:val="22"/>
        </w:rPr>
        <w:t xml:space="preserve"> μελέτες για τις ενδείξεις του ΚΝΣ και Σώματος διεξάχθηκε με ένα πλήρω</w:t>
      </w:r>
      <w:r w:rsidR="009D65D6">
        <w:rPr>
          <w:sz w:val="22"/>
          <w:szCs w:val="22"/>
        </w:rPr>
        <w:t>ς</w:t>
      </w:r>
      <w:r>
        <w:rPr>
          <w:sz w:val="22"/>
          <w:szCs w:val="22"/>
        </w:rPr>
        <w:t xml:space="preserve"> τυφλοποιημένο, μη </w:t>
      </w:r>
      <w:r w:rsidR="009D65D6">
        <w:rPr>
          <w:sz w:val="22"/>
          <w:szCs w:val="22"/>
        </w:rPr>
        <w:t>κατά ζεύγη</w:t>
      </w:r>
      <w:r>
        <w:rPr>
          <w:sz w:val="22"/>
          <w:szCs w:val="22"/>
        </w:rPr>
        <w:t>, τυχαιοποιημένο τρόπο</w:t>
      </w:r>
      <w:r w:rsidR="003455E4" w:rsidRPr="00077734">
        <w:rPr>
          <w:sz w:val="22"/>
          <w:szCs w:val="22"/>
        </w:rPr>
        <w:t xml:space="preserve">. </w:t>
      </w:r>
      <w:r>
        <w:rPr>
          <w:sz w:val="22"/>
          <w:szCs w:val="22"/>
        </w:rPr>
        <w:t xml:space="preserve">Ένα υψηλό επίπεδο συμφωνίας στον εντοπισμό βλαβών μεταξύ της </w:t>
      </w:r>
      <w:r w:rsidRPr="00077734">
        <w:rPr>
          <w:sz w:val="22"/>
          <w:szCs w:val="22"/>
        </w:rPr>
        <w:t>γαδοπικλενόλης στ</w:t>
      </w:r>
      <w:r w:rsidR="00FF47B5">
        <w:rPr>
          <w:sz w:val="22"/>
          <w:szCs w:val="22"/>
        </w:rPr>
        <w:t>ο</w:t>
      </w:r>
      <w:r w:rsidR="003455E4" w:rsidRPr="00077734">
        <w:rPr>
          <w:sz w:val="22"/>
          <w:szCs w:val="22"/>
        </w:rPr>
        <w:t xml:space="preserve"> 0</w:t>
      </w:r>
      <w:r>
        <w:rPr>
          <w:sz w:val="22"/>
          <w:szCs w:val="22"/>
        </w:rPr>
        <w:t>,</w:t>
      </w:r>
      <w:r w:rsidR="003455E4" w:rsidRPr="00077734">
        <w:rPr>
          <w:sz w:val="22"/>
          <w:szCs w:val="22"/>
        </w:rPr>
        <w:t xml:space="preserve">05 mmol/kg </w:t>
      </w:r>
      <w:r>
        <w:rPr>
          <w:sz w:val="22"/>
          <w:szCs w:val="22"/>
        </w:rPr>
        <w:t>και της</w:t>
      </w:r>
      <w:r w:rsidR="003455E4" w:rsidRPr="00077734">
        <w:rPr>
          <w:sz w:val="22"/>
          <w:szCs w:val="22"/>
        </w:rPr>
        <w:t xml:space="preserve"> </w:t>
      </w:r>
      <w:r w:rsidRPr="00077734">
        <w:rPr>
          <w:sz w:val="22"/>
          <w:szCs w:val="22"/>
        </w:rPr>
        <w:t xml:space="preserve">γαδοβουτρόλης στο </w:t>
      </w:r>
      <w:r w:rsidR="003455E4" w:rsidRPr="00077734">
        <w:rPr>
          <w:sz w:val="22"/>
          <w:szCs w:val="22"/>
        </w:rPr>
        <w:t>0</w:t>
      </w:r>
      <w:r>
        <w:rPr>
          <w:sz w:val="22"/>
          <w:szCs w:val="22"/>
        </w:rPr>
        <w:t>,</w:t>
      </w:r>
      <w:r w:rsidR="003455E4" w:rsidRPr="00077734">
        <w:rPr>
          <w:sz w:val="22"/>
          <w:szCs w:val="22"/>
        </w:rPr>
        <w:t xml:space="preserve">1 mmol/kg </w:t>
      </w:r>
      <w:r>
        <w:rPr>
          <w:sz w:val="22"/>
          <w:szCs w:val="22"/>
        </w:rPr>
        <w:t>παρατηρήθηκε σε επίπεδο βλάβης και ασθενούς</w:t>
      </w:r>
      <w:r w:rsidR="003455E4" w:rsidRPr="00077734">
        <w:rPr>
          <w:sz w:val="22"/>
          <w:szCs w:val="22"/>
        </w:rPr>
        <w:t xml:space="preserve">. </w:t>
      </w:r>
      <w:r>
        <w:rPr>
          <w:sz w:val="22"/>
          <w:szCs w:val="22"/>
        </w:rPr>
        <w:t>Τα αποτελέσματα συνοψίζονται στον Πίνακα 6 παρακάτω</w:t>
      </w:r>
      <w:r w:rsidR="003455E4" w:rsidRPr="00077734">
        <w:rPr>
          <w:sz w:val="22"/>
          <w:szCs w:val="22"/>
        </w:rPr>
        <w:t>.</w:t>
      </w:r>
    </w:p>
    <w:p w14:paraId="61DD1EDF" w14:textId="77777777" w:rsidR="003455E4" w:rsidRPr="00077734" w:rsidRDefault="003455E4" w:rsidP="003455E4">
      <w:pPr>
        <w:pStyle w:val="Commentaire"/>
        <w:rPr>
          <w:sz w:val="22"/>
          <w:szCs w:val="22"/>
        </w:rPr>
      </w:pPr>
    </w:p>
    <w:p w14:paraId="7AF64CF1" w14:textId="77777777" w:rsidR="003455E4" w:rsidRPr="00077734" w:rsidRDefault="003455E4" w:rsidP="003455E4">
      <w:pPr>
        <w:pStyle w:val="Commentaire"/>
        <w:rPr>
          <w:b/>
          <w:bCs/>
          <w:sz w:val="22"/>
          <w:szCs w:val="22"/>
        </w:rPr>
      </w:pPr>
      <w:r>
        <w:rPr>
          <w:b/>
          <w:bCs/>
          <w:sz w:val="22"/>
          <w:szCs w:val="22"/>
        </w:rPr>
        <w:t>Πίνακας</w:t>
      </w:r>
      <w:r w:rsidRPr="00077734">
        <w:rPr>
          <w:b/>
          <w:bCs/>
          <w:sz w:val="22"/>
          <w:szCs w:val="22"/>
        </w:rPr>
        <w:t xml:space="preserve"> 6: </w:t>
      </w:r>
      <w:r w:rsidR="002B4E21">
        <w:rPr>
          <w:b/>
          <w:bCs/>
          <w:sz w:val="22"/>
          <w:szCs w:val="22"/>
        </w:rPr>
        <w:t>Συμφωνία</w:t>
      </w:r>
      <w:r w:rsidRPr="00077734">
        <w:rPr>
          <w:b/>
          <w:bCs/>
          <w:sz w:val="22"/>
          <w:szCs w:val="22"/>
        </w:rPr>
        <w:t xml:space="preserve"> </w:t>
      </w:r>
      <w:r w:rsidR="002B4E21">
        <w:rPr>
          <w:b/>
          <w:bCs/>
          <w:sz w:val="22"/>
          <w:szCs w:val="22"/>
        </w:rPr>
        <w:t xml:space="preserve">στον εντοπισμό </w:t>
      </w:r>
      <w:r w:rsidR="00FF47B5">
        <w:rPr>
          <w:b/>
          <w:bCs/>
          <w:sz w:val="22"/>
          <w:szCs w:val="22"/>
        </w:rPr>
        <w:t>βλαβών</w:t>
      </w:r>
      <w:r w:rsidRPr="00077734">
        <w:rPr>
          <w:b/>
          <w:bCs/>
          <w:sz w:val="22"/>
          <w:szCs w:val="22"/>
        </w:rPr>
        <w:t xml:space="preserve"> </w:t>
      </w:r>
      <w:r w:rsidR="002B4E21">
        <w:rPr>
          <w:b/>
          <w:bCs/>
          <w:sz w:val="22"/>
          <w:szCs w:val="22"/>
        </w:rPr>
        <w:t>μεταξύ της</w:t>
      </w:r>
      <w:r w:rsidRPr="00077734">
        <w:rPr>
          <w:b/>
          <w:bCs/>
          <w:sz w:val="22"/>
          <w:szCs w:val="22"/>
        </w:rPr>
        <w:t xml:space="preserve"> </w:t>
      </w:r>
      <w:r w:rsidR="00484AFD" w:rsidRPr="00077734">
        <w:rPr>
          <w:b/>
          <w:bCs/>
          <w:sz w:val="22"/>
          <w:szCs w:val="22"/>
        </w:rPr>
        <w:t>γαδοπικλενόλης</w:t>
      </w:r>
      <w:r w:rsidR="00484AFD">
        <w:t xml:space="preserve"> </w:t>
      </w:r>
      <w:r w:rsidR="00484AFD">
        <w:rPr>
          <w:b/>
          <w:bCs/>
          <w:sz w:val="22"/>
          <w:szCs w:val="22"/>
        </w:rPr>
        <w:t>στ</w:t>
      </w:r>
      <w:r w:rsidR="00FF47B5">
        <w:rPr>
          <w:b/>
          <w:bCs/>
          <w:sz w:val="22"/>
          <w:szCs w:val="22"/>
        </w:rPr>
        <w:t>ο</w:t>
      </w:r>
      <w:r w:rsidRPr="00077734">
        <w:rPr>
          <w:b/>
          <w:bCs/>
          <w:sz w:val="22"/>
          <w:szCs w:val="22"/>
        </w:rPr>
        <w:t xml:space="preserve"> 0</w:t>
      </w:r>
      <w:r w:rsidR="00484AFD">
        <w:rPr>
          <w:b/>
          <w:bCs/>
          <w:sz w:val="22"/>
          <w:szCs w:val="22"/>
        </w:rPr>
        <w:t>,</w:t>
      </w:r>
      <w:r w:rsidRPr="00077734">
        <w:rPr>
          <w:b/>
          <w:bCs/>
          <w:sz w:val="22"/>
          <w:szCs w:val="22"/>
        </w:rPr>
        <w:t>05</w:t>
      </w:r>
      <w:r w:rsidRPr="00680685">
        <w:rPr>
          <w:b/>
          <w:bCs/>
          <w:sz w:val="22"/>
          <w:szCs w:val="22"/>
          <w:lang w:val="en-US"/>
        </w:rPr>
        <w:t> mmol</w:t>
      </w:r>
      <w:r w:rsidRPr="00077734">
        <w:rPr>
          <w:b/>
          <w:bCs/>
          <w:sz w:val="22"/>
          <w:szCs w:val="22"/>
        </w:rPr>
        <w:t>/</w:t>
      </w:r>
      <w:r w:rsidRPr="00680685">
        <w:rPr>
          <w:b/>
          <w:bCs/>
          <w:sz w:val="22"/>
          <w:szCs w:val="22"/>
          <w:lang w:val="en-US"/>
        </w:rPr>
        <w:t>kg</w:t>
      </w:r>
      <w:r w:rsidRPr="00077734">
        <w:rPr>
          <w:b/>
          <w:bCs/>
          <w:sz w:val="22"/>
          <w:szCs w:val="22"/>
        </w:rPr>
        <w:t xml:space="preserve"> </w:t>
      </w:r>
      <w:r w:rsidR="00484AFD">
        <w:rPr>
          <w:b/>
          <w:bCs/>
          <w:sz w:val="22"/>
          <w:szCs w:val="22"/>
        </w:rPr>
        <w:t>και της</w:t>
      </w:r>
      <w:r w:rsidRPr="00077734">
        <w:rPr>
          <w:b/>
          <w:bCs/>
          <w:sz w:val="22"/>
          <w:szCs w:val="22"/>
        </w:rPr>
        <w:t xml:space="preserve"> </w:t>
      </w:r>
      <w:r w:rsidR="00484AFD" w:rsidRPr="00077734">
        <w:rPr>
          <w:b/>
          <w:bCs/>
          <w:sz w:val="22"/>
          <w:szCs w:val="22"/>
        </w:rPr>
        <w:t>γαδοβουτρόλης</w:t>
      </w:r>
      <w:r w:rsidR="00484AFD">
        <w:t xml:space="preserve"> </w:t>
      </w:r>
      <w:r w:rsidR="00484AFD">
        <w:rPr>
          <w:b/>
          <w:bCs/>
          <w:sz w:val="22"/>
          <w:szCs w:val="22"/>
        </w:rPr>
        <w:t>στο</w:t>
      </w:r>
      <w:r w:rsidRPr="00077734">
        <w:rPr>
          <w:b/>
          <w:bCs/>
          <w:sz w:val="22"/>
          <w:szCs w:val="22"/>
        </w:rPr>
        <w:t xml:space="preserve"> 0</w:t>
      </w:r>
      <w:r>
        <w:rPr>
          <w:b/>
          <w:bCs/>
          <w:sz w:val="22"/>
          <w:szCs w:val="22"/>
        </w:rPr>
        <w:t>,</w:t>
      </w:r>
      <w:r w:rsidRPr="00077734">
        <w:rPr>
          <w:b/>
          <w:bCs/>
          <w:sz w:val="22"/>
          <w:szCs w:val="22"/>
        </w:rPr>
        <w:t xml:space="preserve">1 </w:t>
      </w:r>
      <w:r w:rsidRPr="00680685">
        <w:rPr>
          <w:b/>
          <w:bCs/>
          <w:sz w:val="22"/>
          <w:szCs w:val="22"/>
          <w:lang w:val="en-US"/>
        </w:rPr>
        <w:t>mmol</w:t>
      </w:r>
      <w:r w:rsidRPr="00077734">
        <w:rPr>
          <w:b/>
          <w:bCs/>
          <w:sz w:val="22"/>
          <w:szCs w:val="22"/>
        </w:rPr>
        <w:t>/</w:t>
      </w:r>
      <w:r w:rsidRPr="00680685">
        <w:rPr>
          <w:b/>
          <w:bCs/>
          <w:sz w:val="22"/>
          <w:szCs w:val="22"/>
          <w:lang w:val="en-US"/>
        </w:rPr>
        <w:t>kg</w:t>
      </w:r>
    </w:p>
    <w:tbl>
      <w:tblPr>
        <w:tblW w:w="9204" w:type="dxa"/>
        <w:tblInd w:w="10" w:type="dxa"/>
        <w:tblCellMar>
          <w:left w:w="0" w:type="dxa"/>
          <w:right w:w="0" w:type="dxa"/>
        </w:tblCellMar>
        <w:tblLook w:val="04A0" w:firstRow="1" w:lastRow="0" w:firstColumn="1" w:lastColumn="0" w:noHBand="0" w:noVBand="1"/>
      </w:tblPr>
      <w:tblGrid>
        <w:gridCol w:w="2400"/>
        <w:gridCol w:w="3402"/>
        <w:gridCol w:w="3402"/>
      </w:tblGrid>
      <w:tr w:rsidR="003455E4" w:rsidRPr="00CF13D9" w14:paraId="7CF03374" w14:textId="77777777" w:rsidTr="00BC2807">
        <w:trPr>
          <w:trHeight w:val="402"/>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55F2A406" w14:textId="77777777" w:rsidR="003455E4" w:rsidRPr="00077734" w:rsidRDefault="003455E4" w:rsidP="00BC2807">
            <w:pPr>
              <w:pStyle w:val="Commentaire"/>
              <w:rPr>
                <w:szCs w:val="22"/>
              </w:rPr>
            </w:pP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88B585D" w14:textId="77777777" w:rsidR="003455E4" w:rsidRPr="00077734" w:rsidRDefault="00A5725D" w:rsidP="00BC2807">
            <w:pPr>
              <w:pStyle w:val="Commentaire"/>
              <w:rPr>
                <w:b/>
                <w:bCs/>
                <w:szCs w:val="22"/>
              </w:rPr>
            </w:pPr>
            <w:r>
              <w:rPr>
                <w:b/>
                <w:bCs/>
                <w:szCs w:val="22"/>
              </w:rPr>
              <w:t xml:space="preserve">Ιδανική αντιστοίχηση σε επίπεδο </w:t>
            </w:r>
            <w:r w:rsidR="00713F72">
              <w:rPr>
                <w:b/>
                <w:bCs/>
                <w:szCs w:val="22"/>
              </w:rPr>
              <w:t>βλάβης</w:t>
            </w:r>
            <w:r w:rsidR="003455E4" w:rsidRPr="00680685">
              <w:rPr>
                <w:b/>
                <w:bCs/>
                <w:szCs w:val="22"/>
              </w:rPr>
              <w:t>*</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74C9CDFC" w14:textId="77777777" w:rsidR="003455E4" w:rsidRPr="00077734" w:rsidRDefault="00A5725D" w:rsidP="00BC2807">
            <w:pPr>
              <w:pStyle w:val="Commentaire"/>
              <w:rPr>
                <w:b/>
                <w:bCs/>
                <w:szCs w:val="22"/>
              </w:rPr>
            </w:pPr>
            <w:r>
              <w:rPr>
                <w:b/>
                <w:bCs/>
                <w:szCs w:val="22"/>
              </w:rPr>
              <w:t>Ιδανική αντιστοίχιση σε επίπεδο ασθενούς</w:t>
            </w:r>
            <w:r w:rsidR="003455E4" w:rsidRPr="00680685">
              <w:rPr>
                <w:b/>
                <w:bCs/>
                <w:szCs w:val="22"/>
              </w:rPr>
              <w:t>*</w:t>
            </w:r>
          </w:p>
        </w:tc>
      </w:tr>
      <w:tr w:rsidR="003455E4" w:rsidRPr="00CF13D9" w14:paraId="7C918FEF" w14:textId="77777777" w:rsidTr="00BC2807">
        <w:trPr>
          <w:trHeight w:val="395"/>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25F2F389" w14:textId="77777777" w:rsidR="003455E4" w:rsidRPr="00CF13D9" w:rsidRDefault="00935233" w:rsidP="00BC2807">
            <w:pPr>
              <w:pStyle w:val="Commentaire"/>
              <w:rPr>
                <w:szCs w:val="22"/>
                <w:lang w:val="fr-FR"/>
              </w:rPr>
            </w:pPr>
            <w:r>
              <w:rPr>
                <w:szCs w:val="22"/>
              </w:rPr>
              <w:t>Μελέτη</w:t>
            </w:r>
            <w:r w:rsidR="003455E4" w:rsidRPr="00CF13D9">
              <w:rPr>
                <w:szCs w:val="22"/>
              </w:rPr>
              <w:t xml:space="preserve"> 1 (</w:t>
            </w:r>
            <w:r>
              <w:t>ΚΝΣ</w:t>
            </w:r>
            <w:r w:rsidR="003455E4" w:rsidRPr="00CF13D9">
              <w:rPr>
                <w:szCs w:val="22"/>
              </w:rPr>
              <w:t>)</w:t>
            </w: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4759520" w14:textId="77777777" w:rsidR="003455E4" w:rsidRPr="00CF13D9" w:rsidRDefault="003455E4" w:rsidP="00BC2807">
            <w:pPr>
              <w:pStyle w:val="Commentaire"/>
              <w:rPr>
                <w:szCs w:val="22"/>
                <w:lang w:val="fr-FR"/>
              </w:rPr>
            </w:pPr>
            <w:r w:rsidRPr="00CF13D9">
              <w:rPr>
                <w:szCs w:val="22"/>
              </w:rPr>
              <w:t>88</w:t>
            </w:r>
            <w:r w:rsidR="00FF0CFF">
              <w:rPr>
                <w:szCs w:val="22"/>
              </w:rPr>
              <w:t>,</w:t>
            </w:r>
            <w:r w:rsidRPr="00CF13D9">
              <w:rPr>
                <w:szCs w:val="22"/>
              </w:rPr>
              <w:t xml:space="preserve">0% </w:t>
            </w:r>
            <w:r w:rsidR="00FF0CFF">
              <w:rPr>
                <w:szCs w:val="22"/>
              </w:rPr>
              <w:t>έως</w:t>
            </w:r>
            <w:r w:rsidRPr="00CF13D9">
              <w:rPr>
                <w:szCs w:val="22"/>
              </w:rPr>
              <w:t xml:space="preserve"> 89.8%</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5DE6DBF8" w14:textId="77777777" w:rsidR="003455E4" w:rsidRPr="00CF13D9" w:rsidRDefault="003455E4" w:rsidP="00BC2807">
            <w:pPr>
              <w:pStyle w:val="Commentaire"/>
              <w:rPr>
                <w:szCs w:val="22"/>
                <w:lang w:val="fr-FR"/>
              </w:rPr>
            </w:pPr>
            <w:r w:rsidRPr="00CF13D9">
              <w:rPr>
                <w:szCs w:val="22"/>
              </w:rPr>
              <w:t>84</w:t>
            </w:r>
            <w:r w:rsidR="001E0367">
              <w:rPr>
                <w:szCs w:val="22"/>
              </w:rPr>
              <w:t>,</w:t>
            </w:r>
            <w:r w:rsidRPr="00CF13D9">
              <w:rPr>
                <w:szCs w:val="22"/>
              </w:rPr>
              <w:t xml:space="preserve">3% </w:t>
            </w:r>
            <w:r w:rsidR="001E0367">
              <w:rPr>
                <w:szCs w:val="22"/>
              </w:rPr>
              <w:t>έως</w:t>
            </w:r>
            <w:r w:rsidR="001E0367" w:rsidRPr="00CF13D9">
              <w:rPr>
                <w:szCs w:val="22"/>
              </w:rPr>
              <w:t xml:space="preserve"> </w:t>
            </w:r>
            <w:r w:rsidRPr="00CF13D9">
              <w:rPr>
                <w:szCs w:val="22"/>
              </w:rPr>
              <w:t>86</w:t>
            </w:r>
            <w:r w:rsidR="001E0367">
              <w:rPr>
                <w:szCs w:val="22"/>
              </w:rPr>
              <w:t>,</w:t>
            </w:r>
            <w:r w:rsidRPr="00CF13D9">
              <w:rPr>
                <w:szCs w:val="22"/>
              </w:rPr>
              <w:t>0%</w:t>
            </w:r>
          </w:p>
        </w:tc>
      </w:tr>
      <w:tr w:rsidR="003455E4" w:rsidRPr="00CF13D9" w14:paraId="761979B5" w14:textId="77777777" w:rsidTr="00BC2807">
        <w:trPr>
          <w:trHeight w:val="395"/>
        </w:trPr>
        <w:tc>
          <w:tcPr>
            <w:tcW w:w="2400" w:type="dxa"/>
            <w:tcBorders>
              <w:top w:val="single" w:sz="4" w:space="0" w:color="auto"/>
              <w:right w:val="single" w:sz="4" w:space="0" w:color="auto"/>
            </w:tcBorders>
            <w:tcMar>
              <w:top w:w="15" w:type="dxa"/>
              <w:left w:w="108" w:type="dxa"/>
              <w:bottom w:w="0" w:type="dxa"/>
              <w:right w:w="108" w:type="dxa"/>
            </w:tcMar>
            <w:hideMark/>
          </w:tcPr>
          <w:p w14:paraId="774BB1AB" w14:textId="77777777" w:rsidR="003455E4" w:rsidRPr="00CF13D9" w:rsidRDefault="002333AB" w:rsidP="00BC2807">
            <w:pPr>
              <w:pStyle w:val="Commentaire"/>
              <w:rPr>
                <w:szCs w:val="22"/>
                <w:lang w:val="fr-FR"/>
              </w:rPr>
            </w:pPr>
            <w:r>
              <w:rPr>
                <w:szCs w:val="22"/>
              </w:rPr>
              <w:t xml:space="preserve">Μελέτη </w:t>
            </w:r>
            <w:r w:rsidR="003455E4" w:rsidRPr="00CF13D9">
              <w:rPr>
                <w:szCs w:val="22"/>
              </w:rPr>
              <w:t>2 (</w:t>
            </w:r>
            <w:r w:rsidR="007C28D6">
              <w:rPr>
                <w:szCs w:val="22"/>
              </w:rPr>
              <w:t>Σώματος</w:t>
            </w:r>
            <w:r w:rsidR="003455E4" w:rsidRPr="00CF13D9">
              <w:rPr>
                <w:szCs w:val="22"/>
              </w:rPr>
              <w:t xml:space="preserve">) </w:t>
            </w:r>
            <w:r>
              <w:rPr>
                <w:szCs w:val="22"/>
              </w:rPr>
              <w:t>συνολικά</w:t>
            </w:r>
          </w:p>
        </w:tc>
        <w:tc>
          <w:tcPr>
            <w:tcW w:w="3402" w:type="dxa"/>
            <w:tcBorders>
              <w:top w:val="single" w:sz="4" w:space="0" w:color="auto"/>
              <w:left w:val="single" w:sz="4" w:space="0" w:color="auto"/>
              <w:right w:val="single" w:sz="4" w:space="0" w:color="auto"/>
            </w:tcBorders>
            <w:tcMar>
              <w:top w:w="15" w:type="dxa"/>
              <w:left w:w="108" w:type="dxa"/>
              <w:bottom w:w="0" w:type="dxa"/>
              <w:right w:w="108" w:type="dxa"/>
            </w:tcMar>
            <w:hideMark/>
          </w:tcPr>
          <w:p w14:paraId="2DEBD20D" w14:textId="77777777" w:rsidR="003455E4" w:rsidRPr="00CF13D9" w:rsidRDefault="003455E4" w:rsidP="00BC2807">
            <w:pPr>
              <w:pStyle w:val="Commentaire"/>
              <w:rPr>
                <w:szCs w:val="22"/>
                <w:lang w:val="fr-FR"/>
              </w:rPr>
            </w:pPr>
            <w:r w:rsidRPr="00CF13D9">
              <w:rPr>
                <w:szCs w:val="22"/>
              </w:rPr>
              <w:t>92</w:t>
            </w:r>
            <w:r w:rsidR="00FF0CFF">
              <w:rPr>
                <w:szCs w:val="22"/>
              </w:rPr>
              <w:t>,</w:t>
            </w:r>
            <w:r w:rsidRPr="00CF13D9">
              <w:rPr>
                <w:szCs w:val="22"/>
              </w:rPr>
              <w:t xml:space="preserve">3% </w:t>
            </w:r>
            <w:r w:rsidR="001E0367">
              <w:rPr>
                <w:szCs w:val="22"/>
              </w:rPr>
              <w:t>έως</w:t>
            </w:r>
            <w:r w:rsidR="001E0367" w:rsidRPr="00CF13D9">
              <w:rPr>
                <w:szCs w:val="22"/>
              </w:rPr>
              <w:t xml:space="preserve"> </w:t>
            </w:r>
            <w:r w:rsidRPr="00CF13D9">
              <w:rPr>
                <w:szCs w:val="22"/>
              </w:rPr>
              <w:t>95</w:t>
            </w:r>
            <w:r w:rsidR="00FF0CFF">
              <w:rPr>
                <w:szCs w:val="22"/>
              </w:rPr>
              <w:t>,</w:t>
            </w:r>
            <w:r w:rsidRPr="00CF13D9">
              <w:rPr>
                <w:szCs w:val="22"/>
              </w:rPr>
              <w:t>5%</w:t>
            </w:r>
          </w:p>
        </w:tc>
        <w:tc>
          <w:tcPr>
            <w:tcW w:w="3402" w:type="dxa"/>
            <w:tcBorders>
              <w:top w:val="single" w:sz="4" w:space="0" w:color="auto"/>
              <w:left w:val="single" w:sz="4" w:space="0" w:color="auto"/>
            </w:tcBorders>
            <w:tcMar>
              <w:top w:w="15" w:type="dxa"/>
              <w:left w:w="108" w:type="dxa"/>
              <w:bottom w:w="0" w:type="dxa"/>
              <w:right w:w="108" w:type="dxa"/>
            </w:tcMar>
            <w:hideMark/>
          </w:tcPr>
          <w:p w14:paraId="4AE609F9" w14:textId="77777777" w:rsidR="003455E4" w:rsidRPr="00CF13D9" w:rsidRDefault="003455E4" w:rsidP="00BC2807">
            <w:pPr>
              <w:pStyle w:val="Commentaire"/>
              <w:rPr>
                <w:szCs w:val="22"/>
                <w:lang w:val="fr-FR"/>
              </w:rPr>
            </w:pPr>
            <w:r w:rsidRPr="00CF13D9">
              <w:rPr>
                <w:szCs w:val="22"/>
              </w:rPr>
              <w:t>81</w:t>
            </w:r>
            <w:r w:rsidR="001E0367">
              <w:rPr>
                <w:szCs w:val="22"/>
              </w:rPr>
              <w:t>,</w:t>
            </w:r>
            <w:r w:rsidRPr="00CF13D9">
              <w:rPr>
                <w:szCs w:val="22"/>
              </w:rPr>
              <w:t xml:space="preserve">3% </w:t>
            </w:r>
            <w:r w:rsidR="001E0367">
              <w:rPr>
                <w:szCs w:val="22"/>
              </w:rPr>
              <w:t>έως</w:t>
            </w:r>
            <w:r w:rsidR="001E0367" w:rsidRPr="00CF13D9">
              <w:rPr>
                <w:szCs w:val="22"/>
              </w:rPr>
              <w:t xml:space="preserve"> </w:t>
            </w:r>
            <w:r w:rsidRPr="00CF13D9">
              <w:rPr>
                <w:szCs w:val="22"/>
              </w:rPr>
              <w:t>85</w:t>
            </w:r>
            <w:r w:rsidR="001E0367">
              <w:rPr>
                <w:szCs w:val="22"/>
              </w:rPr>
              <w:t>,</w:t>
            </w:r>
            <w:r w:rsidRPr="00CF13D9">
              <w:rPr>
                <w:szCs w:val="22"/>
              </w:rPr>
              <w:t>0%</w:t>
            </w:r>
          </w:p>
        </w:tc>
      </w:tr>
      <w:tr w:rsidR="003455E4" w:rsidRPr="00CF13D9" w14:paraId="7DFB19EC" w14:textId="77777777" w:rsidTr="00BC2807">
        <w:trPr>
          <w:trHeight w:val="395"/>
        </w:trPr>
        <w:tc>
          <w:tcPr>
            <w:tcW w:w="2400" w:type="dxa"/>
            <w:tcBorders>
              <w:right w:val="single" w:sz="4" w:space="0" w:color="auto"/>
            </w:tcBorders>
            <w:tcMar>
              <w:top w:w="15" w:type="dxa"/>
              <w:left w:w="108" w:type="dxa"/>
              <w:bottom w:w="0" w:type="dxa"/>
              <w:right w:w="108" w:type="dxa"/>
            </w:tcMar>
            <w:vAlign w:val="center"/>
            <w:hideMark/>
          </w:tcPr>
          <w:p w14:paraId="4A5F164E" w14:textId="77777777" w:rsidR="003455E4" w:rsidRPr="00CF13D9" w:rsidRDefault="002333AB" w:rsidP="00BC2807">
            <w:pPr>
              <w:pStyle w:val="Commentaire"/>
              <w:rPr>
                <w:szCs w:val="22"/>
                <w:lang w:val="fr-FR"/>
              </w:rPr>
            </w:pPr>
            <w:r>
              <w:rPr>
                <w:szCs w:val="22"/>
              </w:rPr>
              <w:t>Κεφαλή και τράχηλος</w:t>
            </w:r>
            <w:r w:rsidR="003455E4" w:rsidRPr="00CF13D9">
              <w:rPr>
                <w:szCs w:val="22"/>
              </w:rPr>
              <w:t> </w:t>
            </w:r>
          </w:p>
        </w:tc>
        <w:tc>
          <w:tcPr>
            <w:tcW w:w="3402" w:type="dxa"/>
            <w:tcBorders>
              <w:left w:val="single" w:sz="4" w:space="0" w:color="auto"/>
              <w:right w:val="single" w:sz="4" w:space="0" w:color="auto"/>
            </w:tcBorders>
            <w:tcMar>
              <w:top w:w="15" w:type="dxa"/>
              <w:left w:w="108" w:type="dxa"/>
              <w:bottom w:w="0" w:type="dxa"/>
              <w:right w:w="108" w:type="dxa"/>
            </w:tcMar>
            <w:hideMark/>
          </w:tcPr>
          <w:p w14:paraId="3CE78A6C" w14:textId="77777777" w:rsidR="003455E4" w:rsidRPr="00CF13D9" w:rsidRDefault="003455E4" w:rsidP="00BC2807">
            <w:pPr>
              <w:pStyle w:val="Commentaire"/>
              <w:rPr>
                <w:szCs w:val="22"/>
                <w:lang w:val="fr-FR"/>
              </w:rPr>
            </w:pPr>
            <w:r w:rsidRPr="00CF13D9">
              <w:rPr>
                <w:szCs w:val="22"/>
              </w:rPr>
              <w:t>89</w:t>
            </w:r>
            <w:r w:rsidR="00FF0CFF">
              <w:rPr>
                <w:szCs w:val="22"/>
              </w:rPr>
              <w:t>,</w:t>
            </w:r>
            <w:r w:rsidRPr="00CF13D9">
              <w:rPr>
                <w:szCs w:val="22"/>
              </w:rPr>
              <w:t xml:space="preserve">5% </w:t>
            </w:r>
            <w:r w:rsidR="001E0367">
              <w:rPr>
                <w:szCs w:val="22"/>
              </w:rPr>
              <w:t>έως</w:t>
            </w:r>
            <w:r w:rsidR="001E0367" w:rsidRPr="00CF13D9">
              <w:rPr>
                <w:szCs w:val="22"/>
              </w:rPr>
              <w:t xml:space="preserve"> </w:t>
            </w:r>
            <w:r w:rsidRPr="00CF13D9">
              <w:rPr>
                <w:szCs w:val="22"/>
              </w:rPr>
              <w:t>100%</w:t>
            </w:r>
          </w:p>
        </w:tc>
        <w:tc>
          <w:tcPr>
            <w:tcW w:w="3402" w:type="dxa"/>
            <w:tcBorders>
              <w:left w:val="single" w:sz="4" w:space="0" w:color="auto"/>
            </w:tcBorders>
            <w:tcMar>
              <w:top w:w="15" w:type="dxa"/>
              <w:left w:w="108" w:type="dxa"/>
              <w:bottom w:w="0" w:type="dxa"/>
              <w:right w:w="108" w:type="dxa"/>
            </w:tcMar>
            <w:hideMark/>
          </w:tcPr>
          <w:p w14:paraId="19B63424" w14:textId="77777777" w:rsidR="003455E4" w:rsidRPr="00CF13D9" w:rsidRDefault="003455E4" w:rsidP="00BC2807">
            <w:pPr>
              <w:pStyle w:val="Commentaire"/>
              <w:rPr>
                <w:szCs w:val="22"/>
                <w:lang w:val="fr-FR"/>
              </w:rPr>
            </w:pPr>
            <w:r w:rsidRPr="00CF13D9">
              <w:rPr>
                <w:szCs w:val="22"/>
                <w:lang w:val="fr-FR"/>
              </w:rPr>
              <w:t>70</w:t>
            </w:r>
            <w:r w:rsidR="001E0367">
              <w:rPr>
                <w:szCs w:val="22"/>
              </w:rPr>
              <w:t>,</w:t>
            </w:r>
            <w:r w:rsidRPr="00CF13D9">
              <w:rPr>
                <w:szCs w:val="22"/>
                <w:lang w:val="fr-FR"/>
              </w:rPr>
              <w:t xml:space="preserve">6% </w:t>
            </w:r>
            <w:r w:rsidR="001E0367">
              <w:rPr>
                <w:szCs w:val="22"/>
              </w:rPr>
              <w:t>έως</w:t>
            </w:r>
            <w:r w:rsidR="001E0367" w:rsidRPr="00CF13D9">
              <w:rPr>
                <w:szCs w:val="22"/>
              </w:rPr>
              <w:t xml:space="preserve"> </w:t>
            </w:r>
            <w:r w:rsidRPr="00CF13D9">
              <w:rPr>
                <w:szCs w:val="22"/>
                <w:lang w:val="fr-FR"/>
              </w:rPr>
              <w:t>94</w:t>
            </w:r>
            <w:r w:rsidR="001E0367">
              <w:rPr>
                <w:szCs w:val="22"/>
              </w:rPr>
              <w:t>,</w:t>
            </w:r>
            <w:r w:rsidRPr="00CF13D9">
              <w:rPr>
                <w:szCs w:val="22"/>
                <w:lang w:val="fr-FR"/>
              </w:rPr>
              <w:t>1%</w:t>
            </w:r>
          </w:p>
        </w:tc>
      </w:tr>
      <w:tr w:rsidR="003455E4" w:rsidRPr="00CF13D9" w14:paraId="21703D0F" w14:textId="77777777" w:rsidTr="00BC2807">
        <w:trPr>
          <w:trHeight w:val="395"/>
        </w:trPr>
        <w:tc>
          <w:tcPr>
            <w:tcW w:w="2400" w:type="dxa"/>
            <w:tcBorders>
              <w:right w:val="single" w:sz="4" w:space="0" w:color="auto"/>
            </w:tcBorders>
            <w:tcMar>
              <w:top w:w="15" w:type="dxa"/>
              <w:left w:w="108" w:type="dxa"/>
              <w:bottom w:w="0" w:type="dxa"/>
              <w:right w:w="108" w:type="dxa"/>
            </w:tcMar>
            <w:vAlign w:val="center"/>
            <w:hideMark/>
          </w:tcPr>
          <w:p w14:paraId="251E7290" w14:textId="77777777" w:rsidR="003455E4" w:rsidRPr="00CF13D9" w:rsidRDefault="002333AB" w:rsidP="00BC2807">
            <w:pPr>
              <w:pStyle w:val="Commentaire"/>
              <w:rPr>
                <w:szCs w:val="22"/>
                <w:lang w:val="fr-FR"/>
              </w:rPr>
            </w:pPr>
            <w:r>
              <w:rPr>
                <w:szCs w:val="22"/>
              </w:rPr>
              <w:t>Θώρακας</w:t>
            </w:r>
          </w:p>
        </w:tc>
        <w:tc>
          <w:tcPr>
            <w:tcW w:w="3402" w:type="dxa"/>
            <w:tcBorders>
              <w:left w:val="single" w:sz="4" w:space="0" w:color="auto"/>
              <w:right w:val="single" w:sz="4" w:space="0" w:color="auto"/>
            </w:tcBorders>
            <w:tcMar>
              <w:top w:w="15" w:type="dxa"/>
              <w:left w:w="108" w:type="dxa"/>
              <w:bottom w:w="0" w:type="dxa"/>
              <w:right w:w="108" w:type="dxa"/>
            </w:tcMar>
            <w:hideMark/>
          </w:tcPr>
          <w:p w14:paraId="1C1DD3A9" w14:textId="77777777" w:rsidR="003455E4" w:rsidRPr="00CF13D9" w:rsidRDefault="003455E4" w:rsidP="00BC2807">
            <w:pPr>
              <w:pStyle w:val="Commentaire"/>
              <w:rPr>
                <w:szCs w:val="22"/>
                <w:lang w:val="fr-FR"/>
              </w:rPr>
            </w:pPr>
            <w:r w:rsidRPr="00CF13D9">
              <w:rPr>
                <w:szCs w:val="22"/>
              </w:rPr>
              <w:t>88</w:t>
            </w:r>
            <w:r w:rsidR="00FF0CFF">
              <w:rPr>
                <w:szCs w:val="22"/>
              </w:rPr>
              <w:t>,</w:t>
            </w:r>
            <w:r w:rsidRPr="00CF13D9">
              <w:rPr>
                <w:szCs w:val="22"/>
              </w:rPr>
              <w:t xml:space="preserve">3% </w:t>
            </w:r>
            <w:r w:rsidR="001E0367">
              <w:rPr>
                <w:szCs w:val="22"/>
              </w:rPr>
              <w:t>έως</w:t>
            </w:r>
            <w:r w:rsidR="001E0367" w:rsidRPr="00CF13D9">
              <w:rPr>
                <w:szCs w:val="22"/>
              </w:rPr>
              <w:t xml:space="preserve"> </w:t>
            </w:r>
            <w:r w:rsidRPr="00CF13D9">
              <w:rPr>
                <w:szCs w:val="22"/>
              </w:rPr>
              <w:t>93</w:t>
            </w:r>
            <w:r w:rsidR="00FF0CFF">
              <w:rPr>
                <w:szCs w:val="22"/>
              </w:rPr>
              <w:t>,</w:t>
            </w:r>
            <w:r w:rsidRPr="00CF13D9">
              <w:rPr>
                <w:szCs w:val="22"/>
              </w:rPr>
              <w:t>2%</w:t>
            </w:r>
          </w:p>
        </w:tc>
        <w:tc>
          <w:tcPr>
            <w:tcW w:w="3402" w:type="dxa"/>
            <w:tcBorders>
              <w:left w:val="single" w:sz="4" w:space="0" w:color="auto"/>
            </w:tcBorders>
            <w:tcMar>
              <w:top w:w="15" w:type="dxa"/>
              <w:left w:w="108" w:type="dxa"/>
              <w:bottom w:w="0" w:type="dxa"/>
              <w:right w:w="108" w:type="dxa"/>
            </w:tcMar>
            <w:hideMark/>
          </w:tcPr>
          <w:p w14:paraId="3F4DA99A" w14:textId="77777777" w:rsidR="003455E4" w:rsidRPr="00CF13D9" w:rsidRDefault="003455E4" w:rsidP="00BC2807">
            <w:pPr>
              <w:pStyle w:val="Commentaire"/>
              <w:rPr>
                <w:szCs w:val="22"/>
                <w:lang w:val="fr-FR"/>
              </w:rPr>
            </w:pPr>
            <w:r w:rsidRPr="00CF13D9">
              <w:rPr>
                <w:szCs w:val="22"/>
                <w:lang w:val="fr-FR"/>
              </w:rPr>
              <w:t>69</w:t>
            </w:r>
            <w:r w:rsidR="001E0367">
              <w:rPr>
                <w:szCs w:val="22"/>
              </w:rPr>
              <w:t>,</w:t>
            </w:r>
            <w:r w:rsidRPr="00CF13D9">
              <w:rPr>
                <w:szCs w:val="22"/>
                <w:lang w:val="fr-FR"/>
              </w:rPr>
              <w:t xml:space="preserve">8% </w:t>
            </w:r>
            <w:r w:rsidR="001E0367">
              <w:rPr>
                <w:szCs w:val="22"/>
              </w:rPr>
              <w:t>έως</w:t>
            </w:r>
            <w:r w:rsidR="001E0367" w:rsidRPr="00CF13D9">
              <w:rPr>
                <w:szCs w:val="22"/>
              </w:rPr>
              <w:t xml:space="preserve"> </w:t>
            </w:r>
            <w:r w:rsidRPr="00CF13D9">
              <w:rPr>
                <w:szCs w:val="22"/>
                <w:lang w:val="fr-FR"/>
              </w:rPr>
              <w:t>73</w:t>
            </w:r>
            <w:r w:rsidR="001E0367">
              <w:rPr>
                <w:szCs w:val="22"/>
              </w:rPr>
              <w:t>,</w:t>
            </w:r>
            <w:r w:rsidRPr="00CF13D9">
              <w:rPr>
                <w:szCs w:val="22"/>
                <w:lang w:val="fr-FR"/>
              </w:rPr>
              <w:t>2%</w:t>
            </w:r>
          </w:p>
        </w:tc>
      </w:tr>
      <w:tr w:rsidR="003455E4" w:rsidRPr="00CF13D9" w14:paraId="31C2CACA" w14:textId="77777777" w:rsidTr="00BC2807">
        <w:trPr>
          <w:trHeight w:val="395"/>
        </w:trPr>
        <w:tc>
          <w:tcPr>
            <w:tcW w:w="2400" w:type="dxa"/>
            <w:tcBorders>
              <w:right w:val="single" w:sz="4" w:space="0" w:color="auto"/>
            </w:tcBorders>
            <w:tcMar>
              <w:top w:w="15" w:type="dxa"/>
              <w:left w:w="108" w:type="dxa"/>
              <w:bottom w:w="0" w:type="dxa"/>
              <w:right w:w="108" w:type="dxa"/>
            </w:tcMar>
            <w:vAlign w:val="center"/>
            <w:hideMark/>
          </w:tcPr>
          <w:p w14:paraId="69E32032" w14:textId="77777777" w:rsidR="003455E4" w:rsidRPr="00077734" w:rsidRDefault="002333AB" w:rsidP="00BC2807">
            <w:pPr>
              <w:pStyle w:val="Commentaire"/>
              <w:rPr>
                <w:szCs w:val="22"/>
              </w:rPr>
            </w:pPr>
            <w:r>
              <w:rPr>
                <w:szCs w:val="22"/>
              </w:rPr>
              <w:t>Πύελος</w:t>
            </w:r>
          </w:p>
        </w:tc>
        <w:tc>
          <w:tcPr>
            <w:tcW w:w="3402" w:type="dxa"/>
            <w:tcBorders>
              <w:left w:val="single" w:sz="4" w:space="0" w:color="auto"/>
              <w:right w:val="single" w:sz="4" w:space="0" w:color="auto"/>
            </w:tcBorders>
            <w:tcMar>
              <w:top w:w="15" w:type="dxa"/>
              <w:left w:w="108" w:type="dxa"/>
              <w:bottom w:w="0" w:type="dxa"/>
              <w:right w:w="108" w:type="dxa"/>
            </w:tcMar>
            <w:hideMark/>
          </w:tcPr>
          <w:p w14:paraId="4956FD66" w14:textId="77777777" w:rsidR="003455E4" w:rsidRPr="00CF13D9" w:rsidRDefault="003455E4" w:rsidP="00BC2807">
            <w:pPr>
              <w:pStyle w:val="Commentaire"/>
              <w:rPr>
                <w:szCs w:val="22"/>
                <w:lang w:val="fr-FR"/>
              </w:rPr>
            </w:pPr>
            <w:r w:rsidRPr="00CF13D9">
              <w:rPr>
                <w:szCs w:val="22"/>
              </w:rPr>
              <w:t>91</w:t>
            </w:r>
            <w:r w:rsidR="00FF0CFF">
              <w:rPr>
                <w:szCs w:val="22"/>
              </w:rPr>
              <w:t>,</w:t>
            </w:r>
            <w:r w:rsidRPr="00CF13D9">
              <w:rPr>
                <w:szCs w:val="22"/>
              </w:rPr>
              <w:t xml:space="preserve">7% </w:t>
            </w:r>
            <w:r w:rsidR="001E0367">
              <w:rPr>
                <w:szCs w:val="22"/>
              </w:rPr>
              <w:t>έως</w:t>
            </w:r>
            <w:r w:rsidR="001E0367" w:rsidRPr="00CF13D9">
              <w:rPr>
                <w:szCs w:val="22"/>
              </w:rPr>
              <w:t xml:space="preserve"> </w:t>
            </w:r>
            <w:r w:rsidRPr="00CF13D9">
              <w:rPr>
                <w:szCs w:val="22"/>
              </w:rPr>
              <w:t>100%</w:t>
            </w:r>
          </w:p>
        </w:tc>
        <w:tc>
          <w:tcPr>
            <w:tcW w:w="3402" w:type="dxa"/>
            <w:tcBorders>
              <w:left w:val="single" w:sz="4" w:space="0" w:color="auto"/>
            </w:tcBorders>
            <w:tcMar>
              <w:top w:w="15" w:type="dxa"/>
              <w:left w:w="108" w:type="dxa"/>
              <w:bottom w:w="0" w:type="dxa"/>
              <w:right w:w="108" w:type="dxa"/>
            </w:tcMar>
            <w:hideMark/>
          </w:tcPr>
          <w:p w14:paraId="294406BA" w14:textId="77777777" w:rsidR="003455E4" w:rsidRPr="00CF13D9" w:rsidRDefault="003455E4" w:rsidP="00BC2807">
            <w:pPr>
              <w:pStyle w:val="Commentaire"/>
              <w:rPr>
                <w:szCs w:val="22"/>
                <w:lang w:val="fr-FR"/>
              </w:rPr>
            </w:pPr>
            <w:r w:rsidRPr="00CF13D9">
              <w:rPr>
                <w:szCs w:val="22"/>
                <w:lang w:val="fr-FR"/>
              </w:rPr>
              <w:t>87</w:t>
            </w:r>
            <w:r w:rsidR="001E0367">
              <w:rPr>
                <w:szCs w:val="22"/>
              </w:rPr>
              <w:t>,</w:t>
            </w:r>
            <w:r w:rsidRPr="00CF13D9">
              <w:rPr>
                <w:szCs w:val="22"/>
                <w:lang w:val="fr-FR"/>
              </w:rPr>
              <w:t xml:space="preserve">5% </w:t>
            </w:r>
            <w:r w:rsidR="001E0367">
              <w:rPr>
                <w:szCs w:val="22"/>
              </w:rPr>
              <w:t>έως</w:t>
            </w:r>
            <w:r w:rsidR="001E0367" w:rsidRPr="00CF13D9">
              <w:rPr>
                <w:szCs w:val="22"/>
              </w:rPr>
              <w:t xml:space="preserve"> </w:t>
            </w:r>
            <w:r w:rsidRPr="00CF13D9">
              <w:rPr>
                <w:szCs w:val="22"/>
                <w:lang w:val="fr-FR"/>
              </w:rPr>
              <w:t>94</w:t>
            </w:r>
            <w:r w:rsidR="001E0367">
              <w:rPr>
                <w:szCs w:val="22"/>
              </w:rPr>
              <w:t>,</w:t>
            </w:r>
            <w:r w:rsidRPr="00CF13D9">
              <w:rPr>
                <w:szCs w:val="22"/>
                <w:lang w:val="fr-FR"/>
              </w:rPr>
              <w:t>6%</w:t>
            </w:r>
          </w:p>
        </w:tc>
      </w:tr>
      <w:tr w:rsidR="003455E4" w:rsidRPr="00CF13D9" w14:paraId="412D1B9D" w14:textId="77777777" w:rsidTr="0021676C">
        <w:trPr>
          <w:trHeight w:val="395"/>
        </w:trPr>
        <w:tc>
          <w:tcPr>
            <w:tcW w:w="2400" w:type="dxa"/>
            <w:tcBorders>
              <w:right w:val="single" w:sz="4" w:space="0" w:color="auto"/>
            </w:tcBorders>
            <w:tcMar>
              <w:top w:w="15" w:type="dxa"/>
              <w:left w:w="108" w:type="dxa"/>
              <w:bottom w:w="0" w:type="dxa"/>
              <w:right w:w="108" w:type="dxa"/>
            </w:tcMar>
            <w:vAlign w:val="center"/>
            <w:hideMark/>
          </w:tcPr>
          <w:p w14:paraId="18EA6A39" w14:textId="77777777" w:rsidR="003455E4" w:rsidRPr="00077734" w:rsidRDefault="002878C4" w:rsidP="00BC2807">
            <w:pPr>
              <w:pStyle w:val="Commentaire"/>
              <w:rPr>
                <w:szCs w:val="22"/>
              </w:rPr>
            </w:pPr>
            <w:r>
              <w:rPr>
                <w:szCs w:val="22"/>
              </w:rPr>
              <w:t>Κοιλία</w:t>
            </w:r>
          </w:p>
        </w:tc>
        <w:tc>
          <w:tcPr>
            <w:tcW w:w="3402" w:type="dxa"/>
            <w:tcBorders>
              <w:left w:val="single" w:sz="4" w:space="0" w:color="auto"/>
              <w:right w:val="single" w:sz="4" w:space="0" w:color="auto"/>
            </w:tcBorders>
            <w:tcMar>
              <w:top w:w="15" w:type="dxa"/>
              <w:left w:w="108" w:type="dxa"/>
              <w:bottom w:w="0" w:type="dxa"/>
              <w:right w:w="108" w:type="dxa"/>
            </w:tcMar>
            <w:hideMark/>
          </w:tcPr>
          <w:p w14:paraId="73F9C114" w14:textId="77777777" w:rsidR="003455E4" w:rsidRPr="00CF13D9" w:rsidRDefault="003455E4" w:rsidP="00BC2807">
            <w:pPr>
              <w:pStyle w:val="Commentaire"/>
              <w:rPr>
                <w:szCs w:val="22"/>
                <w:lang w:val="fr-FR"/>
              </w:rPr>
            </w:pPr>
            <w:r w:rsidRPr="00CF13D9">
              <w:rPr>
                <w:szCs w:val="22"/>
              </w:rPr>
              <w:t>94</w:t>
            </w:r>
            <w:r w:rsidR="00FF0CFF">
              <w:rPr>
                <w:szCs w:val="22"/>
              </w:rPr>
              <w:t>,</w:t>
            </w:r>
            <w:r w:rsidRPr="00CF13D9">
              <w:rPr>
                <w:szCs w:val="22"/>
              </w:rPr>
              <w:t xml:space="preserve">6% </w:t>
            </w:r>
            <w:r w:rsidR="001E0367">
              <w:rPr>
                <w:szCs w:val="22"/>
              </w:rPr>
              <w:t>έως</w:t>
            </w:r>
            <w:r w:rsidR="001E0367" w:rsidRPr="00CF13D9">
              <w:rPr>
                <w:szCs w:val="22"/>
              </w:rPr>
              <w:t xml:space="preserve"> </w:t>
            </w:r>
            <w:r w:rsidRPr="00CF13D9">
              <w:rPr>
                <w:szCs w:val="22"/>
              </w:rPr>
              <w:t>95</w:t>
            </w:r>
            <w:r w:rsidR="00FF0CFF">
              <w:rPr>
                <w:szCs w:val="22"/>
              </w:rPr>
              <w:t>,</w:t>
            </w:r>
            <w:r w:rsidRPr="00CF13D9">
              <w:rPr>
                <w:szCs w:val="22"/>
              </w:rPr>
              <w:t>2%</w:t>
            </w:r>
          </w:p>
        </w:tc>
        <w:tc>
          <w:tcPr>
            <w:tcW w:w="3402" w:type="dxa"/>
            <w:tcBorders>
              <w:left w:val="single" w:sz="4" w:space="0" w:color="auto"/>
            </w:tcBorders>
            <w:tcMar>
              <w:top w:w="15" w:type="dxa"/>
              <w:left w:w="108" w:type="dxa"/>
              <w:bottom w:w="0" w:type="dxa"/>
              <w:right w:w="108" w:type="dxa"/>
            </w:tcMar>
            <w:hideMark/>
          </w:tcPr>
          <w:p w14:paraId="4F711B32" w14:textId="77777777" w:rsidR="003455E4" w:rsidRPr="00CF13D9" w:rsidRDefault="003455E4" w:rsidP="00BC2807">
            <w:pPr>
              <w:pStyle w:val="Commentaire"/>
              <w:rPr>
                <w:szCs w:val="22"/>
                <w:lang w:val="fr-FR"/>
              </w:rPr>
            </w:pPr>
            <w:r w:rsidRPr="00CF13D9">
              <w:rPr>
                <w:szCs w:val="22"/>
                <w:lang w:val="fr-FR"/>
              </w:rPr>
              <w:t>84</w:t>
            </w:r>
            <w:r w:rsidR="001E0367">
              <w:rPr>
                <w:szCs w:val="22"/>
              </w:rPr>
              <w:t>,</w:t>
            </w:r>
            <w:r w:rsidRPr="00CF13D9">
              <w:rPr>
                <w:szCs w:val="22"/>
                <w:lang w:val="fr-FR"/>
              </w:rPr>
              <w:t xml:space="preserve">0% </w:t>
            </w:r>
            <w:r w:rsidR="001E0367">
              <w:rPr>
                <w:szCs w:val="22"/>
              </w:rPr>
              <w:t>έως</w:t>
            </w:r>
            <w:r w:rsidR="001E0367" w:rsidRPr="00CF13D9">
              <w:rPr>
                <w:szCs w:val="22"/>
              </w:rPr>
              <w:t xml:space="preserve"> </w:t>
            </w:r>
            <w:r w:rsidRPr="00CF13D9">
              <w:rPr>
                <w:szCs w:val="22"/>
                <w:lang w:val="fr-FR"/>
              </w:rPr>
              <w:t>87</w:t>
            </w:r>
            <w:r w:rsidR="001E0367">
              <w:rPr>
                <w:szCs w:val="22"/>
              </w:rPr>
              <w:t>,</w:t>
            </w:r>
            <w:r w:rsidRPr="00CF13D9">
              <w:rPr>
                <w:szCs w:val="22"/>
                <w:lang w:val="fr-FR"/>
              </w:rPr>
              <w:t>2%</w:t>
            </w:r>
          </w:p>
        </w:tc>
      </w:tr>
      <w:tr w:rsidR="003455E4" w:rsidRPr="00CF13D9" w14:paraId="0A058D60" w14:textId="77777777" w:rsidTr="0021676C">
        <w:trPr>
          <w:trHeight w:val="395"/>
        </w:trPr>
        <w:tc>
          <w:tcPr>
            <w:tcW w:w="2400" w:type="dxa"/>
            <w:tcBorders>
              <w:bottom w:val="single" w:sz="4" w:space="0" w:color="auto"/>
              <w:right w:val="single" w:sz="4" w:space="0" w:color="auto"/>
            </w:tcBorders>
            <w:tcMar>
              <w:top w:w="15" w:type="dxa"/>
              <w:left w:w="108" w:type="dxa"/>
              <w:bottom w:w="0" w:type="dxa"/>
              <w:right w:w="108" w:type="dxa"/>
            </w:tcMar>
            <w:vAlign w:val="center"/>
            <w:hideMark/>
          </w:tcPr>
          <w:p w14:paraId="7A8936B0" w14:textId="77777777" w:rsidR="003455E4" w:rsidRPr="00CF13D9" w:rsidRDefault="002333AB" w:rsidP="00BC2807">
            <w:pPr>
              <w:pStyle w:val="Commentaire"/>
              <w:rPr>
                <w:szCs w:val="22"/>
                <w:lang w:val="fr-FR"/>
              </w:rPr>
            </w:pPr>
            <w:r>
              <w:rPr>
                <w:szCs w:val="22"/>
              </w:rPr>
              <w:t>Μυοσκελετικό σύστημα</w:t>
            </w:r>
            <w:r w:rsidR="003455E4" w:rsidRPr="00CF13D9">
              <w:rPr>
                <w:szCs w:val="22"/>
              </w:rPr>
              <w:t> </w:t>
            </w:r>
          </w:p>
        </w:tc>
        <w:tc>
          <w:tcPr>
            <w:tcW w:w="3402" w:type="dxa"/>
            <w:tcBorders>
              <w:left w:val="single" w:sz="4" w:space="0" w:color="auto"/>
              <w:bottom w:val="single" w:sz="4" w:space="0" w:color="auto"/>
              <w:right w:val="single" w:sz="4" w:space="0" w:color="auto"/>
            </w:tcBorders>
            <w:tcMar>
              <w:top w:w="15" w:type="dxa"/>
              <w:left w:w="108" w:type="dxa"/>
              <w:bottom w:w="0" w:type="dxa"/>
              <w:right w:w="108" w:type="dxa"/>
            </w:tcMar>
            <w:hideMark/>
          </w:tcPr>
          <w:p w14:paraId="7D040A46" w14:textId="77777777" w:rsidR="003455E4" w:rsidRPr="00CF13D9" w:rsidRDefault="003455E4" w:rsidP="00BC2807">
            <w:pPr>
              <w:pStyle w:val="Commentaire"/>
              <w:rPr>
                <w:szCs w:val="22"/>
                <w:lang w:val="fr-FR"/>
              </w:rPr>
            </w:pPr>
            <w:r w:rsidRPr="00CF13D9">
              <w:rPr>
                <w:szCs w:val="22"/>
              </w:rPr>
              <w:t>100%</w:t>
            </w:r>
          </w:p>
        </w:tc>
        <w:tc>
          <w:tcPr>
            <w:tcW w:w="3402" w:type="dxa"/>
            <w:tcBorders>
              <w:left w:val="single" w:sz="4" w:space="0" w:color="auto"/>
              <w:bottom w:val="single" w:sz="4" w:space="0" w:color="auto"/>
            </w:tcBorders>
            <w:tcMar>
              <w:top w:w="15" w:type="dxa"/>
              <w:left w:w="108" w:type="dxa"/>
              <w:bottom w:w="0" w:type="dxa"/>
              <w:right w:w="108" w:type="dxa"/>
            </w:tcMar>
            <w:hideMark/>
          </w:tcPr>
          <w:p w14:paraId="1F0B27E0" w14:textId="77777777" w:rsidR="003455E4" w:rsidRPr="00CF13D9" w:rsidRDefault="003455E4" w:rsidP="00BC2807">
            <w:pPr>
              <w:pStyle w:val="Commentaire"/>
              <w:rPr>
                <w:szCs w:val="22"/>
                <w:lang w:val="fr-FR"/>
              </w:rPr>
            </w:pPr>
            <w:r w:rsidRPr="00CF13D9">
              <w:rPr>
                <w:szCs w:val="22"/>
              </w:rPr>
              <w:t>100%</w:t>
            </w:r>
          </w:p>
        </w:tc>
      </w:tr>
    </w:tbl>
    <w:p w14:paraId="120D5CEA" w14:textId="77777777" w:rsidR="003455E4" w:rsidRPr="0021676C" w:rsidRDefault="003455E4" w:rsidP="009069D0">
      <w:pPr>
        <w:pStyle w:val="Commentaire"/>
      </w:pPr>
      <w:r w:rsidRPr="0021676C">
        <w:t>*</w:t>
      </w:r>
      <w:r w:rsidR="0049399B" w:rsidRPr="0021676C">
        <w:t xml:space="preserve">Εύρος τιμών σύμφωνα με </w:t>
      </w:r>
      <w:r w:rsidR="00484AFD" w:rsidRPr="0021676C">
        <w:t>τον αναλυτή</w:t>
      </w:r>
      <w:r w:rsidRPr="0021676C">
        <w:t xml:space="preserve"> (3 </w:t>
      </w:r>
      <w:r w:rsidR="00484AFD" w:rsidRPr="0021676C">
        <w:t>αναλυτές</w:t>
      </w:r>
      <w:r w:rsidR="0049399B" w:rsidRPr="0021676C">
        <w:t xml:space="preserve"> ανά περιοχή</w:t>
      </w:r>
      <w:r w:rsidRPr="0021676C">
        <w:t>)</w:t>
      </w:r>
    </w:p>
    <w:p w14:paraId="25B249F6" w14:textId="77777777" w:rsidR="00E30D69" w:rsidRDefault="00E30D69" w:rsidP="009069D0">
      <w:pPr>
        <w:pStyle w:val="Commentaire"/>
        <w:rPr>
          <w:sz w:val="22"/>
          <w:szCs w:val="22"/>
        </w:rPr>
      </w:pPr>
    </w:p>
    <w:p w14:paraId="43CC2ABF" w14:textId="77777777" w:rsidR="002253FC" w:rsidRPr="00551BF5" w:rsidRDefault="00E72454" w:rsidP="00551BF5">
      <w:pPr>
        <w:keepNext/>
        <w:keepLines/>
        <w:rPr>
          <w:i/>
          <w:iCs/>
          <w:szCs w:val="22"/>
        </w:rPr>
      </w:pPr>
      <w:r>
        <w:rPr>
          <w:i/>
          <w:iCs/>
          <w:szCs w:val="22"/>
        </w:rPr>
        <w:t>Παιδιατρικός πληθυσμός</w:t>
      </w:r>
    </w:p>
    <w:p w14:paraId="0A90CD10" w14:textId="0593E145" w:rsidR="00062804" w:rsidRPr="0022571B" w:rsidRDefault="00E72454" w:rsidP="0055304E">
      <w:r>
        <w:t>Σε μία διερευνητική μελέτη (</w:t>
      </w:r>
      <w:r w:rsidR="00763817">
        <w:t>Μ</w:t>
      </w:r>
      <w:r>
        <w:t xml:space="preserve">ελέτη 3) με εφάπαξ δόση </w:t>
      </w:r>
      <w:r w:rsidR="00A96738">
        <w:t>γαδοπικλενόλη</w:t>
      </w:r>
      <w:r w:rsidR="005C3674">
        <w:t>ς</w:t>
      </w:r>
      <w:r>
        <w:t xml:space="preserve"> (0,1 ml/kg ΣΒ που ισοδυναμεί με 0,05 mmol/kg ΣΒ) συμπεριλήφθηκαν 80 παιδιατρικοί ασθενείς ηλικίας 2 έως 17 ετών, από τους οποίους 60 ασθενείς υποβλήθηκαν σε </w:t>
      </w:r>
      <w:r w:rsidR="00895444">
        <w:rPr>
          <w:lang w:val="en-US"/>
        </w:rPr>
        <w:t>MRI</w:t>
      </w:r>
      <w:r>
        <w:t xml:space="preserve"> του </w:t>
      </w:r>
      <w:r w:rsidR="00895444">
        <w:t>ΚΝΣ</w:t>
      </w:r>
      <w:r>
        <w:t xml:space="preserve"> και 20 ασθενείς σε </w:t>
      </w:r>
      <w:r w:rsidR="00895444">
        <w:rPr>
          <w:lang w:val="en-US"/>
        </w:rPr>
        <w:t>MRI</w:t>
      </w:r>
      <w:r>
        <w:t xml:space="preserve"> σώματος.</w:t>
      </w:r>
    </w:p>
    <w:p w14:paraId="701792F6" w14:textId="77777777" w:rsidR="00ED4740" w:rsidRPr="0022571B" w:rsidRDefault="00E72454" w:rsidP="0022571B">
      <w:pPr>
        <w:rPr>
          <w:szCs w:val="22"/>
        </w:rPr>
      </w:pPr>
      <w:r>
        <w:lastRenderedPageBreak/>
        <w:t>Αξιολογήθηκε η διαγνωστική αποτελεσματικότητα και δεν υπήρξε διαφορά μεταξύ των παιδιατρικών ηλικιακών ομάδων.</w:t>
      </w:r>
    </w:p>
    <w:p w14:paraId="536DD164" w14:textId="77777777" w:rsidR="008166CF" w:rsidRDefault="008166CF" w:rsidP="008166CF"/>
    <w:p w14:paraId="3706C411" w14:textId="77777777" w:rsidR="00626A90" w:rsidRDefault="00E72454" w:rsidP="0022571B">
      <w:r>
        <w:t xml:space="preserve">Ο Ευρωπαϊκός Οργανισμός Φαρμάκων </w:t>
      </w:r>
      <w:r w:rsidR="00BE41FB">
        <w:t>έχει δώσει αναβολή</w:t>
      </w:r>
      <w:r>
        <w:t xml:space="preserve"> </w:t>
      </w:r>
      <w:r w:rsidR="00BE41FB">
        <w:t xml:space="preserve">από </w:t>
      </w:r>
      <w:r>
        <w:t xml:space="preserve">την υποχρέωση υποβολής των αποτελεσμάτων </w:t>
      </w:r>
      <w:r w:rsidR="00BE41FB">
        <w:t>των</w:t>
      </w:r>
      <w:r>
        <w:t xml:space="preserve"> μελ</w:t>
      </w:r>
      <w:r w:rsidR="00BE41FB">
        <w:t>ετών</w:t>
      </w:r>
      <w:r>
        <w:t xml:space="preserve"> </w:t>
      </w:r>
      <w:r w:rsidR="00BE41FB">
        <w:t xml:space="preserve">με </w:t>
      </w:r>
      <w:r>
        <w:t xml:space="preserve">το Elucirem </w:t>
      </w:r>
      <w:r w:rsidR="00BE41FB">
        <w:t>σε μία</w:t>
      </w:r>
      <w:r>
        <w:t xml:space="preserve"> ή περισσότερ</w:t>
      </w:r>
      <w:r w:rsidR="00BE41FB">
        <w:t>ες</w:t>
      </w:r>
      <w:r>
        <w:t xml:space="preserve"> υπο</w:t>
      </w:r>
      <w:r w:rsidR="00BE41FB">
        <w:t>κατηγορίες</w:t>
      </w:r>
      <w:r>
        <w:t xml:space="preserve"> του παιδιατρικού πληθυσμού </w:t>
      </w:r>
      <w:r w:rsidR="00BE41FB">
        <w:t>σ</w:t>
      </w:r>
      <w:r>
        <w:t xml:space="preserve">την ανίχνευση και την απεικόνιση διαταραχών ή βλαβών με </w:t>
      </w:r>
      <w:r w:rsidR="00BE41FB">
        <w:t>πιθανολογούμενη</w:t>
      </w:r>
      <w:r>
        <w:t xml:space="preserve"> παθολογική αγγείωση σε διάφορες περιοχές του σώματος για διαγνωστικούς σκοπούς. Βλ. παράγραφο 4.2 για πληροφορίες σχετικά με την παιδιατρική χρήση.</w:t>
      </w:r>
    </w:p>
    <w:p w14:paraId="199C98BE" w14:textId="77777777" w:rsidR="006F205C" w:rsidRDefault="006F205C" w:rsidP="00C14309">
      <w:pPr>
        <w:rPr>
          <w:szCs w:val="22"/>
        </w:rPr>
      </w:pPr>
    </w:p>
    <w:p w14:paraId="279C7F53" w14:textId="77777777" w:rsidR="00DC59BA" w:rsidRPr="0022571B" w:rsidRDefault="00E72454" w:rsidP="000E31E6">
      <w:pPr>
        <w:pStyle w:val="Titre3"/>
      </w:pPr>
      <w:bookmarkStart w:id="9" w:name="_Hlk109835366"/>
      <w:r>
        <w:t xml:space="preserve">5.2 </w:t>
      </w:r>
      <w:r w:rsidR="00915C07">
        <w:tab/>
      </w:r>
      <w:r>
        <w:t>Φαρμακοκινητικές ιδιότητες</w:t>
      </w:r>
    </w:p>
    <w:bookmarkEnd w:id="9"/>
    <w:p w14:paraId="39CD65E0" w14:textId="77777777" w:rsidR="00803B8B" w:rsidRPr="0022571B" w:rsidRDefault="00803B8B" w:rsidP="00300DC2"/>
    <w:p w14:paraId="17CA0A3C" w14:textId="77777777" w:rsidR="00247069" w:rsidRPr="00E57AE3" w:rsidRDefault="00E72454" w:rsidP="00F709BB">
      <w:pPr>
        <w:keepNext/>
        <w:keepLines/>
        <w:autoSpaceDE w:val="0"/>
        <w:autoSpaceDN w:val="0"/>
        <w:adjustRightInd w:val="0"/>
        <w:rPr>
          <w:szCs w:val="22"/>
          <w:u w:val="single"/>
        </w:rPr>
      </w:pPr>
      <w:r>
        <w:rPr>
          <w:szCs w:val="22"/>
          <w:u w:val="single"/>
        </w:rPr>
        <w:t>Απορρόφηση</w:t>
      </w:r>
    </w:p>
    <w:p w14:paraId="3CF75AB1" w14:textId="77777777" w:rsidR="00247069" w:rsidRDefault="00247069" w:rsidP="00300DC2"/>
    <w:p w14:paraId="785F094C" w14:textId="77777777" w:rsidR="003E4728" w:rsidRPr="00526026" w:rsidRDefault="00E72454" w:rsidP="00996A83">
      <w:pPr>
        <w:rPr>
          <w:szCs w:val="22"/>
        </w:rPr>
      </w:pPr>
      <w:r>
        <w:t>Η απόλυτη βιοδιαθεσιμότητα τ</w:t>
      </w:r>
      <w:r w:rsidR="005C3674">
        <w:t>ης</w:t>
      </w:r>
      <w:r>
        <w:t xml:space="preserve"> </w:t>
      </w:r>
      <w:r w:rsidR="00A96738">
        <w:t>γαδοπικλενόλη</w:t>
      </w:r>
      <w:r w:rsidR="005C3674">
        <w:t>ς</w:t>
      </w:r>
      <w:r>
        <w:t xml:space="preserve"> (στον άνθρωπο) είναι 100%, καθώς χορηγείται μόνο μέσω της ενδοφλέβιας οδού. </w:t>
      </w:r>
    </w:p>
    <w:p w14:paraId="70F49002" w14:textId="77777777" w:rsidR="00B94239" w:rsidRDefault="00B94239" w:rsidP="00B94239"/>
    <w:p w14:paraId="7145900A" w14:textId="77777777" w:rsidR="00E6536B" w:rsidRDefault="00E72454" w:rsidP="00E6536B">
      <w:pPr>
        <w:rPr>
          <w:szCs w:val="22"/>
        </w:rPr>
      </w:pPr>
      <w:r>
        <w:t xml:space="preserve">Μετά από ενδοφλέβια δόση 0,1 έως 0,2 ml/kg ΣΒ (ισοδυναμεί αντίστοιχα με 0,05 και 0,1 mmol/kg ΣΒ), </w:t>
      </w:r>
      <w:r w:rsidR="00BE41FB">
        <w:t>η</w:t>
      </w:r>
      <w:r>
        <w:t xml:space="preserve"> C</w:t>
      </w:r>
      <w:r>
        <w:rPr>
          <w:szCs w:val="22"/>
          <w:vertAlign w:val="subscript"/>
        </w:rPr>
        <w:t>max</w:t>
      </w:r>
      <w:r>
        <w:t xml:space="preserve"> ήταν 525 ± 70 μg/ml και 992 ± 233 μg/ml, αντίστοιχα.</w:t>
      </w:r>
    </w:p>
    <w:p w14:paraId="14B3BE74" w14:textId="77777777" w:rsidR="002416F3" w:rsidRDefault="00BE41FB" w:rsidP="002416F3">
      <w:r>
        <w:t>Η</w:t>
      </w:r>
      <w:r w:rsidR="002416F3">
        <w:t xml:space="preserve"> C</w:t>
      </w:r>
      <w:r w:rsidR="002416F3" w:rsidRPr="00576C4C">
        <w:rPr>
          <w:vertAlign w:val="subscript"/>
        </w:rPr>
        <w:t>max</w:t>
      </w:r>
      <w:r w:rsidR="002416F3">
        <w:t xml:space="preserve"> αυξήθηκε 1,1 φορές, 1,1 φορές και 1,4 φορές και </w:t>
      </w:r>
      <w:r w:rsidR="005C3674">
        <w:t>η</w:t>
      </w:r>
      <w:r w:rsidR="002416F3">
        <w:t xml:space="preserve"> AUC</w:t>
      </w:r>
      <w:r w:rsidR="002416F3" w:rsidRPr="00576C4C">
        <w:rPr>
          <w:vertAlign w:val="subscript"/>
        </w:rPr>
        <w:t>inf</w:t>
      </w:r>
      <w:r w:rsidR="002416F3" w:rsidRPr="00BE41FB">
        <w:t xml:space="preserve"> </w:t>
      </w:r>
      <w:r w:rsidR="002416F3">
        <w:t xml:space="preserve">αυξήθηκε 1,5 φορές, 2,5 φορές και 8,7 φορές σε ασθενείς με ήπια, μέτρια και σοβαρή νεφρική δυσλειτουργία, αντίστοιχα, μετά από δόση 0,2 ml/kg ΣΒ (ισοδυναμεί με 0,1 mmol/kg ΣΒ). </w:t>
      </w:r>
    </w:p>
    <w:p w14:paraId="236217C0" w14:textId="77777777" w:rsidR="00895444" w:rsidRDefault="00895444" w:rsidP="002416F3"/>
    <w:p w14:paraId="4E9E347E" w14:textId="5BF36477" w:rsidR="00F620F8" w:rsidRDefault="002416F3" w:rsidP="002416F3">
      <w:r>
        <w:t>Επιπλέον, η αύξηση τ</w:t>
      </w:r>
      <w:r w:rsidR="00BE41FB">
        <w:t>ης</w:t>
      </w:r>
      <w:r>
        <w:t xml:space="preserve"> Cmax και τ</w:t>
      </w:r>
      <w:r w:rsidR="00BE41FB">
        <w:t>ης</w:t>
      </w:r>
      <w:r>
        <w:t xml:space="preserve"> AUC</w:t>
      </w:r>
      <w:r w:rsidRPr="00576C4C">
        <w:rPr>
          <w:vertAlign w:val="subscript"/>
        </w:rPr>
        <w:t>inf</w:t>
      </w:r>
      <w:r>
        <w:t xml:space="preserve"> αναμένεται να είναι παρόμοια με δόση 0,1 ml/kg ΣΒ (ισοδυναμεί με 0,05 mmol/kg ΣΒ) με βάση τα αποτελέσματα των προσομοιώσεων φαρμακοκινητικής πληθυσμού.</w:t>
      </w:r>
    </w:p>
    <w:p w14:paraId="2650A323" w14:textId="77777777" w:rsidR="00217670" w:rsidRDefault="00217670" w:rsidP="00AA4AA2"/>
    <w:p w14:paraId="7E8F35A0" w14:textId="77777777" w:rsidR="00316F54" w:rsidRDefault="00E72454" w:rsidP="00F709BB">
      <w:pPr>
        <w:keepNext/>
        <w:keepLines/>
        <w:autoSpaceDE w:val="0"/>
        <w:autoSpaceDN w:val="0"/>
        <w:adjustRightInd w:val="0"/>
        <w:rPr>
          <w:szCs w:val="22"/>
          <w:u w:val="single"/>
        </w:rPr>
      </w:pPr>
      <w:r>
        <w:rPr>
          <w:szCs w:val="22"/>
          <w:u w:val="single"/>
        </w:rPr>
        <w:t>Κατανομή</w:t>
      </w:r>
    </w:p>
    <w:p w14:paraId="57093901" w14:textId="77777777" w:rsidR="00CF4B53" w:rsidRPr="0022571B" w:rsidRDefault="00CF4B53" w:rsidP="00300DC2"/>
    <w:p w14:paraId="17DCBB33" w14:textId="77777777" w:rsidR="005957A3" w:rsidRDefault="00E72454" w:rsidP="0022571B">
      <w:pPr>
        <w:widowControl w:val="0"/>
        <w:autoSpaceDE w:val="0"/>
        <w:autoSpaceDN w:val="0"/>
      </w:pPr>
      <w:r>
        <w:t>Μετά την ενδοφλέβια χορήγηση</w:t>
      </w:r>
      <w:r w:rsidR="00BE41FB">
        <w:t>,</w:t>
      </w:r>
      <w:r>
        <w:t xml:space="preserve"> </w:t>
      </w:r>
      <w:r w:rsidR="005C3674">
        <w:t>η</w:t>
      </w:r>
      <w:r>
        <w:t xml:space="preserve"> </w:t>
      </w:r>
      <w:r w:rsidR="00A96738">
        <w:t>γαδοπικλενόλη</w:t>
      </w:r>
      <w:r>
        <w:t xml:space="preserve"> κατανέμεται ταχέως στα εξωκυτταρικά υγρά. </w:t>
      </w:r>
    </w:p>
    <w:p w14:paraId="0A065338" w14:textId="77777777" w:rsidR="005E3E31" w:rsidRDefault="002416F3" w:rsidP="00581BF1">
      <w:pPr>
        <w:widowControl w:val="0"/>
        <w:autoSpaceDE w:val="0"/>
        <w:autoSpaceDN w:val="0"/>
      </w:pPr>
      <w:r>
        <w:t>Μετά από δόση 0,1 ml/kg ΣΒ (ισοδυναμεί με 0,05 mmol/kg ΣΒ) ο όγκος κατανομής Vd ήταν 12,9 ± 1,7 L.</w:t>
      </w:r>
    </w:p>
    <w:p w14:paraId="2FB34DF5" w14:textId="77777777" w:rsidR="00F620F8" w:rsidRDefault="00E72454" w:rsidP="007F7FC0">
      <w:pPr>
        <w:widowControl w:val="0"/>
        <w:autoSpaceDE w:val="0"/>
        <w:autoSpaceDN w:val="0"/>
        <w:rPr>
          <w:i/>
          <w:iCs/>
          <w:szCs w:val="22"/>
        </w:rPr>
      </w:pPr>
      <w:r>
        <w:t xml:space="preserve">Η </w:t>
      </w:r>
      <w:r w:rsidRPr="00576C4C">
        <w:rPr>
          <w:i/>
          <w:iCs/>
        </w:rPr>
        <w:t>in vitro</w:t>
      </w:r>
      <w:r>
        <w:t xml:space="preserve"> δέσμευση τ</w:t>
      </w:r>
      <w:r w:rsidR="005C3674">
        <w:t>ης</w:t>
      </w:r>
      <w:r>
        <w:t xml:space="preserve"> 153Gd-</w:t>
      </w:r>
      <w:r w:rsidR="00A96738">
        <w:t>γαδοπικλενόλη</w:t>
      </w:r>
      <w:r w:rsidR="005C3674">
        <w:t>ς</w:t>
      </w:r>
      <w:r>
        <w:t xml:space="preserve"> στις πρωτεΐνες του ανθρώπινου πλάσματος είναι αμελητέα και ανεξάρτητη από τη συγκέντρωση τ</w:t>
      </w:r>
      <w:r w:rsidR="005C3674">
        <w:t>ης</w:t>
      </w:r>
      <w:r>
        <w:t xml:space="preserve"> </w:t>
      </w:r>
      <w:r w:rsidR="00A96738">
        <w:t>γαδοπικλενόλη</w:t>
      </w:r>
      <w:r w:rsidR="005C3674">
        <w:t>ς</w:t>
      </w:r>
      <w:r>
        <w:t xml:space="preserve">, καθώς </w:t>
      </w:r>
      <w:r w:rsidR="005C3674">
        <w:t>η</w:t>
      </w:r>
      <w:r>
        <w:t xml:space="preserve"> 153Gd-</w:t>
      </w:r>
      <w:r w:rsidR="00A96738">
        <w:t>γαδοπικλενόλη</w:t>
      </w:r>
      <w:r>
        <w:t xml:space="preserve"> δεσμεύε</w:t>
      </w:r>
      <w:r w:rsidR="005402C7">
        <w:t>ται</w:t>
      </w:r>
      <w:r>
        <w:t xml:space="preserve"> 0,0-1,8% στις πρωτεΐνες του ανθρώπινου πλάσματος και 0,0-0,1% στα ανθρώπινα ερυθρά αιμοσφαίρια</w:t>
      </w:r>
      <w:r>
        <w:rPr>
          <w:i/>
          <w:iCs/>
          <w:szCs w:val="22"/>
        </w:rPr>
        <w:t>.</w:t>
      </w:r>
    </w:p>
    <w:p w14:paraId="0CC275D7" w14:textId="77777777" w:rsidR="00F620F8" w:rsidRDefault="00F620F8" w:rsidP="00A650AD"/>
    <w:p w14:paraId="1B2F77AC" w14:textId="77777777" w:rsidR="005957A3" w:rsidRPr="002416F3" w:rsidRDefault="00E72454" w:rsidP="00F709BB">
      <w:pPr>
        <w:keepNext/>
        <w:keepLines/>
        <w:autoSpaceDE w:val="0"/>
        <w:autoSpaceDN w:val="0"/>
        <w:adjustRightInd w:val="0"/>
        <w:rPr>
          <w:szCs w:val="22"/>
          <w:u w:val="single"/>
        </w:rPr>
      </w:pPr>
      <w:r>
        <w:rPr>
          <w:szCs w:val="22"/>
          <w:u w:val="single"/>
        </w:rPr>
        <w:t>Βιομετασχηματισμός</w:t>
      </w:r>
    </w:p>
    <w:p w14:paraId="070ECEAA" w14:textId="77777777" w:rsidR="005957A3" w:rsidRPr="005402C7" w:rsidRDefault="005957A3" w:rsidP="00300DC2"/>
    <w:p w14:paraId="5E1B06AE" w14:textId="77777777" w:rsidR="000F4BF4" w:rsidRDefault="005C3674" w:rsidP="0022571B">
      <w:pPr>
        <w:rPr>
          <w:szCs w:val="22"/>
        </w:rPr>
      </w:pPr>
      <w:r>
        <w:t>Η</w:t>
      </w:r>
      <w:r w:rsidR="005957A3">
        <w:t xml:space="preserve"> </w:t>
      </w:r>
      <w:r w:rsidR="00A96738">
        <w:t>γαδοπικλενόλη</w:t>
      </w:r>
      <w:r w:rsidR="005957A3">
        <w:t xml:space="preserve"> δεν μεταβολίζεται. </w:t>
      </w:r>
    </w:p>
    <w:p w14:paraId="4DDC2085" w14:textId="77777777" w:rsidR="005957A3" w:rsidRPr="00D84171" w:rsidRDefault="00E72454" w:rsidP="005957A3">
      <w:pPr>
        <w:widowControl w:val="0"/>
        <w:autoSpaceDE w:val="0"/>
        <w:autoSpaceDN w:val="0"/>
        <w:rPr>
          <w:szCs w:val="22"/>
        </w:rPr>
      </w:pPr>
      <w:r>
        <w:t xml:space="preserve">Η έλλειψη μεταβολισμού επιβεβαιώνεται από δεδομένα </w:t>
      </w:r>
      <w:r w:rsidRPr="00576C4C">
        <w:rPr>
          <w:i/>
          <w:iCs/>
        </w:rPr>
        <w:t>in vitro</w:t>
      </w:r>
      <w:r>
        <w:t xml:space="preserve"> με τη χρήσ</w:t>
      </w:r>
      <w:r w:rsidRPr="00C2406E">
        <w:t>η δεξαμενών αν</w:t>
      </w:r>
      <w:r>
        <w:t>θρώπινων ηπατικών μικροσωμάτων που επωάζονται με 153Gd-</w:t>
      </w:r>
      <w:r w:rsidR="00A96738">
        <w:t>γαδοπικλενόλη</w:t>
      </w:r>
      <w:r>
        <w:t>. Μετά από 120 λεπτά</w:t>
      </w:r>
      <w:r w:rsidR="005402C7">
        <w:t>,</w:t>
      </w:r>
      <w:r>
        <w:t xml:space="preserve"> ≥95% τ</w:t>
      </w:r>
      <w:r w:rsidR="005C3674">
        <w:t>ης</w:t>
      </w:r>
      <w:r>
        <w:t xml:space="preserve"> 153Gd-</w:t>
      </w:r>
      <w:r w:rsidR="00A96738">
        <w:t>γαδοπικλενόλη</w:t>
      </w:r>
      <w:r w:rsidR="005C3674">
        <w:t>ς</w:t>
      </w:r>
      <w:r>
        <w:t xml:space="preserve"> παρέμεινε σε αμετάβλητη μορφή. Τα αποτελέσματα ήταν παρόμοια όταν δεξαμενές θερμικά αδρανοποιημένων ανθρώπινων ηπατικών μικροσωμάτων (αρνητικοί μάρτυρες) επωάστηκαν με 153Gd-</w:t>
      </w:r>
      <w:r w:rsidR="00A96738">
        <w:t>γαδοπικλενόλη</w:t>
      </w:r>
      <w:r>
        <w:t xml:space="preserve">, το οποίο υποδεικνύει ότι </w:t>
      </w:r>
      <w:r w:rsidR="005C3674">
        <w:t>η</w:t>
      </w:r>
      <w:r>
        <w:t xml:space="preserve"> 153Gd-</w:t>
      </w:r>
      <w:r w:rsidR="00A96738">
        <w:t>γαδοπικλενόλη</w:t>
      </w:r>
      <w:r>
        <w:t xml:space="preserve"> δεν μεταβολίζεται.</w:t>
      </w:r>
    </w:p>
    <w:p w14:paraId="10D869F5" w14:textId="77777777" w:rsidR="001F4905" w:rsidRPr="0022571B" w:rsidRDefault="001F4905" w:rsidP="0022571B">
      <w:pPr>
        <w:rPr>
          <w:szCs w:val="22"/>
        </w:rPr>
      </w:pPr>
    </w:p>
    <w:p w14:paraId="59659519" w14:textId="77777777" w:rsidR="00316F54" w:rsidRDefault="00E72454" w:rsidP="00F709BB">
      <w:pPr>
        <w:keepNext/>
        <w:keepLines/>
        <w:autoSpaceDE w:val="0"/>
        <w:autoSpaceDN w:val="0"/>
        <w:adjustRightInd w:val="0"/>
        <w:rPr>
          <w:szCs w:val="22"/>
          <w:u w:val="single"/>
        </w:rPr>
      </w:pPr>
      <w:r>
        <w:rPr>
          <w:szCs w:val="22"/>
          <w:u w:val="single"/>
        </w:rPr>
        <w:t>Αποβολή</w:t>
      </w:r>
    </w:p>
    <w:p w14:paraId="2915C9A8" w14:textId="77777777" w:rsidR="00CF4B53" w:rsidRPr="0022571B" w:rsidRDefault="00CF4B53" w:rsidP="00300DC2"/>
    <w:p w14:paraId="43E6093F" w14:textId="77777777" w:rsidR="00316F54" w:rsidRPr="00054A85" w:rsidRDefault="005C3674" w:rsidP="0022571B">
      <w:pPr>
        <w:widowControl w:val="0"/>
        <w:autoSpaceDE w:val="0"/>
        <w:autoSpaceDN w:val="0"/>
      </w:pPr>
      <w:r>
        <w:t>Η</w:t>
      </w:r>
      <w:r w:rsidR="001369E2">
        <w:t xml:space="preserve"> </w:t>
      </w:r>
      <w:r w:rsidR="00A96738">
        <w:t>γαδοπικλενόλη</w:t>
      </w:r>
      <w:r w:rsidR="001369E2">
        <w:t xml:space="preserve"> αποβάλλεται ταχέως σε αμετάβλητη μορφή με σπειραματική διήθηση μέσω των νεφρών. Μετά από μια δόση 0,1 έως 0,2 ml/kg ΣΒ (ισοδυναμεί αντίστοιχα με 0,05 και 0,1 mmol/kg ΣΒ), ο μέσος </w:t>
      </w:r>
      <w:r w:rsidR="001369E2" w:rsidRPr="00C2406E">
        <w:t xml:space="preserve">χρόνος ημιζωής αποβολής </w:t>
      </w:r>
      <w:r w:rsidR="00C2406E">
        <w:t xml:space="preserve">από </w:t>
      </w:r>
      <w:r w:rsidR="001369E2" w:rsidRPr="00C2406E">
        <w:t>το πλάσμα (t</w:t>
      </w:r>
      <w:r w:rsidR="001369E2">
        <w:rPr>
          <w:vertAlign w:val="subscript"/>
        </w:rPr>
        <w:t>1/2</w:t>
      </w:r>
      <w:r w:rsidR="001369E2">
        <w:t>) σε υγιείς εθελοντές με φυσιολογική νεφρική λειτουργία ήταν</w:t>
      </w:r>
      <w:r w:rsidR="005402C7">
        <w:t xml:space="preserve"> </w:t>
      </w:r>
      <w:r w:rsidR="001369E2">
        <w:t>1,5 και 1,7</w:t>
      </w:r>
      <w:r w:rsidR="005402C7">
        <w:t> </w:t>
      </w:r>
      <w:r w:rsidR="001369E2">
        <w:t>ώρες, αντίστοιχα, και η κάθαρση ήταν 100 ± 10 ml/min και 96 ± 12 ml/min, αντίστοιχα. Η απέκκριση μέσω των ούρων είναι η κύρια οδός αποβολής τ</w:t>
      </w:r>
      <w:r>
        <w:t>ης</w:t>
      </w:r>
      <w:r w:rsidR="001369E2">
        <w:t xml:space="preserve"> </w:t>
      </w:r>
      <w:r w:rsidR="00A96738">
        <w:t>γαδοπικλενόλη</w:t>
      </w:r>
      <w:r>
        <w:t>ς</w:t>
      </w:r>
      <w:r w:rsidR="001369E2">
        <w:t>, με ποσοστό περίπου 98% της δόσης να απεκκρίνεται στα ούρα μετά από 48</w:t>
      </w:r>
      <w:r w:rsidR="005402C7">
        <w:t> </w:t>
      </w:r>
      <w:r w:rsidR="001369E2">
        <w:t xml:space="preserve">ώρες, ανεξάρτητα από τη χορηγούμενη </w:t>
      </w:r>
      <w:r w:rsidR="001369E2">
        <w:lastRenderedPageBreak/>
        <w:t>δόση.</w:t>
      </w:r>
    </w:p>
    <w:p w14:paraId="6AFDA035" w14:textId="77777777" w:rsidR="00A654C6" w:rsidRPr="00BE41FB" w:rsidRDefault="00A654C6" w:rsidP="0075170B">
      <w:pPr>
        <w:rPr>
          <w:szCs w:val="22"/>
        </w:rPr>
      </w:pPr>
    </w:p>
    <w:p w14:paraId="1EF807CB" w14:textId="77777777" w:rsidR="00D220A0" w:rsidRPr="00300DC2" w:rsidRDefault="00E72454" w:rsidP="00300DC2">
      <w:pPr>
        <w:keepNext/>
        <w:keepLines/>
        <w:autoSpaceDE w:val="0"/>
        <w:autoSpaceDN w:val="0"/>
        <w:adjustRightInd w:val="0"/>
        <w:rPr>
          <w:szCs w:val="22"/>
          <w:u w:val="single"/>
        </w:rPr>
      </w:pPr>
      <w:r>
        <w:rPr>
          <w:szCs w:val="22"/>
          <w:u w:val="single"/>
        </w:rPr>
        <w:t>Γραμμικότητα/μη γραμμικότητα</w:t>
      </w:r>
    </w:p>
    <w:p w14:paraId="2C4FB803" w14:textId="77777777" w:rsidR="00300DC2" w:rsidRPr="00BE41FB" w:rsidRDefault="00300DC2" w:rsidP="00D96FC7">
      <w:pPr>
        <w:rPr>
          <w:szCs w:val="22"/>
        </w:rPr>
      </w:pPr>
    </w:p>
    <w:p w14:paraId="09530696" w14:textId="77777777" w:rsidR="00D96FC7" w:rsidRDefault="00E72454" w:rsidP="00D96FC7">
      <w:r>
        <w:t>Το φαρμακοκινητικό προφίλ τ</w:t>
      </w:r>
      <w:r w:rsidR="005C3674">
        <w:t>ης</w:t>
      </w:r>
      <w:r>
        <w:t xml:space="preserve"> </w:t>
      </w:r>
      <w:r w:rsidR="00A96738">
        <w:t>γαδοπικλενόλη</w:t>
      </w:r>
      <w:r w:rsidR="005C3674">
        <w:t>ς</w:t>
      </w:r>
      <w:r>
        <w:t xml:space="preserve"> είναι γραμμικό στο εύρος δόσης που μελετ</w:t>
      </w:r>
      <w:r w:rsidR="00765687">
        <w:t>ήθηκε</w:t>
      </w:r>
      <w:r>
        <w:t xml:space="preserve"> (0,05 έως 0,6 ml/kg ΣΒ, το οποίο ισοδυναμεί με 0,025 έως 0,3 mmol/kg ΣΒ), χωρίς να υπάρχουν διαφορές μεταξύ ανδρών και γυναικών. Η μέση μέγιστη συγκέντρωση (C</w:t>
      </w:r>
      <w:r>
        <w:rPr>
          <w:vertAlign w:val="subscript"/>
        </w:rPr>
        <w:t>max</w:t>
      </w:r>
      <w:r>
        <w:t xml:space="preserve">) και η </w:t>
      </w:r>
      <w:r w:rsidR="00765687">
        <w:t>Π</w:t>
      </w:r>
      <w:r>
        <w:t xml:space="preserve">εριοχή </w:t>
      </w:r>
      <w:r w:rsidR="00765687">
        <w:t>Κ</w:t>
      </w:r>
      <w:r>
        <w:t xml:space="preserve">άτω από την </w:t>
      </w:r>
      <w:r w:rsidR="00765687">
        <w:t>Κ</w:t>
      </w:r>
      <w:r>
        <w:t>αμπύλη (AUC</w:t>
      </w:r>
      <w:r>
        <w:rPr>
          <w:vertAlign w:val="subscript"/>
        </w:rPr>
        <w:t>inf</w:t>
      </w:r>
      <w:r>
        <w:t>) αυξήθηκαν αναλογικά με τη δόση.</w:t>
      </w:r>
    </w:p>
    <w:p w14:paraId="51306482" w14:textId="77777777" w:rsidR="00B016EC" w:rsidRPr="00BE41FB" w:rsidRDefault="00B016EC" w:rsidP="00B016EC"/>
    <w:p w14:paraId="488CBC06" w14:textId="77777777" w:rsidR="00316F54" w:rsidRDefault="00E72454" w:rsidP="00F709BB">
      <w:pPr>
        <w:keepNext/>
        <w:keepLines/>
        <w:autoSpaceDE w:val="0"/>
        <w:autoSpaceDN w:val="0"/>
        <w:adjustRightInd w:val="0"/>
        <w:rPr>
          <w:szCs w:val="22"/>
          <w:u w:val="single"/>
        </w:rPr>
      </w:pPr>
      <w:r>
        <w:rPr>
          <w:szCs w:val="22"/>
          <w:u w:val="single"/>
        </w:rPr>
        <w:t xml:space="preserve">Παιδιατρικός πληθυσμός </w:t>
      </w:r>
    </w:p>
    <w:p w14:paraId="5A160220" w14:textId="77777777" w:rsidR="00CF4B53" w:rsidRPr="0022571B" w:rsidRDefault="00CF4B53" w:rsidP="00300DC2"/>
    <w:p w14:paraId="195C7E90" w14:textId="713EB5BB" w:rsidR="00285F35" w:rsidRPr="0022571B" w:rsidRDefault="00765687" w:rsidP="0022571B">
      <w:pPr>
        <w:rPr>
          <w:szCs w:val="22"/>
        </w:rPr>
      </w:pPr>
      <w:r>
        <w:t>Διεξήχθη</w:t>
      </w:r>
      <w:r w:rsidR="00E72454">
        <w:t xml:space="preserve"> μία μελέτη </w:t>
      </w:r>
      <w:r>
        <w:t>Φ</w:t>
      </w:r>
      <w:r w:rsidR="00E72454">
        <w:t>άσης ΙΙ (</w:t>
      </w:r>
      <w:r>
        <w:t>Μ</w:t>
      </w:r>
      <w:r w:rsidR="00E72454">
        <w:t>ελέτη</w:t>
      </w:r>
      <w:r>
        <w:t xml:space="preserve"> </w:t>
      </w:r>
      <w:r w:rsidR="00E72454">
        <w:t xml:space="preserve">3) με εφάπαξ δόση </w:t>
      </w:r>
      <w:r w:rsidR="00A96738">
        <w:t>γαδοπικλενόλη</w:t>
      </w:r>
      <w:r w:rsidR="005C3674">
        <w:t>ς</w:t>
      </w:r>
      <w:r w:rsidR="00E72454">
        <w:t xml:space="preserve"> σ</w:t>
      </w:r>
      <w:r>
        <w:t>το</w:t>
      </w:r>
      <w:r w:rsidR="00E72454">
        <w:t xml:space="preserve"> 0,1 ml/kg ΣΒ (ισοδυναμεί με 0,05 mmol/kg ΣΒ), στην οποία συμπεριλήφθηκαν 60 παιδιατρικοί ασθενείς ηλικίας 2 έως 17 ετών, ο οποίοι υποβλήθηκαν σε </w:t>
      </w:r>
      <w:r w:rsidR="00D06BA1">
        <w:rPr>
          <w:lang w:val="en-US"/>
        </w:rPr>
        <w:t>MRI</w:t>
      </w:r>
      <w:r w:rsidR="00E72454">
        <w:t xml:space="preserve"> του </w:t>
      </w:r>
      <w:r w:rsidR="00D06BA1">
        <w:t>ΚΝΣ</w:t>
      </w:r>
      <w:r w:rsidR="00E72454">
        <w:t xml:space="preserve">. </w:t>
      </w:r>
    </w:p>
    <w:p w14:paraId="022878FC" w14:textId="77777777" w:rsidR="00D06BA1" w:rsidRDefault="00D06BA1" w:rsidP="0022571B"/>
    <w:p w14:paraId="0C70143C" w14:textId="45F925B5" w:rsidR="00316F54" w:rsidRDefault="00E72454" w:rsidP="0022571B">
      <w:r>
        <w:t>Οι επιμέρους παράμετροι που προβλέφθηκαν από το πληθυσμιακό φαρμακοκινητικό μοντέλο και κανονικοποιήθηκαν με βάση το ΣΒ ήταν παρόμοιες μεταξύ ενηλίκων και παιδιών. Ο τελικός χρόνος ημιζωής ήταν 1,77</w:t>
      </w:r>
      <w:r w:rsidR="00765687">
        <w:t> </w:t>
      </w:r>
      <w:r>
        <w:t>ώρες για την ηλικιακή ομάδα 12–17 ετών, 1,48</w:t>
      </w:r>
      <w:r w:rsidR="00765687">
        <w:t> </w:t>
      </w:r>
      <w:r>
        <w:t>ώρες για την ηλικιακή ομάδα 7–11 ετών και 1,29</w:t>
      </w:r>
      <w:r w:rsidR="00765687">
        <w:t> </w:t>
      </w:r>
      <w:r>
        <w:t>ώρες για την ηλικιακή ομάδα 2–6 ετών. Η διάμεση κάθαρση κυμάνθηκε από 0,08 l/h/kg (για την ηλικιακή ομάδα 12–17 ετών) έως 0,12 l/h/kg (για την ηλικιακή ομάδα 2–11 ετών).</w:t>
      </w:r>
    </w:p>
    <w:p w14:paraId="42C504EF" w14:textId="77777777" w:rsidR="008E1144" w:rsidRDefault="008E1144" w:rsidP="005B4976">
      <w:pPr>
        <w:rPr>
          <w:sz w:val="23"/>
          <w:szCs w:val="23"/>
        </w:rPr>
      </w:pPr>
    </w:p>
    <w:p w14:paraId="1B5B1513" w14:textId="77777777" w:rsidR="00B8791B" w:rsidRPr="0022571B" w:rsidRDefault="00E72454" w:rsidP="0022571B">
      <w:pPr>
        <w:rPr>
          <w:szCs w:val="22"/>
        </w:rPr>
      </w:pPr>
      <w:r>
        <w:t>Η φαρμακοκινητική τ</w:t>
      </w:r>
      <w:r w:rsidR="005C3674">
        <w:t>ης</w:t>
      </w:r>
      <w:r>
        <w:t xml:space="preserve"> </w:t>
      </w:r>
      <w:r w:rsidR="00A96738">
        <w:t>γαδοπικλενόλη</w:t>
      </w:r>
      <w:r w:rsidR="005C3674">
        <w:t>ς</w:t>
      </w:r>
      <w:r>
        <w:t xml:space="preserve"> σε παιδιά ηλικίας 2 έως 17 ετών είναι συγκρίσιμη με τη φαρμακοκινητική των ενηλίκων. </w:t>
      </w:r>
    </w:p>
    <w:p w14:paraId="104441FD" w14:textId="77777777" w:rsidR="00285F35" w:rsidRPr="0022571B" w:rsidRDefault="00285F35" w:rsidP="0022571B">
      <w:pPr>
        <w:rPr>
          <w:szCs w:val="22"/>
          <w:highlight w:val="yellow"/>
        </w:rPr>
      </w:pPr>
    </w:p>
    <w:p w14:paraId="25A43059" w14:textId="77777777" w:rsidR="00316F54" w:rsidRDefault="00E72454" w:rsidP="00F709BB">
      <w:pPr>
        <w:keepNext/>
        <w:keepLines/>
        <w:autoSpaceDE w:val="0"/>
        <w:autoSpaceDN w:val="0"/>
        <w:adjustRightInd w:val="0"/>
        <w:rPr>
          <w:szCs w:val="22"/>
          <w:u w:val="single"/>
        </w:rPr>
      </w:pPr>
      <w:r>
        <w:rPr>
          <w:szCs w:val="22"/>
          <w:u w:val="single"/>
        </w:rPr>
        <w:t xml:space="preserve">Νεφρική δυσλειτουργία και δυνατότητα </w:t>
      </w:r>
      <w:r w:rsidR="00765687">
        <w:rPr>
          <w:szCs w:val="22"/>
          <w:u w:val="single"/>
        </w:rPr>
        <w:t>αιμο</w:t>
      </w:r>
      <w:r>
        <w:rPr>
          <w:szCs w:val="22"/>
          <w:u w:val="single"/>
        </w:rPr>
        <w:t xml:space="preserve">κάθαρσης </w:t>
      </w:r>
    </w:p>
    <w:p w14:paraId="26DF8AF8" w14:textId="77777777" w:rsidR="00CF4B53" w:rsidRPr="0022571B" w:rsidRDefault="00CF4B53" w:rsidP="00300DC2"/>
    <w:p w14:paraId="68E30E41" w14:textId="2FB50325" w:rsidR="00F33F8B" w:rsidRDefault="00E72454" w:rsidP="0022571B">
      <w:r>
        <w:t>Ο χρόνος ημιζωής αποβολής (t</w:t>
      </w:r>
      <w:r>
        <w:rPr>
          <w:vertAlign w:val="subscript"/>
        </w:rPr>
        <w:t>1/2</w:t>
      </w:r>
      <w:r>
        <w:t>) παρατείνεται σε άτομα με νεφρική δυσλειτουργία και αυξάνεται με τον βαθμό της νεφρικής δυσλειτουργίας.</w:t>
      </w:r>
      <w:r>
        <w:rPr>
          <w:rFonts w:asciiTheme="minorHAnsi" w:hAnsiTheme="minorHAnsi"/>
          <w:szCs w:val="22"/>
        </w:rPr>
        <w:t xml:space="preserve"> </w:t>
      </w:r>
      <w:r>
        <w:t xml:space="preserve">Σε ασθενείς με ήπια (60 ≤ eGFR &lt; 90 ml/min), μέτρια (30 ≤ eGFR &lt;60 ml/min) και σοβαρή (15 ≤ eGFR &lt; 30 ml/min) νεφρική δυσλειτουργία, η μέση τιμή του </w:t>
      </w:r>
      <w:bookmarkStart w:id="10" w:name="_Hlk67386214"/>
      <w:r>
        <w:t>t</w:t>
      </w:r>
      <w:r>
        <w:rPr>
          <w:szCs w:val="22"/>
          <w:vertAlign w:val="subscript"/>
        </w:rPr>
        <w:t>1/2</w:t>
      </w:r>
      <w:r>
        <w:t xml:space="preserve"> </w:t>
      </w:r>
      <w:bookmarkEnd w:id="10"/>
      <w:r>
        <w:t>ήταν 3,3, 3,8 και 11,7</w:t>
      </w:r>
      <w:r w:rsidR="00765687">
        <w:t> </w:t>
      </w:r>
      <w:r>
        <w:t>ώρες, αντίστοιχα, και η κάθαρση ήταν 1,02, 0,62 και 0,17 ml/min/kg, αντίστοιχα.</w:t>
      </w:r>
    </w:p>
    <w:p w14:paraId="4E467D7B" w14:textId="77777777" w:rsidR="00DC6F17" w:rsidRDefault="00DC6F17" w:rsidP="0022571B">
      <w:pPr>
        <w:rPr>
          <w:szCs w:val="22"/>
        </w:rPr>
      </w:pPr>
    </w:p>
    <w:p w14:paraId="69A6BC5C" w14:textId="1E5204CE" w:rsidR="001263D6" w:rsidRDefault="00765687" w:rsidP="0022571B">
      <w:r>
        <w:t>Η</w:t>
      </w:r>
      <w:r w:rsidR="00E72454">
        <w:t xml:space="preserve"> C</w:t>
      </w:r>
      <w:r w:rsidR="00E72454">
        <w:rPr>
          <w:szCs w:val="22"/>
          <w:vertAlign w:val="subscript"/>
        </w:rPr>
        <w:t>max</w:t>
      </w:r>
      <w:r w:rsidR="00E72454">
        <w:t xml:space="preserve"> αυξήθηκε 1,1 φορές, 1,1 φορές και 1,4 φορές και </w:t>
      </w:r>
      <w:r>
        <w:t>η</w:t>
      </w:r>
      <w:r w:rsidR="00E72454">
        <w:t xml:space="preserve"> AUC</w:t>
      </w:r>
      <w:r w:rsidR="00E72454">
        <w:rPr>
          <w:szCs w:val="22"/>
          <w:vertAlign w:val="subscript"/>
        </w:rPr>
        <w:t>inf</w:t>
      </w:r>
      <w:r w:rsidR="00E72454">
        <w:t xml:space="preserve"> αυξήθηκε 1,5 φορές, 2,5 φορές και 8,7 φορές σε ασθενείς με ήπια, μέτρια και σοβαρή νεφρική δυσλειτουργία, αντίστοιχα, μετά από δόση 0,2 ml/kg ΣΒ (ισοδυναμεί με 0,1 mmol/kg ΣΒ). </w:t>
      </w:r>
    </w:p>
    <w:p w14:paraId="4B8F04D0" w14:textId="77777777" w:rsidR="00DC6F17" w:rsidRDefault="00DC6F17" w:rsidP="0022571B">
      <w:pPr>
        <w:rPr>
          <w:szCs w:val="22"/>
        </w:rPr>
      </w:pPr>
    </w:p>
    <w:p w14:paraId="3C951314" w14:textId="2833B8B9" w:rsidR="001263D6" w:rsidRDefault="00E72454" w:rsidP="0022571B">
      <w:r>
        <w:t>Επιπλέον, η αύξηση τ</w:t>
      </w:r>
      <w:r w:rsidR="00765687">
        <w:t>ης</w:t>
      </w:r>
      <w:r>
        <w:t xml:space="preserve"> C</w:t>
      </w:r>
      <w:r>
        <w:rPr>
          <w:szCs w:val="22"/>
          <w:vertAlign w:val="subscript"/>
        </w:rPr>
        <w:t>max</w:t>
      </w:r>
      <w:r>
        <w:t xml:space="preserve"> και τ</w:t>
      </w:r>
      <w:r w:rsidR="00765687">
        <w:t>ης</w:t>
      </w:r>
      <w:r>
        <w:t xml:space="preserve"> AUC</w:t>
      </w:r>
      <w:r>
        <w:rPr>
          <w:szCs w:val="22"/>
          <w:vertAlign w:val="subscript"/>
        </w:rPr>
        <w:t>inf</w:t>
      </w:r>
      <w:r>
        <w:t xml:space="preserve"> αναμένεται να είναι παρόμοια με δόση 0,1 ml/kg ΣΒ (ισοδυναμεί με 0,05 mmol/kg ΣΒ) με βάση τα αποτελέσματα των προσομοιώσεων φαρμακοκινητικής πληθυσμού.</w:t>
      </w:r>
    </w:p>
    <w:p w14:paraId="634257F0" w14:textId="77777777" w:rsidR="00DC6F17" w:rsidRPr="0022571B" w:rsidRDefault="00DC6F17" w:rsidP="0022571B">
      <w:pPr>
        <w:rPr>
          <w:szCs w:val="22"/>
        </w:rPr>
      </w:pPr>
    </w:p>
    <w:p w14:paraId="3E09B132" w14:textId="60C115CD" w:rsidR="00F33F8B" w:rsidRDefault="00E72454" w:rsidP="0022571B">
      <w:r>
        <w:t xml:space="preserve">Η απέκκριση στα ούρα καθυστερεί με την </w:t>
      </w:r>
      <w:r w:rsidR="00765687">
        <w:t>εξέλιξη</w:t>
      </w:r>
      <w:r>
        <w:t xml:space="preserve"> του επιπέδου νεφρικής δυσλειτουργίας. Σε ασθενείς με ήπια ή μέτρια νεφρική δυσλειτουργία, ποσοστό μεγαλύτερο από 90% της χορηγούμενης δόσης ανακτήθηκε στα ούρα εντός 48</w:t>
      </w:r>
      <w:r w:rsidR="00765687">
        <w:t> </w:t>
      </w:r>
      <w:r>
        <w:t xml:space="preserve">ωρών. Σε ασθενείς με σοβαρή έκπτωση της νεφρικής λειτουργίας, ποσοστό κατά προσέγγιση </w:t>
      </w:r>
      <w:bookmarkStart w:id="11" w:name="_Hlk67401411"/>
      <w:r>
        <w:t>84% της χορηγούμενης δόσης ανακτήθηκε στα ούρα εντός 5</w:t>
      </w:r>
      <w:r w:rsidR="00765687">
        <w:t> </w:t>
      </w:r>
      <w:r>
        <w:t xml:space="preserve">ημερών. </w:t>
      </w:r>
      <w:bookmarkEnd w:id="11"/>
    </w:p>
    <w:p w14:paraId="6A6E540E" w14:textId="77777777" w:rsidR="00DC6F17" w:rsidRPr="0022571B" w:rsidRDefault="00DC6F17" w:rsidP="0022571B">
      <w:pPr>
        <w:rPr>
          <w:szCs w:val="22"/>
          <w:highlight w:val="yellow"/>
        </w:rPr>
      </w:pPr>
    </w:p>
    <w:p w14:paraId="14DF9738" w14:textId="77777777" w:rsidR="00316F54" w:rsidRPr="00ED49BE" w:rsidRDefault="00E72454" w:rsidP="0022571B">
      <w:pPr>
        <w:rPr>
          <w:strike/>
        </w:rPr>
      </w:pPr>
      <w:r>
        <w:t xml:space="preserve">Σε ασθενείς με </w:t>
      </w:r>
      <w:r w:rsidR="00765687">
        <w:t>Ν</w:t>
      </w:r>
      <w:r>
        <w:t xml:space="preserve">εφρική </w:t>
      </w:r>
      <w:r w:rsidR="00765687">
        <w:t>Ν</w:t>
      </w:r>
      <w:r>
        <w:t xml:space="preserve">όσο </w:t>
      </w:r>
      <w:r w:rsidR="00765687">
        <w:t>Τ</w:t>
      </w:r>
      <w:r>
        <w:t xml:space="preserve">ελικού </w:t>
      </w:r>
      <w:r w:rsidR="00765687">
        <w:t>Σ</w:t>
      </w:r>
      <w:r>
        <w:t>ταδίου (ESRD), η 4ωρη αιμοκάθαρση απομάκρυνε αποτελεσματικά τ</w:t>
      </w:r>
      <w:r w:rsidR="005C3674">
        <w:t>η</w:t>
      </w:r>
      <w:r>
        <w:t xml:space="preserve"> </w:t>
      </w:r>
      <w:r w:rsidR="00A96738">
        <w:t>γαδοπικλενόλη</w:t>
      </w:r>
      <w:r>
        <w:t xml:space="preserve"> από το πλάσμα, καθώς το ποσοστό μείωσης των συγκεντρώσεων στο αίμα ήταν 95 έως 98% μετά την ολοκλήρωση της πρώτης συνεδρίας αιμοκάθαρσης.</w:t>
      </w:r>
    </w:p>
    <w:p w14:paraId="60B900D4" w14:textId="77777777" w:rsidR="008741EF" w:rsidRDefault="008741EF" w:rsidP="009C1263"/>
    <w:p w14:paraId="3461BBC7" w14:textId="77777777" w:rsidR="0021403E" w:rsidRPr="006D3927" w:rsidRDefault="00E72454" w:rsidP="00C14309">
      <w:pPr>
        <w:rPr>
          <w:szCs w:val="22"/>
          <w:u w:val="single"/>
        </w:rPr>
      </w:pPr>
      <w:r>
        <w:rPr>
          <w:szCs w:val="22"/>
          <w:u w:val="single"/>
        </w:rPr>
        <w:t>Βάρος</w:t>
      </w:r>
    </w:p>
    <w:p w14:paraId="246D9750" w14:textId="77777777" w:rsidR="0021403E" w:rsidRDefault="0021403E" w:rsidP="00C14309">
      <w:pPr>
        <w:rPr>
          <w:szCs w:val="22"/>
        </w:rPr>
      </w:pPr>
    </w:p>
    <w:p w14:paraId="1B529F9F" w14:textId="77777777" w:rsidR="004446D4" w:rsidRDefault="004446D4" w:rsidP="004446D4">
      <w:pPr>
        <w:autoSpaceDE w:val="0"/>
        <w:autoSpaceDN w:val="0"/>
        <w:adjustRightInd w:val="0"/>
        <w:rPr>
          <w:bCs/>
          <w:iCs/>
          <w:szCs w:val="22"/>
        </w:rPr>
      </w:pPr>
      <w:r>
        <w:t xml:space="preserve">Η επίδραση του βάρους διερευνήθηκε με προσομοιώσεις φαρμακοκινητικής πληθυσμού ασθενών με σωματικό βάρος που κυμαινόταν από 40 kg έως 150 kg, οι οποίοι έλαβαν δόση </w:t>
      </w:r>
      <w:r w:rsidR="00A96738">
        <w:t>γαδοπικλενόλη</w:t>
      </w:r>
      <w:r w:rsidR="005C3674">
        <w:t>ς</w:t>
      </w:r>
      <w:r>
        <w:t xml:space="preserve"> 0,1 ml/kg ΣΒ (ισοδυναμεί με 0,05 mmol/kg ΣΒ). Οι λόγοι τ</w:t>
      </w:r>
      <w:r w:rsidR="00CE3941">
        <w:t>ης</w:t>
      </w:r>
      <w:r>
        <w:t xml:space="preserve"> </w:t>
      </w:r>
      <w:r w:rsidR="00CE3941">
        <w:t>δια</w:t>
      </w:r>
      <w:r>
        <w:t>μέσου</w:t>
      </w:r>
      <w:r w:rsidR="00867151">
        <w:t xml:space="preserve"> τιμής </w:t>
      </w:r>
      <w:r w:rsidR="00CE3941">
        <w:t xml:space="preserve">της </w:t>
      </w:r>
      <w:r>
        <w:t>AUC</w:t>
      </w:r>
      <w:r>
        <w:rPr>
          <w:bCs/>
          <w:iCs/>
          <w:szCs w:val="22"/>
          <w:vertAlign w:val="subscript"/>
        </w:rPr>
        <w:t>inf</w:t>
      </w:r>
      <w:r>
        <w:t xml:space="preserve"> τ</w:t>
      </w:r>
      <w:r w:rsidR="005C3674">
        <w:t>ης</w:t>
      </w:r>
      <w:r>
        <w:t xml:space="preserve"> </w:t>
      </w:r>
      <w:r w:rsidR="00A96738">
        <w:t>γαδοπικλενόλη</w:t>
      </w:r>
      <w:r w:rsidR="005C3674">
        <w:t>ς</w:t>
      </w:r>
      <w:r>
        <w:t xml:space="preserve"> μεταξύ ενός τυπικού υγιούς ατόμου βάρους 70 kg και ατόμων βάρους 40 kg και 150 kg </w:t>
      </w:r>
      <w:r>
        <w:lastRenderedPageBreak/>
        <w:t>ήταν 0,86 και 2,06, αντίστοιχα. Οι λόγοι των συγκεντρώσεων στο πλάσμα 10, 20 και 30 λεπτά μετά τη χορήγηση μεταξύ ενός τυπικού υγιούς ατόμου βάρους</w:t>
      </w:r>
      <w:r w:rsidR="00CE3941">
        <w:t xml:space="preserve"> </w:t>
      </w:r>
      <w:r>
        <w:t>70</w:t>
      </w:r>
      <w:r w:rsidR="00CE3941">
        <w:t> </w:t>
      </w:r>
      <w:r>
        <w:t>kg και ατόμων βάρους 40 kg και 150 kg κυμάνθηκαν από 0,93 έως 1,26.</w:t>
      </w:r>
    </w:p>
    <w:p w14:paraId="4BC25C25" w14:textId="77777777" w:rsidR="004446D4" w:rsidRDefault="004446D4" w:rsidP="00C14309">
      <w:pPr>
        <w:rPr>
          <w:szCs w:val="22"/>
        </w:rPr>
      </w:pPr>
    </w:p>
    <w:p w14:paraId="7A55D8EB" w14:textId="77777777" w:rsidR="00DC59BA" w:rsidRPr="0022571B" w:rsidRDefault="00E72454" w:rsidP="000E31E6">
      <w:pPr>
        <w:pStyle w:val="Titre3"/>
      </w:pPr>
      <w:r>
        <w:t>5.3</w:t>
      </w:r>
      <w:r>
        <w:tab/>
        <w:t>Προκλινικά δεδομένα για την ασφάλεια</w:t>
      </w:r>
    </w:p>
    <w:p w14:paraId="4A6FBBA3" w14:textId="77777777" w:rsidR="00552AC8" w:rsidRPr="0022571B" w:rsidRDefault="00552AC8" w:rsidP="00300DC2">
      <w:pPr>
        <w:rPr>
          <w:snapToGrid w:val="0"/>
          <w:lang w:eastAsia="de-DE"/>
        </w:rPr>
      </w:pPr>
    </w:p>
    <w:p w14:paraId="3B7E3741" w14:textId="761AD27D" w:rsidR="003C019D" w:rsidRDefault="00E72454" w:rsidP="0022571B">
      <w: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και τοξικότητας στην αναπαραγωγική ικανότητα και ανάπτυξη.</w:t>
      </w:r>
    </w:p>
    <w:p w14:paraId="7E09E95C" w14:textId="77777777" w:rsidR="00DC6F17" w:rsidRPr="0022571B" w:rsidRDefault="00DC6F17" w:rsidP="0022571B">
      <w:pPr>
        <w:rPr>
          <w:szCs w:val="22"/>
        </w:rPr>
      </w:pPr>
    </w:p>
    <w:p w14:paraId="741A86B0" w14:textId="77777777" w:rsidR="000F4BF4" w:rsidRPr="0022571B" w:rsidRDefault="00E72454" w:rsidP="007A07D9">
      <w:pPr>
        <w:rPr>
          <w:snapToGrid w:val="0"/>
          <w:szCs w:val="22"/>
        </w:rPr>
      </w:pPr>
      <w:r>
        <w:t>Οι μελέτες τοξικότητας σε νεαρά ζώα δεν αποκάλυψαν σχετικά ευρήματα.</w:t>
      </w:r>
    </w:p>
    <w:p w14:paraId="38ADF21E" w14:textId="77777777" w:rsidR="00EF0071" w:rsidRDefault="00EF0071" w:rsidP="00DE1F58">
      <w:pPr>
        <w:rPr>
          <w:szCs w:val="22"/>
        </w:rPr>
      </w:pPr>
    </w:p>
    <w:p w14:paraId="042E3D32" w14:textId="77777777" w:rsidR="00A57103" w:rsidRPr="0022571B" w:rsidRDefault="00A57103" w:rsidP="00DE1F58">
      <w:pPr>
        <w:rPr>
          <w:snapToGrid w:val="0"/>
          <w:szCs w:val="22"/>
          <w:lang w:eastAsia="de-DE"/>
        </w:rPr>
      </w:pPr>
    </w:p>
    <w:p w14:paraId="7CEE67E6" w14:textId="77777777" w:rsidR="00DC59BA" w:rsidRPr="00A12556" w:rsidRDefault="00E72454" w:rsidP="00DE1F58">
      <w:pPr>
        <w:pStyle w:val="Titre2"/>
      </w:pPr>
      <w:r>
        <w:t>6.</w:t>
      </w:r>
      <w:r>
        <w:tab/>
        <w:t>ΦΑΡΜΑΚΕΥΤΙΚΕΣ ΠΛΗΡΟΦΟΡΙΕΣ</w:t>
      </w:r>
    </w:p>
    <w:p w14:paraId="6114E05C" w14:textId="77777777" w:rsidR="00DC59BA" w:rsidRPr="00A12556" w:rsidRDefault="00DC59BA" w:rsidP="00300DC2"/>
    <w:p w14:paraId="78F0025C" w14:textId="77777777" w:rsidR="00DC59BA" w:rsidRPr="00A12556" w:rsidRDefault="00E72454" w:rsidP="000E31E6">
      <w:pPr>
        <w:pStyle w:val="Titre3"/>
      </w:pPr>
      <w:r>
        <w:t>6.1</w:t>
      </w:r>
      <w:r>
        <w:tab/>
        <w:t>Κατάλογος εκδόχων</w:t>
      </w:r>
    </w:p>
    <w:p w14:paraId="2A977491" w14:textId="77777777" w:rsidR="00C32AFC" w:rsidRPr="00A12556" w:rsidRDefault="00C32AFC" w:rsidP="00300DC2"/>
    <w:p w14:paraId="0F5F9CF2" w14:textId="77777777" w:rsidR="00C32AFC" w:rsidRPr="002E05B8" w:rsidRDefault="00E72454" w:rsidP="00533E91">
      <w:pPr>
        <w:rPr>
          <w:szCs w:val="22"/>
        </w:rPr>
      </w:pPr>
      <w:r>
        <w:t>Τετραξετάνη</w:t>
      </w:r>
    </w:p>
    <w:p w14:paraId="6214A137" w14:textId="77777777" w:rsidR="00DC59BA" w:rsidRPr="002E05B8" w:rsidRDefault="00E72454" w:rsidP="00533E91">
      <w:pPr>
        <w:rPr>
          <w:szCs w:val="22"/>
        </w:rPr>
      </w:pPr>
      <w:r>
        <w:t xml:space="preserve">Τρομεταμόλη </w:t>
      </w:r>
    </w:p>
    <w:p w14:paraId="4C79A8C0" w14:textId="5D11A35C" w:rsidR="00C1167A" w:rsidRPr="00A12556" w:rsidRDefault="00E72454" w:rsidP="00533E91">
      <w:pPr>
        <w:rPr>
          <w:szCs w:val="22"/>
        </w:rPr>
      </w:pPr>
      <w:r>
        <w:t>Υδροχλωρικό οξύ (για ρύθμιση του pH)</w:t>
      </w:r>
    </w:p>
    <w:p w14:paraId="724BAB8F" w14:textId="08B4E5A7" w:rsidR="00805A85" w:rsidRPr="00A12556" w:rsidRDefault="00E72454" w:rsidP="00533E91">
      <w:pPr>
        <w:rPr>
          <w:szCs w:val="22"/>
        </w:rPr>
      </w:pPr>
      <w:r>
        <w:t>Υδροξείδιο του νατρίου (για ρύθμιση του pH)</w:t>
      </w:r>
    </w:p>
    <w:p w14:paraId="5C0176AC" w14:textId="77777777" w:rsidR="00DC59BA" w:rsidRPr="00A12556" w:rsidRDefault="00E72454" w:rsidP="00533E91">
      <w:pPr>
        <w:rPr>
          <w:szCs w:val="22"/>
        </w:rPr>
      </w:pPr>
      <w:r>
        <w:t>Ύδωρ για ενέσιμα</w:t>
      </w:r>
    </w:p>
    <w:p w14:paraId="3F3289B6" w14:textId="77777777" w:rsidR="00DC59BA" w:rsidRDefault="00DC59BA" w:rsidP="00533E91">
      <w:pPr>
        <w:rPr>
          <w:szCs w:val="22"/>
        </w:rPr>
      </w:pPr>
    </w:p>
    <w:p w14:paraId="10D9F42B" w14:textId="77777777" w:rsidR="00DC59BA" w:rsidRPr="00A12556" w:rsidRDefault="00E72454" w:rsidP="000E31E6">
      <w:pPr>
        <w:pStyle w:val="Titre3"/>
      </w:pPr>
      <w:r>
        <w:t>6.2</w:t>
      </w:r>
      <w:r>
        <w:tab/>
        <w:t>Ασυμβατότητες</w:t>
      </w:r>
    </w:p>
    <w:p w14:paraId="1478E26D" w14:textId="77777777" w:rsidR="00DC59BA" w:rsidRPr="00A12556" w:rsidRDefault="00DC59BA" w:rsidP="00300DC2"/>
    <w:p w14:paraId="7C932A0A" w14:textId="77777777" w:rsidR="00DC59BA" w:rsidRPr="00A12556" w:rsidRDefault="00E72454" w:rsidP="00533E91">
      <w:pPr>
        <w:rPr>
          <w:szCs w:val="22"/>
        </w:rPr>
      </w:pPr>
      <w:r>
        <w:t>Ελλείψει μελετών σχετικά με τη συμβατότητα, το παρόν φαρμακευτικό προϊόν δεν πρέπει να αναμειγνύεται με άλλα φαρμακευτικά προϊόντα.</w:t>
      </w:r>
    </w:p>
    <w:p w14:paraId="34C0B58C" w14:textId="77777777" w:rsidR="00DC59BA" w:rsidRPr="00A12556" w:rsidRDefault="00DC59BA" w:rsidP="00533E91">
      <w:pPr>
        <w:rPr>
          <w:szCs w:val="22"/>
        </w:rPr>
      </w:pPr>
    </w:p>
    <w:p w14:paraId="600195B2" w14:textId="77777777" w:rsidR="00DC59BA" w:rsidRPr="00A12556" w:rsidRDefault="00E72454" w:rsidP="000E31E6">
      <w:pPr>
        <w:pStyle w:val="Titre3"/>
      </w:pPr>
      <w:r>
        <w:t>6.3</w:t>
      </w:r>
      <w:r>
        <w:tab/>
        <w:t>Διάρκεια ζωής</w:t>
      </w:r>
    </w:p>
    <w:p w14:paraId="37D8C5B3" w14:textId="77777777" w:rsidR="00DC59BA" w:rsidRPr="00A12556" w:rsidRDefault="00DC59BA" w:rsidP="00300DC2"/>
    <w:p w14:paraId="12253D6B" w14:textId="77777777" w:rsidR="00DC59BA" w:rsidRPr="00A12556" w:rsidRDefault="00A274DB" w:rsidP="00533E91">
      <w:pPr>
        <w:rPr>
          <w:szCs w:val="22"/>
        </w:rPr>
      </w:pPr>
      <w:r>
        <w:t>3 χρόνια.</w:t>
      </w:r>
    </w:p>
    <w:p w14:paraId="39B20019" w14:textId="77777777" w:rsidR="00DC59BA" w:rsidRPr="00A12556" w:rsidRDefault="00DC59BA" w:rsidP="00300DC2"/>
    <w:p w14:paraId="3C128AE0" w14:textId="261AE0D1" w:rsidR="005A2982" w:rsidRDefault="00E72454" w:rsidP="00533E91">
      <w:pPr>
        <w:tabs>
          <w:tab w:val="clear" w:pos="567"/>
        </w:tabs>
        <w:autoSpaceDE w:val="0"/>
        <w:autoSpaceDN w:val="0"/>
        <w:adjustRightInd w:val="0"/>
        <w:spacing w:line="240" w:lineRule="auto"/>
        <w:rPr>
          <w:color w:val="000000"/>
          <w:szCs w:val="22"/>
        </w:rPr>
      </w:pPr>
      <w:r w:rsidRPr="007E1ABD">
        <w:rPr>
          <w:color w:val="000000"/>
          <w:szCs w:val="22"/>
          <w:u w:val="single"/>
        </w:rPr>
        <w:t>Για φιαλίδια</w:t>
      </w:r>
      <w:r>
        <w:rPr>
          <w:color w:val="000000"/>
          <w:szCs w:val="22"/>
        </w:rPr>
        <w:t xml:space="preserve"> </w:t>
      </w:r>
    </w:p>
    <w:p w14:paraId="37E66CEC" w14:textId="77777777" w:rsidR="005A2982" w:rsidRDefault="005A2982" w:rsidP="00533E91">
      <w:pPr>
        <w:tabs>
          <w:tab w:val="clear" w:pos="567"/>
        </w:tabs>
        <w:autoSpaceDE w:val="0"/>
        <w:autoSpaceDN w:val="0"/>
        <w:adjustRightInd w:val="0"/>
        <w:spacing w:line="240" w:lineRule="auto"/>
        <w:rPr>
          <w:color w:val="000000"/>
          <w:szCs w:val="22"/>
        </w:rPr>
      </w:pPr>
    </w:p>
    <w:p w14:paraId="7CBA8AD5" w14:textId="3490F3D1" w:rsidR="00A9690E" w:rsidRDefault="00217CED" w:rsidP="00533E91">
      <w:pPr>
        <w:tabs>
          <w:tab w:val="clear" w:pos="567"/>
        </w:tabs>
        <w:autoSpaceDE w:val="0"/>
        <w:autoSpaceDN w:val="0"/>
        <w:adjustRightInd w:val="0"/>
        <w:spacing w:line="240" w:lineRule="auto"/>
        <w:rPr>
          <w:color w:val="000000"/>
          <w:szCs w:val="22"/>
        </w:rPr>
      </w:pPr>
      <w:r>
        <w:rPr>
          <w:color w:val="000000"/>
          <w:szCs w:val="22"/>
        </w:rPr>
        <w:t>Έχει κ</w:t>
      </w:r>
      <w:r w:rsidR="00E72454">
        <w:rPr>
          <w:color w:val="000000"/>
          <w:szCs w:val="22"/>
        </w:rPr>
        <w:t>αταδε</w:t>
      </w:r>
      <w:r>
        <w:rPr>
          <w:color w:val="000000"/>
          <w:szCs w:val="22"/>
        </w:rPr>
        <w:t>ιχθεί</w:t>
      </w:r>
      <w:r w:rsidR="00E72454">
        <w:rPr>
          <w:color w:val="000000"/>
          <w:szCs w:val="22"/>
        </w:rPr>
        <w:t xml:space="preserve"> χημική και φυσική σταθερότητα κατά τη χρήση για 24 ώρες σε θερμοκρασία έως 25 °C. </w:t>
      </w:r>
    </w:p>
    <w:p w14:paraId="7C731828" w14:textId="77777777" w:rsidR="007E1ABD" w:rsidRPr="00A12556" w:rsidRDefault="007E1ABD" w:rsidP="00533E91">
      <w:pPr>
        <w:tabs>
          <w:tab w:val="clear" w:pos="567"/>
        </w:tabs>
        <w:autoSpaceDE w:val="0"/>
        <w:autoSpaceDN w:val="0"/>
        <w:adjustRightInd w:val="0"/>
        <w:spacing w:line="240" w:lineRule="auto"/>
        <w:rPr>
          <w:color w:val="000000"/>
          <w:szCs w:val="22"/>
        </w:rPr>
      </w:pPr>
    </w:p>
    <w:p w14:paraId="3BC971D5" w14:textId="28D526E1" w:rsidR="00A274DB" w:rsidRDefault="00E72454" w:rsidP="005A2982">
      <w:pPr>
        <w:tabs>
          <w:tab w:val="clear" w:pos="567"/>
        </w:tabs>
        <w:autoSpaceDE w:val="0"/>
        <w:autoSpaceDN w:val="0"/>
        <w:adjustRightInd w:val="0"/>
        <w:spacing w:line="240" w:lineRule="auto"/>
        <w:rPr>
          <w:color w:val="000000"/>
          <w:szCs w:val="22"/>
        </w:rPr>
      </w:pPr>
      <w:r>
        <w:rPr>
          <w:color w:val="000000"/>
          <w:szCs w:val="22"/>
        </w:rPr>
        <w:t xml:space="preserve">Από μικροβιολογικής άποψης, το προϊόν πρέπει να χρησιμοποιηθεί άμεσα. Εάν δεν χρησιμοποιηθεί άμεσα, οι χρόνοι φύλαξης κατά τη χρήση και οι συνθήκες πριν από τη χρήση αποτελούν ευθύνη του χρήστη και κανονικά δεν θα πρέπει να υπερβαίνουν τις 24 ώρες σε θερμοκρασία 2 έως 8 °C, </w:t>
      </w:r>
      <w:r w:rsidR="00DC6F17" w:rsidRPr="00DC6F17">
        <w:rPr>
          <w:color w:val="000000"/>
          <w:szCs w:val="22"/>
        </w:rPr>
        <w:t>εκτός εάν το άνοιγμα έχει πραγματοποιηθεί σε ελεγχόμενες και επικυρωμένες ασηπτικές συνθήκες.</w:t>
      </w:r>
    </w:p>
    <w:p w14:paraId="3A8F3D8F" w14:textId="77777777" w:rsidR="007E1ABD" w:rsidRDefault="007E1ABD" w:rsidP="00DC6F17">
      <w:pPr>
        <w:tabs>
          <w:tab w:val="clear" w:pos="567"/>
        </w:tabs>
        <w:autoSpaceDE w:val="0"/>
        <w:autoSpaceDN w:val="0"/>
        <w:adjustRightInd w:val="0"/>
        <w:spacing w:line="240" w:lineRule="auto"/>
      </w:pPr>
    </w:p>
    <w:p w14:paraId="3A20C5C8" w14:textId="77777777" w:rsidR="00DC59BA" w:rsidRPr="00A12556" w:rsidRDefault="00E72454" w:rsidP="000E31E6">
      <w:pPr>
        <w:pStyle w:val="Titre3"/>
      </w:pPr>
      <w:r>
        <w:t>6.4</w:t>
      </w:r>
      <w:r>
        <w:tab/>
        <w:t>Ιδιαίτερες προφυλάξεις κατά τη φύλαξη του προϊόντος</w:t>
      </w:r>
    </w:p>
    <w:p w14:paraId="1650557D" w14:textId="77777777" w:rsidR="00DC59BA" w:rsidRPr="00A12556" w:rsidRDefault="00DC59BA" w:rsidP="00300DC2"/>
    <w:p w14:paraId="43E474E4" w14:textId="74E974D0" w:rsidR="00DC6F17" w:rsidRDefault="00E72454" w:rsidP="00533E91">
      <w:r w:rsidRPr="007E1ABD">
        <w:rPr>
          <w:u w:val="single"/>
        </w:rPr>
        <w:t>Για φιαλίδια</w:t>
      </w:r>
      <w:r>
        <w:t xml:space="preserve"> </w:t>
      </w:r>
    </w:p>
    <w:p w14:paraId="1173E18E" w14:textId="77777777" w:rsidR="00DC6F17" w:rsidRDefault="00DC6F17" w:rsidP="00533E91"/>
    <w:p w14:paraId="3D6FBE43" w14:textId="77777777" w:rsidR="00DC6F17" w:rsidRPr="007E1ABD" w:rsidRDefault="00217CED" w:rsidP="00533E91">
      <w:r>
        <w:t>Τ</w:t>
      </w:r>
      <w:r w:rsidR="00E72454">
        <w:t xml:space="preserve">ο φαρμακευτικό </w:t>
      </w:r>
      <w:r>
        <w:t xml:space="preserve">αυτό </w:t>
      </w:r>
      <w:r w:rsidR="00E72454">
        <w:t xml:space="preserve">προϊόν δεν απαιτεί </w:t>
      </w:r>
      <w:r>
        <w:t>ιδιαίτερες</w:t>
      </w:r>
      <w:r w:rsidR="00E72454">
        <w:t xml:space="preserve"> συνθήκες φύλαξης</w:t>
      </w:r>
      <w:r w:rsidR="00DC6F17" w:rsidRPr="007E1ABD">
        <w:t>.</w:t>
      </w:r>
    </w:p>
    <w:p w14:paraId="017B920E" w14:textId="77777777" w:rsidR="00DC6F17" w:rsidRDefault="00DC6F17" w:rsidP="00533E91"/>
    <w:p w14:paraId="22EC48FF" w14:textId="7F59793F" w:rsidR="003F1017" w:rsidRDefault="00DC6F17" w:rsidP="00533E91">
      <w:r w:rsidRPr="00DC6F17">
        <w:t xml:space="preserve">Για τις συνθήκες φύλαξης μετά το πρώτο άνοιγμα του φαρμακευτικού προϊόντος, </w:t>
      </w:r>
      <w:r w:rsidR="005A2982" w:rsidRPr="00DC6F17">
        <w:t>βλ</w:t>
      </w:r>
      <w:r w:rsidR="005A2982" w:rsidRPr="00576C4C">
        <w:t>.</w:t>
      </w:r>
      <w:r w:rsidR="005A2982" w:rsidRPr="00DC6F17">
        <w:t xml:space="preserve"> </w:t>
      </w:r>
      <w:r w:rsidRPr="00DC6F17">
        <w:t>παράγραφο 6.3</w:t>
      </w:r>
      <w:r w:rsidRPr="007E1ABD">
        <w:t>.</w:t>
      </w:r>
    </w:p>
    <w:p w14:paraId="12E936E0" w14:textId="77777777" w:rsidR="00DC6F17" w:rsidRPr="00A12556" w:rsidRDefault="00DC6F17" w:rsidP="00533E91">
      <w:pPr>
        <w:rPr>
          <w:szCs w:val="22"/>
        </w:rPr>
      </w:pPr>
    </w:p>
    <w:p w14:paraId="6C3D768E" w14:textId="47182D98" w:rsidR="00DC6F17" w:rsidRDefault="00E72454" w:rsidP="00533E91">
      <w:r w:rsidRPr="007E1ABD">
        <w:rPr>
          <w:u w:val="single"/>
        </w:rPr>
        <w:t>Για προγεμισμένες σύριγγες</w:t>
      </w:r>
      <w:r>
        <w:t xml:space="preserve"> </w:t>
      </w:r>
    </w:p>
    <w:p w14:paraId="07B3BDD5" w14:textId="77777777" w:rsidR="00DC6F17" w:rsidRDefault="00DC6F17" w:rsidP="00533E91"/>
    <w:p w14:paraId="5DB91508" w14:textId="2EF1A781" w:rsidR="00DC59BA" w:rsidRPr="00A12556" w:rsidRDefault="00E72454" w:rsidP="00533E91">
      <w:pPr>
        <w:rPr>
          <w:szCs w:val="22"/>
        </w:rPr>
      </w:pPr>
      <w:r>
        <w:t>Μην καταψύχετε.</w:t>
      </w:r>
    </w:p>
    <w:p w14:paraId="2068CF2A" w14:textId="77777777" w:rsidR="00DC59BA" w:rsidRDefault="00DC59BA" w:rsidP="00533E91">
      <w:pPr>
        <w:rPr>
          <w:szCs w:val="22"/>
        </w:rPr>
      </w:pPr>
    </w:p>
    <w:p w14:paraId="6FE05060" w14:textId="77777777" w:rsidR="00DC59BA" w:rsidRPr="00A12556" w:rsidRDefault="00E72454" w:rsidP="000E31E6">
      <w:pPr>
        <w:pStyle w:val="Titre3"/>
      </w:pPr>
      <w:r>
        <w:t>6.5</w:t>
      </w:r>
      <w:r>
        <w:tab/>
        <w:t>Φύση και συστατικά του περιέκτη</w:t>
      </w:r>
    </w:p>
    <w:p w14:paraId="0B787614" w14:textId="77777777" w:rsidR="00ED29A0" w:rsidRPr="00CC4F3B" w:rsidRDefault="00ED29A0" w:rsidP="00300DC2">
      <w:pPr>
        <w:rPr>
          <w:highlight w:val="yellow"/>
        </w:rPr>
      </w:pPr>
    </w:p>
    <w:p w14:paraId="275692D7" w14:textId="77777777" w:rsidR="00A808C2" w:rsidRDefault="00E72454" w:rsidP="00533E91">
      <w:r>
        <w:lastRenderedPageBreak/>
        <w:t>Ενέσιμο διάλυμα 3 ml σε φιαλίδιο των 10 ml (</w:t>
      </w:r>
      <w:bookmarkStart w:id="12" w:name="_Hlk132214756"/>
      <w:r w:rsidR="00217CED">
        <w:t>ύαλος</w:t>
      </w:r>
      <w:bookmarkEnd w:id="12"/>
      <w:r>
        <w:t xml:space="preserve"> τύπου I) με ελαστομερές πώμα</w:t>
      </w:r>
      <w:r w:rsidR="00217CED" w:rsidRPr="005971A3">
        <w:t xml:space="preserve"> </w:t>
      </w:r>
      <w:r w:rsidR="00217CED">
        <w:t>εισχώρησης</w:t>
      </w:r>
      <w:r>
        <w:t xml:space="preserve"> σε </w:t>
      </w:r>
      <w:r w:rsidR="00217CED">
        <w:t xml:space="preserve">μέγεθος </w:t>
      </w:r>
      <w:r>
        <w:t>συσκευασία</w:t>
      </w:r>
      <w:r w:rsidR="00217CED">
        <w:t>ς</w:t>
      </w:r>
      <w:r>
        <w:t xml:space="preserve"> του 1.</w:t>
      </w:r>
    </w:p>
    <w:p w14:paraId="3F4C1713" w14:textId="77777777" w:rsidR="00A808C2" w:rsidRPr="00CC4F3B" w:rsidRDefault="00A808C2" w:rsidP="00533E91"/>
    <w:p w14:paraId="651E0CFD" w14:textId="77777777" w:rsidR="00A808C2" w:rsidRDefault="00E72454" w:rsidP="00533E91">
      <w:r>
        <w:t>Ενέσιμο διάλυμα 7,5 ml σε φιαλίδιο των 10 ml (</w:t>
      </w:r>
      <w:r w:rsidR="00217CED" w:rsidRPr="00217CED">
        <w:t>ύαλος</w:t>
      </w:r>
      <w:r>
        <w:t xml:space="preserve"> τύπου I) με ελαστομερές πώμα </w:t>
      </w:r>
      <w:r w:rsidR="00217CED" w:rsidRPr="00217CED">
        <w:t xml:space="preserve">εισχώρησης </w:t>
      </w:r>
      <w:r>
        <w:t xml:space="preserve">σε </w:t>
      </w:r>
      <w:r w:rsidR="00217CED">
        <w:t xml:space="preserve">μεγέθη </w:t>
      </w:r>
      <w:r>
        <w:t>συσκευασί</w:t>
      </w:r>
      <w:r w:rsidR="00217CED">
        <w:t>α</w:t>
      </w:r>
      <w:r>
        <w:t>ς του 1 ή των 25.</w:t>
      </w:r>
    </w:p>
    <w:p w14:paraId="4CE544FD" w14:textId="77777777" w:rsidR="00A808C2" w:rsidRPr="00CC4F3B" w:rsidRDefault="00A808C2" w:rsidP="00533E91"/>
    <w:p w14:paraId="12947A26" w14:textId="77777777" w:rsidR="00A808C2" w:rsidRDefault="00E72454" w:rsidP="00533E91">
      <w:r>
        <w:t>Ενέσιμο διάλυμα 10 ml σε φιαλίδιο των 10 ml (</w:t>
      </w:r>
      <w:r w:rsidR="00217CED">
        <w:t>ύαλος</w:t>
      </w:r>
      <w:r>
        <w:t xml:space="preserve"> τύπου I) με ελαστομερές πώμα </w:t>
      </w:r>
      <w:r w:rsidR="00217CED" w:rsidRPr="00217CED">
        <w:t xml:space="preserve">εισχώρησης </w:t>
      </w:r>
      <w:r>
        <w:t xml:space="preserve">σε </w:t>
      </w:r>
      <w:r w:rsidR="00217CED" w:rsidRPr="00217CED">
        <w:t xml:space="preserve">μεγέθη </w:t>
      </w:r>
      <w:r>
        <w:t>συσκευασί</w:t>
      </w:r>
      <w:r w:rsidR="00217CED">
        <w:t>α</w:t>
      </w:r>
      <w:r>
        <w:t>ς του 1 ή των 25.</w:t>
      </w:r>
    </w:p>
    <w:p w14:paraId="651ECE48" w14:textId="77777777" w:rsidR="00A808C2" w:rsidRPr="00CC4F3B" w:rsidRDefault="00A808C2" w:rsidP="00533E91"/>
    <w:p w14:paraId="69DC8F1F" w14:textId="77777777" w:rsidR="00A808C2" w:rsidRDefault="00E72454" w:rsidP="00533E91">
      <w:r>
        <w:t>Ενέσιμο διάλυμα 15 ml σε φιαλίδιο των 20 ml (</w:t>
      </w:r>
      <w:r w:rsidR="00217CED">
        <w:t>ύαλος</w:t>
      </w:r>
      <w:r>
        <w:t xml:space="preserve"> τύπου I) με ελαστομερές πώμα </w:t>
      </w:r>
      <w:r w:rsidR="00217CED" w:rsidRPr="00217CED">
        <w:t xml:space="preserve">εισχώρησης </w:t>
      </w:r>
      <w:r>
        <w:t xml:space="preserve">σε </w:t>
      </w:r>
      <w:r w:rsidR="00217CED" w:rsidRPr="00217CED">
        <w:t xml:space="preserve">μεγέθη </w:t>
      </w:r>
      <w:r>
        <w:t>συσκευασί</w:t>
      </w:r>
      <w:r w:rsidR="00217CED">
        <w:t>α</w:t>
      </w:r>
      <w:r>
        <w:t>ς του 1 ή των 25.</w:t>
      </w:r>
    </w:p>
    <w:p w14:paraId="4D6B98D7" w14:textId="77777777" w:rsidR="00A808C2" w:rsidRPr="00CC4F3B" w:rsidRDefault="00A808C2" w:rsidP="00533E91"/>
    <w:p w14:paraId="33D33E42" w14:textId="77777777" w:rsidR="00A808C2" w:rsidRDefault="00E72454" w:rsidP="00533E91">
      <w:r>
        <w:t>Ενέσιμο διάλυμα 30 ml σε φιαλίδιο των 50 ml (</w:t>
      </w:r>
      <w:r w:rsidR="00217CED">
        <w:t>ύαλος</w:t>
      </w:r>
      <w:r>
        <w:t xml:space="preserve"> τύπου I) με ελαστομερές πώμα </w:t>
      </w:r>
      <w:r w:rsidR="00217CED" w:rsidRPr="00217CED">
        <w:t xml:space="preserve">εισχώρησης </w:t>
      </w:r>
      <w:r>
        <w:t xml:space="preserve">σε </w:t>
      </w:r>
      <w:r w:rsidR="00B50E52">
        <w:t xml:space="preserve">μέγεθος </w:t>
      </w:r>
      <w:r>
        <w:t>συσκευασία</w:t>
      </w:r>
      <w:r w:rsidR="00B50E52">
        <w:t>ς</w:t>
      </w:r>
      <w:r>
        <w:t xml:space="preserve"> του 1.</w:t>
      </w:r>
    </w:p>
    <w:p w14:paraId="4A082EC3" w14:textId="77777777" w:rsidR="00A808C2" w:rsidRPr="00CC4F3B" w:rsidRDefault="00A808C2" w:rsidP="00533E91"/>
    <w:p w14:paraId="36F6BEF0" w14:textId="77777777" w:rsidR="00F24D6E" w:rsidRDefault="00E72454" w:rsidP="00533E91">
      <w:r>
        <w:t>Ενέσιμο διάλυμα 50 ml σε φιαλίδιο των 50 ml (</w:t>
      </w:r>
      <w:r w:rsidR="00217CED">
        <w:t>ύαλος</w:t>
      </w:r>
      <w:r>
        <w:t xml:space="preserve"> τύπου I) με ελαστομερές πώμα </w:t>
      </w:r>
      <w:r w:rsidR="00217CED" w:rsidRPr="00217CED">
        <w:t xml:space="preserve">εισχώρησης </w:t>
      </w:r>
      <w:r>
        <w:t>σε</w:t>
      </w:r>
      <w:r w:rsidR="00B50E52">
        <w:t xml:space="preserve"> μέγεθος</w:t>
      </w:r>
      <w:r>
        <w:t xml:space="preserve"> συσκευασία</w:t>
      </w:r>
      <w:r w:rsidR="00B50E52">
        <w:t>ς</w:t>
      </w:r>
      <w:r>
        <w:t xml:space="preserve"> του 1.</w:t>
      </w:r>
    </w:p>
    <w:p w14:paraId="3307DDB2" w14:textId="77777777" w:rsidR="00010615" w:rsidRPr="00CC4F3B" w:rsidRDefault="00010615" w:rsidP="00533E91"/>
    <w:p w14:paraId="4FD0CDB4" w14:textId="77777777" w:rsidR="0021132B" w:rsidRPr="0022571B" w:rsidRDefault="00E72454" w:rsidP="00533E91">
      <w:r>
        <w:t>Ενέσιμο διάλυμα 100 ml σε φιαλίδιο των 100 ml (</w:t>
      </w:r>
      <w:r w:rsidR="00217CED">
        <w:t>ύαλος</w:t>
      </w:r>
      <w:r>
        <w:t xml:space="preserve"> τύπου I) με ελαστομερές πώμα </w:t>
      </w:r>
      <w:r w:rsidR="00217CED" w:rsidRPr="00217CED">
        <w:t xml:space="preserve">εισχώρησης </w:t>
      </w:r>
      <w:r>
        <w:t xml:space="preserve">σε </w:t>
      </w:r>
      <w:r w:rsidR="00B50E52">
        <w:t xml:space="preserve">μέγεθος </w:t>
      </w:r>
      <w:r>
        <w:t>συσκευασία</w:t>
      </w:r>
      <w:r w:rsidR="00B50E52">
        <w:t>ς</w:t>
      </w:r>
      <w:r>
        <w:t xml:space="preserve"> του 1. </w:t>
      </w:r>
    </w:p>
    <w:p w14:paraId="18705CA4" w14:textId="77777777" w:rsidR="00F442D3" w:rsidRPr="00CC4F3B" w:rsidRDefault="00F442D3" w:rsidP="00533E91">
      <w:pPr>
        <w:rPr>
          <w:bCs/>
          <w:iCs/>
          <w:szCs w:val="22"/>
        </w:rPr>
      </w:pPr>
    </w:p>
    <w:p w14:paraId="299EC8C9" w14:textId="77777777" w:rsidR="009B7E11" w:rsidRPr="0022571B" w:rsidRDefault="00E72454" w:rsidP="00533E91">
      <w:r w:rsidRPr="00867151">
        <w:t xml:space="preserve">Ενέσιμο διάλυμα 7,5 ml, 10 ml ή 15 ml σε προγεμισμένη πλαστική (πολυπροπυλένιο) σύριγγα </w:t>
      </w:r>
      <w:r w:rsidR="00B50E52" w:rsidRPr="00867151">
        <w:t xml:space="preserve">των </w:t>
      </w:r>
      <w:r w:rsidRPr="00867151">
        <w:t xml:space="preserve">15 ml, διαβαθμισμένη </w:t>
      </w:r>
      <w:r w:rsidR="000C713D">
        <w:t>ανά</w:t>
      </w:r>
      <w:r w:rsidR="000C713D" w:rsidRPr="00867151">
        <w:t xml:space="preserve"> </w:t>
      </w:r>
      <w:r w:rsidR="00F96155">
        <w:t xml:space="preserve">0,5 </w:t>
      </w:r>
      <w:r w:rsidRPr="00867151">
        <w:t>ml, χωρίς β</w:t>
      </w:r>
      <w:r>
        <w:t xml:space="preserve">ελόνα, με ελαστομερές (βρωμοβουτύλιο) πώμα </w:t>
      </w:r>
      <w:bookmarkStart w:id="13" w:name="_Hlk132280287"/>
      <w:r w:rsidR="00331AD2">
        <w:t xml:space="preserve">εισχώρησης </w:t>
      </w:r>
      <w:bookmarkEnd w:id="13"/>
      <w:r w:rsidR="00892B30" w:rsidRPr="00892B30">
        <w:t>εμβόλου</w:t>
      </w:r>
      <w:r w:rsidR="00331AD2">
        <w:t xml:space="preserve"> </w:t>
      </w:r>
      <w:r>
        <w:t xml:space="preserve">και </w:t>
      </w:r>
      <w:r w:rsidR="00331AD2">
        <w:t>καλυπτόμενη</w:t>
      </w:r>
      <w:r>
        <w:t xml:space="preserve"> με ελαστομερές (βρωμοβουτύλιο) </w:t>
      </w:r>
      <w:r w:rsidR="00331AD2">
        <w:t>πώμα</w:t>
      </w:r>
      <w:r>
        <w:t xml:space="preserve"> άκρου. </w:t>
      </w:r>
      <w:r w:rsidR="00331AD2">
        <w:t>Μέγεθος σ</w:t>
      </w:r>
      <w:r>
        <w:t>υσκευασία</w:t>
      </w:r>
      <w:r w:rsidR="00331AD2">
        <w:t>ς</w:t>
      </w:r>
      <w:r>
        <w:t xml:space="preserve"> 1 </w:t>
      </w:r>
      <w:r w:rsidR="00331AD2">
        <w:t xml:space="preserve">προγεμισμένης </w:t>
      </w:r>
      <w:r>
        <w:t>σύριγγας ή πολυσυσκευασία που περιέχει 10 (10 συσκευασίες της 1 σύριγγας) προγεμισμένες σύριγγες.</w:t>
      </w:r>
    </w:p>
    <w:p w14:paraId="4B898C41" w14:textId="77777777" w:rsidR="009B7E11" w:rsidRPr="00CC4F3B" w:rsidRDefault="009B7E11" w:rsidP="00533E91">
      <w:pPr>
        <w:rPr>
          <w:bCs/>
          <w:iCs/>
          <w:szCs w:val="22"/>
        </w:rPr>
      </w:pPr>
    </w:p>
    <w:p w14:paraId="76D66D28" w14:textId="77777777" w:rsidR="00F442D3" w:rsidRDefault="00E72454" w:rsidP="00533E91">
      <w:pPr>
        <w:rPr>
          <w:bCs/>
          <w:iCs/>
          <w:szCs w:val="22"/>
        </w:rPr>
      </w:pPr>
      <w:r>
        <w:t xml:space="preserve">Ενέσιμο διάλυμα 7,5 ml, 10 ml ή 15 ml σε προγεμισμένη πλαστική (πολυπροπυλένιο) σύριγγα </w:t>
      </w:r>
      <w:r w:rsidR="00331AD2">
        <w:t xml:space="preserve">των </w:t>
      </w:r>
      <w:r>
        <w:t xml:space="preserve">15 ml, διαβαθμισμένη </w:t>
      </w:r>
      <w:r w:rsidR="000C713D">
        <w:t xml:space="preserve">ανά </w:t>
      </w:r>
      <w:r w:rsidR="00F96155">
        <w:t xml:space="preserve">0,5 </w:t>
      </w:r>
      <w:r>
        <w:t xml:space="preserve">ml, με ελαστομερές (βρωμοβουτύλιο) πώμα </w:t>
      </w:r>
      <w:r w:rsidR="00331AD2" w:rsidRPr="00331AD2">
        <w:t xml:space="preserve">εισχώρησης </w:t>
      </w:r>
      <w:r w:rsidR="00892B30" w:rsidRPr="00892B30">
        <w:t>εμβόλου</w:t>
      </w:r>
      <w:r w:rsidR="00331AD2" w:rsidRPr="00331AD2">
        <w:t xml:space="preserve"> </w:t>
      </w:r>
      <w:r>
        <w:t xml:space="preserve">και </w:t>
      </w:r>
      <w:r w:rsidR="00331AD2">
        <w:t>καλυπτόμενη</w:t>
      </w:r>
      <w:r>
        <w:t xml:space="preserve"> με ελαστομερές (βρωμοβουτύλιο) </w:t>
      </w:r>
      <w:r w:rsidR="00331AD2">
        <w:t>πώμα</w:t>
      </w:r>
      <w:r>
        <w:t xml:space="preserve"> άκρου με σετ χορήγησης για χειροκίνητη ένεση (μία γραμμή επέκτασης και ένας καθετήρας) σε </w:t>
      </w:r>
      <w:r w:rsidR="00331AD2">
        <w:t xml:space="preserve">μέγεθος </w:t>
      </w:r>
      <w:r>
        <w:t>συσκευασία</w:t>
      </w:r>
      <w:r w:rsidR="00331AD2">
        <w:t>ς</w:t>
      </w:r>
      <w:r>
        <w:t xml:space="preserve"> τ</w:t>
      </w:r>
      <w:r w:rsidR="00331AD2">
        <w:t>ης</w:t>
      </w:r>
      <w:r>
        <w:t xml:space="preserve"> 1.</w:t>
      </w:r>
    </w:p>
    <w:p w14:paraId="1B2685AE" w14:textId="77777777" w:rsidR="008543EF" w:rsidRPr="00CC4F3B" w:rsidRDefault="008543EF" w:rsidP="00533E91">
      <w:pPr>
        <w:rPr>
          <w:bCs/>
          <w:iCs/>
          <w:szCs w:val="22"/>
        </w:rPr>
      </w:pPr>
    </w:p>
    <w:p w14:paraId="2FE3184A" w14:textId="77777777" w:rsidR="008543EF" w:rsidRDefault="00E72454" w:rsidP="008543EF">
      <w:pPr>
        <w:rPr>
          <w:bCs/>
          <w:iCs/>
          <w:szCs w:val="22"/>
        </w:rPr>
      </w:pPr>
      <w:r>
        <w:t xml:space="preserve">Ενέσιμο διάλυμα 7,5 ml, 10 ml ή 15 ml σε προγεμισμένη πλαστική (πολυπροπυλένιο) σύριγγα </w:t>
      </w:r>
      <w:r w:rsidR="00331AD2">
        <w:t xml:space="preserve">των </w:t>
      </w:r>
      <w:r>
        <w:t xml:space="preserve">15 ml, διαβαθμισμένη </w:t>
      </w:r>
      <w:r w:rsidR="000C713D">
        <w:t xml:space="preserve">ανά </w:t>
      </w:r>
      <w:r w:rsidR="00F96155">
        <w:t xml:space="preserve">0,5 </w:t>
      </w:r>
      <w:r>
        <w:t xml:space="preserve">ml, με ελαστομερές (βρωμοβουτύλιο) πώμα </w:t>
      </w:r>
      <w:r w:rsidR="0035470E" w:rsidRPr="0035470E">
        <w:t xml:space="preserve">εισχώρησης </w:t>
      </w:r>
      <w:r w:rsidR="00892B30" w:rsidRPr="00892B30">
        <w:t>εμβόλου</w:t>
      </w:r>
      <w:r w:rsidR="0035470E" w:rsidRPr="0035470E">
        <w:t xml:space="preserve"> </w:t>
      </w:r>
      <w:r>
        <w:t xml:space="preserve">και </w:t>
      </w:r>
      <w:r w:rsidR="0035470E">
        <w:t>καλυπτόμενη</w:t>
      </w:r>
      <w:r>
        <w:t xml:space="preserve"> με ελαστομερές (βρωμοβουτύλιο) </w:t>
      </w:r>
      <w:r w:rsidR="0035470E">
        <w:t>πώμα</w:t>
      </w:r>
      <w:r>
        <w:t xml:space="preserve"> άκρου με σετ χορήγησης για </w:t>
      </w:r>
      <w:r w:rsidR="0035470E">
        <w:t>εγχυτήρα</w:t>
      </w:r>
      <w:r>
        <w:t xml:space="preserve"> Optistar Elite (μία γραμμή επέκτασης, ένας καθετήρας και μια κενή πλαστική σύριγγα 60 ml) σε </w:t>
      </w:r>
      <w:r w:rsidR="0035470E">
        <w:t xml:space="preserve">μέγεθος </w:t>
      </w:r>
      <w:r>
        <w:t>συσκευασία</w:t>
      </w:r>
      <w:r w:rsidR="0035470E">
        <w:t>ς</w:t>
      </w:r>
      <w:r>
        <w:t xml:space="preserve"> τ</w:t>
      </w:r>
      <w:r w:rsidR="0035470E">
        <w:t>ης</w:t>
      </w:r>
      <w:r>
        <w:t xml:space="preserve"> 1.</w:t>
      </w:r>
    </w:p>
    <w:p w14:paraId="36278B93" w14:textId="77777777" w:rsidR="008543EF" w:rsidRPr="00CC4F3B" w:rsidRDefault="008543EF" w:rsidP="00533E91">
      <w:pPr>
        <w:rPr>
          <w:bCs/>
          <w:iCs/>
          <w:szCs w:val="22"/>
        </w:rPr>
      </w:pPr>
    </w:p>
    <w:p w14:paraId="26226530" w14:textId="77777777" w:rsidR="008543EF" w:rsidRDefault="00E72454" w:rsidP="008543EF">
      <w:pPr>
        <w:rPr>
          <w:bCs/>
          <w:iCs/>
          <w:szCs w:val="22"/>
        </w:rPr>
      </w:pPr>
      <w:r>
        <w:t xml:space="preserve">Ενέσιμο διάλυμα 7,5 ml, 10 ml ή 15 ml σε προγεμισμένη πλαστική (πολυπροπυλένιο) σύριγγα </w:t>
      </w:r>
      <w:r w:rsidR="0035470E">
        <w:t xml:space="preserve">των </w:t>
      </w:r>
      <w:r>
        <w:t xml:space="preserve">15 ml, διαβαθμισμένη </w:t>
      </w:r>
      <w:r w:rsidR="000C713D">
        <w:t xml:space="preserve">ανά </w:t>
      </w:r>
      <w:r w:rsidR="00F96155">
        <w:t xml:space="preserve">0,5 </w:t>
      </w:r>
      <w:r>
        <w:t xml:space="preserve">ml, με ελαστομερές (βρωμοβουτύλιο) πώμα </w:t>
      </w:r>
      <w:r w:rsidR="0035470E" w:rsidRPr="0035470E">
        <w:t xml:space="preserve">εισχώρησης </w:t>
      </w:r>
      <w:r>
        <w:t xml:space="preserve">και </w:t>
      </w:r>
      <w:r w:rsidR="0035470E">
        <w:t>καλυπτόμενη</w:t>
      </w:r>
      <w:r>
        <w:t xml:space="preserve"> με ελαστομερές (βρωμοβουτύλιο) </w:t>
      </w:r>
      <w:r w:rsidR="0035470E">
        <w:t>πώμα</w:t>
      </w:r>
      <w:r>
        <w:t xml:space="preserve"> άκρου με σετ χορήγησης για </w:t>
      </w:r>
      <w:r w:rsidR="0035470E">
        <w:t>εγχυτήρα</w:t>
      </w:r>
      <w:r>
        <w:t xml:space="preserve"> Medrad Spectris Solaris EP (μία γραμμή επέκτασης, ένας καθετήρας και μια κενή πλαστική σύριγγα 115 ml) σε </w:t>
      </w:r>
      <w:r w:rsidR="0035470E">
        <w:t xml:space="preserve">μέγεθος </w:t>
      </w:r>
      <w:r>
        <w:t>συσκευασία</w:t>
      </w:r>
      <w:r w:rsidR="0035470E">
        <w:t>ς</w:t>
      </w:r>
      <w:r>
        <w:t xml:space="preserve"> τ</w:t>
      </w:r>
      <w:r w:rsidR="0035470E">
        <w:t>ης</w:t>
      </w:r>
      <w:r>
        <w:t xml:space="preserve"> 1.</w:t>
      </w:r>
    </w:p>
    <w:p w14:paraId="1090B3AA" w14:textId="77777777" w:rsidR="000F61B5" w:rsidRPr="00CC4F3B" w:rsidRDefault="000F61B5" w:rsidP="00533E91">
      <w:pPr>
        <w:rPr>
          <w:bCs/>
          <w:iCs/>
          <w:szCs w:val="22"/>
        </w:rPr>
      </w:pPr>
    </w:p>
    <w:p w14:paraId="1A493057" w14:textId="77777777" w:rsidR="000133A2" w:rsidRPr="00A12556" w:rsidRDefault="00E72454" w:rsidP="00533E91">
      <w:pPr>
        <w:rPr>
          <w:bCs/>
          <w:iCs/>
          <w:szCs w:val="22"/>
        </w:rPr>
      </w:pPr>
      <w:r>
        <w:t>Μπορεί να μην κυκλοφορούν όλες οι συσκευασίες.</w:t>
      </w:r>
    </w:p>
    <w:p w14:paraId="04D03A33" w14:textId="77777777" w:rsidR="00A21CC8" w:rsidRDefault="00A21CC8" w:rsidP="00A21CC8">
      <w:pPr>
        <w:rPr>
          <w:szCs w:val="22"/>
        </w:rPr>
      </w:pPr>
    </w:p>
    <w:p w14:paraId="435559AB" w14:textId="77777777" w:rsidR="00DC59BA" w:rsidRPr="00A12556" w:rsidRDefault="00E72454" w:rsidP="000E31E6">
      <w:pPr>
        <w:pStyle w:val="Titre3"/>
      </w:pPr>
      <w:r>
        <w:t>6.6</w:t>
      </w:r>
      <w:r>
        <w:tab/>
        <w:t>Ιδιαίτερες προφυλάξεις απόρριψης και άλλος χειρισμός</w:t>
      </w:r>
    </w:p>
    <w:p w14:paraId="3C5DD63B" w14:textId="77777777" w:rsidR="00DC59BA" w:rsidRPr="00A12556" w:rsidRDefault="00DC59BA" w:rsidP="00300DC2"/>
    <w:p w14:paraId="76F0587E" w14:textId="7E9DD30D" w:rsidR="002C4A8D" w:rsidRDefault="00E72454" w:rsidP="00533E91">
      <w:r>
        <w:t>Να μη</w:t>
      </w:r>
      <w:r w:rsidR="00B50E52">
        <w:t>ν</w:t>
      </w:r>
      <w:r>
        <w:t xml:space="preserve"> χρησιμοποιείται, εάν το </w:t>
      </w:r>
      <w:r w:rsidR="005A2982">
        <w:t xml:space="preserve">φαρμακευτικό </w:t>
      </w:r>
      <w:r>
        <w:t xml:space="preserve">προϊόν, συμπεριλαμβανομένης της συσκευασίας, έχει ανοιχτεί ή έχει υποστεί </w:t>
      </w:r>
      <w:r w:rsidRPr="00C2406E">
        <w:t>ζημιά.</w:t>
      </w:r>
      <w:r>
        <w:t xml:space="preserve"> </w:t>
      </w:r>
    </w:p>
    <w:p w14:paraId="37875EC2" w14:textId="77777777" w:rsidR="00DC6F17" w:rsidRDefault="00DC6F17" w:rsidP="00533E91">
      <w:pPr>
        <w:rPr>
          <w:szCs w:val="22"/>
        </w:rPr>
      </w:pPr>
    </w:p>
    <w:p w14:paraId="7D7FC96A" w14:textId="038C988D" w:rsidR="002D6C24" w:rsidRDefault="00E72454" w:rsidP="00533E91">
      <w:r>
        <w:t xml:space="preserve">Το ενέσιμο διάλυμα πρέπει να </w:t>
      </w:r>
      <w:r w:rsidR="009C12D2">
        <w:t>ελέγχεται</w:t>
      </w:r>
      <w:r>
        <w:t xml:space="preserve"> οπτικά πριν από τη χρήση. </w:t>
      </w:r>
    </w:p>
    <w:p w14:paraId="43C4F8D8" w14:textId="77777777" w:rsidR="00DC6F17" w:rsidRDefault="00DC6F17" w:rsidP="00533E91">
      <w:pPr>
        <w:rPr>
          <w:szCs w:val="22"/>
        </w:rPr>
      </w:pPr>
    </w:p>
    <w:p w14:paraId="2A5EDA3A" w14:textId="169FF450" w:rsidR="000877A7" w:rsidRDefault="002369E1" w:rsidP="00533E91">
      <w:r>
        <w:lastRenderedPageBreak/>
        <w:t>Διάλυμα με ορατά σημ</w:t>
      </w:r>
      <w:r w:rsidR="009C12D2">
        <w:t>εία</w:t>
      </w:r>
      <w:r>
        <w:t xml:space="preserve"> φθοράς (όπως σωματίδια στο διάλυμα, ρωγμές στο φιαλίδιο) δεν πρέπει να χρησιμοποιείται.</w:t>
      </w:r>
    </w:p>
    <w:p w14:paraId="116C6D45" w14:textId="77777777" w:rsidR="00DC6F17" w:rsidRPr="00A12556" w:rsidRDefault="00DC6F17" w:rsidP="00533E91"/>
    <w:p w14:paraId="13E69A25" w14:textId="77777777" w:rsidR="002C4A8D" w:rsidRPr="009E12C1" w:rsidRDefault="00E72454" w:rsidP="002C4A8D">
      <w:pPr>
        <w:rPr>
          <w:szCs w:val="22"/>
        </w:rPr>
      </w:pPr>
      <w:r>
        <w:t>Πριν και κατά τη διάρκεια της χρήσης του προϊόντος, ακολουθήστε τους κανόνες ασφ</w:t>
      </w:r>
      <w:r w:rsidR="009C12D2">
        <w:t>ά</w:t>
      </w:r>
      <w:r>
        <w:t>λε</w:t>
      </w:r>
      <w:r w:rsidR="009C12D2">
        <w:t>ι</w:t>
      </w:r>
      <w:r>
        <w:t>ας, υγιεινής και ασηψίας.</w:t>
      </w:r>
    </w:p>
    <w:p w14:paraId="10B44454" w14:textId="77777777" w:rsidR="002C4A8D" w:rsidRPr="00CC4F3B" w:rsidRDefault="002C4A8D" w:rsidP="00533E91">
      <w:pPr>
        <w:pStyle w:val="EMEAEnBodyText"/>
        <w:spacing w:before="0" w:after="0"/>
        <w:jc w:val="left"/>
        <w:rPr>
          <w:szCs w:val="22"/>
        </w:rPr>
      </w:pPr>
    </w:p>
    <w:p w14:paraId="6EADF78C" w14:textId="77777777" w:rsidR="0079722C" w:rsidRDefault="00E72454" w:rsidP="00533E91">
      <w:pPr>
        <w:pStyle w:val="EMEAEnBodyText"/>
        <w:spacing w:before="0" w:after="0"/>
        <w:jc w:val="left"/>
        <w:rPr>
          <w:szCs w:val="22"/>
        </w:rPr>
      </w:pPr>
      <w:r>
        <w:rPr>
          <w:szCs w:val="22"/>
          <w:u w:val="single"/>
        </w:rPr>
        <w:t>Για φιαλίδια</w:t>
      </w:r>
      <w:r>
        <w:t>:</w:t>
      </w:r>
    </w:p>
    <w:p w14:paraId="22FE9612" w14:textId="77777777" w:rsidR="0079722C" w:rsidRPr="00CC4F3B" w:rsidRDefault="0079722C" w:rsidP="00533E91">
      <w:pPr>
        <w:pStyle w:val="EMEAEnBodyText"/>
        <w:spacing w:before="0" w:after="0"/>
        <w:jc w:val="left"/>
        <w:rPr>
          <w:szCs w:val="22"/>
        </w:rPr>
      </w:pPr>
    </w:p>
    <w:p w14:paraId="1BCFECB6" w14:textId="77777777" w:rsidR="000877A7" w:rsidRDefault="00E72454" w:rsidP="00533E91">
      <w:pPr>
        <w:pStyle w:val="EMEAEnBodyText"/>
        <w:spacing w:before="0" w:after="0"/>
        <w:jc w:val="left"/>
        <w:rPr>
          <w:szCs w:val="22"/>
        </w:rPr>
      </w:pPr>
      <w:r>
        <w:t xml:space="preserve">Το πώμα </w:t>
      </w:r>
      <w:r w:rsidR="009C12D2">
        <w:t xml:space="preserve">εισχώρησης </w:t>
      </w:r>
      <w:r>
        <w:t xml:space="preserve">του φιαλιδίου πρέπει να διατρηθεί μόνο μία φορά. </w:t>
      </w:r>
    </w:p>
    <w:p w14:paraId="12B8B020" w14:textId="77777777" w:rsidR="002C4A8D" w:rsidRPr="00CC4F3B" w:rsidRDefault="002C4A8D" w:rsidP="00533E91">
      <w:pPr>
        <w:pStyle w:val="EMEAEnBodyText"/>
        <w:spacing w:before="0" w:after="0"/>
        <w:jc w:val="left"/>
        <w:rPr>
          <w:szCs w:val="22"/>
        </w:rPr>
      </w:pPr>
    </w:p>
    <w:p w14:paraId="52498355" w14:textId="77777777" w:rsidR="0079722C" w:rsidRDefault="00E72454" w:rsidP="002C4A8D">
      <w:pPr>
        <w:rPr>
          <w:szCs w:val="22"/>
        </w:rPr>
      </w:pPr>
      <w:r>
        <w:rPr>
          <w:szCs w:val="22"/>
          <w:u w:val="single"/>
        </w:rPr>
        <w:t>Για προγεμισμένες σύριγγες</w:t>
      </w:r>
      <w:r>
        <w:t>:</w:t>
      </w:r>
    </w:p>
    <w:p w14:paraId="69402732" w14:textId="77777777" w:rsidR="0079722C" w:rsidRDefault="0079722C" w:rsidP="002C4A8D">
      <w:pPr>
        <w:rPr>
          <w:szCs w:val="22"/>
        </w:rPr>
      </w:pPr>
    </w:p>
    <w:p w14:paraId="5D2CA8C4" w14:textId="4DBFBBCB" w:rsidR="002C4A8D" w:rsidRDefault="00E72454" w:rsidP="002C4A8D">
      <w:r>
        <w:t>Μη</w:t>
      </w:r>
      <w:r w:rsidR="009C12D2">
        <w:t>ν</w:t>
      </w:r>
      <w:r>
        <w:t xml:space="preserve"> χρησιμοποιείτε την προγεμισμένη σύριγγα εάν υπάρχουν ενδείξεις διαρροής. </w:t>
      </w:r>
    </w:p>
    <w:p w14:paraId="4F943BB4" w14:textId="77777777" w:rsidR="00DC6F17" w:rsidRPr="00C66F6E" w:rsidRDefault="00DC6F17" w:rsidP="002C4A8D">
      <w:pPr>
        <w:rPr>
          <w:szCs w:val="22"/>
        </w:rPr>
      </w:pPr>
    </w:p>
    <w:p w14:paraId="15534DDC" w14:textId="58FF26E0" w:rsidR="002C4A8D" w:rsidRDefault="00E72454" w:rsidP="002C4A8D">
      <w:pPr>
        <w:rPr>
          <w:color w:val="000000"/>
          <w:szCs w:val="22"/>
        </w:rPr>
      </w:pPr>
      <w:r>
        <w:t xml:space="preserve">Η προγεμισμένη σύριγγα προορίζεται μόνο για μία χρήση. </w:t>
      </w:r>
      <w:r>
        <w:rPr>
          <w:color w:val="000000"/>
          <w:szCs w:val="22"/>
        </w:rPr>
        <w:t>Μην επιχειρήσετε να επαναχρησιμοποιήσετε την προγεμισμένη σύριγγα μίας χρήσης, ακόμα και μετά από καθαρισμό ή αποστείρωση.</w:t>
      </w:r>
    </w:p>
    <w:p w14:paraId="4F8332D8" w14:textId="77777777" w:rsidR="00DC6F17" w:rsidRPr="00C66F6E" w:rsidRDefault="00DC6F17" w:rsidP="002C4A8D">
      <w:pPr>
        <w:rPr>
          <w:szCs w:val="22"/>
        </w:rPr>
      </w:pPr>
    </w:p>
    <w:p w14:paraId="37DE9E8E" w14:textId="77777777" w:rsidR="002C4A8D" w:rsidRPr="00C66F6E" w:rsidRDefault="00E72454" w:rsidP="002C4A8D">
      <w:pPr>
        <w:rPr>
          <w:szCs w:val="22"/>
        </w:rPr>
      </w:pPr>
      <w:r>
        <w:t>Βιδώστε τη ράβδο ώθησης στο έμβολο της σύριγγας. Είναι σημαντικό να περιστρέψετε και να ωθήσετε τη ράβδο ώθησης επιπλέον ½ στροφή, ώστε το έμβολο να μπορεί να περιστραφεί ελεύθερα.</w:t>
      </w:r>
    </w:p>
    <w:p w14:paraId="727578D0" w14:textId="77777777" w:rsidR="002C4A8D" w:rsidRPr="00C66F6E" w:rsidRDefault="00E72454" w:rsidP="002C4A8D">
      <w:pPr>
        <w:rPr>
          <w:szCs w:val="22"/>
        </w:rPr>
      </w:pPr>
      <w:r>
        <w:t xml:space="preserve">Πριν από τη χρήση της προγεμισμένης σύριγγας, αφαιρέστε το </w:t>
      </w:r>
      <w:r w:rsidR="009C12D2">
        <w:t>πώμα</w:t>
      </w:r>
      <w:r>
        <w:t xml:space="preserve"> άκρου περιστρέφοντάς το.</w:t>
      </w:r>
    </w:p>
    <w:p w14:paraId="1FA8AB7E" w14:textId="77777777" w:rsidR="002C4A8D" w:rsidRPr="00C66F6E" w:rsidRDefault="00E72454" w:rsidP="002C4A8D">
      <w:pPr>
        <w:rPr>
          <w:szCs w:val="22"/>
        </w:rPr>
      </w:pPr>
      <w:r>
        <w:t>Η σύνδεση είναι συμβατή με συνδέσμους Luer 6%.</w:t>
      </w:r>
    </w:p>
    <w:p w14:paraId="24C7B1DA" w14:textId="77777777" w:rsidR="002C4A8D" w:rsidRPr="00C66F6E" w:rsidRDefault="00E72454" w:rsidP="002C4A8D">
      <w:pPr>
        <w:rPr>
          <w:szCs w:val="22"/>
        </w:rPr>
      </w:pPr>
      <w:r>
        <w:t xml:space="preserve">Όλες οι συνδέσεις luer θα πρέπει να σφίγγονται απαλά με το χέρι χωρίς υπερβολική σύσφιξη, ώστε να διασφαλίζεται η ασφαλής σύνδεση και να αποφεύγεται η πρόκληση </w:t>
      </w:r>
      <w:r w:rsidRPr="00C2406E">
        <w:t>ζημιάς</w:t>
      </w:r>
      <w:r>
        <w:t xml:space="preserve"> στο προϊόν.</w:t>
      </w:r>
    </w:p>
    <w:p w14:paraId="1BFED110" w14:textId="77777777" w:rsidR="002C4A8D" w:rsidRPr="00C66F6E" w:rsidRDefault="00E72454" w:rsidP="002C4A8D">
      <w:pPr>
        <w:tabs>
          <w:tab w:val="clear" w:pos="567"/>
        </w:tabs>
        <w:spacing w:line="240" w:lineRule="auto"/>
      </w:pPr>
      <w:r>
        <w:t xml:space="preserve">Πριν από τη σύνδεση στον ασθενή, </w:t>
      </w:r>
      <w:r w:rsidRPr="00C2406E">
        <w:t>προβείτε σε πλήρη πλήρωση της ενδοφλ</w:t>
      </w:r>
      <w:r>
        <w:t xml:space="preserve">έβιας γραμμής και ελέγξτε ότι δεν υπάρχει αέρας: κρατήστε όρθια τη σύριγγα και πιέστε το έμβολο προς τα εμπρός μέχρι να αφαιρεθεί όλος ο αέρας και να εμφανιστεί υγρό </w:t>
      </w:r>
      <w:r w:rsidR="00C02F4A">
        <w:t xml:space="preserve">είτε </w:t>
      </w:r>
      <w:r>
        <w:t>στο άκρο της βελόνας ή να πληρωθεί η σωλήνωση.</w:t>
      </w:r>
    </w:p>
    <w:p w14:paraId="19A716A0" w14:textId="77777777" w:rsidR="00224DC8" w:rsidRDefault="00224DC8" w:rsidP="00224DC8">
      <w:pPr>
        <w:rPr>
          <w:szCs w:val="22"/>
        </w:rPr>
      </w:pPr>
    </w:p>
    <w:p w14:paraId="3A1BBA5D" w14:textId="77777777" w:rsidR="00224DC8" w:rsidRDefault="00224DC8" w:rsidP="00224DC8">
      <w:r>
        <w:t>Η ακρίβεια του όγκου δόσης έχει ελεγχθεί και συμμορφώνεται με το πρότυπο ISO 7886-1.</w:t>
      </w:r>
    </w:p>
    <w:p w14:paraId="54C94B24" w14:textId="77777777" w:rsidR="00224DC8" w:rsidRDefault="00224DC8" w:rsidP="00224DC8">
      <w:r>
        <w:t>Η ακρίβεια της χορηγούμενης δόσης για σύριγγες των 15 ml, με διαβάθμιση ανά 0,5 ml, εξαρτάται από τον εν</w:t>
      </w:r>
      <w:r w:rsidR="00C02F4A">
        <w:t>ιόμενο</w:t>
      </w:r>
      <w:r>
        <w:t xml:space="preserve"> όγκο. Για εύρος όγκου 5 έως 15 ml, μπορεί να διαφοροποιείται έως ± 0,6 ml.</w:t>
      </w:r>
    </w:p>
    <w:p w14:paraId="49547740" w14:textId="77777777" w:rsidR="002C4A8D" w:rsidRPr="00C66F6E" w:rsidRDefault="002C4A8D" w:rsidP="002C4A8D">
      <w:pPr>
        <w:rPr>
          <w:szCs w:val="22"/>
        </w:rPr>
      </w:pPr>
    </w:p>
    <w:p w14:paraId="486F9D8E" w14:textId="77777777" w:rsidR="002C4A8D" w:rsidRDefault="00E72454" w:rsidP="002C4A8D">
      <w:pPr>
        <w:rPr>
          <w:szCs w:val="22"/>
        </w:rPr>
      </w:pPr>
      <w:r>
        <w:t xml:space="preserve">Όταν χρησιμοποιείται με </w:t>
      </w:r>
      <w:r w:rsidR="00C02F4A">
        <w:t>εγχυτήρα ισχύος</w:t>
      </w:r>
      <w:r>
        <w:t xml:space="preserve">, ακολουθήστε τις οδηγίες χρήσης </w:t>
      </w:r>
      <w:r w:rsidR="00C02F4A">
        <w:t>του εγχυτήρα</w:t>
      </w:r>
      <w:r>
        <w:t>.</w:t>
      </w:r>
    </w:p>
    <w:p w14:paraId="7CFC191D" w14:textId="77777777" w:rsidR="002C4A8D" w:rsidRDefault="002C4A8D" w:rsidP="002C4A8D">
      <w:pPr>
        <w:rPr>
          <w:szCs w:val="22"/>
        </w:rPr>
      </w:pPr>
    </w:p>
    <w:p w14:paraId="6E5C6724" w14:textId="77777777" w:rsidR="000C5634" w:rsidRPr="00A12556" w:rsidRDefault="00E72454" w:rsidP="002C4A8D">
      <w:pPr>
        <w:rPr>
          <w:szCs w:val="22"/>
        </w:rPr>
      </w:pPr>
      <w:r>
        <w:t>Κάθε αχρησιμοποίητο προϊόν πρέπει να απορρίπτεται στο τέλος της περιόδου εξέτασης.</w:t>
      </w:r>
    </w:p>
    <w:p w14:paraId="69EDC8C9" w14:textId="77777777" w:rsidR="000C5634" w:rsidRPr="00CC4F3B" w:rsidRDefault="000C5634" w:rsidP="00533E91">
      <w:pPr>
        <w:rPr>
          <w:szCs w:val="22"/>
        </w:rPr>
      </w:pPr>
    </w:p>
    <w:p w14:paraId="623CB8D5" w14:textId="77777777" w:rsidR="000A4A62" w:rsidRPr="00A12556" w:rsidRDefault="00E72454" w:rsidP="00533E91">
      <w:pPr>
        <w:rPr>
          <w:szCs w:val="22"/>
        </w:rPr>
      </w:pPr>
      <w:r>
        <w:t xml:space="preserve">Η </w:t>
      </w:r>
      <w:r w:rsidR="00C02F4A">
        <w:t>αποσπώμενη</w:t>
      </w:r>
      <w:r>
        <w:t xml:space="preserve"> ετικέτα που διατίθεται πάνω στο φιαλίδιο ή στην προγεμισμένη σύριγγα θα πρέπει να επικολλάται </w:t>
      </w:r>
      <w:r w:rsidR="00E14FAA" w:rsidRPr="00E14FAA">
        <w:t>πάνω στον φάκελο</w:t>
      </w:r>
      <w:r w:rsidR="00E14FAA" w:rsidRPr="00E14FAA" w:rsidDel="00E14FAA">
        <w:t xml:space="preserve"> </w:t>
      </w:r>
      <w:r>
        <w:t>του ασθεν</w:t>
      </w:r>
      <w:r w:rsidR="00E14FAA">
        <w:t>ή</w:t>
      </w:r>
      <w:r>
        <w:t>, ώστε να είναι δυνατή η ακριβής καταγραφή του σκιαγραφικού μέσου γαδολίνιου που χρησιμοποι</w:t>
      </w:r>
      <w:r w:rsidR="00E14FAA">
        <w:t>είται</w:t>
      </w:r>
      <w:r>
        <w:t xml:space="preserve">. Θα πρέπει επίσης να καταγράφεται </w:t>
      </w:r>
      <w:r w:rsidR="00E14FAA">
        <w:t xml:space="preserve">και </w:t>
      </w:r>
      <w:r>
        <w:t>η δόση που χρησιμοποιήθηκε. Εάν χρησιμοποιούνται ηλεκτρονικά αρχεία ασθενών, θα πρέπει να καταχωρίζ</w:t>
      </w:r>
      <w:r w:rsidR="00C02F4A">
        <w:t>ον</w:t>
      </w:r>
      <w:r>
        <w:t>ται στο αρχείο ασθενούς η ονομασία του προϊόντος, ο αριθμός παρτίδας και η δόση.</w:t>
      </w:r>
    </w:p>
    <w:p w14:paraId="4E8BC035" w14:textId="77777777" w:rsidR="000C5634" w:rsidRDefault="000C5634" w:rsidP="00533E91">
      <w:pPr>
        <w:rPr>
          <w:szCs w:val="22"/>
        </w:rPr>
      </w:pPr>
    </w:p>
    <w:p w14:paraId="6259A29E" w14:textId="77777777" w:rsidR="00DC59BA" w:rsidRPr="00A12556" w:rsidRDefault="00E72454" w:rsidP="00533E91">
      <w:r>
        <w:t>Κάθε αχρησιμοποίητο τμήμα ή απόβλητο που προέρχεται από απόρριψη και τα αντικείμενα που έρχονται σε επαφή με το προϊόν κατά τη χορήγηση αυτού του προϊόντος με αυτόματο σύστημα εφαρμογής πρέπει να απορρίπτονται σύμφωνα με τις κατά τόπους ισχύουσες σχετικές διατάξεις.</w:t>
      </w:r>
    </w:p>
    <w:p w14:paraId="23C080C9" w14:textId="77777777" w:rsidR="00783163" w:rsidRDefault="00783163" w:rsidP="00783163">
      <w:pPr>
        <w:rPr>
          <w:b/>
          <w:szCs w:val="22"/>
        </w:rPr>
      </w:pPr>
    </w:p>
    <w:p w14:paraId="2B195C63" w14:textId="77777777" w:rsidR="00A61546" w:rsidRPr="00A12556" w:rsidRDefault="00A61546" w:rsidP="00533E91">
      <w:pPr>
        <w:rPr>
          <w:b/>
          <w:szCs w:val="22"/>
        </w:rPr>
      </w:pPr>
    </w:p>
    <w:p w14:paraId="06FA12BE" w14:textId="77777777" w:rsidR="00DC59BA" w:rsidRPr="00C06A02" w:rsidRDefault="00E72454" w:rsidP="000E31E6">
      <w:pPr>
        <w:pStyle w:val="Titre2"/>
      </w:pPr>
      <w:r>
        <w:t>7.</w:t>
      </w:r>
      <w:r>
        <w:tab/>
        <w:t xml:space="preserve">ΚΑΤΟΧΟΣ </w:t>
      </w:r>
      <w:r w:rsidR="00BE41FB">
        <w:t xml:space="preserve">της </w:t>
      </w:r>
      <w:r>
        <w:t>ΑΔΕΙΑΣ ΚΥΚΛΟΦΟΡΙΑΣ</w:t>
      </w:r>
    </w:p>
    <w:p w14:paraId="42ADAF28" w14:textId="77777777" w:rsidR="00881EFA" w:rsidRPr="0099607A" w:rsidRDefault="00881EFA" w:rsidP="0098303C"/>
    <w:p w14:paraId="1C256AD9" w14:textId="77777777" w:rsidR="00FE5973" w:rsidRPr="00F25E12" w:rsidRDefault="00E72454" w:rsidP="00533E91">
      <w:r>
        <w:t>Guerbet</w:t>
      </w:r>
    </w:p>
    <w:p w14:paraId="6280CE16" w14:textId="77777777" w:rsidR="00032589" w:rsidRPr="00F25E12" w:rsidRDefault="00E72454" w:rsidP="00533E91">
      <w:r>
        <w:t>15 rue des Vanesses</w:t>
      </w:r>
    </w:p>
    <w:p w14:paraId="026F183C" w14:textId="77777777" w:rsidR="00032589" w:rsidRPr="00F25E12" w:rsidRDefault="00E72454" w:rsidP="00533E91">
      <w:r>
        <w:t>93420 Villepinte</w:t>
      </w:r>
    </w:p>
    <w:p w14:paraId="7B015B08" w14:textId="77777777" w:rsidR="00FE5973" w:rsidRPr="00F25E12" w:rsidRDefault="00BE41FB" w:rsidP="00533E91">
      <w:r>
        <w:t>Γαλλία</w:t>
      </w:r>
    </w:p>
    <w:p w14:paraId="7E0E4CAC" w14:textId="77777777" w:rsidR="00DC59BA" w:rsidRPr="00F25E12" w:rsidRDefault="00DC59BA" w:rsidP="00533E91"/>
    <w:p w14:paraId="05A062B1" w14:textId="77777777" w:rsidR="00881EFA" w:rsidRPr="00F25E12" w:rsidRDefault="00881EFA" w:rsidP="00533E91"/>
    <w:p w14:paraId="74F6CBAE" w14:textId="77777777" w:rsidR="00DC59BA" w:rsidRPr="00A12556" w:rsidRDefault="00E72454" w:rsidP="000E31E6">
      <w:pPr>
        <w:pStyle w:val="Titre2"/>
      </w:pPr>
      <w:r>
        <w:lastRenderedPageBreak/>
        <w:t>8.</w:t>
      </w:r>
      <w:r>
        <w:tab/>
        <w:t xml:space="preserve">ΑΡΙΘΜΟΣ(ΟΙ) ΑΔΕΙΑΣ ΚΥΚΛΟΦΟΡΙΑΣ </w:t>
      </w:r>
    </w:p>
    <w:p w14:paraId="3AF0D8EF" w14:textId="77777777" w:rsidR="00DC59BA" w:rsidRDefault="00DC59BA" w:rsidP="00533E91">
      <w:pPr>
        <w:rPr>
          <w:szCs w:val="22"/>
        </w:rPr>
      </w:pPr>
    </w:p>
    <w:p w14:paraId="02FB9DE5" w14:textId="77777777" w:rsidR="00DC6F17" w:rsidRPr="007E1ABD" w:rsidRDefault="00DC6F17" w:rsidP="00DC6F17">
      <w:pPr>
        <w:rPr>
          <w:szCs w:val="22"/>
        </w:rPr>
      </w:pPr>
      <w:bookmarkStart w:id="14" w:name="_Hlk148304095"/>
      <w:r w:rsidRPr="00463747">
        <w:rPr>
          <w:lang w:val="en-US"/>
        </w:rPr>
        <w:t>EU</w:t>
      </w:r>
      <w:r w:rsidRPr="007E1ABD">
        <w:t>/1/23/1772/001-025</w:t>
      </w:r>
    </w:p>
    <w:bookmarkEnd w:id="14"/>
    <w:p w14:paraId="44BF1314" w14:textId="77777777" w:rsidR="0098303C" w:rsidRPr="00A12556" w:rsidRDefault="0098303C" w:rsidP="00533E91">
      <w:pPr>
        <w:rPr>
          <w:szCs w:val="22"/>
        </w:rPr>
      </w:pPr>
    </w:p>
    <w:p w14:paraId="714BC054" w14:textId="77777777" w:rsidR="00881EFA" w:rsidRPr="00A12556" w:rsidRDefault="00881EFA" w:rsidP="00533E91">
      <w:pPr>
        <w:rPr>
          <w:szCs w:val="22"/>
        </w:rPr>
      </w:pPr>
    </w:p>
    <w:p w14:paraId="021E3D19" w14:textId="77777777" w:rsidR="00DC59BA" w:rsidRPr="00A12556" w:rsidRDefault="00E72454" w:rsidP="000E31E6">
      <w:pPr>
        <w:pStyle w:val="Titre2"/>
      </w:pPr>
      <w:r>
        <w:t>9.</w:t>
      </w:r>
      <w:r>
        <w:tab/>
        <w:t>ΗΜΕΡΟΜΗΝΙΑ ΠΡΩΤΗΣ ΕΓΚΡΙΣΗΣ/ΑΝΑΝΕΩΣΗΣ ΤΗΣ ΑΔΕΙΑΣ</w:t>
      </w:r>
    </w:p>
    <w:p w14:paraId="5D1A8ED2" w14:textId="77777777" w:rsidR="00DC59BA" w:rsidRPr="00A12556" w:rsidRDefault="00DC59BA" w:rsidP="0098303C"/>
    <w:p w14:paraId="5EE5E49B" w14:textId="5CC34FB9" w:rsidR="00DC59BA" w:rsidRPr="00183ED9" w:rsidRDefault="00E72454" w:rsidP="00533E91">
      <w:pPr>
        <w:rPr>
          <w:i/>
          <w:szCs w:val="22"/>
          <w:rPrChange w:id="15" w:author="François-Xavier Renault" w:date="2025-10-27T18:03:00Z" w16du:dateUtc="2025-10-27T17:03:00Z">
            <w:rPr>
              <w:i/>
              <w:szCs w:val="22"/>
              <w:lang w:val="fr-FR"/>
            </w:rPr>
          </w:rPrChange>
        </w:rPr>
      </w:pPr>
      <w:r>
        <w:t>Ημερομηνία πρώτης έγκρισης:</w:t>
      </w:r>
      <w:r w:rsidR="00942B66" w:rsidRPr="00183ED9">
        <w:rPr>
          <w:rPrChange w:id="16" w:author="François-Xavier Renault" w:date="2025-10-27T18:03:00Z" w16du:dateUtc="2025-10-27T17:03:00Z">
            <w:rPr>
              <w:lang w:val="fr-FR"/>
            </w:rPr>
          </w:rPrChange>
        </w:rPr>
        <w:t xml:space="preserve"> 07/12/2023</w:t>
      </w:r>
    </w:p>
    <w:p w14:paraId="348008BE" w14:textId="77777777" w:rsidR="00DC59BA" w:rsidRPr="00A12556" w:rsidRDefault="00DC59BA" w:rsidP="00533E91">
      <w:pPr>
        <w:rPr>
          <w:szCs w:val="22"/>
        </w:rPr>
      </w:pPr>
    </w:p>
    <w:p w14:paraId="2EDC3339" w14:textId="77777777" w:rsidR="00881EFA" w:rsidRPr="00A12556" w:rsidRDefault="00881EFA" w:rsidP="00533E91">
      <w:pPr>
        <w:rPr>
          <w:szCs w:val="22"/>
        </w:rPr>
      </w:pPr>
    </w:p>
    <w:p w14:paraId="50A5CF26" w14:textId="77777777" w:rsidR="0080665C" w:rsidRDefault="00E72454" w:rsidP="000E31E6">
      <w:pPr>
        <w:pStyle w:val="Titre2"/>
      </w:pPr>
      <w:r>
        <w:t>10.</w:t>
      </w:r>
      <w:r>
        <w:tab/>
        <w:t>ΗΜΕΡΟΜΗΝΙΑ ΑΝΑΘΕΩΡΗΣΗΣ ΤΟΥ ΚΕΙΜΕΝΟΥ</w:t>
      </w:r>
    </w:p>
    <w:p w14:paraId="0408BC8D" w14:textId="3F8329DF" w:rsidR="0098303C" w:rsidRDefault="0098303C" w:rsidP="0098303C"/>
    <w:p w14:paraId="25EA2C1A" w14:textId="2F5885C6" w:rsidR="00DC6F17" w:rsidRDefault="00DC6F17" w:rsidP="0098303C"/>
    <w:p w14:paraId="7210D318" w14:textId="319165BB" w:rsidR="00DC6F17" w:rsidRPr="0098303C" w:rsidRDefault="00DC6F17" w:rsidP="0098303C">
      <w:r w:rsidRPr="00684E83">
        <w:rPr>
          <w:noProof/>
          <w:szCs w:val="22"/>
        </w:rPr>
        <w:t>Λεπτομερ</w:t>
      </w:r>
      <w:r>
        <w:rPr>
          <w:noProof/>
          <w:szCs w:val="22"/>
        </w:rPr>
        <w:t>είς</w:t>
      </w:r>
      <w:r w:rsidRPr="00684E83">
        <w:rPr>
          <w:noProof/>
          <w:szCs w:val="22"/>
        </w:rPr>
        <w:t xml:space="preserve"> πληροφορ</w:t>
      </w:r>
      <w:r>
        <w:rPr>
          <w:noProof/>
          <w:szCs w:val="22"/>
        </w:rPr>
        <w:t>ίες</w:t>
      </w:r>
      <w:r w:rsidRPr="00684E83">
        <w:rPr>
          <w:noProof/>
          <w:szCs w:val="22"/>
        </w:rPr>
        <w:t xml:space="preserve"> για το παρόν φαρμακευτικό προϊόν είναι διαθέσιμ</w:t>
      </w:r>
      <w:r>
        <w:rPr>
          <w:noProof/>
          <w:szCs w:val="22"/>
        </w:rPr>
        <w:t>ες</w:t>
      </w:r>
      <w:r w:rsidRPr="00684E83">
        <w:rPr>
          <w:noProof/>
          <w:szCs w:val="22"/>
        </w:rPr>
        <w:t xml:space="preserve"> στον δικτυακό τόπο του</w:t>
      </w:r>
      <w:r w:rsidRPr="00684E83">
        <w:rPr>
          <w:b/>
          <w:noProof/>
          <w:szCs w:val="22"/>
        </w:rPr>
        <w:t xml:space="preserve"> </w:t>
      </w:r>
      <w:r w:rsidRPr="00684E83">
        <w:rPr>
          <w:noProof/>
          <w:szCs w:val="22"/>
        </w:rPr>
        <w:t xml:space="preserve">Ευρωπαϊκού Οργανισμού Φαρμάκων: </w:t>
      </w:r>
      <w:hyperlink r:id="rId12" w:history="1">
        <w:r w:rsidRPr="00166D11">
          <w:rPr>
            <w:rStyle w:val="Lienhypertexte"/>
            <w:rFonts w:eastAsiaTheme="minorEastAsia"/>
            <w:noProof/>
            <w:szCs w:val="22"/>
            <w:lang w:val="en-US"/>
          </w:rPr>
          <w:t>http</w:t>
        </w:r>
        <w:r w:rsidRPr="00684E83">
          <w:rPr>
            <w:rStyle w:val="Lienhypertexte"/>
            <w:rFonts w:eastAsiaTheme="minorEastAsia"/>
            <w:noProof/>
            <w:szCs w:val="22"/>
          </w:rPr>
          <w:t>://</w:t>
        </w:r>
        <w:r w:rsidRPr="00166D11">
          <w:rPr>
            <w:rStyle w:val="Lienhypertexte"/>
            <w:rFonts w:eastAsiaTheme="minorEastAsia"/>
            <w:noProof/>
            <w:szCs w:val="22"/>
            <w:lang w:val="en-US"/>
          </w:rPr>
          <w:t>www</w:t>
        </w:r>
        <w:r w:rsidRPr="00684E83">
          <w:rPr>
            <w:rStyle w:val="Lienhypertexte"/>
            <w:rFonts w:eastAsiaTheme="minorEastAsia"/>
            <w:noProof/>
            <w:szCs w:val="22"/>
          </w:rPr>
          <w:t>.</w:t>
        </w:r>
        <w:r w:rsidRPr="00166D11">
          <w:rPr>
            <w:rStyle w:val="Lienhypertexte"/>
            <w:rFonts w:eastAsiaTheme="minorEastAsia"/>
            <w:noProof/>
            <w:szCs w:val="22"/>
            <w:lang w:val="en-US"/>
          </w:rPr>
          <w:t>ema</w:t>
        </w:r>
        <w:r w:rsidRPr="00684E83">
          <w:rPr>
            <w:rStyle w:val="Lienhypertexte"/>
            <w:rFonts w:eastAsiaTheme="minorEastAsia"/>
            <w:noProof/>
            <w:szCs w:val="22"/>
          </w:rPr>
          <w:t>.</w:t>
        </w:r>
        <w:r w:rsidRPr="00166D11">
          <w:rPr>
            <w:rStyle w:val="Lienhypertexte"/>
            <w:rFonts w:eastAsiaTheme="minorEastAsia"/>
            <w:noProof/>
            <w:szCs w:val="22"/>
            <w:lang w:val="en-US"/>
          </w:rPr>
          <w:t>europa</w:t>
        </w:r>
        <w:r w:rsidRPr="00684E83">
          <w:rPr>
            <w:rStyle w:val="Lienhypertexte"/>
            <w:rFonts w:eastAsiaTheme="minorEastAsia"/>
            <w:noProof/>
            <w:szCs w:val="22"/>
          </w:rPr>
          <w:t>.</w:t>
        </w:r>
        <w:r w:rsidRPr="00166D11">
          <w:rPr>
            <w:rStyle w:val="Lienhypertexte"/>
            <w:rFonts w:eastAsiaTheme="minorEastAsia"/>
            <w:noProof/>
            <w:szCs w:val="22"/>
            <w:lang w:val="en-US"/>
          </w:rPr>
          <w:t>eu</w:t>
        </w:r>
      </w:hyperlink>
      <w:r w:rsidRPr="00684E83">
        <w:rPr>
          <w:noProof/>
          <w:color w:val="0000FF"/>
          <w:szCs w:val="22"/>
        </w:rPr>
        <w:t>.</w:t>
      </w:r>
    </w:p>
    <w:p w14:paraId="5E36153C" w14:textId="77777777" w:rsidR="0080665C" w:rsidRDefault="00E72454">
      <w:pPr>
        <w:tabs>
          <w:tab w:val="clear" w:pos="567"/>
        </w:tabs>
        <w:spacing w:line="240" w:lineRule="auto"/>
        <w:rPr>
          <w:b/>
        </w:rPr>
      </w:pPr>
      <w:r>
        <w:br w:type="page"/>
      </w:r>
    </w:p>
    <w:p w14:paraId="5BD9787C" w14:textId="77777777" w:rsidR="0080665C" w:rsidRDefault="0080665C" w:rsidP="0080665C">
      <w:pPr>
        <w:spacing w:line="240" w:lineRule="auto"/>
        <w:rPr>
          <w:noProof/>
          <w:szCs w:val="22"/>
        </w:rPr>
      </w:pPr>
    </w:p>
    <w:p w14:paraId="40F01725" w14:textId="77777777" w:rsidR="000E31E6" w:rsidRDefault="000E31E6" w:rsidP="0080665C">
      <w:pPr>
        <w:spacing w:line="240" w:lineRule="auto"/>
        <w:rPr>
          <w:noProof/>
          <w:szCs w:val="22"/>
        </w:rPr>
      </w:pPr>
    </w:p>
    <w:p w14:paraId="55B4C812" w14:textId="77777777" w:rsidR="000E31E6" w:rsidRDefault="000E31E6" w:rsidP="0080665C">
      <w:pPr>
        <w:spacing w:line="240" w:lineRule="auto"/>
        <w:rPr>
          <w:noProof/>
          <w:szCs w:val="22"/>
        </w:rPr>
      </w:pPr>
    </w:p>
    <w:p w14:paraId="136C4E62" w14:textId="77777777" w:rsidR="000E31E6" w:rsidRDefault="000E31E6" w:rsidP="0080665C">
      <w:pPr>
        <w:spacing w:line="240" w:lineRule="auto"/>
        <w:rPr>
          <w:noProof/>
          <w:szCs w:val="22"/>
        </w:rPr>
      </w:pPr>
    </w:p>
    <w:p w14:paraId="3D07B209" w14:textId="77777777" w:rsidR="000E31E6" w:rsidRDefault="000E31E6" w:rsidP="0080665C">
      <w:pPr>
        <w:spacing w:line="240" w:lineRule="auto"/>
        <w:rPr>
          <w:noProof/>
          <w:szCs w:val="22"/>
        </w:rPr>
      </w:pPr>
    </w:p>
    <w:p w14:paraId="6B45D217" w14:textId="77777777" w:rsidR="000E31E6" w:rsidRDefault="000E31E6" w:rsidP="0080665C">
      <w:pPr>
        <w:spacing w:line="240" w:lineRule="auto"/>
        <w:rPr>
          <w:noProof/>
          <w:szCs w:val="22"/>
        </w:rPr>
      </w:pPr>
    </w:p>
    <w:p w14:paraId="7099BFDA" w14:textId="77777777" w:rsidR="000E31E6" w:rsidRDefault="000E31E6" w:rsidP="0080665C">
      <w:pPr>
        <w:spacing w:line="240" w:lineRule="auto"/>
        <w:rPr>
          <w:noProof/>
          <w:szCs w:val="22"/>
        </w:rPr>
      </w:pPr>
    </w:p>
    <w:p w14:paraId="55620601" w14:textId="77777777" w:rsidR="000E31E6" w:rsidRDefault="000E31E6" w:rsidP="0080665C">
      <w:pPr>
        <w:spacing w:line="240" w:lineRule="auto"/>
        <w:rPr>
          <w:noProof/>
          <w:szCs w:val="22"/>
        </w:rPr>
      </w:pPr>
    </w:p>
    <w:p w14:paraId="2C8D3F4A" w14:textId="77777777" w:rsidR="000E31E6" w:rsidRDefault="000E31E6" w:rsidP="0080665C">
      <w:pPr>
        <w:spacing w:line="240" w:lineRule="auto"/>
        <w:rPr>
          <w:noProof/>
          <w:szCs w:val="22"/>
        </w:rPr>
      </w:pPr>
    </w:p>
    <w:p w14:paraId="41C1B514" w14:textId="77777777" w:rsidR="000E31E6" w:rsidRDefault="000E31E6" w:rsidP="0080665C">
      <w:pPr>
        <w:spacing w:line="240" w:lineRule="auto"/>
        <w:rPr>
          <w:noProof/>
          <w:szCs w:val="22"/>
        </w:rPr>
      </w:pPr>
    </w:p>
    <w:p w14:paraId="3F4C86C6" w14:textId="77777777" w:rsidR="000E31E6" w:rsidRDefault="000E31E6" w:rsidP="0080665C">
      <w:pPr>
        <w:spacing w:line="240" w:lineRule="auto"/>
        <w:rPr>
          <w:noProof/>
          <w:szCs w:val="22"/>
        </w:rPr>
      </w:pPr>
    </w:p>
    <w:p w14:paraId="75DB30D8" w14:textId="77777777" w:rsidR="000E31E6" w:rsidRDefault="000E31E6" w:rsidP="0080665C">
      <w:pPr>
        <w:spacing w:line="240" w:lineRule="auto"/>
        <w:rPr>
          <w:noProof/>
          <w:szCs w:val="22"/>
        </w:rPr>
      </w:pPr>
    </w:p>
    <w:p w14:paraId="74EDC347" w14:textId="77777777" w:rsidR="000E31E6" w:rsidRDefault="000E31E6" w:rsidP="0080665C">
      <w:pPr>
        <w:spacing w:line="240" w:lineRule="auto"/>
        <w:rPr>
          <w:noProof/>
          <w:szCs w:val="22"/>
        </w:rPr>
      </w:pPr>
    </w:p>
    <w:p w14:paraId="606981E3" w14:textId="77777777" w:rsidR="000E31E6" w:rsidRDefault="000E31E6" w:rsidP="0080665C">
      <w:pPr>
        <w:spacing w:line="240" w:lineRule="auto"/>
        <w:rPr>
          <w:noProof/>
          <w:szCs w:val="22"/>
        </w:rPr>
      </w:pPr>
    </w:p>
    <w:p w14:paraId="4AA8CE7C" w14:textId="77777777" w:rsidR="000E31E6" w:rsidRDefault="000E31E6" w:rsidP="0080665C">
      <w:pPr>
        <w:spacing w:line="240" w:lineRule="auto"/>
        <w:rPr>
          <w:noProof/>
          <w:szCs w:val="22"/>
        </w:rPr>
      </w:pPr>
    </w:p>
    <w:p w14:paraId="49064FE6" w14:textId="77777777" w:rsidR="000E31E6" w:rsidRDefault="000E31E6" w:rsidP="0080665C">
      <w:pPr>
        <w:spacing w:line="240" w:lineRule="auto"/>
        <w:rPr>
          <w:noProof/>
          <w:szCs w:val="22"/>
        </w:rPr>
      </w:pPr>
    </w:p>
    <w:p w14:paraId="12341721" w14:textId="77777777" w:rsidR="000E31E6" w:rsidRDefault="000E31E6" w:rsidP="0080665C">
      <w:pPr>
        <w:spacing w:line="240" w:lineRule="auto"/>
        <w:rPr>
          <w:noProof/>
          <w:szCs w:val="22"/>
        </w:rPr>
      </w:pPr>
    </w:p>
    <w:p w14:paraId="73680807" w14:textId="77777777" w:rsidR="0080665C" w:rsidRDefault="00E72454" w:rsidP="000E31E6">
      <w:pPr>
        <w:pStyle w:val="Titre1"/>
        <w:rPr>
          <w:noProof/>
        </w:rPr>
      </w:pPr>
      <w:r>
        <w:t>ΠΑΡΑΡΤΗΜΑ ΙΙ</w:t>
      </w:r>
    </w:p>
    <w:p w14:paraId="7908F9D6" w14:textId="77777777" w:rsidR="0080665C" w:rsidRDefault="0080665C" w:rsidP="0080665C">
      <w:pPr>
        <w:spacing w:line="240" w:lineRule="auto"/>
        <w:ind w:right="1416"/>
        <w:rPr>
          <w:noProof/>
          <w:szCs w:val="22"/>
        </w:rPr>
      </w:pPr>
    </w:p>
    <w:p w14:paraId="68658C56" w14:textId="77777777" w:rsidR="0080665C" w:rsidRDefault="00E72454" w:rsidP="0080665C">
      <w:pPr>
        <w:spacing w:line="240" w:lineRule="auto"/>
        <w:ind w:left="1701" w:right="1416" w:hanging="708"/>
        <w:rPr>
          <w:b/>
          <w:noProof/>
          <w:szCs w:val="22"/>
        </w:rPr>
      </w:pPr>
      <w:r>
        <w:rPr>
          <w:b/>
          <w:szCs w:val="22"/>
        </w:rPr>
        <w:t>Α.</w:t>
      </w:r>
      <w:r>
        <w:rPr>
          <w:b/>
          <w:szCs w:val="22"/>
        </w:rPr>
        <w:tab/>
        <w:t>ΠΑΡΑΣΚΕΥΑΣΤΗΣ(ΕΣ) ΥΠΕΥΘΥΝΟΣ(ΟΙ) ΓΙΑ ΤΗΝ ΑΠΟΔΕΣΜΕΥΣΗ ΤΩΝ ΠΑΡΤΙΔΩΝ</w:t>
      </w:r>
    </w:p>
    <w:p w14:paraId="1AC5BA5A" w14:textId="77777777" w:rsidR="0080665C" w:rsidRDefault="0080665C" w:rsidP="0080665C">
      <w:pPr>
        <w:spacing w:line="240" w:lineRule="auto"/>
        <w:ind w:left="567" w:hanging="567"/>
        <w:rPr>
          <w:noProof/>
          <w:szCs w:val="22"/>
        </w:rPr>
      </w:pPr>
    </w:p>
    <w:p w14:paraId="2E8AD2E2" w14:textId="77777777" w:rsidR="0080665C" w:rsidRDefault="00E72454" w:rsidP="0080665C">
      <w:pPr>
        <w:spacing w:line="240" w:lineRule="auto"/>
        <w:ind w:left="1701" w:right="1418" w:hanging="709"/>
        <w:rPr>
          <w:b/>
          <w:noProof/>
          <w:szCs w:val="22"/>
        </w:rPr>
      </w:pPr>
      <w:r>
        <w:rPr>
          <w:b/>
          <w:szCs w:val="22"/>
        </w:rPr>
        <w:t>Β.</w:t>
      </w:r>
      <w:r>
        <w:rPr>
          <w:b/>
          <w:szCs w:val="22"/>
        </w:rPr>
        <w:tab/>
        <w:t xml:space="preserve">ΟΡΟΙ </w:t>
      </w:r>
      <w:bookmarkStart w:id="17" w:name="_Hlk132208982"/>
      <w:r>
        <w:rPr>
          <w:b/>
          <w:szCs w:val="22"/>
        </w:rPr>
        <w:t>Ή</w:t>
      </w:r>
      <w:bookmarkEnd w:id="17"/>
      <w:r>
        <w:rPr>
          <w:b/>
          <w:szCs w:val="22"/>
        </w:rPr>
        <w:t xml:space="preserve"> ΠΕΡΙΟΡΙΣΜΟΙ ΣΧΕΤΙΚΑ ΜΕ ΤΗ ΔΙΑΘΕΣΗ ΚΑΙ ΤΗ ΧΡΗΣΗ</w:t>
      </w:r>
    </w:p>
    <w:p w14:paraId="1EC8E6D2" w14:textId="77777777" w:rsidR="0080665C" w:rsidRDefault="0080665C" w:rsidP="0080665C">
      <w:pPr>
        <w:spacing w:line="240" w:lineRule="auto"/>
        <w:ind w:left="567" w:hanging="567"/>
        <w:rPr>
          <w:noProof/>
          <w:szCs w:val="22"/>
        </w:rPr>
      </w:pPr>
    </w:p>
    <w:p w14:paraId="1C4BBB0B" w14:textId="77777777" w:rsidR="0080665C" w:rsidRDefault="00E72454" w:rsidP="0080665C">
      <w:pPr>
        <w:spacing w:line="240" w:lineRule="auto"/>
        <w:ind w:left="1701" w:right="1559" w:hanging="709"/>
        <w:rPr>
          <w:b/>
          <w:noProof/>
          <w:szCs w:val="22"/>
        </w:rPr>
      </w:pPr>
      <w:r>
        <w:rPr>
          <w:b/>
          <w:szCs w:val="22"/>
        </w:rPr>
        <w:t>Γ.</w:t>
      </w:r>
      <w:r>
        <w:rPr>
          <w:b/>
          <w:szCs w:val="22"/>
        </w:rPr>
        <w:tab/>
        <w:t xml:space="preserve">ΑΛΛΟΙ ΟΡΟΙ ΚΑΙ ΑΠΑΙΤΗΣΕΙΣ </w:t>
      </w:r>
      <w:r w:rsidR="00163C5D">
        <w:rPr>
          <w:b/>
          <w:szCs w:val="22"/>
        </w:rPr>
        <w:t xml:space="preserve">ΤΗΣ </w:t>
      </w:r>
      <w:r>
        <w:rPr>
          <w:b/>
          <w:szCs w:val="22"/>
        </w:rPr>
        <w:t>ΑΔΕΙΑΣ ΚΥΚΛΟΦΟΡΙΑΣ</w:t>
      </w:r>
    </w:p>
    <w:p w14:paraId="205343AE" w14:textId="77777777" w:rsidR="0080665C" w:rsidRDefault="0080665C" w:rsidP="0080665C">
      <w:pPr>
        <w:spacing w:line="240" w:lineRule="auto"/>
        <w:ind w:right="1558"/>
        <w:rPr>
          <w:b/>
        </w:rPr>
      </w:pPr>
    </w:p>
    <w:p w14:paraId="355823E8" w14:textId="77777777" w:rsidR="0080665C" w:rsidRDefault="00E72454" w:rsidP="0080665C">
      <w:pPr>
        <w:spacing w:line="240" w:lineRule="auto"/>
        <w:ind w:left="1701" w:right="1416" w:hanging="708"/>
        <w:rPr>
          <w:b/>
        </w:rPr>
      </w:pPr>
      <w:r>
        <w:rPr>
          <w:b/>
        </w:rPr>
        <w:t>Δ.</w:t>
      </w:r>
      <w:r>
        <w:rPr>
          <w:b/>
        </w:rPr>
        <w:tab/>
      </w:r>
      <w:r>
        <w:rPr>
          <w:b/>
          <w:caps/>
        </w:rPr>
        <w:t xml:space="preserve">όροι </w:t>
      </w:r>
      <w:r w:rsidR="00163C5D" w:rsidRPr="00163C5D">
        <w:rPr>
          <w:b/>
          <w:caps/>
        </w:rPr>
        <w:t>Ή</w:t>
      </w:r>
      <w:r>
        <w:rPr>
          <w:b/>
          <w:caps/>
        </w:rPr>
        <w:t xml:space="preserve"> περιορισμοί σχετικά με την ασφαλή και αποτελεσματική χρήση του </w:t>
      </w:r>
      <w:r w:rsidR="00163C5D">
        <w:rPr>
          <w:b/>
        </w:rPr>
        <w:t>ΦΑΡΜΑΚΕΥΤΙΚΟΥ ΠΡΟΪΟΝΤΟΣ</w:t>
      </w:r>
    </w:p>
    <w:p w14:paraId="11664FE1" w14:textId="77777777" w:rsidR="0080665C" w:rsidRDefault="0080665C" w:rsidP="0080665C">
      <w:pPr>
        <w:spacing w:line="240" w:lineRule="auto"/>
        <w:ind w:right="1416"/>
        <w:rPr>
          <w:b/>
        </w:rPr>
      </w:pPr>
    </w:p>
    <w:p w14:paraId="1D1320FD" w14:textId="77777777" w:rsidR="0080665C" w:rsidRDefault="00E72454" w:rsidP="006D4DC0">
      <w:pPr>
        <w:pStyle w:val="Titre2"/>
      </w:pPr>
      <w:r>
        <w:br w:type="page"/>
      </w:r>
      <w:r>
        <w:lastRenderedPageBreak/>
        <w:t>Α.</w:t>
      </w:r>
      <w:r>
        <w:tab/>
        <w:t>ΠΑΡΑΣΚΕΥΑΣΤΗΣ(ΕΣ) ΥΠΕΥΘΥΝΟΣ(ΟΙ) ΓΙΑ ΤΗΝ ΑΠΟΔΕΣΜΕΥΣΗ ΤΩΝ ΠΑΡΤΙΔΩΝ</w:t>
      </w:r>
    </w:p>
    <w:p w14:paraId="01E550DF" w14:textId="77777777" w:rsidR="0080665C" w:rsidRDefault="0080665C" w:rsidP="0080665C">
      <w:pPr>
        <w:spacing w:line="240" w:lineRule="auto"/>
        <w:ind w:right="1416"/>
        <w:rPr>
          <w:noProof/>
          <w:szCs w:val="22"/>
        </w:rPr>
      </w:pPr>
    </w:p>
    <w:p w14:paraId="555C2F03" w14:textId="77777777" w:rsidR="0080665C" w:rsidRPr="00CC5996" w:rsidRDefault="00E72454" w:rsidP="00CC5996">
      <w:pPr>
        <w:rPr>
          <w:noProof/>
          <w:u w:val="single"/>
        </w:rPr>
      </w:pPr>
      <w:r>
        <w:rPr>
          <w:u w:val="single"/>
        </w:rPr>
        <w:t>Όνομα και διεύθυνση του(των) παρασκευαστ</w:t>
      </w:r>
      <w:r w:rsidR="00163C5D">
        <w:rPr>
          <w:u w:val="single"/>
        </w:rPr>
        <w:t>ή(</w:t>
      </w:r>
      <w:r>
        <w:rPr>
          <w:u w:val="single"/>
        </w:rPr>
        <w:t>ών</w:t>
      </w:r>
      <w:r w:rsidR="00163C5D">
        <w:rPr>
          <w:u w:val="single"/>
        </w:rPr>
        <w:t>)</w:t>
      </w:r>
      <w:r>
        <w:rPr>
          <w:u w:val="single"/>
        </w:rPr>
        <w:t xml:space="preserve"> που είναι υπεύθυνος(οι) για την αποδέσμευση των παρτίδων</w:t>
      </w:r>
    </w:p>
    <w:p w14:paraId="4C84622E" w14:textId="77777777" w:rsidR="0080665C" w:rsidRDefault="0080665C" w:rsidP="0080665C">
      <w:pPr>
        <w:spacing w:line="240" w:lineRule="auto"/>
        <w:rPr>
          <w:noProof/>
          <w:szCs w:val="22"/>
        </w:rPr>
      </w:pPr>
    </w:p>
    <w:p w14:paraId="0DB75242" w14:textId="77777777" w:rsidR="00C15106" w:rsidRPr="00077734" w:rsidRDefault="00E72454" w:rsidP="00C15106">
      <w:pPr>
        <w:spacing w:line="240" w:lineRule="auto"/>
        <w:rPr>
          <w:noProof/>
          <w:szCs w:val="22"/>
          <w:lang w:val="fr-FR"/>
        </w:rPr>
      </w:pPr>
      <w:r w:rsidRPr="00077734">
        <w:rPr>
          <w:lang w:val="fr-FR"/>
        </w:rPr>
        <w:t xml:space="preserve">Guerbet </w:t>
      </w:r>
    </w:p>
    <w:p w14:paraId="4CDB75C2" w14:textId="03EA7A4D" w:rsidR="00C15106" w:rsidRPr="00077734" w:rsidRDefault="00E72454" w:rsidP="00C15106">
      <w:pPr>
        <w:spacing w:line="240" w:lineRule="auto"/>
        <w:rPr>
          <w:noProof/>
          <w:szCs w:val="22"/>
          <w:lang w:val="fr-FR"/>
        </w:rPr>
      </w:pPr>
      <w:proofErr w:type="gramStart"/>
      <w:r w:rsidRPr="00077734">
        <w:rPr>
          <w:lang w:val="fr-FR"/>
        </w:rPr>
        <w:t>16  rue</w:t>
      </w:r>
      <w:proofErr w:type="gramEnd"/>
      <w:r w:rsidRPr="00077734">
        <w:rPr>
          <w:lang w:val="fr-FR"/>
        </w:rPr>
        <w:t xml:space="preserve"> Jean Chaptal</w:t>
      </w:r>
    </w:p>
    <w:p w14:paraId="1A416DC5" w14:textId="77777777" w:rsidR="00C15106" w:rsidRPr="00077734" w:rsidRDefault="00E72454" w:rsidP="00C15106">
      <w:pPr>
        <w:spacing w:line="240" w:lineRule="auto"/>
        <w:rPr>
          <w:noProof/>
          <w:szCs w:val="22"/>
          <w:lang w:val="fr-FR"/>
        </w:rPr>
      </w:pPr>
      <w:r w:rsidRPr="00077734">
        <w:rPr>
          <w:lang w:val="fr-FR"/>
        </w:rPr>
        <w:t>93600 Aulnay-sous-Bois</w:t>
      </w:r>
    </w:p>
    <w:p w14:paraId="5B1CCD52" w14:textId="77777777" w:rsidR="00CE39DC" w:rsidRDefault="00163C5D" w:rsidP="00C15106">
      <w:pPr>
        <w:spacing w:line="240" w:lineRule="auto"/>
        <w:rPr>
          <w:noProof/>
          <w:szCs w:val="22"/>
        </w:rPr>
      </w:pPr>
      <w:r>
        <w:t>Γαλλία</w:t>
      </w:r>
    </w:p>
    <w:p w14:paraId="7AFDA9D0" w14:textId="77777777" w:rsidR="0080665C" w:rsidRDefault="0080665C" w:rsidP="0080665C">
      <w:pPr>
        <w:spacing w:line="240" w:lineRule="auto"/>
        <w:rPr>
          <w:noProof/>
          <w:szCs w:val="22"/>
        </w:rPr>
      </w:pPr>
    </w:p>
    <w:p w14:paraId="6C640F09" w14:textId="77777777" w:rsidR="007A1707" w:rsidRPr="00886A8D" w:rsidRDefault="007A1707" w:rsidP="007A1707">
      <w:pPr>
        <w:tabs>
          <w:tab w:val="clear" w:pos="567"/>
        </w:tabs>
        <w:autoSpaceDE w:val="0"/>
        <w:autoSpaceDN w:val="0"/>
        <w:adjustRightInd w:val="0"/>
        <w:spacing w:line="240" w:lineRule="auto"/>
        <w:rPr>
          <w:color w:val="000000"/>
          <w:szCs w:val="22"/>
          <w:lang w:val="en-US" w:eastAsia="fr-FR"/>
        </w:rPr>
      </w:pPr>
      <w:r w:rsidRPr="00886A8D">
        <w:rPr>
          <w:color w:val="000000"/>
          <w:szCs w:val="22"/>
          <w:lang w:val="en-US" w:eastAsia="fr-FR"/>
        </w:rPr>
        <w:t xml:space="preserve">BIPSO GmbH </w:t>
      </w:r>
    </w:p>
    <w:p w14:paraId="55A1C714" w14:textId="77777777" w:rsidR="007A1707" w:rsidRPr="00886A8D" w:rsidRDefault="007A1707" w:rsidP="007A1707">
      <w:pPr>
        <w:tabs>
          <w:tab w:val="clear" w:pos="567"/>
        </w:tabs>
        <w:autoSpaceDE w:val="0"/>
        <w:autoSpaceDN w:val="0"/>
        <w:adjustRightInd w:val="0"/>
        <w:spacing w:line="240" w:lineRule="auto"/>
        <w:rPr>
          <w:color w:val="000000"/>
          <w:szCs w:val="22"/>
          <w:lang w:val="en-US" w:eastAsia="fr-FR"/>
        </w:rPr>
      </w:pPr>
      <w:r w:rsidRPr="00886A8D">
        <w:rPr>
          <w:color w:val="000000"/>
          <w:szCs w:val="22"/>
          <w:lang w:val="en-US" w:eastAsia="fr-FR"/>
        </w:rPr>
        <w:t xml:space="preserve">Robert-Gerwig-Strasse 4 </w:t>
      </w:r>
    </w:p>
    <w:p w14:paraId="3A5F248E" w14:textId="77777777" w:rsidR="007A1707" w:rsidRPr="00886A8D" w:rsidRDefault="007A1707" w:rsidP="007A1707">
      <w:pPr>
        <w:tabs>
          <w:tab w:val="clear" w:pos="567"/>
        </w:tabs>
        <w:autoSpaceDE w:val="0"/>
        <w:autoSpaceDN w:val="0"/>
        <w:adjustRightInd w:val="0"/>
        <w:spacing w:line="240" w:lineRule="auto"/>
        <w:rPr>
          <w:color w:val="000000"/>
          <w:szCs w:val="22"/>
          <w:lang w:val="en-US" w:eastAsia="fr-FR"/>
        </w:rPr>
      </w:pPr>
      <w:proofErr w:type="spellStart"/>
      <w:r w:rsidRPr="00886A8D">
        <w:rPr>
          <w:color w:val="000000"/>
          <w:szCs w:val="22"/>
          <w:lang w:val="en-US" w:eastAsia="fr-FR"/>
        </w:rPr>
        <w:t>Singen</w:t>
      </w:r>
      <w:proofErr w:type="spellEnd"/>
      <w:r w:rsidRPr="00886A8D">
        <w:rPr>
          <w:color w:val="000000"/>
          <w:szCs w:val="22"/>
          <w:lang w:val="en-US" w:eastAsia="fr-FR"/>
        </w:rPr>
        <w:t xml:space="preserve"> (</w:t>
      </w:r>
      <w:proofErr w:type="spellStart"/>
      <w:r w:rsidRPr="00886A8D">
        <w:rPr>
          <w:color w:val="000000"/>
          <w:szCs w:val="22"/>
          <w:lang w:val="en-US" w:eastAsia="fr-FR"/>
        </w:rPr>
        <w:t>Hohentwiel</w:t>
      </w:r>
      <w:proofErr w:type="spellEnd"/>
      <w:r w:rsidRPr="00886A8D">
        <w:rPr>
          <w:color w:val="000000"/>
          <w:szCs w:val="22"/>
          <w:lang w:val="en-US" w:eastAsia="fr-FR"/>
        </w:rPr>
        <w:t xml:space="preserve">) </w:t>
      </w:r>
    </w:p>
    <w:p w14:paraId="6F0A30B4" w14:textId="77777777" w:rsidR="007A1707" w:rsidRPr="00886A8D" w:rsidRDefault="007A1707" w:rsidP="007A1707">
      <w:pPr>
        <w:tabs>
          <w:tab w:val="clear" w:pos="567"/>
        </w:tabs>
        <w:autoSpaceDE w:val="0"/>
        <w:autoSpaceDN w:val="0"/>
        <w:adjustRightInd w:val="0"/>
        <w:spacing w:line="240" w:lineRule="auto"/>
        <w:rPr>
          <w:color w:val="000000"/>
          <w:szCs w:val="22"/>
          <w:lang w:val="en-US" w:eastAsia="fr-FR"/>
        </w:rPr>
      </w:pPr>
      <w:r w:rsidRPr="00886A8D">
        <w:rPr>
          <w:color w:val="000000"/>
          <w:szCs w:val="22"/>
          <w:lang w:val="en-US" w:eastAsia="fr-FR"/>
        </w:rPr>
        <w:t xml:space="preserve">78224 </w:t>
      </w:r>
    </w:p>
    <w:p w14:paraId="0167ECDE" w14:textId="74FB506A" w:rsidR="007A1707" w:rsidRDefault="007A1707" w:rsidP="007A1707">
      <w:pPr>
        <w:spacing w:line="240" w:lineRule="auto"/>
        <w:rPr>
          <w:noProof/>
          <w:szCs w:val="22"/>
        </w:rPr>
      </w:pPr>
      <w:proofErr w:type="spellStart"/>
      <w:r w:rsidRPr="007A1707">
        <w:rPr>
          <w:color w:val="000000"/>
          <w:szCs w:val="22"/>
          <w:lang w:val="fr-FR" w:eastAsia="fr-FR"/>
        </w:rPr>
        <w:t>Γερμ</w:t>
      </w:r>
      <w:proofErr w:type="spellEnd"/>
      <w:r w:rsidRPr="007A1707">
        <w:rPr>
          <w:color w:val="000000"/>
          <w:szCs w:val="22"/>
          <w:lang w:val="fr-FR" w:eastAsia="fr-FR"/>
        </w:rPr>
        <w:t>ανία</w:t>
      </w:r>
    </w:p>
    <w:p w14:paraId="70688765" w14:textId="77777777" w:rsidR="0080665C" w:rsidRDefault="0080665C" w:rsidP="0080665C">
      <w:pPr>
        <w:spacing w:line="240" w:lineRule="auto"/>
        <w:rPr>
          <w:noProof/>
          <w:szCs w:val="22"/>
        </w:rPr>
      </w:pPr>
    </w:p>
    <w:p w14:paraId="32F3B0A4" w14:textId="77777777" w:rsidR="00DE5348" w:rsidRDefault="00DE5348" w:rsidP="00DE5348">
      <w:pPr>
        <w:spacing w:line="240" w:lineRule="auto"/>
        <w:rPr>
          <w:noProof/>
          <w:color w:val="000000"/>
          <w:szCs w:val="22"/>
        </w:rPr>
      </w:pPr>
      <w:r>
        <w:rPr>
          <w:noProof/>
          <w:color w:val="000000"/>
          <w:szCs w:val="22"/>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3C270DFF" w14:textId="77777777" w:rsidR="008F305B" w:rsidRDefault="008F305B" w:rsidP="0080665C">
      <w:pPr>
        <w:spacing w:line="240" w:lineRule="auto"/>
        <w:rPr>
          <w:noProof/>
          <w:szCs w:val="22"/>
        </w:rPr>
      </w:pPr>
    </w:p>
    <w:p w14:paraId="751F3130" w14:textId="77777777" w:rsidR="0080665C" w:rsidRDefault="00E72454" w:rsidP="006D4DC0">
      <w:pPr>
        <w:pStyle w:val="Titre2"/>
        <w:rPr>
          <w:noProof/>
        </w:rPr>
      </w:pPr>
      <w:bookmarkStart w:id="18" w:name="OLE_LINK2"/>
      <w:r>
        <w:t>B.</w:t>
      </w:r>
      <w:bookmarkEnd w:id="18"/>
      <w:r>
        <w:tab/>
        <w:t xml:space="preserve">ΟΡΟΙ Ή ΠΕΡΙΟΡΙΣΜΟΙ ΣΧΕΤΙΚΑ ΜΕ ΤΗ ΔΙΑΘΕΣΗ ΚΑΙ ΤΗ ΧΡΗΣΗ </w:t>
      </w:r>
    </w:p>
    <w:p w14:paraId="48AEF63F" w14:textId="77777777" w:rsidR="0080665C" w:rsidRDefault="0080665C" w:rsidP="0080665C">
      <w:pPr>
        <w:spacing w:line="240" w:lineRule="auto"/>
        <w:rPr>
          <w:noProof/>
          <w:szCs w:val="22"/>
        </w:rPr>
      </w:pPr>
    </w:p>
    <w:p w14:paraId="7B29B9CE" w14:textId="2CBE6E21" w:rsidR="0080665C" w:rsidRDefault="00DC6F17" w:rsidP="00F53403">
      <w:pPr>
        <w:numPr>
          <w:ilvl w:val="12"/>
          <w:numId w:val="0"/>
        </w:numPr>
        <w:spacing w:line="240" w:lineRule="auto"/>
        <w:rPr>
          <w:noProof/>
          <w:szCs w:val="22"/>
        </w:rPr>
      </w:pPr>
      <w:r w:rsidRPr="00684E83">
        <w:rPr>
          <w:noProof/>
          <w:szCs w:val="22"/>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0ACA1BC2" w14:textId="77777777" w:rsidR="0080665C" w:rsidRDefault="0080665C" w:rsidP="0080665C">
      <w:pPr>
        <w:numPr>
          <w:ilvl w:val="12"/>
          <w:numId w:val="0"/>
        </w:numPr>
        <w:spacing w:line="240" w:lineRule="auto"/>
        <w:rPr>
          <w:noProof/>
          <w:szCs w:val="22"/>
        </w:rPr>
      </w:pPr>
    </w:p>
    <w:p w14:paraId="0697A823" w14:textId="77777777" w:rsidR="0080665C" w:rsidRDefault="0080665C" w:rsidP="0080665C">
      <w:pPr>
        <w:numPr>
          <w:ilvl w:val="12"/>
          <w:numId w:val="0"/>
        </w:numPr>
        <w:spacing w:line="240" w:lineRule="auto"/>
        <w:rPr>
          <w:noProof/>
          <w:szCs w:val="22"/>
        </w:rPr>
      </w:pPr>
    </w:p>
    <w:p w14:paraId="031A0536" w14:textId="77777777" w:rsidR="0080665C" w:rsidRDefault="00E72454" w:rsidP="00C50AF0">
      <w:pPr>
        <w:pStyle w:val="Titre2"/>
        <w:jc w:val="left"/>
        <w:rPr>
          <w:noProof/>
        </w:rPr>
      </w:pPr>
      <w:r>
        <w:t xml:space="preserve">Γ. </w:t>
      </w:r>
      <w:r>
        <w:tab/>
        <w:t xml:space="preserve">ΑΛΛΟΙ ΟΡΟΙ ΚΑΙ ΑΠΑΙΤΗΣΕΙΣ </w:t>
      </w:r>
      <w:r w:rsidR="00163C5D">
        <w:t xml:space="preserve">της </w:t>
      </w:r>
      <w:r>
        <w:t>ΑΔΕΙΑΣ ΚΥΚΛΟΦΟΡΙΑΣ</w:t>
      </w:r>
    </w:p>
    <w:p w14:paraId="18468877" w14:textId="77777777" w:rsidR="0080665C" w:rsidRDefault="0080665C" w:rsidP="0080665C">
      <w:pPr>
        <w:spacing w:line="240" w:lineRule="auto"/>
        <w:ind w:right="-1"/>
        <w:rPr>
          <w:iCs/>
          <w:noProof/>
          <w:szCs w:val="22"/>
          <w:u w:val="single"/>
        </w:rPr>
      </w:pPr>
    </w:p>
    <w:p w14:paraId="64EDF846" w14:textId="77777777" w:rsidR="0080665C" w:rsidRDefault="00E72454" w:rsidP="0080665C">
      <w:pPr>
        <w:numPr>
          <w:ilvl w:val="0"/>
          <w:numId w:val="49"/>
        </w:numPr>
        <w:spacing w:line="240" w:lineRule="auto"/>
        <w:ind w:right="-1" w:hanging="720"/>
        <w:rPr>
          <w:b/>
          <w:szCs w:val="22"/>
        </w:rPr>
      </w:pPr>
      <w:r>
        <w:rPr>
          <w:b/>
          <w:szCs w:val="22"/>
        </w:rPr>
        <w:t>Εκθέσεις περιοδικής παρακολούθησης της ασφάλειας (PSURs)</w:t>
      </w:r>
    </w:p>
    <w:p w14:paraId="185A8B5F" w14:textId="77777777" w:rsidR="0080665C" w:rsidRDefault="0080665C" w:rsidP="0080665C">
      <w:pPr>
        <w:tabs>
          <w:tab w:val="left" w:pos="0"/>
        </w:tabs>
        <w:spacing w:line="240" w:lineRule="auto"/>
        <w:ind w:right="567"/>
      </w:pPr>
    </w:p>
    <w:p w14:paraId="64A16B3D" w14:textId="77777777" w:rsidR="0080665C" w:rsidRDefault="00E72454" w:rsidP="007C5A7C">
      <w:pPr>
        <w:tabs>
          <w:tab w:val="left" w:pos="0"/>
        </w:tabs>
        <w:spacing w:line="240" w:lineRule="auto"/>
        <w:ind w:right="567"/>
        <w:rPr>
          <w:iCs/>
          <w:szCs w:val="22"/>
        </w:rPr>
      </w:pPr>
      <w:r>
        <w:t xml:space="preserve">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 </w:t>
      </w:r>
    </w:p>
    <w:p w14:paraId="1F9BF80D" w14:textId="77777777" w:rsidR="0080665C" w:rsidRDefault="0080665C" w:rsidP="0080665C">
      <w:pPr>
        <w:spacing w:line="240" w:lineRule="auto"/>
        <w:ind w:right="-1"/>
        <w:rPr>
          <w:iCs/>
          <w:noProof/>
          <w:szCs w:val="22"/>
          <w:u w:val="single"/>
        </w:rPr>
      </w:pPr>
    </w:p>
    <w:p w14:paraId="3D87CBFC" w14:textId="77777777" w:rsidR="0080665C" w:rsidRDefault="0080665C" w:rsidP="0080665C">
      <w:pPr>
        <w:spacing w:line="240" w:lineRule="auto"/>
        <w:ind w:right="-1"/>
        <w:rPr>
          <w:u w:val="single"/>
        </w:rPr>
      </w:pPr>
    </w:p>
    <w:p w14:paraId="1DA96468" w14:textId="77777777" w:rsidR="0080665C" w:rsidRDefault="00E72454" w:rsidP="006D4DC0">
      <w:pPr>
        <w:pStyle w:val="Titre2"/>
      </w:pPr>
      <w:r>
        <w:t>Δ.</w:t>
      </w:r>
      <w:r>
        <w:tab/>
        <w:t xml:space="preserve">ΟΡΟΙ Ή ΠΕΡΙΟΡΙΣΜΟΙ ΣΧΕΤΙΚΑ ΜΕ ΤΗΝ ΑΣΦΑΛΗ ΚΑΙ ΑΠΟΤΕΛΕΣΜΑΤΙΚΗ ΧΡΗΣΗ ΤΟΥ ΦΑΡΜΑΚΕΥΤΙΚΟΥ ΠΡΟΪΟΝΤΟΣ  </w:t>
      </w:r>
    </w:p>
    <w:p w14:paraId="067DA5CD" w14:textId="77777777" w:rsidR="0080665C" w:rsidRDefault="0080665C" w:rsidP="0080665C">
      <w:pPr>
        <w:spacing w:line="240" w:lineRule="auto"/>
        <w:ind w:right="-1"/>
        <w:rPr>
          <w:u w:val="single"/>
        </w:rPr>
      </w:pPr>
    </w:p>
    <w:p w14:paraId="1D4E6FE8" w14:textId="77777777" w:rsidR="0080665C" w:rsidRDefault="00E72454" w:rsidP="0080665C">
      <w:pPr>
        <w:numPr>
          <w:ilvl w:val="0"/>
          <w:numId w:val="49"/>
        </w:numPr>
        <w:spacing w:line="240" w:lineRule="auto"/>
        <w:ind w:right="-1" w:hanging="720"/>
        <w:rPr>
          <w:b/>
        </w:rPr>
      </w:pPr>
      <w:r>
        <w:rPr>
          <w:b/>
        </w:rPr>
        <w:t>Σχέδιο διαχείρισης κινδύνου (ΣΔΚ)</w:t>
      </w:r>
    </w:p>
    <w:p w14:paraId="6527E73A" w14:textId="77777777" w:rsidR="0080665C" w:rsidRDefault="0080665C" w:rsidP="0080665C">
      <w:pPr>
        <w:spacing w:line="240" w:lineRule="auto"/>
        <w:ind w:left="720" w:right="-1"/>
        <w:rPr>
          <w:b/>
        </w:rPr>
      </w:pPr>
    </w:p>
    <w:p w14:paraId="46DE9501" w14:textId="77777777" w:rsidR="0080665C" w:rsidRDefault="00E72454" w:rsidP="0080665C">
      <w:pPr>
        <w:tabs>
          <w:tab w:val="left" w:pos="0"/>
        </w:tabs>
        <w:spacing w:line="240" w:lineRule="auto"/>
        <w:ind w:right="567"/>
        <w:rPr>
          <w:noProof/>
          <w:szCs w:val="22"/>
        </w:rPr>
      </w:pPr>
      <w: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640727A5" w14:textId="77777777" w:rsidR="0080665C" w:rsidRDefault="0080665C" w:rsidP="0080665C">
      <w:pPr>
        <w:spacing w:line="240" w:lineRule="auto"/>
        <w:ind w:right="-1"/>
        <w:rPr>
          <w:iCs/>
          <w:noProof/>
          <w:szCs w:val="22"/>
        </w:rPr>
      </w:pPr>
    </w:p>
    <w:p w14:paraId="0188CE72" w14:textId="77777777" w:rsidR="0080665C" w:rsidRDefault="00E72454" w:rsidP="0080665C">
      <w:pPr>
        <w:spacing w:line="240" w:lineRule="auto"/>
        <w:ind w:right="-1"/>
        <w:rPr>
          <w:iCs/>
          <w:noProof/>
          <w:szCs w:val="22"/>
        </w:rPr>
      </w:pPr>
      <w:r>
        <w:t>Ένα επικαιροποιημένο ΣΔΚ θα πρέπει να κατατεθεί:</w:t>
      </w:r>
    </w:p>
    <w:p w14:paraId="7864954C" w14:textId="77777777" w:rsidR="0080665C" w:rsidRDefault="00E72454" w:rsidP="0080665C">
      <w:pPr>
        <w:numPr>
          <w:ilvl w:val="0"/>
          <w:numId w:val="50"/>
        </w:numPr>
        <w:spacing w:line="240" w:lineRule="auto"/>
        <w:ind w:right="-1"/>
        <w:rPr>
          <w:iCs/>
          <w:noProof/>
          <w:szCs w:val="22"/>
        </w:rPr>
      </w:pPr>
      <w:r>
        <w:t>Μετά από αίτημα του Ευρωπαϊκού Οργανισμού Φαρμάκων,</w:t>
      </w:r>
    </w:p>
    <w:p w14:paraId="45C0730E" w14:textId="77777777" w:rsidR="0080665C" w:rsidRPr="00E339B6" w:rsidRDefault="00E72454" w:rsidP="0080665C">
      <w:pPr>
        <w:numPr>
          <w:ilvl w:val="0"/>
          <w:numId w:val="50"/>
        </w:numPr>
        <w:tabs>
          <w:tab w:val="clear" w:pos="567"/>
          <w:tab w:val="clear" w:pos="720"/>
          <w:tab w:val="left" w:pos="708"/>
        </w:tabs>
        <w:spacing w:line="240" w:lineRule="auto"/>
        <w:ind w:left="567" w:right="-1" w:hanging="207"/>
        <w:rPr>
          <w:iCs/>
          <w:noProof/>
          <w:szCs w:val="22"/>
        </w:rPr>
      </w:pPr>
      <w: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w:t>
      </w:r>
      <w:r w:rsidR="00163C5D">
        <w:t>ο</w:t>
      </w:r>
      <w:r>
        <w:t>σ</w:t>
      </w:r>
      <w:r w:rsidR="00163C5D">
        <w:t>ή</w:t>
      </w:r>
      <w:r>
        <w:t>μου (φαρμακοεπαγρύπνηση ή ελαχιστοποίηση κινδύνου).</w:t>
      </w:r>
    </w:p>
    <w:p w14:paraId="030ABB6D" w14:textId="77777777" w:rsidR="000809FD" w:rsidRDefault="000809FD" w:rsidP="000809FD">
      <w:pPr>
        <w:tabs>
          <w:tab w:val="clear" w:pos="567"/>
        </w:tabs>
        <w:spacing w:line="240" w:lineRule="auto"/>
        <w:ind w:right="-1"/>
      </w:pPr>
    </w:p>
    <w:p w14:paraId="4D4555E3" w14:textId="77777777" w:rsidR="0080665C" w:rsidRDefault="0080665C" w:rsidP="00CC5996">
      <w:pPr>
        <w:rPr>
          <w:noProof/>
        </w:rPr>
      </w:pPr>
    </w:p>
    <w:p w14:paraId="77FCCED0" w14:textId="77777777" w:rsidR="0080665C" w:rsidRDefault="0080665C" w:rsidP="00CC5996">
      <w:pPr>
        <w:rPr>
          <w:noProof/>
        </w:rPr>
      </w:pPr>
    </w:p>
    <w:p w14:paraId="3896EA3D" w14:textId="77777777" w:rsidR="0080665C" w:rsidRDefault="0080665C" w:rsidP="00CC5996">
      <w:pPr>
        <w:rPr>
          <w:noProof/>
        </w:rPr>
      </w:pPr>
    </w:p>
    <w:p w14:paraId="10A4F690" w14:textId="77777777" w:rsidR="0080665C" w:rsidRDefault="0080665C" w:rsidP="00CC5996">
      <w:pPr>
        <w:rPr>
          <w:noProof/>
        </w:rPr>
      </w:pPr>
    </w:p>
    <w:p w14:paraId="2393A1F8" w14:textId="77777777" w:rsidR="0080665C" w:rsidRDefault="0080665C" w:rsidP="00CC5996">
      <w:pPr>
        <w:rPr>
          <w:noProof/>
        </w:rPr>
      </w:pPr>
    </w:p>
    <w:p w14:paraId="71B96EA6" w14:textId="77777777" w:rsidR="00F25E12" w:rsidRDefault="00F25E12" w:rsidP="00CC5996">
      <w:pPr>
        <w:rPr>
          <w:noProof/>
        </w:rPr>
      </w:pPr>
    </w:p>
    <w:p w14:paraId="71D6C20D" w14:textId="77777777" w:rsidR="00F25E12" w:rsidRDefault="00F25E12" w:rsidP="00CC5996">
      <w:pPr>
        <w:rPr>
          <w:noProof/>
        </w:rPr>
      </w:pPr>
    </w:p>
    <w:p w14:paraId="56DF4E5A" w14:textId="77777777" w:rsidR="00F25E12" w:rsidRDefault="00F25E12" w:rsidP="00CC5996">
      <w:pPr>
        <w:rPr>
          <w:noProof/>
        </w:rPr>
      </w:pPr>
    </w:p>
    <w:p w14:paraId="4FCDC69C" w14:textId="77777777" w:rsidR="00F25E12" w:rsidRDefault="00F25E12" w:rsidP="00CC5996">
      <w:pPr>
        <w:rPr>
          <w:noProof/>
        </w:rPr>
      </w:pPr>
    </w:p>
    <w:p w14:paraId="24492870" w14:textId="77777777" w:rsidR="00F25E12" w:rsidRDefault="00F25E12" w:rsidP="00CC5996">
      <w:pPr>
        <w:rPr>
          <w:noProof/>
        </w:rPr>
      </w:pPr>
    </w:p>
    <w:p w14:paraId="25A11B65" w14:textId="77777777" w:rsidR="00F25E12" w:rsidRDefault="00F25E12" w:rsidP="00CC5996">
      <w:pPr>
        <w:rPr>
          <w:noProof/>
        </w:rPr>
      </w:pPr>
    </w:p>
    <w:p w14:paraId="30A4A8D7" w14:textId="77777777" w:rsidR="00F25E12" w:rsidRDefault="00F25E12" w:rsidP="00CC5996">
      <w:pPr>
        <w:rPr>
          <w:noProof/>
        </w:rPr>
      </w:pPr>
    </w:p>
    <w:p w14:paraId="37EE0DF5" w14:textId="77777777" w:rsidR="00F25E12" w:rsidRDefault="00F25E12" w:rsidP="00CC5996">
      <w:pPr>
        <w:rPr>
          <w:noProof/>
        </w:rPr>
      </w:pPr>
    </w:p>
    <w:p w14:paraId="429A3F47" w14:textId="77777777" w:rsidR="00F25E12" w:rsidRDefault="00F25E12" w:rsidP="00CC5996">
      <w:pPr>
        <w:rPr>
          <w:noProof/>
        </w:rPr>
      </w:pPr>
    </w:p>
    <w:p w14:paraId="327A6760" w14:textId="77777777" w:rsidR="00F25E12" w:rsidRDefault="00F25E12" w:rsidP="00CC5996">
      <w:pPr>
        <w:rPr>
          <w:noProof/>
        </w:rPr>
      </w:pPr>
    </w:p>
    <w:p w14:paraId="1CDCACE3" w14:textId="77777777" w:rsidR="00F25E12" w:rsidRDefault="00F25E12" w:rsidP="00CC5996">
      <w:pPr>
        <w:rPr>
          <w:noProof/>
        </w:rPr>
      </w:pPr>
    </w:p>
    <w:p w14:paraId="58E1403A" w14:textId="77777777" w:rsidR="00F25E12" w:rsidRDefault="00F25E12" w:rsidP="00CC5996">
      <w:pPr>
        <w:rPr>
          <w:noProof/>
        </w:rPr>
      </w:pPr>
    </w:p>
    <w:p w14:paraId="5469E103" w14:textId="77777777" w:rsidR="00F25E12" w:rsidRDefault="00F25E12" w:rsidP="00CC5996">
      <w:pPr>
        <w:rPr>
          <w:noProof/>
        </w:rPr>
      </w:pPr>
    </w:p>
    <w:p w14:paraId="7CEA1829" w14:textId="77777777" w:rsidR="00F25E12" w:rsidRDefault="00F25E12" w:rsidP="00CC5996">
      <w:pPr>
        <w:rPr>
          <w:noProof/>
        </w:rPr>
      </w:pPr>
    </w:p>
    <w:p w14:paraId="3BADE890" w14:textId="77777777" w:rsidR="00F25E12" w:rsidRDefault="00F25E12" w:rsidP="00CC5996">
      <w:pPr>
        <w:rPr>
          <w:noProof/>
        </w:rPr>
      </w:pPr>
    </w:p>
    <w:p w14:paraId="19BFA5F8" w14:textId="77777777" w:rsidR="00F25E12" w:rsidRDefault="00F25E12" w:rsidP="00CC5996">
      <w:pPr>
        <w:rPr>
          <w:noProof/>
        </w:rPr>
      </w:pPr>
    </w:p>
    <w:p w14:paraId="684EE3C6" w14:textId="77777777" w:rsidR="00F25E12" w:rsidRDefault="00F25E12" w:rsidP="00CC5996">
      <w:pPr>
        <w:rPr>
          <w:noProof/>
        </w:rPr>
      </w:pPr>
    </w:p>
    <w:p w14:paraId="3585041D" w14:textId="77777777" w:rsidR="0080665C" w:rsidRPr="00CC5996" w:rsidRDefault="0080665C" w:rsidP="00CC5996">
      <w:pPr>
        <w:jc w:val="center"/>
        <w:rPr>
          <w:b/>
          <w:bCs/>
          <w:noProof/>
        </w:rPr>
      </w:pPr>
    </w:p>
    <w:p w14:paraId="4AFB9690" w14:textId="77777777" w:rsidR="0080665C" w:rsidRDefault="00E72454" w:rsidP="00184E5E">
      <w:pPr>
        <w:pStyle w:val="Titre1"/>
      </w:pPr>
      <w:r>
        <w:t>ΠΑΡΑΡΤΗΜΑ ΙΙΙ</w:t>
      </w:r>
    </w:p>
    <w:p w14:paraId="30CBFDD6" w14:textId="77777777" w:rsidR="00F25E12" w:rsidRPr="00F25E12" w:rsidRDefault="00F25E12" w:rsidP="00F25E12"/>
    <w:p w14:paraId="1CD5C752" w14:textId="77777777" w:rsidR="0080665C" w:rsidRPr="00184E5E" w:rsidRDefault="00E72454" w:rsidP="00184E5E">
      <w:pPr>
        <w:jc w:val="center"/>
        <w:rPr>
          <w:b/>
          <w:bCs/>
          <w:noProof/>
        </w:rPr>
      </w:pPr>
      <w:r>
        <w:rPr>
          <w:b/>
          <w:bCs/>
        </w:rPr>
        <w:t>ΕΠΙΣΗΜΑΝΣΗ ΚΑΙ ΦΥΛΛΟ ΟΔΗΓΙΩΝ ΧΡΗΣΗΣ</w:t>
      </w:r>
    </w:p>
    <w:p w14:paraId="504C60B1" w14:textId="77777777" w:rsidR="0080665C" w:rsidRDefault="00E72454" w:rsidP="0080665C">
      <w:pPr>
        <w:spacing w:line="240" w:lineRule="auto"/>
        <w:rPr>
          <w:b/>
          <w:noProof/>
          <w:szCs w:val="22"/>
        </w:rPr>
      </w:pPr>
      <w:r>
        <w:br w:type="page"/>
      </w:r>
    </w:p>
    <w:p w14:paraId="1D264038" w14:textId="77777777" w:rsidR="0080665C" w:rsidRDefault="0080665C" w:rsidP="00CC5996">
      <w:pPr>
        <w:rPr>
          <w:noProof/>
        </w:rPr>
      </w:pPr>
    </w:p>
    <w:p w14:paraId="5F7A569E" w14:textId="77777777" w:rsidR="0080665C" w:rsidRDefault="0080665C" w:rsidP="00CC5996">
      <w:pPr>
        <w:rPr>
          <w:noProof/>
        </w:rPr>
      </w:pPr>
    </w:p>
    <w:p w14:paraId="7359E707" w14:textId="77777777" w:rsidR="0080665C" w:rsidRDefault="0080665C" w:rsidP="00CC5996">
      <w:pPr>
        <w:rPr>
          <w:noProof/>
        </w:rPr>
      </w:pPr>
    </w:p>
    <w:p w14:paraId="5B00EC81" w14:textId="77777777" w:rsidR="0080665C" w:rsidRDefault="0080665C" w:rsidP="00CC5996">
      <w:pPr>
        <w:rPr>
          <w:noProof/>
        </w:rPr>
      </w:pPr>
    </w:p>
    <w:p w14:paraId="4D7DFF88" w14:textId="77777777" w:rsidR="0080665C" w:rsidRDefault="0080665C" w:rsidP="00CC5996">
      <w:pPr>
        <w:rPr>
          <w:noProof/>
        </w:rPr>
      </w:pPr>
    </w:p>
    <w:p w14:paraId="75C0E91B" w14:textId="77777777" w:rsidR="0080665C" w:rsidRDefault="0080665C" w:rsidP="00CC5996">
      <w:pPr>
        <w:rPr>
          <w:noProof/>
        </w:rPr>
      </w:pPr>
    </w:p>
    <w:p w14:paraId="04BBB5CF" w14:textId="77777777" w:rsidR="0080665C" w:rsidRDefault="0080665C" w:rsidP="00CC5996">
      <w:pPr>
        <w:rPr>
          <w:noProof/>
        </w:rPr>
      </w:pPr>
    </w:p>
    <w:p w14:paraId="303A8990" w14:textId="77777777" w:rsidR="0080665C" w:rsidRDefault="0080665C" w:rsidP="00CC5996">
      <w:pPr>
        <w:rPr>
          <w:noProof/>
        </w:rPr>
      </w:pPr>
    </w:p>
    <w:p w14:paraId="50BC181A" w14:textId="77777777" w:rsidR="0080665C" w:rsidRDefault="0080665C" w:rsidP="00CC5996">
      <w:pPr>
        <w:rPr>
          <w:noProof/>
        </w:rPr>
      </w:pPr>
    </w:p>
    <w:p w14:paraId="5AF57F86" w14:textId="77777777" w:rsidR="0080665C" w:rsidRDefault="0080665C" w:rsidP="00CC5996">
      <w:pPr>
        <w:rPr>
          <w:noProof/>
        </w:rPr>
      </w:pPr>
    </w:p>
    <w:p w14:paraId="172A2EF8" w14:textId="77777777" w:rsidR="0080665C" w:rsidRDefault="0080665C" w:rsidP="00CC5996">
      <w:pPr>
        <w:rPr>
          <w:noProof/>
        </w:rPr>
      </w:pPr>
    </w:p>
    <w:p w14:paraId="48589A2A" w14:textId="77777777" w:rsidR="0080665C" w:rsidRDefault="0080665C" w:rsidP="00CC5996">
      <w:pPr>
        <w:rPr>
          <w:noProof/>
        </w:rPr>
      </w:pPr>
    </w:p>
    <w:p w14:paraId="0A1F0E55" w14:textId="77777777" w:rsidR="0080665C" w:rsidRDefault="0080665C" w:rsidP="00CC5996">
      <w:pPr>
        <w:rPr>
          <w:noProof/>
        </w:rPr>
      </w:pPr>
    </w:p>
    <w:p w14:paraId="64759AE2" w14:textId="77777777" w:rsidR="0080665C" w:rsidRDefault="0080665C" w:rsidP="00CC5996">
      <w:pPr>
        <w:rPr>
          <w:noProof/>
        </w:rPr>
      </w:pPr>
    </w:p>
    <w:p w14:paraId="0EC3BF4C" w14:textId="77777777" w:rsidR="0080665C" w:rsidRDefault="0080665C" w:rsidP="00CC5996">
      <w:pPr>
        <w:rPr>
          <w:noProof/>
        </w:rPr>
      </w:pPr>
    </w:p>
    <w:p w14:paraId="068E8F5E" w14:textId="77777777" w:rsidR="0080665C" w:rsidRDefault="0080665C" w:rsidP="00CC5996">
      <w:pPr>
        <w:rPr>
          <w:noProof/>
        </w:rPr>
      </w:pPr>
    </w:p>
    <w:p w14:paraId="261ECAF0" w14:textId="77777777" w:rsidR="0080665C" w:rsidRDefault="0080665C" w:rsidP="00CC5996">
      <w:pPr>
        <w:rPr>
          <w:noProof/>
        </w:rPr>
      </w:pPr>
    </w:p>
    <w:p w14:paraId="065C1F19" w14:textId="77777777" w:rsidR="0080665C" w:rsidRDefault="0080665C" w:rsidP="00CC5996">
      <w:pPr>
        <w:rPr>
          <w:noProof/>
        </w:rPr>
      </w:pPr>
    </w:p>
    <w:p w14:paraId="1721C79E" w14:textId="77777777" w:rsidR="0080665C" w:rsidRDefault="0080665C" w:rsidP="00CC5996">
      <w:pPr>
        <w:rPr>
          <w:noProof/>
        </w:rPr>
      </w:pPr>
    </w:p>
    <w:p w14:paraId="05F3C175" w14:textId="77777777" w:rsidR="0080665C" w:rsidRDefault="0080665C" w:rsidP="00CC5996">
      <w:pPr>
        <w:rPr>
          <w:noProof/>
        </w:rPr>
      </w:pPr>
    </w:p>
    <w:p w14:paraId="73515CCC" w14:textId="77777777" w:rsidR="0080665C" w:rsidRDefault="0080665C" w:rsidP="00CC5996">
      <w:pPr>
        <w:rPr>
          <w:noProof/>
        </w:rPr>
      </w:pPr>
    </w:p>
    <w:p w14:paraId="13620043" w14:textId="77777777" w:rsidR="0080665C" w:rsidRDefault="0080665C" w:rsidP="00CC5996">
      <w:pPr>
        <w:rPr>
          <w:noProof/>
        </w:rPr>
      </w:pPr>
    </w:p>
    <w:p w14:paraId="31B0D173" w14:textId="77777777" w:rsidR="0080665C" w:rsidRDefault="00E72454" w:rsidP="00184E5E">
      <w:pPr>
        <w:pStyle w:val="Titre2"/>
        <w:jc w:val="center"/>
        <w:rPr>
          <w:noProof/>
        </w:rPr>
      </w:pPr>
      <w:r>
        <w:t>A. ΕΠΙΣΗΜΑΝΣΗ</w:t>
      </w:r>
    </w:p>
    <w:p w14:paraId="675FEAB6" w14:textId="77777777" w:rsidR="00184E5E" w:rsidRPr="006B4557" w:rsidRDefault="00E72454" w:rsidP="00F25E12">
      <w:pPr>
        <w:pStyle w:val="TitreLabelling"/>
        <w:pBdr>
          <w:top w:val="single" w:sz="4" w:space="0" w:color="auto"/>
        </w:pBdr>
      </w:pPr>
      <w:r>
        <w:br w:type="page"/>
      </w:r>
      <w:r>
        <w:lastRenderedPageBreak/>
        <w:t>ΕΝΔΕΙΞΕΙΣ ΠΟΥ ΠΡΈΠΕΙ ΝΑ ΑΝΑΓΡΑΦΟΝΤΑΙ ΣΤΗΝ ΕΞΩΤΕΡΙΚΗ ΣΥΣΚΕΥΑΣΙΑ ΚΑΙ ΣΤΗ ΣΤΟΙΧΕΙΩΔΗ ΣΥΣΚΕΥΑΣΙΑ</w:t>
      </w:r>
    </w:p>
    <w:p w14:paraId="65BC4253"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02494DD0"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Κείμενο για το χάρτινο κουτί (εξωτερική συσκευασία) των φιαλιδίων 3 ml, 7,5 ml, 10 ml, 15 ml, 30 ml, 50 ml και 100 ml για όλα τα μεγέθη συσκευασίας.</w:t>
      </w:r>
    </w:p>
    <w:p w14:paraId="513AC801"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Η εξωτερική ετικέτα περιλαμβά</w:t>
      </w:r>
      <w:r w:rsidRPr="00C2406E">
        <w:rPr>
          <w:b/>
          <w:szCs w:val="22"/>
        </w:rPr>
        <w:t>νει μπλε πλαίσιο.</w:t>
      </w:r>
    </w:p>
    <w:p w14:paraId="5717A4FB"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41212120" w14:textId="77777777" w:rsidR="00184E5E"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Κείμενο για την εσωτερική ετικέτα (στοιχειώδης συσκευασία) των φιαλιδίων 15 ml, 30 ml, 50 ml και 100 ml.</w:t>
      </w:r>
    </w:p>
    <w:p w14:paraId="2F00B0B4" w14:textId="77777777" w:rsidR="00184E5E" w:rsidRPr="006B4557"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szCs w:val="22"/>
        </w:rPr>
        <w:t>Δεν περιλαμβάνετα</w:t>
      </w:r>
      <w:r w:rsidRPr="00C2406E">
        <w:rPr>
          <w:b/>
          <w:szCs w:val="22"/>
        </w:rPr>
        <w:t>ι μπλε πλαίσιο</w:t>
      </w:r>
      <w:r>
        <w:rPr>
          <w:b/>
          <w:szCs w:val="22"/>
        </w:rPr>
        <w:t xml:space="preserve"> στην εσωτερική ετικέτα.</w:t>
      </w:r>
    </w:p>
    <w:p w14:paraId="4887A855" w14:textId="77777777" w:rsidR="00184E5E" w:rsidRPr="006B4557" w:rsidRDefault="00184E5E" w:rsidP="00184E5E">
      <w:pPr>
        <w:spacing w:line="240" w:lineRule="auto"/>
      </w:pPr>
    </w:p>
    <w:p w14:paraId="17518E89" w14:textId="77777777" w:rsidR="00184E5E" w:rsidRPr="006C6114" w:rsidRDefault="00184E5E" w:rsidP="00184E5E">
      <w:pPr>
        <w:spacing w:line="240" w:lineRule="auto"/>
        <w:rPr>
          <w:noProof/>
          <w:szCs w:val="22"/>
        </w:rPr>
      </w:pPr>
    </w:p>
    <w:p w14:paraId="2ED5E674" w14:textId="77777777" w:rsidR="00184E5E" w:rsidRPr="006B4557" w:rsidRDefault="00E72454" w:rsidP="00EF7B83">
      <w:pPr>
        <w:pStyle w:val="TitreLabelling"/>
      </w:pPr>
      <w:r>
        <w:t>1.</w:t>
      </w:r>
      <w:r>
        <w:tab/>
        <w:t>ΟΝΟΜΑΣΙΑ ΤΟΥ ΦΑΡΜΑΚΕΥΤΙΚΟΥ ΠΡΟΪΟΝΤΟΣ</w:t>
      </w:r>
    </w:p>
    <w:p w14:paraId="5EF6AAF5" w14:textId="77777777" w:rsidR="00184E5E" w:rsidRPr="00BC6DC2" w:rsidRDefault="00184E5E" w:rsidP="00184E5E">
      <w:pPr>
        <w:spacing w:line="240" w:lineRule="auto"/>
        <w:rPr>
          <w:noProof/>
          <w:szCs w:val="22"/>
        </w:rPr>
      </w:pPr>
    </w:p>
    <w:p w14:paraId="38096966" w14:textId="77777777" w:rsidR="00184E5E" w:rsidRDefault="00E72454" w:rsidP="007627B6">
      <w:pPr>
        <w:rPr>
          <w:noProof/>
        </w:rPr>
      </w:pPr>
      <w:r>
        <w:t>Elucirem 0,5 mmol/ml ενέσιμο διάλυμα</w:t>
      </w:r>
    </w:p>
    <w:p w14:paraId="5C1D3336" w14:textId="77777777" w:rsidR="00184E5E" w:rsidRPr="00867320" w:rsidRDefault="00A96738" w:rsidP="00184E5E">
      <w:r>
        <w:t>γαδοπικλενόλη</w:t>
      </w:r>
    </w:p>
    <w:p w14:paraId="6742918E" w14:textId="77777777" w:rsidR="00184E5E" w:rsidRPr="00067B16" w:rsidRDefault="00184E5E" w:rsidP="00184E5E">
      <w:pPr>
        <w:spacing w:line="240" w:lineRule="auto"/>
        <w:rPr>
          <w:noProof/>
          <w:szCs w:val="22"/>
        </w:rPr>
      </w:pPr>
    </w:p>
    <w:p w14:paraId="7FD6E6D9" w14:textId="77777777" w:rsidR="00184E5E" w:rsidRPr="00B3208E" w:rsidRDefault="00184E5E" w:rsidP="00184E5E">
      <w:pPr>
        <w:spacing w:line="240" w:lineRule="auto"/>
        <w:rPr>
          <w:noProof/>
          <w:szCs w:val="22"/>
        </w:rPr>
      </w:pPr>
    </w:p>
    <w:p w14:paraId="7263131B" w14:textId="77777777" w:rsidR="00184E5E" w:rsidRPr="00A26F79" w:rsidRDefault="00E72454" w:rsidP="00EF7B83">
      <w:pPr>
        <w:pStyle w:val="TitreLabelling"/>
      </w:pPr>
      <w:r>
        <w:t>2.</w:t>
      </w:r>
      <w:r>
        <w:tab/>
        <w:t>ΣΥΝΘΕΣΗ ΣΕ ΔΡΑΣΤΙΚΗ(ΕΣ) ΟΥΣ</w:t>
      </w:r>
      <w:r w:rsidR="00EF6DD4">
        <w:t>Ι</w:t>
      </w:r>
      <w:r>
        <w:t>Α(ΕΣ)</w:t>
      </w:r>
    </w:p>
    <w:p w14:paraId="5DE0F1D0" w14:textId="77777777" w:rsidR="00184E5E" w:rsidRPr="006B4557" w:rsidRDefault="00184E5E" w:rsidP="00184E5E">
      <w:pPr>
        <w:spacing w:line="240" w:lineRule="auto"/>
        <w:rPr>
          <w:noProof/>
          <w:szCs w:val="22"/>
        </w:rPr>
      </w:pPr>
    </w:p>
    <w:p w14:paraId="19A98DE9" w14:textId="77777777" w:rsidR="00184E5E" w:rsidRPr="007D2F97" w:rsidRDefault="00E72454" w:rsidP="007627B6">
      <w:r>
        <w:t xml:space="preserve">1 ml διαλύματος περιέχει 485,1 mg </w:t>
      </w:r>
      <w:r w:rsidR="00A96738">
        <w:t>γαδοπικλενόλης</w:t>
      </w:r>
      <w:r>
        <w:t xml:space="preserve"> (ισοδυναμεί με 0,5 mmol </w:t>
      </w:r>
      <w:r w:rsidR="00A96738">
        <w:t>γαδοπικλενόλης</w:t>
      </w:r>
      <w:r w:rsidR="00F96155">
        <w:t xml:space="preserve"> και 78,6 </w:t>
      </w:r>
      <w:r w:rsidR="00F96155">
        <w:rPr>
          <w:lang w:val="en-US"/>
        </w:rPr>
        <w:t>mg</w:t>
      </w:r>
      <w:r w:rsidR="00F96155" w:rsidRPr="00E339B6">
        <w:t xml:space="preserve"> </w:t>
      </w:r>
      <w:r w:rsidR="00F96155">
        <w:t>γαδολινίου</w:t>
      </w:r>
      <w:r>
        <w:t>).</w:t>
      </w:r>
    </w:p>
    <w:p w14:paraId="18B5D2DA" w14:textId="77777777" w:rsidR="00184E5E" w:rsidRPr="00A90238" w:rsidRDefault="00184E5E" w:rsidP="00184E5E">
      <w:pPr>
        <w:spacing w:line="240" w:lineRule="auto"/>
        <w:rPr>
          <w:noProof/>
          <w:szCs w:val="22"/>
        </w:rPr>
      </w:pPr>
    </w:p>
    <w:p w14:paraId="1266B94F" w14:textId="77777777" w:rsidR="00184E5E" w:rsidRPr="00A26F79" w:rsidRDefault="00184E5E" w:rsidP="00184E5E">
      <w:pPr>
        <w:spacing w:line="240" w:lineRule="auto"/>
        <w:rPr>
          <w:noProof/>
          <w:szCs w:val="22"/>
        </w:rPr>
      </w:pPr>
    </w:p>
    <w:p w14:paraId="09DFC373" w14:textId="77777777" w:rsidR="00184E5E" w:rsidRPr="008225EB" w:rsidRDefault="00E72454" w:rsidP="00EF7B83">
      <w:pPr>
        <w:pStyle w:val="TitreLabelling"/>
      </w:pPr>
      <w:r>
        <w:t>3.</w:t>
      </w:r>
      <w:r>
        <w:tab/>
        <w:t>ΚΑΤΑΛΟΓΟΣ ΕΚΔΟΧΩΝ</w:t>
      </w:r>
    </w:p>
    <w:p w14:paraId="6859CBA5" w14:textId="77777777" w:rsidR="00184E5E" w:rsidRPr="00A3136F" w:rsidRDefault="00184E5E" w:rsidP="00184E5E">
      <w:pPr>
        <w:spacing w:line="240" w:lineRule="auto"/>
        <w:rPr>
          <w:noProof/>
          <w:szCs w:val="22"/>
        </w:rPr>
      </w:pPr>
    </w:p>
    <w:p w14:paraId="57E673F9" w14:textId="77777777" w:rsidR="00184E5E" w:rsidRDefault="00E72454" w:rsidP="007627B6">
      <w:r>
        <w:t>Έκδοχα: τετραξετάνη, τρομεταμόλη, υδροχλωρικό οξύ, υδροξείδιο του νατρίου, ύδωρ για ενέσιμα.</w:t>
      </w:r>
    </w:p>
    <w:p w14:paraId="3EFBFB0A" w14:textId="77777777" w:rsidR="00184E5E" w:rsidRPr="00A90238" w:rsidRDefault="00184E5E" w:rsidP="007627B6"/>
    <w:p w14:paraId="63DA7178" w14:textId="77777777" w:rsidR="00184E5E" w:rsidRPr="00A90238" w:rsidRDefault="00184E5E" w:rsidP="00184E5E">
      <w:pPr>
        <w:spacing w:line="240" w:lineRule="auto"/>
        <w:rPr>
          <w:noProof/>
          <w:szCs w:val="22"/>
        </w:rPr>
      </w:pPr>
    </w:p>
    <w:p w14:paraId="4E3FE355" w14:textId="77777777" w:rsidR="00184E5E" w:rsidRPr="00412450" w:rsidRDefault="00E72454" w:rsidP="00EF7B83">
      <w:pPr>
        <w:pStyle w:val="TitreLabelling"/>
      </w:pPr>
      <w:r>
        <w:t>4.</w:t>
      </w:r>
      <w:r>
        <w:tab/>
        <w:t>ΦΑΡΜΑΚΟΤΕΧΝΙΚΗ ΜΟΡΦΗ ΚΑΙ ΠΕΡΙΕΧΟΜΕΝΟ</w:t>
      </w:r>
    </w:p>
    <w:p w14:paraId="04010C73" w14:textId="77777777" w:rsidR="00184E5E" w:rsidRPr="007960E7" w:rsidRDefault="00184E5E" w:rsidP="00184E5E">
      <w:pPr>
        <w:spacing w:line="240" w:lineRule="auto"/>
        <w:rPr>
          <w:noProof/>
          <w:szCs w:val="22"/>
          <w:highlight w:val="lightGray"/>
        </w:rPr>
      </w:pPr>
    </w:p>
    <w:p w14:paraId="37473FB7" w14:textId="77777777" w:rsidR="00184E5E" w:rsidRPr="007960E7" w:rsidRDefault="00E72454" w:rsidP="00184E5E">
      <w:pPr>
        <w:spacing w:line="240" w:lineRule="auto"/>
        <w:rPr>
          <w:noProof/>
          <w:szCs w:val="22"/>
          <w:highlight w:val="lightGray"/>
        </w:rPr>
      </w:pPr>
      <w:r w:rsidRPr="007960E7">
        <w:rPr>
          <w:szCs w:val="22"/>
          <w:highlight w:val="lightGray"/>
        </w:rPr>
        <w:t xml:space="preserve">Ενέσιμο διάλυμα </w:t>
      </w:r>
    </w:p>
    <w:p w14:paraId="43642234" w14:textId="77777777" w:rsidR="00184E5E" w:rsidRPr="007960E7" w:rsidRDefault="00184E5E" w:rsidP="00184E5E">
      <w:pPr>
        <w:spacing w:line="240" w:lineRule="auto"/>
        <w:rPr>
          <w:noProof/>
          <w:szCs w:val="22"/>
          <w:highlight w:val="lightGray"/>
        </w:rPr>
      </w:pPr>
    </w:p>
    <w:p w14:paraId="7380ECBE" w14:textId="00B3B22A" w:rsidR="00D46FDA" w:rsidRPr="00A96738" w:rsidRDefault="00E72454" w:rsidP="00D46FDA">
      <w:pPr>
        <w:spacing w:line="240" w:lineRule="auto"/>
        <w:rPr>
          <w:noProof/>
          <w:szCs w:val="22"/>
        </w:rPr>
      </w:pPr>
      <w:r w:rsidRPr="007960E7">
        <w:rPr>
          <w:b/>
          <w:bCs/>
          <w:highlight w:val="lightGray"/>
        </w:rPr>
        <w:t xml:space="preserve">Στο </w:t>
      </w:r>
      <w:r w:rsidRPr="007960E7">
        <w:rPr>
          <w:b/>
          <w:highlight w:val="lightGray"/>
        </w:rPr>
        <w:t>εξωτερικό κουτί:</w:t>
      </w:r>
    </w:p>
    <w:p w14:paraId="34073CA5" w14:textId="77777777" w:rsidR="00D46FDA" w:rsidRDefault="00B80D3A" w:rsidP="00D46FDA">
      <w:pPr>
        <w:spacing w:line="240" w:lineRule="auto"/>
        <w:rPr>
          <w:noProof/>
          <w:szCs w:val="22"/>
        </w:rPr>
      </w:pPr>
      <w:r w:rsidRPr="007960E7">
        <w:rPr>
          <w:highlight w:val="lightGray"/>
        </w:rPr>
        <w:t>Μονή</w:t>
      </w:r>
      <w:r w:rsidR="00E72454" w:rsidRPr="007960E7">
        <w:rPr>
          <w:highlight w:val="lightGray"/>
        </w:rPr>
        <w:t xml:space="preserve"> συσκευασία:</w:t>
      </w:r>
    </w:p>
    <w:p w14:paraId="14AE5717" w14:textId="77777777" w:rsidR="00D46FDA" w:rsidRPr="00D46FDA" w:rsidRDefault="00E72454" w:rsidP="00D46FDA">
      <w:pPr>
        <w:spacing w:line="240" w:lineRule="auto"/>
      </w:pPr>
      <w:r>
        <w:t>1 φιαλίδιο των 3 ml</w:t>
      </w:r>
    </w:p>
    <w:p w14:paraId="7F4FDC54" w14:textId="77777777" w:rsidR="00D46FDA" w:rsidRPr="007960E7" w:rsidRDefault="00E72454" w:rsidP="00D46FDA">
      <w:pPr>
        <w:spacing w:line="240" w:lineRule="auto"/>
        <w:rPr>
          <w:noProof/>
          <w:szCs w:val="22"/>
          <w:highlight w:val="lightGray"/>
        </w:rPr>
      </w:pPr>
      <w:r w:rsidRPr="007960E7">
        <w:rPr>
          <w:szCs w:val="22"/>
          <w:highlight w:val="lightGray"/>
        </w:rPr>
        <w:t>1 φιαλίδιο των 7,5 ml</w:t>
      </w:r>
    </w:p>
    <w:p w14:paraId="35C46D97" w14:textId="77777777" w:rsidR="00D46FDA" w:rsidRPr="007960E7" w:rsidRDefault="00E72454" w:rsidP="00D46FDA">
      <w:pPr>
        <w:spacing w:line="240" w:lineRule="auto"/>
        <w:rPr>
          <w:noProof/>
          <w:szCs w:val="22"/>
          <w:highlight w:val="lightGray"/>
        </w:rPr>
      </w:pPr>
      <w:r w:rsidRPr="007960E7">
        <w:rPr>
          <w:szCs w:val="22"/>
          <w:highlight w:val="lightGray"/>
        </w:rPr>
        <w:t>1 φιαλίδιο των 10 ml</w:t>
      </w:r>
    </w:p>
    <w:p w14:paraId="4BAD030F" w14:textId="77777777" w:rsidR="00D46FDA" w:rsidRPr="007960E7" w:rsidRDefault="00E72454" w:rsidP="00D46FDA">
      <w:pPr>
        <w:spacing w:line="240" w:lineRule="auto"/>
        <w:rPr>
          <w:noProof/>
          <w:szCs w:val="22"/>
          <w:highlight w:val="lightGray"/>
        </w:rPr>
      </w:pPr>
      <w:r w:rsidRPr="007960E7">
        <w:rPr>
          <w:szCs w:val="22"/>
          <w:highlight w:val="lightGray"/>
        </w:rPr>
        <w:t xml:space="preserve">1 φιαλίδιο των 15 ml </w:t>
      </w:r>
    </w:p>
    <w:p w14:paraId="475B420C" w14:textId="77777777" w:rsidR="00D46FDA" w:rsidRPr="007960E7" w:rsidRDefault="00E72454" w:rsidP="00D46FDA">
      <w:pPr>
        <w:spacing w:line="240" w:lineRule="auto"/>
        <w:rPr>
          <w:noProof/>
          <w:szCs w:val="22"/>
          <w:highlight w:val="lightGray"/>
        </w:rPr>
      </w:pPr>
      <w:r w:rsidRPr="007960E7">
        <w:rPr>
          <w:szCs w:val="22"/>
          <w:highlight w:val="lightGray"/>
        </w:rPr>
        <w:t xml:space="preserve">1 φιαλίδιο των 30 ml </w:t>
      </w:r>
    </w:p>
    <w:p w14:paraId="130199E8" w14:textId="77777777" w:rsidR="00D46FDA" w:rsidRPr="007960E7" w:rsidRDefault="00E72454" w:rsidP="00D46FDA">
      <w:pPr>
        <w:spacing w:line="240" w:lineRule="auto"/>
        <w:rPr>
          <w:noProof/>
          <w:szCs w:val="22"/>
          <w:highlight w:val="lightGray"/>
        </w:rPr>
      </w:pPr>
      <w:r w:rsidRPr="007960E7">
        <w:rPr>
          <w:szCs w:val="22"/>
          <w:highlight w:val="lightGray"/>
        </w:rPr>
        <w:t xml:space="preserve">1 φιαλίδιο των 50 ml </w:t>
      </w:r>
    </w:p>
    <w:p w14:paraId="3F7A2110" w14:textId="77777777" w:rsidR="00D46FDA" w:rsidRPr="007960E7" w:rsidRDefault="00E72454" w:rsidP="00D46FDA">
      <w:pPr>
        <w:spacing w:line="240" w:lineRule="auto"/>
        <w:rPr>
          <w:noProof/>
          <w:szCs w:val="22"/>
          <w:highlight w:val="lightGray"/>
        </w:rPr>
      </w:pPr>
      <w:r w:rsidRPr="007960E7">
        <w:rPr>
          <w:szCs w:val="22"/>
          <w:highlight w:val="lightGray"/>
        </w:rPr>
        <w:t xml:space="preserve">1 φιαλίδιο των 100 ml </w:t>
      </w:r>
    </w:p>
    <w:p w14:paraId="4B533D1A" w14:textId="77777777" w:rsidR="00D46FDA" w:rsidRPr="007960E7" w:rsidRDefault="00D46FDA" w:rsidP="00D46FDA">
      <w:pPr>
        <w:spacing w:line="240" w:lineRule="auto"/>
        <w:rPr>
          <w:noProof/>
          <w:szCs w:val="22"/>
          <w:highlight w:val="lightGray"/>
        </w:rPr>
      </w:pPr>
    </w:p>
    <w:p w14:paraId="535BE390" w14:textId="77777777" w:rsidR="00D46FDA" w:rsidRDefault="00E72454" w:rsidP="00D46FDA">
      <w:pPr>
        <w:spacing w:line="240" w:lineRule="auto"/>
        <w:rPr>
          <w:noProof/>
          <w:szCs w:val="22"/>
        </w:rPr>
      </w:pPr>
      <w:r>
        <w:rPr>
          <w:szCs w:val="22"/>
          <w:u w:val="single"/>
        </w:rPr>
        <w:t>Άλλη συσκευασία</w:t>
      </w:r>
      <w:r>
        <w:t>:</w:t>
      </w:r>
    </w:p>
    <w:p w14:paraId="0735F258" w14:textId="77777777" w:rsidR="00D46FDA" w:rsidRPr="007960E7" w:rsidRDefault="00E72454" w:rsidP="00D46FDA">
      <w:pPr>
        <w:spacing w:line="240" w:lineRule="auto"/>
        <w:rPr>
          <w:noProof/>
          <w:szCs w:val="22"/>
          <w:highlight w:val="lightGray"/>
        </w:rPr>
      </w:pPr>
      <w:r w:rsidRPr="007960E7">
        <w:rPr>
          <w:szCs w:val="22"/>
          <w:highlight w:val="lightGray"/>
        </w:rPr>
        <w:t>25 φιαλίδια των 7,5 ml</w:t>
      </w:r>
    </w:p>
    <w:p w14:paraId="3B9EC414" w14:textId="77777777" w:rsidR="00D46FDA" w:rsidRPr="007960E7" w:rsidRDefault="00E72454" w:rsidP="00D46FDA">
      <w:pPr>
        <w:spacing w:line="240" w:lineRule="auto"/>
        <w:rPr>
          <w:noProof/>
          <w:szCs w:val="22"/>
          <w:highlight w:val="lightGray"/>
        </w:rPr>
      </w:pPr>
      <w:r w:rsidRPr="007960E7">
        <w:rPr>
          <w:szCs w:val="22"/>
          <w:highlight w:val="lightGray"/>
        </w:rPr>
        <w:t>25 φιαλίδια των 10 ml</w:t>
      </w:r>
    </w:p>
    <w:p w14:paraId="54D51040" w14:textId="77777777" w:rsidR="00D46FDA" w:rsidRPr="007960E7" w:rsidRDefault="00E72454" w:rsidP="00D46FDA">
      <w:pPr>
        <w:spacing w:line="240" w:lineRule="auto"/>
        <w:rPr>
          <w:noProof/>
          <w:szCs w:val="22"/>
          <w:highlight w:val="lightGray"/>
        </w:rPr>
      </w:pPr>
      <w:r w:rsidRPr="007960E7">
        <w:rPr>
          <w:szCs w:val="22"/>
          <w:highlight w:val="lightGray"/>
        </w:rPr>
        <w:t>25 φιαλίδια των 15 ml</w:t>
      </w:r>
    </w:p>
    <w:p w14:paraId="0CDD510D" w14:textId="77777777" w:rsidR="00D46FDA" w:rsidRPr="007960E7" w:rsidRDefault="00D46FDA" w:rsidP="00D46FDA">
      <w:pPr>
        <w:spacing w:line="240" w:lineRule="auto"/>
        <w:rPr>
          <w:noProof/>
          <w:szCs w:val="22"/>
          <w:highlight w:val="lightGray"/>
        </w:rPr>
      </w:pPr>
    </w:p>
    <w:p w14:paraId="217B257C" w14:textId="495239D0" w:rsidR="00184E5E" w:rsidRPr="00816419" w:rsidRDefault="00E72454" w:rsidP="00184E5E">
      <w:pPr>
        <w:spacing w:line="240" w:lineRule="auto"/>
        <w:rPr>
          <w:noProof/>
          <w:szCs w:val="22"/>
        </w:rPr>
      </w:pPr>
      <w:r w:rsidRPr="007960E7">
        <w:rPr>
          <w:b/>
          <w:bCs/>
          <w:highlight w:val="lightGray"/>
        </w:rPr>
        <w:t>Στην</w:t>
      </w:r>
      <w:r w:rsidRPr="007960E7">
        <w:rPr>
          <w:highlight w:val="lightGray"/>
        </w:rPr>
        <w:t xml:space="preserve"> </w:t>
      </w:r>
      <w:r w:rsidRPr="007960E7">
        <w:rPr>
          <w:b/>
          <w:highlight w:val="lightGray"/>
        </w:rPr>
        <w:t>εσωτερική ετικέτα:</w:t>
      </w:r>
    </w:p>
    <w:p w14:paraId="0C59BDA6" w14:textId="77777777" w:rsidR="00184E5E" w:rsidRPr="00D46FDA" w:rsidRDefault="00E72454" w:rsidP="00184E5E">
      <w:pPr>
        <w:spacing w:line="240" w:lineRule="auto"/>
      </w:pPr>
      <w:r>
        <w:t>15 ml</w:t>
      </w:r>
    </w:p>
    <w:p w14:paraId="69CD343D" w14:textId="77777777" w:rsidR="00184E5E" w:rsidRPr="007960E7" w:rsidRDefault="00E72454" w:rsidP="00184E5E">
      <w:pPr>
        <w:spacing w:line="240" w:lineRule="auto"/>
        <w:rPr>
          <w:noProof/>
          <w:szCs w:val="22"/>
          <w:highlight w:val="lightGray"/>
        </w:rPr>
      </w:pPr>
      <w:r w:rsidRPr="007960E7">
        <w:rPr>
          <w:szCs w:val="22"/>
          <w:highlight w:val="lightGray"/>
        </w:rPr>
        <w:t>30 ml</w:t>
      </w:r>
    </w:p>
    <w:p w14:paraId="0059E513" w14:textId="77777777" w:rsidR="00184E5E" w:rsidRPr="007960E7" w:rsidRDefault="00E72454" w:rsidP="00184E5E">
      <w:pPr>
        <w:spacing w:line="240" w:lineRule="auto"/>
        <w:rPr>
          <w:noProof/>
          <w:szCs w:val="22"/>
          <w:highlight w:val="lightGray"/>
        </w:rPr>
      </w:pPr>
      <w:r w:rsidRPr="007960E7">
        <w:rPr>
          <w:szCs w:val="22"/>
          <w:highlight w:val="lightGray"/>
        </w:rPr>
        <w:t>50 ml</w:t>
      </w:r>
    </w:p>
    <w:p w14:paraId="13B5C65F" w14:textId="77777777" w:rsidR="00184E5E" w:rsidRPr="007960E7" w:rsidRDefault="00E72454" w:rsidP="00184E5E">
      <w:pPr>
        <w:spacing w:line="240" w:lineRule="auto"/>
        <w:rPr>
          <w:noProof/>
          <w:szCs w:val="22"/>
          <w:highlight w:val="lightGray"/>
        </w:rPr>
      </w:pPr>
      <w:r w:rsidRPr="007960E7">
        <w:rPr>
          <w:szCs w:val="22"/>
          <w:highlight w:val="lightGray"/>
        </w:rPr>
        <w:t>100 ml</w:t>
      </w:r>
    </w:p>
    <w:p w14:paraId="3F87F465" w14:textId="77777777" w:rsidR="00E82368" w:rsidRDefault="00E82368" w:rsidP="00E82368">
      <w:pPr>
        <w:spacing w:line="240" w:lineRule="auto"/>
        <w:rPr>
          <w:noProof/>
          <w:szCs w:val="22"/>
        </w:rPr>
      </w:pPr>
    </w:p>
    <w:p w14:paraId="5DB78C48" w14:textId="77777777" w:rsidR="00184E5E" w:rsidRPr="007960E7" w:rsidRDefault="00184E5E" w:rsidP="00184E5E">
      <w:pPr>
        <w:spacing w:line="240" w:lineRule="auto"/>
        <w:rPr>
          <w:noProof/>
          <w:szCs w:val="22"/>
          <w:highlight w:val="lightGray"/>
        </w:rPr>
      </w:pPr>
    </w:p>
    <w:p w14:paraId="658D7E0C" w14:textId="77777777" w:rsidR="00184E5E" w:rsidRDefault="00184E5E" w:rsidP="00184E5E">
      <w:pPr>
        <w:spacing w:line="240" w:lineRule="auto"/>
        <w:rPr>
          <w:noProof/>
          <w:szCs w:val="22"/>
        </w:rPr>
      </w:pPr>
    </w:p>
    <w:p w14:paraId="00296EAD" w14:textId="77777777" w:rsidR="00184E5E" w:rsidRPr="007B42D3" w:rsidRDefault="00184E5E" w:rsidP="00184E5E">
      <w:pPr>
        <w:spacing w:line="240" w:lineRule="auto"/>
        <w:rPr>
          <w:noProof/>
          <w:szCs w:val="22"/>
        </w:rPr>
      </w:pPr>
    </w:p>
    <w:p w14:paraId="50878DEE" w14:textId="77777777" w:rsidR="00184E5E" w:rsidRPr="00EF7B83" w:rsidRDefault="00E72454" w:rsidP="00EF7B83">
      <w:pPr>
        <w:pStyle w:val="TitreLabelling"/>
      </w:pPr>
      <w:r>
        <w:t>5.</w:t>
      </w:r>
      <w:r>
        <w:tab/>
        <w:t>ΤΡΟΠΟΣ ΚΑΙ ΟΔΟΣ(ΟΙ) ΧΟΡΗΓΗΣΗΣ</w:t>
      </w:r>
    </w:p>
    <w:p w14:paraId="7B5CCE4F" w14:textId="77777777" w:rsidR="00184E5E" w:rsidRPr="006B4557" w:rsidRDefault="00184E5E" w:rsidP="00184E5E">
      <w:pPr>
        <w:spacing w:line="240" w:lineRule="auto"/>
        <w:rPr>
          <w:noProof/>
          <w:szCs w:val="22"/>
        </w:rPr>
      </w:pPr>
    </w:p>
    <w:p w14:paraId="326395AD" w14:textId="77777777" w:rsidR="00184E5E" w:rsidRPr="007B42D3" w:rsidRDefault="00E72454" w:rsidP="00184E5E">
      <w:pPr>
        <w:spacing w:line="240" w:lineRule="auto"/>
        <w:rPr>
          <w:noProof/>
          <w:szCs w:val="22"/>
        </w:rPr>
      </w:pPr>
      <w:r>
        <w:t>Διαβάστε το φύλλο οδηγιών χρήσης πριν από τη χρήση.</w:t>
      </w:r>
    </w:p>
    <w:p w14:paraId="3171D3C2" w14:textId="77777777" w:rsidR="005E66BC" w:rsidRDefault="00E72454" w:rsidP="005E66BC">
      <w:pPr>
        <w:spacing w:line="240" w:lineRule="auto"/>
        <w:rPr>
          <w:noProof/>
          <w:szCs w:val="22"/>
        </w:rPr>
      </w:pPr>
      <w:r>
        <w:t>Ενδοφλέβια χρήση.</w:t>
      </w:r>
    </w:p>
    <w:p w14:paraId="76D57F02" w14:textId="77777777" w:rsidR="00184E5E" w:rsidRPr="00067B16" w:rsidRDefault="00184E5E" w:rsidP="00184E5E">
      <w:pPr>
        <w:spacing w:line="240" w:lineRule="auto"/>
        <w:rPr>
          <w:noProof/>
          <w:szCs w:val="22"/>
        </w:rPr>
      </w:pPr>
    </w:p>
    <w:p w14:paraId="77765F24" w14:textId="77777777" w:rsidR="00184E5E" w:rsidRPr="00067B16" w:rsidRDefault="00184E5E" w:rsidP="00184E5E">
      <w:pPr>
        <w:spacing w:line="240" w:lineRule="auto"/>
        <w:rPr>
          <w:noProof/>
          <w:szCs w:val="22"/>
        </w:rPr>
      </w:pPr>
    </w:p>
    <w:p w14:paraId="132CEC2E" w14:textId="77777777" w:rsidR="00184E5E" w:rsidRPr="00EF7B83" w:rsidRDefault="00E72454" w:rsidP="00EF7B83">
      <w:pPr>
        <w:pStyle w:val="TitreLabelling"/>
        <w:ind w:left="567" w:hanging="567"/>
        <w:rPr>
          <w:b w:val="0"/>
          <w:bCs/>
        </w:rPr>
      </w:pPr>
      <w:r>
        <w:rPr>
          <w:rStyle w:val="TitreLabellingCar"/>
          <w:b/>
          <w:bCs/>
        </w:rPr>
        <w:t>6.</w:t>
      </w:r>
      <w:r>
        <w:rPr>
          <w:rStyle w:val="TitreLabellingCar"/>
          <w:b/>
          <w:bCs/>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D6D5D2E" w14:textId="77777777" w:rsidR="00184E5E" w:rsidRPr="008225EB" w:rsidRDefault="00184E5E" w:rsidP="00184E5E">
      <w:pPr>
        <w:spacing w:line="240" w:lineRule="auto"/>
        <w:rPr>
          <w:noProof/>
          <w:szCs w:val="22"/>
        </w:rPr>
      </w:pPr>
    </w:p>
    <w:p w14:paraId="279C7798" w14:textId="77777777" w:rsidR="00184E5E" w:rsidRPr="008225EB" w:rsidRDefault="00E72454" w:rsidP="00184E5E">
      <w:pPr>
        <w:rPr>
          <w:noProof/>
        </w:rPr>
      </w:pPr>
      <w:r>
        <w:t>Να φυλάσσεται σε θέση, την οποία δεν βλέπουν και δεν προσεγγίζουν τα παιδιά.</w:t>
      </w:r>
    </w:p>
    <w:p w14:paraId="38A4B971" w14:textId="77777777" w:rsidR="00184E5E" w:rsidRPr="00A3136F" w:rsidRDefault="00184E5E" w:rsidP="00184E5E">
      <w:pPr>
        <w:spacing w:line="240" w:lineRule="auto"/>
        <w:rPr>
          <w:noProof/>
          <w:szCs w:val="22"/>
        </w:rPr>
      </w:pPr>
    </w:p>
    <w:p w14:paraId="226AF8DF" w14:textId="77777777" w:rsidR="00184E5E" w:rsidRPr="000643D3" w:rsidRDefault="00184E5E" w:rsidP="00184E5E">
      <w:pPr>
        <w:spacing w:line="240" w:lineRule="auto"/>
        <w:rPr>
          <w:noProof/>
          <w:szCs w:val="22"/>
        </w:rPr>
      </w:pPr>
    </w:p>
    <w:p w14:paraId="7CDA4E29" w14:textId="77777777" w:rsidR="00184E5E" w:rsidRPr="00412450" w:rsidRDefault="00E72454" w:rsidP="00EF7B83">
      <w:pPr>
        <w:pStyle w:val="TitreLabelling"/>
      </w:pPr>
      <w:r>
        <w:t>7.</w:t>
      </w:r>
      <w:r>
        <w:tab/>
        <w:t>ΑΛΛΗ(ΕΣ) ΕΙΔΙΚΗ(ΕΣ) ΠΡΟΕΙΔΟΠΟΙΗΣΗ(ΕΙΣ), ΕΑΝ ΕΙΝΑΙ ΑΠΑΡΑΙΤΗΤΗ(ΕΣ)</w:t>
      </w:r>
    </w:p>
    <w:p w14:paraId="5DF58237" w14:textId="77777777" w:rsidR="00184E5E" w:rsidRPr="00EB595B" w:rsidRDefault="00184E5E" w:rsidP="00184E5E">
      <w:pPr>
        <w:spacing w:line="240" w:lineRule="auto"/>
        <w:rPr>
          <w:noProof/>
          <w:szCs w:val="22"/>
        </w:rPr>
      </w:pPr>
    </w:p>
    <w:p w14:paraId="2E91539F" w14:textId="77777777" w:rsidR="00184E5E" w:rsidRDefault="00E73C72" w:rsidP="00184E5E">
      <w:pPr>
        <w:tabs>
          <w:tab w:val="clear" w:pos="567"/>
        </w:tabs>
        <w:spacing w:line="240" w:lineRule="auto"/>
        <w:rPr>
          <w:noProof/>
        </w:rPr>
      </w:pPr>
      <w:r>
        <w:t>Δεν εφαρμόζεται.</w:t>
      </w:r>
    </w:p>
    <w:p w14:paraId="1841B3DC" w14:textId="77777777" w:rsidR="00184E5E" w:rsidRPr="006B4557" w:rsidRDefault="00184E5E" w:rsidP="00184E5E">
      <w:pPr>
        <w:tabs>
          <w:tab w:val="left" w:pos="749"/>
        </w:tabs>
        <w:spacing w:line="240" w:lineRule="auto"/>
      </w:pPr>
    </w:p>
    <w:p w14:paraId="2B9DC222" w14:textId="77777777" w:rsidR="00184E5E" w:rsidRPr="006B4557" w:rsidRDefault="00184E5E" w:rsidP="00184E5E">
      <w:pPr>
        <w:tabs>
          <w:tab w:val="left" w:pos="749"/>
        </w:tabs>
        <w:spacing w:line="240" w:lineRule="auto"/>
      </w:pPr>
    </w:p>
    <w:p w14:paraId="5E2D6991" w14:textId="77777777" w:rsidR="00184E5E" w:rsidRPr="006B4557" w:rsidRDefault="00E72454" w:rsidP="00EF7B83">
      <w:pPr>
        <w:pStyle w:val="TitreLabelling"/>
      </w:pPr>
      <w:r>
        <w:t>8.</w:t>
      </w:r>
      <w:r>
        <w:tab/>
        <w:t>ΗΜΕΡΟΜΗΝΙΑ ΛΗΞΗΣ</w:t>
      </w:r>
    </w:p>
    <w:p w14:paraId="0F37CA01" w14:textId="77777777" w:rsidR="00184E5E" w:rsidRDefault="00184E5E" w:rsidP="007627B6">
      <w:pPr>
        <w:rPr>
          <w:noProof/>
        </w:rPr>
      </w:pPr>
    </w:p>
    <w:p w14:paraId="6A4D322C" w14:textId="55DEC316" w:rsidR="00184E5E" w:rsidRDefault="00B80D3A" w:rsidP="007627B6">
      <w:pPr>
        <w:rPr>
          <w:noProof/>
        </w:rPr>
      </w:pPr>
      <w:r>
        <w:rPr>
          <w:lang w:val="en-US"/>
        </w:rPr>
        <w:t>EXP</w:t>
      </w:r>
    </w:p>
    <w:p w14:paraId="2E8AA976" w14:textId="77777777" w:rsidR="00184E5E" w:rsidRPr="006B4557" w:rsidRDefault="00184E5E" w:rsidP="00184E5E">
      <w:pPr>
        <w:spacing w:line="240" w:lineRule="auto"/>
      </w:pPr>
    </w:p>
    <w:p w14:paraId="1893E7CA" w14:textId="77777777" w:rsidR="00184E5E" w:rsidRPr="00BC6DC2" w:rsidRDefault="00184E5E" w:rsidP="00184E5E">
      <w:pPr>
        <w:spacing w:line="240" w:lineRule="auto"/>
        <w:rPr>
          <w:noProof/>
          <w:szCs w:val="22"/>
        </w:rPr>
      </w:pPr>
    </w:p>
    <w:p w14:paraId="7D2FF4A4" w14:textId="77777777" w:rsidR="00184E5E" w:rsidRPr="00157895" w:rsidRDefault="00E72454" w:rsidP="00EF7B83">
      <w:pPr>
        <w:pStyle w:val="TitreLabelling"/>
      </w:pPr>
      <w:r>
        <w:t>9.</w:t>
      </w:r>
      <w:r>
        <w:tab/>
        <w:t>ΕΙΔΙΚΕΣ ΣΥΝΘΗΚΕΣ ΦΥΛΑΞΗΣ</w:t>
      </w:r>
    </w:p>
    <w:p w14:paraId="33C923A0" w14:textId="77777777" w:rsidR="00184E5E" w:rsidRPr="001F6423" w:rsidRDefault="00184E5E" w:rsidP="00184E5E">
      <w:pPr>
        <w:spacing w:line="240" w:lineRule="auto"/>
        <w:rPr>
          <w:noProof/>
          <w:szCs w:val="22"/>
        </w:rPr>
      </w:pPr>
    </w:p>
    <w:p w14:paraId="46688844" w14:textId="77777777" w:rsidR="00184E5E" w:rsidRDefault="00E72454" w:rsidP="00184E5E">
      <w:pPr>
        <w:spacing w:line="240" w:lineRule="auto"/>
        <w:rPr>
          <w:noProof/>
          <w:szCs w:val="22"/>
          <w:shd w:val="clear" w:color="auto" w:fill="CCCCCC"/>
        </w:rPr>
      </w:pPr>
      <w:r>
        <w:rPr>
          <w:szCs w:val="22"/>
          <w:shd w:val="clear" w:color="auto" w:fill="CCCCCC"/>
        </w:rPr>
        <w:t>Δεν εφαρμόζεται.</w:t>
      </w:r>
    </w:p>
    <w:p w14:paraId="33407C0F" w14:textId="77777777" w:rsidR="00184E5E" w:rsidRDefault="00184E5E" w:rsidP="00184E5E">
      <w:pPr>
        <w:spacing w:line="240" w:lineRule="auto"/>
        <w:rPr>
          <w:noProof/>
          <w:szCs w:val="22"/>
        </w:rPr>
      </w:pPr>
    </w:p>
    <w:p w14:paraId="4BE41FBE" w14:textId="77777777" w:rsidR="00184E5E" w:rsidRPr="001F6423" w:rsidRDefault="00184E5E" w:rsidP="00184E5E">
      <w:pPr>
        <w:spacing w:line="240" w:lineRule="auto"/>
        <w:ind w:left="567" w:hanging="567"/>
        <w:rPr>
          <w:noProof/>
          <w:szCs w:val="22"/>
        </w:rPr>
      </w:pPr>
    </w:p>
    <w:p w14:paraId="09A2A321" w14:textId="77777777" w:rsidR="00184E5E" w:rsidRPr="006B4557" w:rsidRDefault="00E72454" w:rsidP="00EF7B83">
      <w:pPr>
        <w:pStyle w:val="TitreLabelling"/>
      </w:pPr>
      <w:r>
        <w:t>10.</w:t>
      </w:r>
      <w: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F58DA11" w14:textId="77777777" w:rsidR="00184E5E" w:rsidRDefault="00184E5E" w:rsidP="00184E5E">
      <w:pPr>
        <w:spacing w:line="240" w:lineRule="auto"/>
        <w:rPr>
          <w:noProof/>
          <w:szCs w:val="22"/>
        </w:rPr>
      </w:pPr>
    </w:p>
    <w:p w14:paraId="4EB2970A" w14:textId="77777777" w:rsidR="00184E5E" w:rsidRDefault="00E72454" w:rsidP="00184E5E">
      <w:pPr>
        <w:spacing w:line="240" w:lineRule="auto"/>
        <w:rPr>
          <w:noProof/>
          <w:szCs w:val="22"/>
          <w:shd w:val="clear" w:color="auto" w:fill="CCCCCC"/>
        </w:rPr>
      </w:pPr>
      <w:r>
        <w:rPr>
          <w:szCs w:val="22"/>
          <w:shd w:val="clear" w:color="auto" w:fill="CCCCCC"/>
        </w:rPr>
        <w:t>Δεν εφαρμόζεται.</w:t>
      </w:r>
    </w:p>
    <w:p w14:paraId="345944CF" w14:textId="77777777" w:rsidR="00184E5E" w:rsidRPr="006B4557" w:rsidRDefault="00184E5E" w:rsidP="00184E5E">
      <w:pPr>
        <w:spacing w:line="240" w:lineRule="auto"/>
        <w:rPr>
          <w:noProof/>
          <w:szCs w:val="22"/>
        </w:rPr>
      </w:pPr>
    </w:p>
    <w:p w14:paraId="5FB17B6F" w14:textId="77777777" w:rsidR="00184E5E" w:rsidRPr="006B4557" w:rsidRDefault="00184E5E" w:rsidP="00184E5E">
      <w:pPr>
        <w:spacing w:line="240" w:lineRule="auto"/>
        <w:rPr>
          <w:noProof/>
          <w:szCs w:val="22"/>
        </w:rPr>
      </w:pPr>
    </w:p>
    <w:p w14:paraId="36D9410B" w14:textId="77777777" w:rsidR="00184E5E" w:rsidRPr="006B4557" w:rsidRDefault="00E72454" w:rsidP="00EF7B83">
      <w:pPr>
        <w:pStyle w:val="TitreLabelling"/>
      </w:pPr>
      <w:r>
        <w:t>11.</w:t>
      </w:r>
      <w:r>
        <w:tab/>
        <w:t xml:space="preserve">ΟΝΟΜΑ ΚΑΙ ΔΙΕΥΘΥΝΣΗ ΚΑΤΟΧΟΥ </w:t>
      </w:r>
      <w:r w:rsidR="00B80D3A">
        <w:t xml:space="preserve">ΤΗΣ </w:t>
      </w:r>
      <w:r>
        <w:t>ΑΔΕΙΑΣ ΚΥΚΛΟΦΟΡΙΑΣ</w:t>
      </w:r>
    </w:p>
    <w:p w14:paraId="47A1162B" w14:textId="77777777" w:rsidR="00184E5E" w:rsidRPr="006B4557" w:rsidRDefault="00184E5E" w:rsidP="00184E5E">
      <w:pPr>
        <w:spacing w:line="240" w:lineRule="auto"/>
        <w:rPr>
          <w:noProof/>
          <w:szCs w:val="22"/>
        </w:rPr>
      </w:pPr>
    </w:p>
    <w:p w14:paraId="09DC3AED" w14:textId="77777777" w:rsidR="00184E5E" w:rsidRPr="00077734" w:rsidRDefault="00E72454" w:rsidP="00184E5E">
      <w:pPr>
        <w:spacing w:line="240" w:lineRule="auto"/>
        <w:rPr>
          <w:noProof/>
          <w:szCs w:val="22"/>
          <w:lang w:val="fr-FR"/>
        </w:rPr>
      </w:pPr>
      <w:r w:rsidRPr="00077734">
        <w:rPr>
          <w:lang w:val="fr-FR"/>
        </w:rPr>
        <w:t>Guerbet</w:t>
      </w:r>
    </w:p>
    <w:p w14:paraId="60CD5EA0" w14:textId="77777777" w:rsidR="00184E5E" w:rsidRPr="00077734" w:rsidRDefault="00E72454" w:rsidP="00184E5E">
      <w:pPr>
        <w:spacing w:line="240" w:lineRule="auto"/>
        <w:rPr>
          <w:noProof/>
          <w:szCs w:val="22"/>
          <w:lang w:val="fr-FR"/>
        </w:rPr>
      </w:pPr>
      <w:r w:rsidRPr="00077734">
        <w:rPr>
          <w:lang w:val="fr-FR"/>
        </w:rPr>
        <w:t xml:space="preserve">15 rue des Vanesses </w:t>
      </w:r>
    </w:p>
    <w:p w14:paraId="41B419BC" w14:textId="77777777" w:rsidR="00184E5E" w:rsidRPr="00077734" w:rsidRDefault="00E72454" w:rsidP="00184E5E">
      <w:pPr>
        <w:spacing w:line="240" w:lineRule="auto"/>
        <w:rPr>
          <w:noProof/>
          <w:szCs w:val="22"/>
          <w:lang w:val="fr-FR"/>
        </w:rPr>
      </w:pPr>
      <w:r w:rsidRPr="00077734">
        <w:rPr>
          <w:lang w:val="fr-FR"/>
        </w:rPr>
        <w:t>93420 Villepinte</w:t>
      </w:r>
    </w:p>
    <w:p w14:paraId="354C1392" w14:textId="77777777" w:rsidR="00184E5E" w:rsidRPr="00077734" w:rsidRDefault="00B80D3A" w:rsidP="00184E5E">
      <w:pPr>
        <w:spacing w:line="240" w:lineRule="auto"/>
        <w:rPr>
          <w:noProof/>
          <w:szCs w:val="22"/>
          <w:lang w:val="fr-FR"/>
        </w:rPr>
      </w:pPr>
      <w:r>
        <w:t>Γαλλία</w:t>
      </w:r>
    </w:p>
    <w:p w14:paraId="42978C73" w14:textId="77777777" w:rsidR="00184E5E" w:rsidRPr="00C54421" w:rsidRDefault="00184E5E" w:rsidP="00184E5E">
      <w:pPr>
        <w:spacing w:line="240" w:lineRule="auto"/>
        <w:rPr>
          <w:noProof/>
          <w:szCs w:val="22"/>
          <w:lang w:val="fr-FR"/>
        </w:rPr>
      </w:pPr>
    </w:p>
    <w:p w14:paraId="4AF3EB66" w14:textId="77777777" w:rsidR="00184E5E" w:rsidRPr="00C54421" w:rsidRDefault="00184E5E" w:rsidP="00184E5E">
      <w:pPr>
        <w:spacing w:line="240" w:lineRule="auto"/>
        <w:rPr>
          <w:noProof/>
          <w:szCs w:val="22"/>
          <w:lang w:val="fr-FR"/>
        </w:rPr>
      </w:pPr>
    </w:p>
    <w:p w14:paraId="0A9A76CF" w14:textId="77777777" w:rsidR="00184E5E" w:rsidRPr="001D3D3E" w:rsidRDefault="00E72454" w:rsidP="00EF7B83">
      <w:pPr>
        <w:pStyle w:val="TitreLabelling"/>
        <w:rPr>
          <w:b w:val="0"/>
          <w:bCs/>
        </w:rPr>
      </w:pPr>
      <w:r>
        <w:rPr>
          <w:rStyle w:val="TitreLabellingCar"/>
          <w:b/>
          <w:bCs/>
        </w:rPr>
        <w:t>12.</w:t>
      </w:r>
      <w:r>
        <w:rPr>
          <w:rStyle w:val="TitreLabellingCar"/>
          <w:b/>
          <w:bCs/>
        </w:rPr>
        <w:tab/>
        <w:t>ΑΡΙΘΜΟΣ(ΟΙ) ΑΔΕΙΑΣ ΚΥΚΛΟΦΟΡΙΑΣ</w:t>
      </w:r>
      <w:r>
        <w:rPr>
          <w:b w:val="0"/>
          <w:bCs/>
        </w:rPr>
        <w:t xml:space="preserve"> </w:t>
      </w:r>
    </w:p>
    <w:tbl>
      <w:tblPr>
        <w:tblW w:w="4979" w:type="pct"/>
        <w:tblInd w:w="74" w:type="dxa"/>
        <w:tblLayout w:type="fixed"/>
        <w:tblLook w:val="01E0" w:firstRow="1" w:lastRow="1" w:firstColumn="1" w:lastColumn="1" w:noHBand="0" w:noVBand="0"/>
      </w:tblPr>
      <w:tblGrid>
        <w:gridCol w:w="1908"/>
        <w:gridCol w:w="7409"/>
      </w:tblGrid>
      <w:tr w:rsidR="00DC6F17" w:rsidRPr="00DC6F17" w14:paraId="691CE997" w14:textId="77777777" w:rsidTr="00576C4C">
        <w:trPr>
          <w:cantSplit/>
          <w:tblHeader/>
        </w:trPr>
        <w:tc>
          <w:tcPr>
            <w:tcW w:w="1024" w:type="pct"/>
          </w:tcPr>
          <w:p w14:paraId="44089D60"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lastRenderedPageBreak/>
              <w:t>EU/1/23/1772/001</w:t>
            </w:r>
          </w:p>
        </w:tc>
        <w:tc>
          <w:tcPr>
            <w:tcW w:w="3976" w:type="pct"/>
          </w:tcPr>
          <w:p w14:paraId="198A48F0" w14:textId="77777777" w:rsidR="00DC6F17" w:rsidRPr="007E1ABD" w:rsidRDefault="00DC6F17" w:rsidP="008D7635">
            <w:pPr>
              <w:pStyle w:val="Date"/>
              <w:rPr>
                <w:rFonts w:ascii="Times New Roman" w:hAnsi="Times New Roman" w:cs="Times New Roman"/>
                <w:b/>
                <w:szCs w:val="22"/>
                <w:u w:val="single"/>
                <w:lang w:val="fr-FR"/>
              </w:rPr>
            </w:pPr>
            <w:r w:rsidRPr="007E1ABD">
              <w:rPr>
                <w:rFonts w:ascii="Times New Roman" w:hAnsi="Times New Roman" w:cs="Times New Roman"/>
                <w:color w:val="000000"/>
                <w:szCs w:val="22"/>
              </w:rPr>
              <w:t xml:space="preserve">1 </w:t>
            </w:r>
            <w:r w:rsidRPr="007E1ABD">
              <w:rPr>
                <w:rFonts w:ascii="Times New Roman" w:hAnsi="Times New Roman" w:cs="Times New Roman"/>
                <w:bCs/>
                <w:szCs w:val="22"/>
                <w:lang w:val="el-GR"/>
              </w:rPr>
              <w:t>φιαλίδιο</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των 3 ml</w:t>
            </w:r>
          </w:p>
        </w:tc>
      </w:tr>
      <w:tr w:rsidR="00DC6F17" w:rsidRPr="00DC6F17" w14:paraId="73A806F7" w14:textId="77777777" w:rsidTr="00576C4C">
        <w:trPr>
          <w:cantSplit/>
          <w:tblHeader/>
        </w:trPr>
        <w:tc>
          <w:tcPr>
            <w:tcW w:w="1024" w:type="pct"/>
          </w:tcPr>
          <w:p w14:paraId="153A2DDC"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EU/1/23/1772/002</w:t>
            </w:r>
          </w:p>
        </w:tc>
        <w:tc>
          <w:tcPr>
            <w:tcW w:w="3976" w:type="pct"/>
          </w:tcPr>
          <w:p w14:paraId="73FE08E4" w14:textId="77777777" w:rsidR="00DC6F17" w:rsidRPr="007E1ABD" w:rsidRDefault="00DC6F17"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 xml:space="preserve">1 </w:t>
            </w:r>
            <w:r w:rsidRPr="007E1ABD">
              <w:rPr>
                <w:rFonts w:ascii="Times New Roman" w:hAnsi="Times New Roman" w:cs="Times New Roman"/>
                <w:bCs/>
                <w:szCs w:val="22"/>
                <w:lang w:val="el-GR"/>
              </w:rPr>
              <w:t>φιαλίδιο</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7,5 ml</w:t>
            </w:r>
          </w:p>
        </w:tc>
      </w:tr>
      <w:tr w:rsidR="00DC6F17" w:rsidRPr="00DC6F17" w14:paraId="407D1DC3" w14:textId="77777777" w:rsidTr="00576C4C">
        <w:trPr>
          <w:cantSplit/>
          <w:tblHeader/>
        </w:trPr>
        <w:tc>
          <w:tcPr>
            <w:tcW w:w="1024" w:type="pct"/>
          </w:tcPr>
          <w:p w14:paraId="1020208D"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EU/1/23/1772/003</w:t>
            </w:r>
          </w:p>
        </w:tc>
        <w:tc>
          <w:tcPr>
            <w:tcW w:w="3976" w:type="pct"/>
          </w:tcPr>
          <w:p w14:paraId="3B8D8D93" w14:textId="77777777" w:rsidR="00DC6F17" w:rsidRPr="007E1ABD" w:rsidRDefault="00DC6F17"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 xml:space="preserve">25 </w:t>
            </w:r>
            <w:r w:rsidRPr="007E1ABD">
              <w:rPr>
                <w:rFonts w:ascii="Times New Roman" w:hAnsi="Times New Roman" w:cs="Times New Roman"/>
                <w:bCs/>
                <w:szCs w:val="22"/>
                <w:lang w:val="el-GR"/>
              </w:rPr>
              <w:t>φιαλίδια</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7,5 ml</w:t>
            </w:r>
          </w:p>
        </w:tc>
      </w:tr>
      <w:tr w:rsidR="00DC6F17" w:rsidRPr="00DC6F17" w14:paraId="793BE857" w14:textId="77777777" w:rsidTr="00576C4C">
        <w:trPr>
          <w:cantSplit/>
          <w:tblHeader/>
        </w:trPr>
        <w:tc>
          <w:tcPr>
            <w:tcW w:w="1024" w:type="pct"/>
          </w:tcPr>
          <w:p w14:paraId="1AEBA81F"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EU/1/23/1772/004</w:t>
            </w:r>
          </w:p>
        </w:tc>
        <w:tc>
          <w:tcPr>
            <w:tcW w:w="3976" w:type="pct"/>
          </w:tcPr>
          <w:p w14:paraId="5D9D5E6A" w14:textId="77777777" w:rsidR="00DC6F17" w:rsidRPr="007E1ABD" w:rsidRDefault="00DC6F17"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 xml:space="preserve">1 </w:t>
            </w:r>
            <w:r w:rsidRPr="007E1ABD">
              <w:rPr>
                <w:rFonts w:ascii="Times New Roman" w:hAnsi="Times New Roman" w:cs="Times New Roman"/>
                <w:bCs/>
                <w:szCs w:val="22"/>
                <w:lang w:val="el-GR"/>
              </w:rPr>
              <w:t>φιαλίδιο</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10 ml</w:t>
            </w:r>
          </w:p>
        </w:tc>
      </w:tr>
      <w:tr w:rsidR="00DC6F17" w:rsidRPr="00DC6F17" w14:paraId="4067FF4D" w14:textId="77777777" w:rsidTr="00576C4C">
        <w:trPr>
          <w:cantSplit/>
          <w:tblHeader/>
        </w:trPr>
        <w:tc>
          <w:tcPr>
            <w:tcW w:w="1024" w:type="pct"/>
          </w:tcPr>
          <w:p w14:paraId="0A4D37A9"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EU/1/23/1772/005</w:t>
            </w:r>
          </w:p>
        </w:tc>
        <w:tc>
          <w:tcPr>
            <w:tcW w:w="3976" w:type="pct"/>
          </w:tcPr>
          <w:p w14:paraId="4F5D1128" w14:textId="77777777" w:rsidR="00DC6F17" w:rsidRPr="007E1ABD" w:rsidRDefault="00DC6F17"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 xml:space="preserve">25 </w:t>
            </w:r>
            <w:r w:rsidRPr="007E1ABD">
              <w:rPr>
                <w:rFonts w:ascii="Times New Roman" w:hAnsi="Times New Roman" w:cs="Times New Roman"/>
                <w:bCs/>
                <w:szCs w:val="22"/>
                <w:lang w:val="el-GR"/>
              </w:rPr>
              <w:t>φιαλίδια</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10 ml</w:t>
            </w:r>
          </w:p>
        </w:tc>
      </w:tr>
      <w:tr w:rsidR="00DC6F17" w:rsidRPr="00DC6F17" w14:paraId="328F2E08" w14:textId="77777777" w:rsidTr="00576C4C">
        <w:trPr>
          <w:cantSplit/>
          <w:tblHeader/>
        </w:trPr>
        <w:tc>
          <w:tcPr>
            <w:tcW w:w="1024" w:type="pct"/>
          </w:tcPr>
          <w:p w14:paraId="70BA09A8"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EU/1/23/1772/006</w:t>
            </w:r>
          </w:p>
        </w:tc>
        <w:tc>
          <w:tcPr>
            <w:tcW w:w="3976" w:type="pct"/>
          </w:tcPr>
          <w:p w14:paraId="2C116652" w14:textId="77777777" w:rsidR="00DC6F17" w:rsidRPr="007E1ABD" w:rsidRDefault="00DC6F17"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 xml:space="preserve">1 </w:t>
            </w:r>
            <w:r w:rsidRPr="007E1ABD">
              <w:rPr>
                <w:rFonts w:ascii="Times New Roman" w:hAnsi="Times New Roman" w:cs="Times New Roman"/>
                <w:bCs/>
                <w:szCs w:val="22"/>
                <w:lang w:val="el-GR"/>
              </w:rPr>
              <w:t>φιαλίδιο</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15 ml</w:t>
            </w:r>
          </w:p>
        </w:tc>
      </w:tr>
      <w:tr w:rsidR="00DC6F17" w:rsidRPr="00DC6F17" w14:paraId="0722F204" w14:textId="77777777" w:rsidTr="00576C4C">
        <w:trPr>
          <w:cantSplit/>
          <w:tblHeader/>
        </w:trPr>
        <w:tc>
          <w:tcPr>
            <w:tcW w:w="1024" w:type="pct"/>
          </w:tcPr>
          <w:p w14:paraId="39E5C55E"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EU/1/23/1772/007</w:t>
            </w:r>
          </w:p>
        </w:tc>
        <w:tc>
          <w:tcPr>
            <w:tcW w:w="3976" w:type="pct"/>
          </w:tcPr>
          <w:p w14:paraId="3ED18688" w14:textId="77777777" w:rsidR="00DC6F17" w:rsidRPr="007E1ABD" w:rsidRDefault="00DC6F17"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 xml:space="preserve">25 </w:t>
            </w:r>
            <w:r w:rsidRPr="007E1ABD">
              <w:rPr>
                <w:rFonts w:ascii="Times New Roman" w:hAnsi="Times New Roman" w:cs="Times New Roman"/>
                <w:bCs/>
                <w:szCs w:val="22"/>
                <w:lang w:val="el-GR"/>
              </w:rPr>
              <w:t>φιαλίδια</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15 ml</w:t>
            </w:r>
          </w:p>
        </w:tc>
      </w:tr>
      <w:tr w:rsidR="00DC6F17" w:rsidRPr="00DC6F17" w14:paraId="74E2A98D" w14:textId="77777777" w:rsidTr="00576C4C">
        <w:trPr>
          <w:cantSplit/>
          <w:tblHeader/>
        </w:trPr>
        <w:tc>
          <w:tcPr>
            <w:tcW w:w="1024" w:type="pct"/>
          </w:tcPr>
          <w:p w14:paraId="62AB386D"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EU/1/23/1772/008</w:t>
            </w:r>
          </w:p>
        </w:tc>
        <w:tc>
          <w:tcPr>
            <w:tcW w:w="3976" w:type="pct"/>
          </w:tcPr>
          <w:p w14:paraId="5DA0978B" w14:textId="77777777" w:rsidR="00DC6F17" w:rsidRPr="007E1ABD" w:rsidRDefault="00DC6F17"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 xml:space="preserve">1 </w:t>
            </w:r>
            <w:r w:rsidRPr="007E1ABD">
              <w:rPr>
                <w:rFonts w:ascii="Times New Roman" w:hAnsi="Times New Roman" w:cs="Times New Roman"/>
                <w:bCs/>
                <w:szCs w:val="22"/>
                <w:lang w:val="el-GR"/>
              </w:rPr>
              <w:t>φιαλίδιο</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30 ml</w:t>
            </w:r>
          </w:p>
        </w:tc>
      </w:tr>
      <w:tr w:rsidR="00DC6F17" w:rsidRPr="00DC6F17" w14:paraId="5DF5D178" w14:textId="77777777" w:rsidTr="00576C4C">
        <w:trPr>
          <w:cantSplit/>
          <w:tblHeader/>
        </w:trPr>
        <w:tc>
          <w:tcPr>
            <w:tcW w:w="1024" w:type="pct"/>
          </w:tcPr>
          <w:p w14:paraId="368F824E"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EU/1/23/1772/009</w:t>
            </w:r>
          </w:p>
        </w:tc>
        <w:tc>
          <w:tcPr>
            <w:tcW w:w="3976" w:type="pct"/>
          </w:tcPr>
          <w:p w14:paraId="3A86BC62" w14:textId="77777777" w:rsidR="00DC6F17" w:rsidRPr="007E1ABD" w:rsidRDefault="00DC6F17"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 xml:space="preserve">1 </w:t>
            </w:r>
            <w:r w:rsidRPr="007E1ABD">
              <w:rPr>
                <w:rFonts w:ascii="Times New Roman" w:hAnsi="Times New Roman" w:cs="Times New Roman"/>
                <w:bCs/>
                <w:szCs w:val="22"/>
                <w:lang w:val="el-GR"/>
              </w:rPr>
              <w:t>φιαλίδιο</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50 ml</w:t>
            </w:r>
          </w:p>
        </w:tc>
      </w:tr>
      <w:tr w:rsidR="00DC6F17" w:rsidRPr="00DC6F17" w14:paraId="44111410" w14:textId="77777777" w:rsidTr="00576C4C">
        <w:trPr>
          <w:cantSplit/>
          <w:tblHeader/>
        </w:trPr>
        <w:tc>
          <w:tcPr>
            <w:tcW w:w="1024" w:type="pct"/>
          </w:tcPr>
          <w:p w14:paraId="3A71C894" w14:textId="77777777" w:rsidR="00DC6F17" w:rsidRPr="007E1ABD" w:rsidRDefault="00DC6F17"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EU/1/23/1772/010</w:t>
            </w:r>
          </w:p>
        </w:tc>
        <w:tc>
          <w:tcPr>
            <w:tcW w:w="3976" w:type="pct"/>
          </w:tcPr>
          <w:p w14:paraId="3A28A364" w14:textId="77777777" w:rsidR="00DC6F17" w:rsidRPr="007E1ABD" w:rsidRDefault="00DC6F17"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 xml:space="preserve">1 </w:t>
            </w:r>
            <w:r w:rsidRPr="007E1ABD">
              <w:rPr>
                <w:rFonts w:ascii="Times New Roman" w:hAnsi="Times New Roman" w:cs="Times New Roman"/>
                <w:bCs/>
                <w:szCs w:val="22"/>
                <w:lang w:val="el-GR"/>
              </w:rPr>
              <w:t>φιαλίδιο</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100 ml</w:t>
            </w:r>
          </w:p>
        </w:tc>
      </w:tr>
    </w:tbl>
    <w:p w14:paraId="244D4F11" w14:textId="77777777" w:rsidR="00184E5E" w:rsidRPr="006B4557" w:rsidRDefault="00184E5E" w:rsidP="00184E5E">
      <w:pPr>
        <w:spacing w:line="240" w:lineRule="auto"/>
        <w:rPr>
          <w:noProof/>
          <w:szCs w:val="22"/>
        </w:rPr>
      </w:pPr>
    </w:p>
    <w:p w14:paraId="44DEFB0B" w14:textId="77777777" w:rsidR="00184E5E" w:rsidRPr="006B4557" w:rsidRDefault="00184E5E" w:rsidP="00184E5E">
      <w:pPr>
        <w:spacing w:line="240" w:lineRule="auto"/>
        <w:rPr>
          <w:noProof/>
          <w:szCs w:val="22"/>
        </w:rPr>
      </w:pPr>
    </w:p>
    <w:p w14:paraId="3951B3DB" w14:textId="77777777" w:rsidR="00184E5E" w:rsidRPr="006B4557" w:rsidRDefault="00E72454" w:rsidP="00EF7B83">
      <w:pPr>
        <w:pStyle w:val="TitreLabelling"/>
      </w:pPr>
      <w:r>
        <w:t>13.</w:t>
      </w:r>
      <w:r>
        <w:tab/>
        <w:t>ΑΡΙΘΜΟΣ ΠΑΡΤΙΔΑΣ</w:t>
      </w:r>
    </w:p>
    <w:p w14:paraId="0E6DB0C1" w14:textId="77777777" w:rsidR="00184E5E" w:rsidRDefault="00184E5E" w:rsidP="00184E5E">
      <w:pPr>
        <w:spacing w:line="240" w:lineRule="auto"/>
        <w:rPr>
          <w:iCs/>
          <w:noProof/>
          <w:szCs w:val="22"/>
        </w:rPr>
      </w:pPr>
    </w:p>
    <w:p w14:paraId="21228793" w14:textId="72E58EB1" w:rsidR="00184E5E" w:rsidRPr="006B275A" w:rsidRDefault="00B80D3A" w:rsidP="00184E5E">
      <w:pPr>
        <w:spacing w:line="240" w:lineRule="auto"/>
        <w:rPr>
          <w:iCs/>
          <w:noProof/>
          <w:szCs w:val="22"/>
        </w:rPr>
      </w:pPr>
      <w:r>
        <w:rPr>
          <w:lang w:val="en-US"/>
        </w:rPr>
        <w:t>Lot</w:t>
      </w:r>
    </w:p>
    <w:p w14:paraId="44B7D35D" w14:textId="77777777" w:rsidR="00184E5E" w:rsidRPr="006B4557" w:rsidRDefault="00184E5E" w:rsidP="00184E5E">
      <w:pPr>
        <w:spacing w:line="240" w:lineRule="auto"/>
        <w:rPr>
          <w:i/>
          <w:noProof/>
          <w:szCs w:val="22"/>
        </w:rPr>
      </w:pPr>
    </w:p>
    <w:p w14:paraId="5B348321" w14:textId="77777777" w:rsidR="00184E5E" w:rsidRPr="006B4557" w:rsidRDefault="00184E5E" w:rsidP="00184E5E">
      <w:pPr>
        <w:spacing w:line="240" w:lineRule="auto"/>
        <w:rPr>
          <w:noProof/>
          <w:szCs w:val="22"/>
        </w:rPr>
      </w:pPr>
    </w:p>
    <w:p w14:paraId="08977BDB" w14:textId="77777777" w:rsidR="00184E5E" w:rsidRPr="00EF7B83" w:rsidRDefault="00E72454" w:rsidP="00EF7B83">
      <w:pPr>
        <w:pStyle w:val="TitreLabelling"/>
      </w:pPr>
      <w:r>
        <w:t>14.</w:t>
      </w:r>
      <w:r>
        <w:tab/>
        <w:t>ΓΕΝΙΚΗ ΚΑΤΑΤΑΞΗ ΓΙΑ ΤΗ ΔΙΑΘΕΣΗ</w:t>
      </w:r>
    </w:p>
    <w:p w14:paraId="3677457E" w14:textId="77777777" w:rsidR="00184E5E" w:rsidRPr="006B4557" w:rsidRDefault="00184E5E" w:rsidP="00184E5E">
      <w:pPr>
        <w:spacing w:line="240" w:lineRule="auto"/>
        <w:rPr>
          <w:i/>
          <w:noProof/>
          <w:szCs w:val="22"/>
        </w:rPr>
      </w:pPr>
    </w:p>
    <w:p w14:paraId="18B1D0D0" w14:textId="77777777" w:rsidR="00184E5E" w:rsidRDefault="00184E5E" w:rsidP="00184E5E">
      <w:pPr>
        <w:spacing w:line="240" w:lineRule="auto"/>
        <w:rPr>
          <w:noProof/>
          <w:szCs w:val="22"/>
        </w:rPr>
      </w:pPr>
    </w:p>
    <w:p w14:paraId="78A46D76" w14:textId="77777777" w:rsidR="00184E5E" w:rsidRPr="00B3208E" w:rsidRDefault="00184E5E" w:rsidP="00184E5E">
      <w:pPr>
        <w:spacing w:line="240" w:lineRule="auto"/>
        <w:rPr>
          <w:noProof/>
          <w:szCs w:val="22"/>
        </w:rPr>
      </w:pPr>
    </w:p>
    <w:p w14:paraId="57084705" w14:textId="77777777" w:rsidR="00184E5E" w:rsidRPr="00A26F79" w:rsidRDefault="00E72454" w:rsidP="00EF7B83">
      <w:pPr>
        <w:pStyle w:val="TitreLabelling"/>
      </w:pPr>
      <w:r>
        <w:t>15.</w:t>
      </w:r>
      <w:r>
        <w:tab/>
        <w:t>ΟΔΗΓΙΕΣ ΧΡΗΣΗΣ</w:t>
      </w:r>
    </w:p>
    <w:p w14:paraId="73996E18" w14:textId="77777777" w:rsidR="00184E5E" w:rsidRPr="008225EB" w:rsidRDefault="00184E5E" w:rsidP="00184E5E">
      <w:pPr>
        <w:spacing w:line="240" w:lineRule="auto"/>
        <w:rPr>
          <w:noProof/>
          <w:szCs w:val="22"/>
        </w:rPr>
      </w:pPr>
    </w:p>
    <w:p w14:paraId="60218268" w14:textId="77777777" w:rsidR="00184E5E" w:rsidRDefault="00184E5E" w:rsidP="00184E5E">
      <w:pPr>
        <w:spacing w:line="240" w:lineRule="auto"/>
        <w:rPr>
          <w:noProof/>
          <w:szCs w:val="22"/>
        </w:rPr>
      </w:pPr>
    </w:p>
    <w:p w14:paraId="0094BB02" w14:textId="77777777" w:rsidR="00184E5E" w:rsidRPr="008225EB" w:rsidRDefault="00184E5E" w:rsidP="00184E5E">
      <w:pPr>
        <w:spacing w:line="240" w:lineRule="auto"/>
        <w:rPr>
          <w:noProof/>
          <w:szCs w:val="22"/>
        </w:rPr>
      </w:pPr>
    </w:p>
    <w:p w14:paraId="64D6EC6E" w14:textId="77777777" w:rsidR="00184E5E" w:rsidRPr="006B4557" w:rsidRDefault="00E72454" w:rsidP="00EF7B83">
      <w:pPr>
        <w:pStyle w:val="TitreLabelling"/>
      </w:pPr>
      <w:r>
        <w:t>16.</w:t>
      </w:r>
      <w:r>
        <w:tab/>
        <w:t>ΠΛΗΡΟΦΟΡΙΕΣ ΣΕ BRAILLE</w:t>
      </w:r>
    </w:p>
    <w:p w14:paraId="2439145A" w14:textId="77777777" w:rsidR="00184E5E" w:rsidRPr="007B42D3" w:rsidRDefault="00184E5E" w:rsidP="00184E5E">
      <w:pPr>
        <w:spacing w:line="240" w:lineRule="auto"/>
        <w:rPr>
          <w:noProof/>
          <w:szCs w:val="22"/>
        </w:rPr>
      </w:pPr>
    </w:p>
    <w:p w14:paraId="3CCE7E36" w14:textId="77777777" w:rsidR="00184E5E" w:rsidRDefault="00E72454" w:rsidP="00184E5E">
      <w:pPr>
        <w:spacing w:line="240" w:lineRule="auto"/>
        <w:rPr>
          <w:noProof/>
          <w:szCs w:val="22"/>
          <w:shd w:val="clear" w:color="auto" w:fill="CCCCCC"/>
        </w:rPr>
      </w:pPr>
      <w:r>
        <w:rPr>
          <w:szCs w:val="22"/>
          <w:shd w:val="clear" w:color="auto" w:fill="CCCCCC"/>
        </w:rPr>
        <w:t>Δεν εφαρμόζεται.</w:t>
      </w:r>
    </w:p>
    <w:p w14:paraId="58CCBC53" w14:textId="77777777" w:rsidR="00184E5E" w:rsidRDefault="00184E5E" w:rsidP="00184E5E">
      <w:pPr>
        <w:spacing w:line="240" w:lineRule="auto"/>
        <w:rPr>
          <w:noProof/>
          <w:szCs w:val="22"/>
          <w:shd w:val="clear" w:color="auto" w:fill="CCCCCC"/>
        </w:rPr>
      </w:pPr>
    </w:p>
    <w:p w14:paraId="4161ACC5" w14:textId="77777777" w:rsidR="00184E5E" w:rsidRPr="00067B16" w:rsidRDefault="00184E5E" w:rsidP="00184E5E">
      <w:pPr>
        <w:spacing w:line="240" w:lineRule="auto"/>
        <w:rPr>
          <w:noProof/>
          <w:szCs w:val="22"/>
          <w:shd w:val="clear" w:color="auto" w:fill="CCCCCC"/>
        </w:rPr>
      </w:pPr>
    </w:p>
    <w:p w14:paraId="5B2DDBA1" w14:textId="77777777" w:rsidR="00184E5E" w:rsidRPr="00C937E7" w:rsidRDefault="00E72454" w:rsidP="00EF7B83">
      <w:pPr>
        <w:pStyle w:val="TitreLabelling"/>
        <w:rPr>
          <w:i/>
        </w:rPr>
      </w:pPr>
      <w:r>
        <w:t>17.</w:t>
      </w:r>
      <w:r>
        <w:tab/>
        <w:t>ΜΟΝΑΔΙΚΟΣ ΑΝΑΓΝΩΡΙΣΤΙΚΟΣ ΚΩΔΙΚΟΣ - ΔΙΣΔΙΑΣΤΑΤΟΣ ΓΡΑΜΜΩΤΟΣ ΚΩΔΙΚΑΣ (2D)</w:t>
      </w:r>
    </w:p>
    <w:p w14:paraId="094F9612" w14:textId="77777777" w:rsidR="00184E5E" w:rsidRPr="00C937E7" w:rsidRDefault="00184E5E" w:rsidP="00184E5E">
      <w:pPr>
        <w:tabs>
          <w:tab w:val="clear" w:pos="567"/>
        </w:tabs>
        <w:spacing w:line="240" w:lineRule="auto"/>
        <w:rPr>
          <w:noProof/>
        </w:rPr>
      </w:pPr>
    </w:p>
    <w:p w14:paraId="4D3CD734" w14:textId="77777777" w:rsidR="00184E5E" w:rsidRDefault="00E72454" w:rsidP="00184E5E">
      <w:pPr>
        <w:spacing w:line="240" w:lineRule="auto"/>
        <w:rPr>
          <w:noProof/>
          <w:szCs w:val="22"/>
          <w:shd w:val="clear" w:color="auto" w:fill="CCCCCC"/>
        </w:rPr>
      </w:pPr>
      <w:r>
        <w:rPr>
          <w:szCs w:val="22"/>
          <w:shd w:val="clear" w:color="auto" w:fill="CCCCCC"/>
        </w:rPr>
        <w:t>Δεν εφαρμόζεται.</w:t>
      </w:r>
    </w:p>
    <w:p w14:paraId="3218B53E" w14:textId="77777777" w:rsidR="00184E5E" w:rsidRPr="00C937E7" w:rsidRDefault="00184E5E" w:rsidP="00184E5E">
      <w:pPr>
        <w:tabs>
          <w:tab w:val="clear" w:pos="567"/>
        </w:tabs>
        <w:spacing w:line="240" w:lineRule="auto"/>
        <w:rPr>
          <w:noProof/>
          <w:vanish/>
          <w:szCs w:val="22"/>
        </w:rPr>
      </w:pPr>
    </w:p>
    <w:p w14:paraId="78EDCCB5" w14:textId="77777777" w:rsidR="00184E5E" w:rsidRPr="00C937E7" w:rsidRDefault="00184E5E" w:rsidP="00184E5E">
      <w:pPr>
        <w:tabs>
          <w:tab w:val="clear" w:pos="567"/>
        </w:tabs>
        <w:spacing w:line="240" w:lineRule="auto"/>
        <w:rPr>
          <w:noProof/>
        </w:rPr>
      </w:pPr>
    </w:p>
    <w:p w14:paraId="55D33D01" w14:textId="77777777" w:rsidR="00184E5E" w:rsidRPr="00C937E7" w:rsidRDefault="00184E5E" w:rsidP="00184E5E">
      <w:pPr>
        <w:tabs>
          <w:tab w:val="clear" w:pos="567"/>
        </w:tabs>
        <w:spacing w:line="240" w:lineRule="auto"/>
        <w:rPr>
          <w:noProof/>
        </w:rPr>
      </w:pPr>
    </w:p>
    <w:p w14:paraId="23D835F1" w14:textId="77777777" w:rsidR="00184E5E" w:rsidRPr="00C937E7" w:rsidRDefault="00E72454" w:rsidP="00EF7B83">
      <w:pPr>
        <w:pStyle w:val="TitreLabelling"/>
        <w:rPr>
          <w:i/>
        </w:rPr>
      </w:pPr>
      <w:r>
        <w:t>18.</w:t>
      </w:r>
      <w:r>
        <w:tab/>
        <w:t>ΜΟΝΑΔΙΚΟΣ ΑΝΑΓΝΩΡΙΣΤΙΚΟΣ ΚΩΔΙΚΟΣ - ΔΕΔΟΜΕΝΑ ΑΝΑΓΝΩΣΙΜΑ ΑΠΟ ΤΟΝ ΑΝΘΡΩΠΟ</w:t>
      </w:r>
    </w:p>
    <w:p w14:paraId="389A2B94" w14:textId="77777777" w:rsidR="00184E5E" w:rsidRPr="00C937E7" w:rsidRDefault="00184E5E" w:rsidP="00184E5E">
      <w:pPr>
        <w:tabs>
          <w:tab w:val="clear" w:pos="567"/>
        </w:tabs>
        <w:spacing w:line="240" w:lineRule="auto"/>
        <w:rPr>
          <w:noProof/>
        </w:rPr>
      </w:pPr>
    </w:p>
    <w:p w14:paraId="0D869C1E" w14:textId="77777777" w:rsidR="00184E5E" w:rsidRPr="00C937E7" w:rsidRDefault="00184E5E" w:rsidP="00184E5E">
      <w:pPr>
        <w:spacing w:line="240" w:lineRule="auto"/>
        <w:rPr>
          <w:noProof/>
          <w:vanish/>
          <w:szCs w:val="22"/>
        </w:rPr>
      </w:pPr>
    </w:p>
    <w:p w14:paraId="001FEC17" w14:textId="77777777" w:rsidR="00184E5E" w:rsidRPr="00C937E7" w:rsidRDefault="00184E5E" w:rsidP="00184E5E">
      <w:pPr>
        <w:tabs>
          <w:tab w:val="clear" w:pos="567"/>
        </w:tabs>
        <w:spacing w:line="240" w:lineRule="auto"/>
        <w:rPr>
          <w:noProof/>
          <w:vanish/>
          <w:szCs w:val="22"/>
        </w:rPr>
      </w:pPr>
    </w:p>
    <w:p w14:paraId="63B0E2E1" w14:textId="77777777" w:rsidR="00184E5E" w:rsidRPr="0025349D" w:rsidRDefault="00E72454" w:rsidP="00184E5E">
      <w:pPr>
        <w:spacing w:line="240" w:lineRule="auto"/>
        <w:rPr>
          <w:noProof/>
          <w:vanish/>
          <w:szCs w:val="22"/>
        </w:rPr>
      </w:pPr>
      <w:r w:rsidRPr="007960E7">
        <w:rPr>
          <w:szCs w:val="22"/>
          <w:highlight w:val="lightGray"/>
          <w:shd w:val="clear" w:color="auto" w:fill="CCCCCC"/>
        </w:rPr>
        <w:t>Δεν εφαρμόζεται.</w:t>
      </w:r>
    </w:p>
    <w:p w14:paraId="13FCB83F" w14:textId="77777777" w:rsidR="00184E5E" w:rsidRPr="006B4557" w:rsidRDefault="00E72454" w:rsidP="00184E5E">
      <w:pPr>
        <w:pBdr>
          <w:top w:val="single" w:sz="4" w:space="0" w:color="auto"/>
          <w:left w:val="single" w:sz="4" w:space="4" w:color="auto"/>
          <w:bottom w:val="single" w:sz="4" w:space="1" w:color="auto"/>
          <w:right w:val="single" w:sz="4" w:space="4" w:color="auto"/>
        </w:pBdr>
        <w:spacing w:line="240" w:lineRule="auto"/>
        <w:rPr>
          <w:b/>
          <w:noProof/>
          <w:szCs w:val="22"/>
        </w:rPr>
      </w:pPr>
      <w:r>
        <w:br w:type="page"/>
      </w:r>
    </w:p>
    <w:p w14:paraId="6134F6F7" w14:textId="77777777" w:rsidR="00184E5E" w:rsidRDefault="00E72454" w:rsidP="00D70B2C">
      <w:pPr>
        <w:pBdr>
          <w:top w:val="single" w:sz="4" w:space="1" w:color="auto"/>
          <w:left w:val="single" w:sz="4" w:space="4" w:color="auto"/>
          <w:bottom w:val="single" w:sz="4" w:space="1" w:color="auto"/>
          <w:right w:val="single" w:sz="4" w:space="1" w:color="auto"/>
        </w:pBdr>
        <w:spacing w:line="240" w:lineRule="auto"/>
        <w:rPr>
          <w:b/>
          <w:noProof/>
          <w:szCs w:val="22"/>
        </w:rPr>
      </w:pPr>
      <w:r>
        <w:rPr>
          <w:b/>
          <w:szCs w:val="22"/>
        </w:rPr>
        <w:lastRenderedPageBreak/>
        <w:t xml:space="preserve">ΕΛΑΧΙΣΤΕΣ ΕΝΔΕΙΞΕΙΣ ΠΟΥ ΠΡΕΠΕΙ ΝΑ ΑΝΑΓΡΑΦΟΝΤΑΙ ΣΤΙΣ ΜΙΚΡΕΣ ΣΤΟΙΧΕΙΩΔΕΙΣ ΣΥΣΚΕΥΑΣΙΕΣ </w:t>
      </w:r>
    </w:p>
    <w:p w14:paraId="47F356C5" w14:textId="77777777" w:rsidR="00184E5E" w:rsidRDefault="00184E5E" w:rsidP="00D70B2C">
      <w:pPr>
        <w:pBdr>
          <w:top w:val="single" w:sz="4" w:space="1" w:color="auto"/>
          <w:left w:val="single" w:sz="4" w:space="4" w:color="auto"/>
          <w:bottom w:val="single" w:sz="4" w:space="1" w:color="auto"/>
          <w:right w:val="single" w:sz="4" w:space="1" w:color="auto"/>
        </w:pBdr>
        <w:spacing w:line="240" w:lineRule="auto"/>
        <w:rPr>
          <w:b/>
          <w:noProof/>
          <w:szCs w:val="22"/>
        </w:rPr>
      </w:pPr>
    </w:p>
    <w:p w14:paraId="5D5492C4" w14:textId="77777777" w:rsidR="00184E5E" w:rsidRPr="006B4557" w:rsidRDefault="00E72454" w:rsidP="00D70B2C">
      <w:pPr>
        <w:pBdr>
          <w:top w:val="single" w:sz="4" w:space="1" w:color="auto"/>
          <w:left w:val="single" w:sz="4" w:space="4" w:color="auto"/>
          <w:bottom w:val="single" w:sz="4" w:space="1" w:color="auto"/>
          <w:right w:val="single" w:sz="4" w:space="1" w:color="auto"/>
        </w:pBdr>
        <w:spacing w:line="240" w:lineRule="auto"/>
        <w:rPr>
          <w:noProof/>
          <w:szCs w:val="22"/>
        </w:rPr>
      </w:pPr>
      <w:r>
        <w:rPr>
          <w:b/>
          <w:szCs w:val="22"/>
        </w:rPr>
        <w:t>Κείμενο για την εσωτερική ετικέτα (στοιχειώδης συσκευασία) των φιαλιδίων 3 ml, 7,5 ml και 10 ml.</w:t>
      </w:r>
    </w:p>
    <w:p w14:paraId="108F42D2" w14:textId="77777777" w:rsidR="00184E5E" w:rsidRDefault="00184E5E" w:rsidP="00184E5E">
      <w:pPr>
        <w:spacing w:line="240" w:lineRule="auto"/>
        <w:rPr>
          <w:noProof/>
          <w:szCs w:val="22"/>
        </w:rPr>
      </w:pPr>
    </w:p>
    <w:p w14:paraId="63032F0E" w14:textId="77777777" w:rsidR="0079722C" w:rsidRPr="007B42D3" w:rsidRDefault="0079722C" w:rsidP="00184E5E">
      <w:pPr>
        <w:spacing w:line="240" w:lineRule="auto"/>
        <w:rPr>
          <w:noProof/>
          <w:szCs w:val="22"/>
        </w:rPr>
      </w:pPr>
    </w:p>
    <w:p w14:paraId="0C3111D8" w14:textId="77777777" w:rsidR="00184E5E" w:rsidRPr="00067B16" w:rsidRDefault="00E72454" w:rsidP="000F01E4">
      <w:pPr>
        <w:pStyle w:val="TitreLabelling"/>
      </w:pPr>
      <w:r>
        <w:t>1.</w:t>
      </w:r>
      <w:r>
        <w:tab/>
        <w:t>ΟΝΟΜΑΣΙΑ ΤΟΥ ΦΑΡΜΑΚΕΥΤΙΚΟΥ ΠΡΟΪΟΝΤΟΣ ΚΑΙ ΟΔΟΣ(ΟΙ) ΧΟΡΗΓΗΣΗΣ</w:t>
      </w:r>
    </w:p>
    <w:p w14:paraId="51863235" w14:textId="77777777" w:rsidR="00184E5E" w:rsidRPr="00067B16" w:rsidRDefault="00184E5E" w:rsidP="00184E5E">
      <w:pPr>
        <w:spacing w:line="240" w:lineRule="auto"/>
        <w:ind w:left="567" w:hanging="567"/>
        <w:rPr>
          <w:noProof/>
          <w:szCs w:val="22"/>
        </w:rPr>
      </w:pPr>
    </w:p>
    <w:p w14:paraId="2440F193" w14:textId="77777777" w:rsidR="00184E5E" w:rsidRPr="00045AE8" w:rsidRDefault="00E72454" w:rsidP="007627B6">
      <w:r>
        <w:t xml:space="preserve">Elucirem 0,5 mmol/ml </w:t>
      </w:r>
      <w:r w:rsidR="00B80D3A">
        <w:t>Ένεση</w:t>
      </w:r>
      <w:r>
        <w:t xml:space="preserve"> </w:t>
      </w:r>
    </w:p>
    <w:p w14:paraId="6A805177" w14:textId="77777777" w:rsidR="00184E5E" w:rsidRPr="00045AE8" w:rsidRDefault="00A96738" w:rsidP="007627B6">
      <w:r>
        <w:t>γαδοπικλενόλη</w:t>
      </w:r>
    </w:p>
    <w:p w14:paraId="57C243DB" w14:textId="77777777" w:rsidR="00184E5E" w:rsidRPr="00045AE8" w:rsidRDefault="00E72454" w:rsidP="007627B6">
      <w:r>
        <w:t>Ενδοφλέβια χρήση</w:t>
      </w:r>
    </w:p>
    <w:p w14:paraId="52B20B8A" w14:textId="77777777" w:rsidR="00184E5E" w:rsidRPr="00A3136F" w:rsidRDefault="00184E5E" w:rsidP="00184E5E">
      <w:pPr>
        <w:spacing w:line="240" w:lineRule="auto"/>
        <w:rPr>
          <w:noProof/>
          <w:szCs w:val="22"/>
        </w:rPr>
      </w:pPr>
    </w:p>
    <w:p w14:paraId="137184F4" w14:textId="77777777" w:rsidR="00184E5E" w:rsidRPr="000643D3" w:rsidRDefault="00184E5E" w:rsidP="00184E5E">
      <w:pPr>
        <w:spacing w:line="240" w:lineRule="auto"/>
        <w:rPr>
          <w:noProof/>
          <w:szCs w:val="22"/>
        </w:rPr>
      </w:pPr>
    </w:p>
    <w:p w14:paraId="050633A0" w14:textId="77777777" w:rsidR="00184E5E" w:rsidRPr="00412450" w:rsidRDefault="00E72454" w:rsidP="000F01E4">
      <w:pPr>
        <w:pStyle w:val="TitreLabelling"/>
      </w:pPr>
      <w:r>
        <w:t>2.</w:t>
      </w:r>
      <w:r>
        <w:tab/>
        <w:t>ΤΡΟΠΟΣ ΧΟΡΗΓΗΣΗΣ</w:t>
      </w:r>
    </w:p>
    <w:p w14:paraId="59F73054" w14:textId="77777777" w:rsidR="00184E5E" w:rsidRPr="00412450" w:rsidRDefault="00184E5E" w:rsidP="00184E5E">
      <w:pPr>
        <w:spacing w:line="240" w:lineRule="auto"/>
        <w:rPr>
          <w:noProof/>
          <w:szCs w:val="22"/>
        </w:rPr>
      </w:pPr>
    </w:p>
    <w:p w14:paraId="7B05F0FC" w14:textId="77777777" w:rsidR="00184E5E" w:rsidRDefault="002837A1" w:rsidP="00184E5E">
      <w:pPr>
        <w:spacing w:line="240" w:lineRule="auto"/>
        <w:rPr>
          <w:noProof/>
          <w:szCs w:val="22"/>
        </w:rPr>
      </w:pPr>
      <w:r w:rsidRPr="007960E7">
        <w:rPr>
          <w:szCs w:val="22"/>
          <w:highlight w:val="lightGray"/>
        </w:rPr>
        <w:t>Δεν εφαρμόζεται.</w:t>
      </w:r>
    </w:p>
    <w:p w14:paraId="2DFAF806" w14:textId="77777777" w:rsidR="00184E5E" w:rsidRDefault="00184E5E" w:rsidP="00184E5E">
      <w:pPr>
        <w:spacing w:line="240" w:lineRule="auto"/>
        <w:rPr>
          <w:noProof/>
          <w:szCs w:val="22"/>
        </w:rPr>
      </w:pPr>
    </w:p>
    <w:p w14:paraId="1009B70E" w14:textId="77777777" w:rsidR="00184E5E" w:rsidRPr="00EB595B" w:rsidRDefault="00184E5E" w:rsidP="00184E5E">
      <w:pPr>
        <w:spacing w:line="240" w:lineRule="auto"/>
        <w:rPr>
          <w:noProof/>
          <w:szCs w:val="22"/>
        </w:rPr>
      </w:pPr>
    </w:p>
    <w:p w14:paraId="5FC04264" w14:textId="77777777" w:rsidR="00184E5E" w:rsidRPr="008A1008" w:rsidRDefault="00E72454" w:rsidP="000F01E4">
      <w:pPr>
        <w:pStyle w:val="TitreLabelling"/>
      </w:pPr>
      <w:r>
        <w:t>3.</w:t>
      </w:r>
      <w:r>
        <w:tab/>
        <w:t>ΗΜΕΡΟΜΗΝΙΑ ΛΗΞΗΣ</w:t>
      </w:r>
    </w:p>
    <w:p w14:paraId="6DBFD9E8" w14:textId="77777777" w:rsidR="00184E5E" w:rsidRPr="006B4557" w:rsidRDefault="00184E5E" w:rsidP="00184E5E">
      <w:pPr>
        <w:spacing w:line="240" w:lineRule="auto"/>
      </w:pPr>
    </w:p>
    <w:p w14:paraId="7417827A" w14:textId="303BC5BA" w:rsidR="00184E5E" w:rsidRDefault="00B80D3A" w:rsidP="00184E5E">
      <w:pPr>
        <w:tabs>
          <w:tab w:val="clear" w:pos="567"/>
        </w:tabs>
        <w:spacing w:line="240" w:lineRule="auto"/>
        <w:rPr>
          <w:noProof/>
        </w:rPr>
      </w:pPr>
      <w:r>
        <w:rPr>
          <w:lang w:val="en-US"/>
        </w:rPr>
        <w:t>EXP</w:t>
      </w:r>
    </w:p>
    <w:p w14:paraId="44F5836C" w14:textId="77777777" w:rsidR="00184E5E" w:rsidRDefault="00184E5E" w:rsidP="00184E5E">
      <w:pPr>
        <w:spacing w:line="240" w:lineRule="auto"/>
      </w:pPr>
    </w:p>
    <w:p w14:paraId="19BF9EE1" w14:textId="77777777" w:rsidR="00184E5E" w:rsidRPr="006B4557" w:rsidRDefault="00184E5E" w:rsidP="00184E5E">
      <w:pPr>
        <w:spacing w:line="240" w:lineRule="auto"/>
      </w:pPr>
    </w:p>
    <w:p w14:paraId="673ECCA4" w14:textId="77777777" w:rsidR="00184E5E" w:rsidRPr="006B4557" w:rsidRDefault="00E72454" w:rsidP="000F01E4">
      <w:pPr>
        <w:pStyle w:val="TitreLabelling"/>
      </w:pPr>
      <w:r>
        <w:t>4.</w:t>
      </w:r>
      <w:r>
        <w:tab/>
        <w:t>ΑΡΙΘΜΟΣ ΠΑΡΤΙΔΑΣ</w:t>
      </w:r>
    </w:p>
    <w:p w14:paraId="6F3DA48A" w14:textId="77777777" w:rsidR="00184E5E" w:rsidRDefault="00184E5E" w:rsidP="00184E5E">
      <w:pPr>
        <w:tabs>
          <w:tab w:val="clear" w:pos="567"/>
          <w:tab w:val="left" w:pos="1277"/>
        </w:tabs>
        <w:spacing w:line="240" w:lineRule="auto"/>
        <w:ind w:right="113"/>
      </w:pPr>
    </w:p>
    <w:p w14:paraId="2ADE30BB" w14:textId="001D3489" w:rsidR="00184E5E" w:rsidRPr="006B275A" w:rsidRDefault="00B80D3A" w:rsidP="00184E5E">
      <w:pPr>
        <w:spacing w:line="240" w:lineRule="auto"/>
        <w:rPr>
          <w:iCs/>
          <w:noProof/>
          <w:szCs w:val="22"/>
        </w:rPr>
      </w:pPr>
      <w:r>
        <w:rPr>
          <w:lang w:val="en-US"/>
        </w:rPr>
        <w:t>Lot</w:t>
      </w:r>
    </w:p>
    <w:p w14:paraId="29002D4F" w14:textId="77777777" w:rsidR="00184E5E" w:rsidRPr="006B4557" w:rsidRDefault="00184E5E" w:rsidP="00184E5E">
      <w:pPr>
        <w:tabs>
          <w:tab w:val="clear" w:pos="567"/>
          <w:tab w:val="left" w:pos="1277"/>
        </w:tabs>
        <w:spacing w:line="240" w:lineRule="auto"/>
        <w:ind w:right="113"/>
      </w:pPr>
    </w:p>
    <w:p w14:paraId="06D6EC18" w14:textId="77777777" w:rsidR="00184E5E" w:rsidRPr="006B4557" w:rsidRDefault="00184E5E" w:rsidP="00184E5E">
      <w:pPr>
        <w:spacing w:line="240" w:lineRule="auto"/>
        <w:ind w:right="113"/>
      </w:pPr>
    </w:p>
    <w:p w14:paraId="7E2C17A0" w14:textId="77777777" w:rsidR="00184E5E" w:rsidRPr="00BC6DC2" w:rsidRDefault="00E72454" w:rsidP="000F01E4">
      <w:pPr>
        <w:pStyle w:val="TitreLabelling"/>
      </w:pPr>
      <w:r>
        <w:t>5.</w:t>
      </w:r>
      <w:r>
        <w:tab/>
        <w:t>ΠΕΡΙΕΧΟΜΕΝΟ ΚΑΤΑ ΒΑΡΟΣ, ΚΑΤ’ ΟΓΚΟ Ή ΚΑΤΑ ΜΟΝΑΔΑ</w:t>
      </w:r>
    </w:p>
    <w:p w14:paraId="7C935D31" w14:textId="77777777" w:rsidR="00184E5E" w:rsidRDefault="00184E5E" w:rsidP="00184E5E">
      <w:pPr>
        <w:spacing w:line="240" w:lineRule="auto"/>
        <w:ind w:right="113"/>
        <w:rPr>
          <w:noProof/>
          <w:szCs w:val="22"/>
        </w:rPr>
      </w:pPr>
    </w:p>
    <w:p w14:paraId="3C6B1B9C" w14:textId="77777777" w:rsidR="00184E5E" w:rsidRPr="007960E7" w:rsidRDefault="00E72454" w:rsidP="00184E5E">
      <w:pPr>
        <w:spacing w:line="240" w:lineRule="auto"/>
        <w:ind w:right="113"/>
        <w:rPr>
          <w:noProof/>
          <w:szCs w:val="22"/>
          <w:highlight w:val="lightGray"/>
        </w:rPr>
      </w:pPr>
      <w:r w:rsidRPr="007960E7">
        <w:rPr>
          <w:szCs w:val="22"/>
          <w:highlight w:val="lightGray"/>
        </w:rPr>
        <w:t>3 ml</w:t>
      </w:r>
    </w:p>
    <w:p w14:paraId="740EFE6B" w14:textId="77777777" w:rsidR="00184E5E" w:rsidRDefault="00E72454" w:rsidP="00184E5E">
      <w:pPr>
        <w:spacing w:line="240" w:lineRule="auto"/>
        <w:ind w:right="113"/>
        <w:rPr>
          <w:noProof/>
          <w:szCs w:val="22"/>
        </w:rPr>
      </w:pPr>
      <w:r w:rsidRPr="007960E7">
        <w:rPr>
          <w:szCs w:val="22"/>
          <w:highlight w:val="lightGray"/>
        </w:rPr>
        <w:t>7,5 ml</w:t>
      </w:r>
    </w:p>
    <w:p w14:paraId="7E434B66" w14:textId="77777777" w:rsidR="00184E5E" w:rsidRDefault="00E72454" w:rsidP="00184E5E">
      <w:pPr>
        <w:spacing w:line="240" w:lineRule="auto"/>
        <w:ind w:right="113"/>
        <w:rPr>
          <w:noProof/>
          <w:szCs w:val="22"/>
        </w:rPr>
      </w:pPr>
      <w:r w:rsidRPr="007960E7">
        <w:rPr>
          <w:szCs w:val="22"/>
          <w:highlight w:val="lightGray"/>
        </w:rPr>
        <w:t>10 ml</w:t>
      </w:r>
    </w:p>
    <w:p w14:paraId="76B0840F" w14:textId="77777777" w:rsidR="00184E5E" w:rsidRPr="00157895" w:rsidRDefault="00184E5E" w:rsidP="00184E5E">
      <w:pPr>
        <w:spacing w:line="240" w:lineRule="auto"/>
        <w:ind w:right="113"/>
        <w:rPr>
          <w:noProof/>
          <w:szCs w:val="22"/>
        </w:rPr>
      </w:pPr>
    </w:p>
    <w:p w14:paraId="6CC724F7" w14:textId="77777777" w:rsidR="00184E5E" w:rsidRPr="001F6423" w:rsidRDefault="00184E5E" w:rsidP="00184E5E">
      <w:pPr>
        <w:spacing w:line="240" w:lineRule="auto"/>
        <w:ind w:right="113"/>
        <w:rPr>
          <w:noProof/>
          <w:szCs w:val="22"/>
        </w:rPr>
      </w:pPr>
    </w:p>
    <w:p w14:paraId="2EE1F8C4" w14:textId="77777777" w:rsidR="00184E5E" w:rsidRPr="001F6423" w:rsidRDefault="00E72454" w:rsidP="000F01E4">
      <w:pPr>
        <w:pStyle w:val="TitreLabelling"/>
      </w:pPr>
      <w:r>
        <w:t>6.</w:t>
      </w:r>
      <w:r>
        <w:tab/>
        <w:t>ΑΛΛΑ ΣΤΟΙΧΕΙΑ</w:t>
      </w:r>
    </w:p>
    <w:p w14:paraId="2E11335F" w14:textId="77777777" w:rsidR="00184E5E" w:rsidRPr="006B4557" w:rsidRDefault="00184E5E" w:rsidP="00184E5E">
      <w:pPr>
        <w:spacing w:line="240" w:lineRule="auto"/>
        <w:ind w:right="113"/>
        <w:rPr>
          <w:noProof/>
          <w:szCs w:val="22"/>
        </w:rPr>
      </w:pPr>
    </w:p>
    <w:p w14:paraId="64EC97E1" w14:textId="77777777" w:rsidR="00184E5E" w:rsidRDefault="00E72454" w:rsidP="00184E5E">
      <w:pPr>
        <w:spacing w:line="240" w:lineRule="auto"/>
        <w:rPr>
          <w:noProof/>
          <w:szCs w:val="22"/>
          <w:shd w:val="clear" w:color="auto" w:fill="CCCCCC"/>
        </w:rPr>
      </w:pPr>
      <w:r>
        <w:rPr>
          <w:szCs w:val="22"/>
          <w:shd w:val="clear" w:color="auto" w:fill="CCCCCC"/>
        </w:rPr>
        <w:t>Δεν εφαρμόζεται.</w:t>
      </w:r>
    </w:p>
    <w:p w14:paraId="638B80CE" w14:textId="77777777" w:rsidR="00184E5E" w:rsidRPr="006B4557" w:rsidRDefault="00184E5E" w:rsidP="00184E5E">
      <w:pPr>
        <w:spacing w:line="240" w:lineRule="auto"/>
        <w:ind w:right="113"/>
      </w:pPr>
    </w:p>
    <w:p w14:paraId="79D95884" w14:textId="77777777" w:rsidR="00184E5E" w:rsidRPr="006B4557" w:rsidRDefault="00184E5E" w:rsidP="00184E5E">
      <w:pPr>
        <w:spacing w:line="240" w:lineRule="auto"/>
        <w:ind w:right="113"/>
      </w:pPr>
    </w:p>
    <w:p w14:paraId="2225BF8F" w14:textId="77777777" w:rsidR="00F25E12" w:rsidRDefault="00E72454">
      <w:pPr>
        <w:tabs>
          <w:tab w:val="clear" w:pos="567"/>
        </w:tabs>
        <w:spacing w:line="240" w:lineRule="auto"/>
        <w:rPr>
          <w:b/>
        </w:rPr>
      </w:pPr>
      <w:r>
        <w:br w:type="page"/>
      </w:r>
    </w:p>
    <w:p w14:paraId="1D329151" w14:textId="77777777" w:rsidR="00F25E12" w:rsidRPr="006B4557" w:rsidRDefault="00E72454" w:rsidP="00F25E12">
      <w:pPr>
        <w:pStyle w:val="TitreLabelling"/>
        <w:pBdr>
          <w:top w:val="single" w:sz="4" w:space="0" w:color="auto"/>
        </w:pBdr>
      </w:pPr>
      <w:r>
        <w:lastRenderedPageBreak/>
        <w:t>ΕΝΔΕΙΞΕΙΣ ΠΟΥ ΠΡΕΠΕΙ ΝΑ ΑΝΑΓΡΑΦΟΝΤΑΙ ΣΤΗΝ ΕΞΩΤΕΡΙΚΗ ΣΥΣΚΕΥΑΣΙΑ ΚΑΙ ΣΤΗ ΣΤΟΙΧΕΙΩΔΗ ΣΥΣΚΕΥΑΣΙΑ</w:t>
      </w:r>
    </w:p>
    <w:p w14:paraId="37FD8507"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13E524A7"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 xml:space="preserve">Κείμενο για το χάρτινο κουτί (εξωτερική συσκευασία) της προγεμισμένης σύριγγας 7,5 ml, 10 ml και 15 ml για </w:t>
      </w:r>
      <w:r w:rsidR="00B80D3A">
        <w:rPr>
          <w:b/>
          <w:szCs w:val="22"/>
        </w:rPr>
        <w:t>μονή</w:t>
      </w:r>
      <w:r>
        <w:rPr>
          <w:b/>
          <w:szCs w:val="22"/>
        </w:rPr>
        <w:t xml:space="preserve"> συσκευασία και πολυσυσκευασία.</w:t>
      </w:r>
    </w:p>
    <w:p w14:paraId="58BBDC9B"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Η εξωτερική ετικέτα περιλαμβάνει μπλε πλαίσιο.</w:t>
      </w:r>
    </w:p>
    <w:p w14:paraId="3A0AFA27"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522B8DD2" w14:textId="77777777" w:rsidR="00F25E12"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szCs w:val="22"/>
        </w:rPr>
        <w:t>Κείμενο για την εσωτερική ετικέτα (στοιχειώδης συσκευασία) της προγεμισμένης σύριγγας 15 ml.</w:t>
      </w:r>
    </w:p>
    <w:p w14:paraId="6BECA174" w14:textId="77777777" w:rsidR="00F25E12" w:rsidRPr="006B4557"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szCs w:val="22"/>
        </w:rPr>
        <w:t>Δεν περιλαμβάνεται μπλε πλαίσιο στην εσωτερική ετικέτα.</w:t>
      </w:r>
    </w:p>
    <w:p w14:paraId="6FFADC1E" w14:textId="77777777" w:rsidR="00F25E12" w:rsidRPr="006B4557" w:rsidRDefault="00F25E12" w:rsidP="00F25E12">
      <w:pPr>
        <w:spacing w:line="240" w:lineRule="auto"/>
      </w:pPr>
    </w:p>
    <w:p w14:paraId="05DB6A35" w14:textId="77777777" w:rsidR="00F25E12" w:rsidRPr="006C6114" w:rsidRDefault="00F25E12" w:rsidP="00F25E12">
      <w:pPr>
        <w:spacing w:line="240" w:lineRule="auto"/>
        <w:rPr>
          <w:noProof/>
          <w:szCs w:val="22"/>
        </w:rPr>
      </w:pPr>
    </w:p>
    <w:p w14:paraId="4D8617BE" w14:textId="77777777" w:rsidR="00F25E12" w:rsidRPr="006B4557" w:rsidRDefault="00E72454" w:rsidP="00F25E12">
      <w:pPr>
        <w:pStyle w:val="TitreLabelling"/>
      </w:pPr>
      <w:r>
        <w:t>1.</w:t>
      </w:r>
      <w:r>
        <w:tab/>
        <w:t>ΟΝΟΜΑΣΙΑ ΤΟΥ ΦΑΡΜΑΚΕΥΤΙΚΟΥ ΠΡΟΪΟΝΤΟΣ</w:t>
      </w:r>
    </w:p>
    <w:p w14:paraId="2C49BF79" w14:textId="77777777" w:rsidR="00F25E12" w:rsidRPr="00BC6DC2" w:rsidRDefault="00F25E12" w:rsidP="00F25E12">
      <w:pPr>
        <w:spacing w:line="240" w:lineRule="auto"/>
        <w:rPr>
          <w:noProof/>
          <w:szCs w:val="22"/>
        </w:rPr>
      </w:pPr>
    </w:p>
    <w:p w14:paraId="24434A91" w14:textId="77777777" w:rsidR="00F25E12" w:rsidRDefault="00E72454" w:rsidP="009D0AAF">
      <w:pPr>
        <w:rPr>
          <w:noProof/>
        </w:rPr>
      </w:pPr>
      <w:r>
        <w:t>Elucirem 0,5 mmol/ml ενέσιμο διάλυμα</w:t>
      </w:r>
    </w:p>
    <w:p w14:paraId="44906CB3" w14:textId="77777777" w:rsidR="00F25E12" w:rsidRPr="00867320" w:rsidRDefault="00A96738" w:rsidP="00F25E12">
      <w:r>
        <w:t>γαδοπικλενόλη</w:t>
      </w:r>
    </w:p>
    <w:p w14:paraId="73A6E890" w14:textId="77777777" w:rsidR="00F25E12" w:rsidRPr="00067B16" w:rsidRDefault="00F25E12" w:rsidP="00F25E12">
      <w:pPr>
        <w:spacing w:line="240" w:lineRule="auto"/>
        <w:rPr>
          <w:noProof/>
          <w:szCs w:val="22"/>
        </w:rPr>
      </w:pPr>
    </w:p>
    <w:p w14:paraId="6534DED6" w14:textId="77777777" w:rsidR="00F25E12" w:rsidRPr="00B3208E" w:rsidRDefault="00F25E12" w:rsidP="00F25E12">
      <w:pPr>
        <w:spacing w:line="240" w:lineRule="auto"/>
        <w:rPr>
          <w:noProof/>
          <w:szCs w:val="22"/>
        </w:rPr>
      </w:pPr>
    </w:p>
    <w:p w14:paraId="3855A1C4" w14:textId="77777777" w:rsidR="00F25E12" w:rsidRPr="00A26F79" w:rsidRDefault="00E72454" w:rsidP="00F25E12">
      <w:pPr>
        <w:pStyle w:val="TitreLabelling"/>
      </w:pPr>
      <w:r>
        <w:t>2.</w:t>
      </w:r>
      <w:r>
        <w:tab/>
        <w:t>ΣΥΝΘΕΣΗ ΣΕ ΔΡΑΣΤΙΚΗ(ΕΣ) ΟΥΣ</w:t>
      </w:r>
      <w:r w:rsidR="00EF6DD4">
        <w:t>Ι</w:t>
      </w:r>
      <w:r>
        <w:t>Α(ΕΣ)</w:t>
      </w:r>
    </w:p>
    <w:p w14:paraId="482BB6DE" w14:textId="77777777" w:rsidR="00F25E12" w:rsidRPr="006B4557" w:rsidRDefault="00F25E12" w:rsidP="00F25E12">
      <w:pPr>
        <w:spacing w:line="240" w:lineRule="auto"/>
        <w:rPr>
          <w:noProof/>
          <w:szCs w:val="22"/>
        </w:rPr>
      </w:pPr>
    </w:p>
    <w:p w14:paraId="5013343F" w14:textId="77777777" w:rsidR="00F25E12" w:rsidRPr="007D2F97" w:rsidRDefault="00E72454" w:rsidP="009D0AAF">
      <w:r>
        <w:t xml:space="preserve">1 ml διαλύματος περιέχει 485,1 mg </w:t>
      </w:r>
      <w:r w:rsidR="00A96738">
        <w:t>γαδοπικλενόλης</w:t>
      </w:r>
      <w:r>
        <w:t xml:space="preserve"> (ισοδυναμεί με 0,5 mmol </w:t>
      </w:r>
      <w:r w:rsidR="00A96738">
        <w:t>γαδοπικλενόλης</w:t>
      </w:r>
      <w:r w:rsidR="00F96155" w:rsidRPr="00F96155">
        <w:t xml:space="preserve"> </w:t>
      </w:r>
      <w:r w:rsidR="00F96155">
        <w:t xml:space="preserve">και 78,6 </w:t>
      </w:r>
      <w:r w:rsidR="00F96155">
        <w:rPr>
          <w:lang w:val="en-US"/>
        </w:rPr>
        <w:t>mg</w:t>
      </w:r>
      <w:r w:rsidR="00F96155" w:rsidRPr="00A623E6">
        <w:t xml:space="preserve"> </w:t>
      </w:r>
      <w:r w:rsidR="00F96155">
        <w:t>γαδολινίου</w:t>
      </w:r>
      <w:r>
        <w:t>).</w:t>
      </w:r>
    </w:p>
    <w:p w14:paraId="0BC82750" w14:textId="77777777" w:rsidR="00F25E12" w:rsidRPr="00B80D3A" w:rsidRDefault="00F25E12" w:rsidP="00F25E12">
      <w:pPr>
        <w:spacing w:line="240" w:lineRule="auto"/>
        <w:rPr>
          <w:noProof/>
          <w:szCs w:val="22"/>
        </w:rPr>
      </w:pPr>
    </w:p>
    <w:p w14:paraId="1898D40C" w14:textId="77777777" w:rsidR="00F25E12" w:rsidRPr="00A26F79" w:rsidRDefault="00F25E12" w:rsidP="00F25E12">
      <w:pPr>
        <w:spacing w:line="240" w:lineRule="auto"/>
        <w:rPr>
          <w:noProof/>
          <w:szCs w:val="22"/>
        </w:rPr>
      </w:pPr>
    </w:p>
    <w:p w14:paraId="3A0B9BBD" w14:textId="77777777" w:rsidR="00F25E12" w:rsidRPr="008225EB" w:rsidRDefault="00E72454" w:rsidP="00F25E12">
      <w:pPr>
        <w:pStyle w:val="TitreLabelling"/>
      </w:pPr>
      <w:r>
        <w:t>3.</w:t>
      </w:r>
      <w:r>
        <w:tab/>
        <w:t>ΚΑΤΑΛΟΓΟΣ ΕΚΔΟΧΩΝ</w:t>
      </w:r>
    </w:p>
    <w:p w14:paraId="6A627128" w14:textId="77777777" w:rsidR="00F25E12" w:rsidRPr="00A3136F" w:rsidRDefault="00F25E12" w:rsidP="00F25E12">
      <w:pPr>
        <w:spacing w:line="240" w:lineRule="auto"/>
        <w:rPr>
          <w:noProof/>
          <w:szCs w:val="22"/>
        </w:rPr>
      </w:pPr>
    </w:p>
    <w:p w14:paraId="5D9C0104" w14:textId="77777777" w:rsidR="00F25E12" w:rsidRDefault="00E72454" w:rsidP="009D0AAF">
      <w:r>
        <w:t>Έκδοχα: τετραξετάνη, τρομεταμόλη, υδροχλωρικό οξύ, υδροξείδιο του νατρίου, ύδωρ για ενέσιμα.</w:t>
      </w:r>
    </w:p>
    <w:p w14:paraId="44DFEF76" w14:textId="77777777" w:rsidR="00F25E12" w:rsidRPr="00B80D3A" w:rsidRDefault="00F25E12" w:rsidP="009D0AAF"/>
    <w:p w14:paraId="5DF2691E" w14:textId="77777777" w:rsidR="00F25E12" w:rsidRPr="00B80D3A" w:rsidRDefault="00F25E12" w:rsidP="00F25E12">
      <w:pPr>
        <w:spacing w:line="240" w:lineRule="auto"/>
        <w:rPr>
          <w:noProof/>
          <w:szCs w:val="22"/>
        </w:rPr>
      </w:pPr>
    </w:p>
    <w:p w14:paraId="37B78947" w14:textId="77777777" w:rsidR="00F25E12" w:rsidRPr="00412450" w:rsidRDefault="00E72454" w:rsidP="00F25E12">
      <w:pPr>
        <w:pStyle w:val="TitreLabelling"/>
      </w:pPr>
      <w:r>
        <w:t>4.</w:t>
      </w:r>
      <w:r>
        <w:tab/>
        <w:t>ΦΑΡΜΑΚΟΤΕΧΝΙΚΗ ΜΟΡΦΗ ΚΑΙ ΠΕΡΙΕΧΟΜΕΝΟ</w:t>
      </w:r>
    </w:p>
    <w:p w14:paraId="171A396B" w14:textId="77777777" w:rsidR="00F25E12" w:rsidRPr="007960E7" w:rsidRDefault="00F25E12" w:rsidP="00F25E12">
      <w:pPr>
        <w:spacing w:line="240" w:lineRule="auto"/>
        <w:rPr>
          <w:noProof/>
          <w:szCs w:val="22"/>
          <w:highlight w:val="lightGray"/>
        </w:rPr>
      </w:pPr>
    </w:p>
    <w:p w14:paraId="6419826E" w14:textId="77777777" w:rsidR="00F25E12" w:rsidRPr="007960E7" w:rsidRDefault="00E72454" w:rsidP="00F25E12">
      <w:pPr>
        <w:spacing w:line="240" w:lineRule="auto"/>
        <w:rPr>
          <w:noProof/>
          <w:szCs w:val="22"/>
          <w:highlight w:val="lightGray"/>
        </w:rPr>
      </w:pPr>
      <w:r w:rsidRPr="007960E7">
        <w:rPr>
          <w:szCs w:val="22"/>
          <w:highlight w:val="lightGray"/>
        </w:rPr>
        <w:t xml:space="preserve">Ενέσιμο διάλυμα </w:t>
      </w:r>
    </w:p>
    <w:p w14:paraId="41AD9785" w14:textId="77777777" w:rsidR="00D70B2C" w:rsidRPr="007960E7" w:rsidRDefault="00D70B2C" w:rsidP="00F25E12">
      <w:pPr>
        <w:spacing w:line="240" w:lineRule="auto"/>
        <w:rPr>
          <w:noProof/>
          <w:szCs w:val="22"/>
          <w:highlight w:val="lightGray"/>
        </w:rPr>
      </w:pPr>
    </w:p>
    <w:p w14:paraId="3B9A8FD3" w14:textId="23AFA1E3" w:rsidR="00D70B2C" w:rsidRPr="00816419" w:rsidRDefault="00E72454" w:rsidP="00D70B2C">
      <w:pPr>
        <w:spacing w:line="240" w:lineRule="auto"/>
        <w:rPr>
          <w:noProof/>
          <w:szCs w:val="22"/>
        </w:rPr>
      </w:pPr>
      <w:r w:rsidRPr="007960E7">
        <w:rPr>
          <w:b/>
          <w:bCs/>
          <w:highlight w:val="lightGray"/>
        </w:rPr>
        <w:t xml:space="preserve">Στο </w:t>
      </w:r>
      <w:r w:rsidRPr="007960E7">
        <w:rPr>
          <w:b/>
          <w:highlight w:val="lightGray"/>
        </w:rPr>
        <w:t>εξωτερικό κουτί:</w:t>
      </w:r>
    </w:p>
    <w:p w14:paraId="338C6892" w14:textId="77777777" w:rsidR="00D70B2C" w:rsidRDefault="00EF6DD4" w:rsidP="00D70B2C">
      <w:pPr>
        <w:spacing w:line="240" w:lineRule="auto"/>
        <w:rPr>
          <w:noProof/>
          <w:szCs w:val="22"/>
        </w:rPr>
      </w:pPr>
      <w:r w:rsidRPr="007960E7">
        <w:rPr>
          <w:highlight w:val="lightGray"/>
        </w:rPr>
        <w:t>Μονή</w:t>
      </w:r>
      <w:r w:rsidR="00E72454" w:rsidRPr="007960E7">
        <w:rPr>
          <w:highlight w:val="lightGray"/>
        </w:rPr>
        <w:t xml:space="preserve"> συσκευασία:</w:t>
      </w:r>
    </w:p>
    <w:p w14:paraId="2C94777E" w14:textId="77777777" w:rsidR="00D70B2C" w:rsidRPr="004245F3" w:rsidRDefault="00E72454" w:rsidP="00D70B2C">
      <w:pPr>
        <w:spacing w:line="240" w:lineRule="auto"/>
      </w:pPr>
      <w:r>
        <w:t>1 προγεμισμένη σύριγγα των 7,5 ml</w:t>
      </w:r>
    </w:p>
    <w:p w14:paraId="56B8D711" w14:textId="77777777" w:rsidR="00D70B2C" w:rsidRPr="007960E7" w:rsidRDefault="00E72454" w:rsidP="00D70B2C">
      <w:pPr>
        <w:spacing w:line="240" w:lineRule="auto"/>
        <w:rPr>
          <w:noProof/>
          <w:szCs w:val="22"/>
          <w:highlight w:val="lightGray"/>
        </w:rPr>
      </w:pPr>
      <w:r w:rsidRPr="007960E7">
        <w:rPr>
          <w:szCs w:val="22"/>
          <w:highlight w:val="lightGray"/>
        </w:rPr>
        <w:t>1 προγεμισμένη σύριγγα των 10 ml</w:t>
      </w:r>
    </w:p>
    <w:p w14:paraId="0C1F8D28" w14:textId="77777777" w:rsidR="00D70B2C" w:rsidRPr="007960E7" w:rsidRDefault="00E72454" w:rsidP="00D70B2C">
      <w:pPr>
        <w:spacing w:line="240" w:lineRule="auto"/>
        <w:rPr>
          <w:noProof/>
          <w:szCs w:val="22"/>
          <w:highlight w:val="lightGray"/>
        </w:rPr>
      </w:pPr>
      <w:r w:rsidRPr="007960E7">
        <w:rPr>
          <w:szCs w:val="22"/>
          <w:highlight w:val="lightGray"/>
        </w:rPr>
        <w:t>1 προγεμισμένη σύριγγα των 15 ml</w:t>
      </w:r>
    </w:p>
    <w:p w14:paraId="3176F32D" w14:textId="77777777" w:rsidR="00D70B2C" w:rsidRPr="007960E7" w:rsidRDefault="00E72454" w:rsidP="00D70B2C">
      <w:pPr>
        <w:spacing w:line="240" w:lineRule="auto"/>
        <w:rPr>
          <w:noProof/>
          <w:szCs w:val="22"/>
          <w:highlight w:val="lightGray"/>
        </w:rPr>
      </w:pPr>
      <w:r w:rsidRPr="007960E7">
        <w:rPr>
          <w:szCs w:val="22"/>
          <w:highlight w:val="lightGray"/>
        </w:rPr>
        <w:t>1 προγεμισμένη σύριγγα των 7,5 ml με σετ χορήγησης για χειροκίνητη ένεση (γραμμή επέκτασης + καθετήρας)</w:t>
      </w:r>
    </w:p>
    <w:p w14:paraId="3B5BCF4D" w14:textId="77777777" w:rsidR="00D70B2C" w:rsidRPr="007960E7" w:rsidRDefault="00E72454" w:rsidP="00D70B2C">
      <w:pPr>
        <w:spacing w:line="240" w:lineRule="auto"/>
        <w:rPr>
          <w:noProof/>
          <w:szCs w:val="22"/>
          <w:highlight w:val="lightGray"/>
        </w:rPr>
      </w:pPr>
      <w:r w:rsidRPr="007960E7">
        <w:rPr>
          <w:szCs w:val="22"/>
          <w:highlight w:val="lightGray"/>
        </w:rPr>
        <w:t>1 προγεμισμένη σύριγγα των 10 ml με σετ χορήγησης για χειροκίνητη ένεση (γραμμή επέκτασης + καθετήρας)</w:t>
      </w:r>
    </w:p>
    <w:p w14:paraId="4C2CA187" w14:textId="77777777" w:rsidR="00D70B2C" w:rsidRPr="007960E7" w:rsidRDefault="00E72454" w:rsidP="00D70B2C">
      <w:pPr>
        <w:spacing w:line="240" w:lineRule="auto"/>
        <w:rPr>
          <w:noProof/>
          <w:szCs w:val="22"/>
          <w:highlight w:val="lightGray"/>
        </w:rPr>
      </w:pPr>
      <w:r w:rsidRPr="007960E7">
        <w:rPr>
          <w:szCs w:val="22"/>
          <w:highlight w:val="lightGray"/>
        </w:rPr>
        <w:t>1 προγεμισμένη σύριγγα των 15 ml με σετ χορήγησης για χειροκίνητη ένεση (γραμμή επέκτασης + καθετήρας)</w:t>
      </w:r>
    </w:p>
    <w:p w14:paraId="673D88BD" w14:textId="77777777" w:rsidR="00D70B2C" w:rsidRPr="007960E7" w:rsidRDefault="00D70B2C" w:rsidP="00D70B2C">
      <w:pPr>
        <w:spacing w:line="240" w:lineRule="auto"/>
        <w:rPr>
          <w:noProof/>
          <w:szCs w:val="22"/>
          <w:highlight w:val="lightGray"/>
        </w:rPr>
      </w:pPr>
    </w:p>
    <w:p w14:paraId="3EB3AC8D" w14:textId="77777777" w:rsidR="00D70B2C" w:rsidRPr="007960E7" w:rsidRDefault="00E72454" w:rsidP="00D70B2C">
      <w:pPr>
        <w:spacing w:line="240" w:lineRule="auto"/>
        <w:rPr>
          <w:noProof/>
          <w:szCs w:val="22"/>
          <w:highlight w:val="lightGray"/>
        </w:rPr>
      </w:pPr>
      <w:r w:rsidRPr="007960E7">
        <w:rPr>
          <w:szCs w:val="22"/>
          <w:highlight w:val="lightGray"/>
        </w:rPr>
        <w:t xml:space="preserve">1 προγεμισμένη σύριγγα των 7,5 ml με σετ χορήγησης για </w:t>
      </w:r>
      <w:r w:rsidR="00EF6DD4" w:rsidRPr="007960E7">
        <w:rPr>
          <w:szCs w:val="22"/>
          <w:highlight w:val="lightGray"/>
        </w:rPr>
        <w:t>εγχυτήρα</w:t>
      </w:r>
      <w:r w:rsidRPr="007960E7">
        <w:rPr>
          <w:szCs w:val="22"/>
          <w:highlight w:val="lightGray"/>
        </w:rPr>
        <w:t xml:space="preserve"> Optistar Elite (γραμμή επέκτασης + καθετήρας + κενή σύριγγα 60 ml)</w:t>
      </w:r>
    </w:p>
    <w:p w14:paraId="0DEF7AA9" w14:textId="77777777" w:rsidR="00D70B2C" w:rsidRDefault="00E72454" w:rsidP="00D70B2C">
      <w:pPr>
        <w:spacing w:line="240" w:lineRule="auto"/>
        <w:rPr>
          <w:noProof/>
          <w:szCs w:val="22"/>
        </w:rPr>
      </w:pPr>
      <w:r w:rsidRPr="007960E7">
        <w:rPr>
          <w:szCs w:val="22"/>
          <w:highlight w:val="lightGray"/>
        </w:rPr>
        <w:t xml:space="preserve">1 προγεμισμένη σύριγγα των 10 ml με σετ χορήγησης για </w:t>
      </w:r>
      <w:r w:rsidR="00EF6DD4" w:rsidRPr="007960E7">
        <w:rPr>
          <w:szCs w:val="22"/>
          <w:highlight w:val="lightGray"/>
        </w:rPr>
        <w:t>εγχυτήρα</w:t>
      </w:r>
      <w:r w:rsidRPr="007960E7">
        <w:rPr>
          <w:szCs w:val="22"/>
          <w:highlight w:val="lightGray"/>
        </w:rPr>
        <w:t xml:space="preserve"> Optistar Elite (γραμμή επέκτασης + καθετήρας + κενή σύριγγα 60 ml)</w:t>
      </w:r>
    </w:p>
    <w:p w14:paraId="37416C47" w14:textId="77777777" w:rsidR="00D70B2C" w:rsidRDefault="00E72454" w:rsidP="00D70B2C">
      <w:pPr>
        <w:spacing w:line="240" w:lineRule="auto"/>
        <w:rPr>
          <w:noProof/>
          <w:szCs w:val="22"/>
        </w:rPr>
      </w:pPr>
      <w:r w:rsidRPr="007960E7">
        <w:rPr>
          <w:szCs w:val="22"/>
          <w:highlight w:val="lightGray"/>
        </w:rPr>
        <w:t xml:space="preserve">1 προγεμισμένη σύριγγα των 15 ml με σετ χορήγησης για </w:t>
      </w:r>
      <w:r w:rsidR="00EF6DD4" w:rsidRPr="007960E7">
        <w:rPr>
          <w:szCs w:val="22"/>
          <w:highlight w:val="lightGray"/>
        </w:rPr>
        <w:t>εγχυτήρα</w:t>
      </w:r>
      <w:r w:rsidRPr="007960E7">
        <w:rPr>
          <w:szCs w:val="22"/>
          <w:highlight w:val="lightGray"/>
        </w:rPr>
        <w:t xml:space="preserve"> Optistar Elite (γραμμή επέκτασης + καθετήρας + κενή σύριγγα 60 ml)</w:t>
      </w:r>
    </w:p>
    <w:p w14:paraId="63E3B330" w14:textId="77777777" w:rsidR="00D70B2C" w:rsidRDefault="00D70B2C" w:rsidP="00D70B2C">
      <w:pPr>
        <w:spacing w:line="240" w:lineRule="auto"/>
        <w:rPr>
          <w:color w:val="4F81BD"/>
        </w:rPr>
      </w:pPr>
    </w:p>
    <w:p w14:paraId="315E18A6" w14:textId="77777777" w:rsidR="00D70B2C" w:rsidRPr="007960E7" w:rsidRDefault="00E72454" w:rsidP="00D70B2C">
      <w:pPr>
        <w:spacing w:line="240" w:lineRule="auto"/>
        <w:rPr>
          <w:noProof/>
          <w:szCs w:val="22"/>
          <w:highlight w:val="lightGray"/>
        </w:rPr>
      </w:pPr>
      <w:r w:rsidRPr="007960E7">
        <w:rPr>
          <w:szCs w:val="22"/>
          <w:highlight w:val="lightGray"/>
        </w:rPr>
        <w:t xml:space="preserve">1 προγεμισμένη σύριγγα των 7,5 ml με σετ χορήγησης για </w:t>
      </w:r>
      <w:r w:rsidR="00EF6DD4" w:rsidRPr="007960E7">
        <w:rPr>
          <w:szCs w:val="22"/>
          <w:highlight w:val="lightGray"/>
        </w:rPr>
        <w:t>εγχυτήρα</w:t>
      </w:r>
      <w:r w:rsidRPr="007960E7">
        <w:rPr>
          <w:szCs w:val="22"/>
          <w:highlight w:val="lightGray"/>
        </w:rPr>
        <w:t xml:space="preserve"> Medrad Spectris Solaris EP (γραμμή επέκτασης + καθετήρας + κενή σύριγγα 115 ml)</w:t>
      </w:r>
    </w:p>
    <w:p w14:paraId="01E4547A" w14:textId="77777777" w:rsidR="00D70B2C" w:rsidRPr="007960E7" w:rsidRDefault="00E72454" w:rsidP="00D70B2C">
      <w:pPr>
        <w:spacing w:line="240" w:lineRule="auto"/>
        <w:rPr>
          <w:noProof/>
          <w:szCs w:val="22"/>
          <w:highlight w:val="lightGray"/>
        </w:rPr>
      </w:pPr>
      <w:r w:rsidRPr="007960E7">
        <w:rPr>
          <w:szCs w:val="22"/>
          <w:highlight w:val="lightGray"/>
        </w:rPr>
        <w:t xml:space="preserve">1 προγεμισμένη σύριγγα των 10 ml με σετ χορήγησης για </w:t>
      </w:r>
      <w:r w:rsidR="00EF6DD4" w:rsidRPr="007960E7">
        <w:rPr>
          <w:szCs w:val="22"/>
          <w:highlight w:val="lightGray"/>
        </w:rPr>
        <w:t>εγχυτήρα</w:t>
      </w:r>
      <w:r w:rsidRPr="007960E7">
        <w:rPr>
          <w:szCs w:val="22"/>
          <w:highlight w:val="lightGray"/>
        </w:rPr>
        <w:t xml:space="preserve"> Medrad Spectris Solaris EP (γραμμή επέκτασης + καθετήρας + κενή σύριγγα 115 ml)</w:t>
      </w:r>
    </w:p>
    <w:p w14:paraId="2F897A54" w14:textId="77777777" w:rsidR="00D70B2C" w:rsidRPr="007960E7" w:rsidRDefault="00E72454" w:rsidP="00D70B2C">
      <w:pPr>
        <w:spacing w:line="240" w:lineRule="auto"/>
        <w:rPr>
          <w:noProof/>
          <w:szCs w:val="22"/>
          <w:highlight w:val="lightGray"/>
        </w:rPr>
      </w:pPr>
      <w:r w:rsidRPr="007960E7">
        <w:rPr>
          <w:szCs w:val="22"/>
          <w:highlight w:val="lightGray"/>
        </w:rPr>
        <w:lastRenderedPageBreak/>
        <w:t xml:space="preserve">1 προγεμισμένη σύριγγα των 15 ml με σετ χορήγησης για </w:t>
      </w:r>
      <w:r w:rsidR="00EF6DD4" w:rsidRPr="007960E7">
        <w:rPr>
          <w:szCs w:val="22"/>
          <w:highlight w:val="lightGray"/>
        </w:rPr>
        <w:t>εγχυτήρα</w:t>
      </w:r>
      <w:r w:rsidRPr="007960E7">
        <w:rPr>
          <w:szCs w:val="22"/>
          <w:highlight w:val="lightGray"/>
        </w:rPr>
        <w:t xml:space="preserve"> Medrad Spectris Solaris EP (γραμμή επέκτασης + καθετήρας + κενή σύριγγα 115 ml)</w:t>
      </w:r>
    </w:p>
    <w:p w14:paraId="4826B039" w14:textId="77777777" w:rsidR="00D70B2C" w:rsidRDefault="00D70B2C" w:rsidP="00D70B2C">
      <w:pPr>
        <w:spacing w:line="240" w:lineRule="auto"/>
        <w:rPr>
          <w:noProof/>
          <w:szCs w:val="22"/>
        </w:rPr>
      </w:pPr>
    </w:p>
    <w:p w14:paraId="0F436509" w14:textId="77777777" w:rsidR="00D70B2C" w:rsidRDefault="00E72454" w:rsidP="00D70B2C">
      <w:pPr>
        <w:spacing w:line="240" w:lineRule="auto"/>
        <w:rPr>
          <w:noProof/>
          <w:szCs w:val="22"/>
        </w:rPr>
      </w:pPr>
      <w:r>
        <w:rPr>
          <w:szCs w:val="22"/>
          <w:u w:val="single"/>
        </w:rPr>
        <w:t>Πολυσυσκευασία</w:t>
      </w:r>
      <w:r>
        <w:t>:</w:t>
      </w:r>
    </w:p>
    <w:p w14:paraId="2787B415" w14:textId="77777777" w:rsidR="00D70B2C" w:rsidRPr="007960E7" w:rsidRDefault="00E72454" w:rsidP="00D70B2C">
      <w:pPr>
        <w:spacing w:line="240" w:lineRule="auto"/>
        <w:rPr>
          <w:noProof/>
          <w:szCs w:val="22"/>
          <w:highlight w:val="lightGray"/>
        </w:rPr>
      </w:pPr>
      <w:r w:rsidRPr="007960E7">
        <w:rPr>
          <w:szCs w:val="22"/>
          <w:highlight w:val="lightGray"/>
        </w:rPr>
        <w:t>10 προγεμισμένες σύριγγες των 7,5 ml</w:t>
      </w:r>
    </w:p>
    <w:p w14:paraId="1C144ABE" w14:textId="77777777" w:rsidR="00D70B2C" w:rsidRPr="007960E7" w:rsidRDefault="00E72454" w:rsidP="00D70B2C">
      <w:pPr>
        <w:spacing w:line="240" w:lineRule="auto"/>
        <w:rPr>
          <w:noProof/>
          <w:szCs w:val="22"/>
          <w:highlight w:val="lightGray"/>
        </w:rPr>
      </w:pPr>
      <w:r w:rsidRPr="007960E7">
        <w:rPr>
          <w:szCs w:val="22"/>
          <w:highlight w:val="lightGray"/>
        </w:rPr>
        <w:t>10 προγεμισμένες σύριγγες των 10 ml</w:t>
      </w:r>
    </w:p>
    <w:p w14:paraId="51842EF1" w14:textId="77777777" w:rsidR="00D70B2C" w:rsidRPr="007960E7" w:rsidRDefault="00E72454" w:rsidP="00D70B2C">
      <w:pPr>
        <w:spacing w:line="240" w:lineRule="auto"/>
        <w:rPr>
          <w:noProof/>
          <w:szCs w:val="22"/>
          <w:highlight w:val="lightGray"/>
        </w:rPr>
      </w:pPr>
      <w:r w:rsidRPr="007960E7">
        <w:rPr>
          <w:szCs w:val="22"/>
          <w:highlight w:val="lightGray"/>
        </w:rPr>
        <w:t>10 προγεμισμένες σύριγγες των 15 ml</w:t>
      </w:r>
    </w:p>
    <w:p w14:paraId="5709BE2C" w14:textId="77777777" w:rsidR="00F25E12" w:rsidRPr="007960E7" w:rsidRDefault="00F25E12" w:rsidP="00F25E12">
      <w:pPr>
        <w:spacing w:line="240" w:lineRule="auto"/>
        <w:rPr>
          <w:noProof/>
          <w:szCs w:val="22"/>
          <w:highlight w:val="lightGray"/>
        </w:rPr>
      </w:pPr>
    </w:p>
    <w:p w14:paraId="2BD18A08" w14:textId="3C939F7E" w:rsidR="00F25E12" w:rsidRPr="00816419" w:rsidRDefault="00E72454" w:rsidP="00F25E12">
      <w:pPr>
        <w:spacing w:line="240" w:lineRule="auto"/>
        <w:rPr>
          <w:noProof/>
          <w:szCs w:val="22"/>
        </w:rPr>
      </w:pPr>
      <w:r w:rsidRPr="007960E7">
        <w:rPr>
          <w:b/>
          <w:bCs/>
          <w:highlight w:val="lightGray"/>
        </w:rPr>
        <w:t>Στην</w:t>
      </w:r>
      <w:r w:rsidRPr="007960E7">
        <w:rPr>
          <w:highlight w:val="lightGray"/>
        </w:rPr>
        <w:t xml:space="preserve"> </w:t>
      </w:r>
      <w:r w:rsidRPr="007960E7">
        <w:rPr>
          <w:b/>
          <w:highlight w:val="lightGray"/>
        </w:rPr>
        <w:t>εσωτερική ετικέτα:</w:t>
      </w:r>
    </w:p>
    <w:p w14:paraId="20A92BE6" w14:textId="77777777" w:rsidR="00F25E12" w:rsidRPr="00D70B2C" w:rsidRDefault="00E72454" w:rsidP="00F25E12">
      <w:pPr>
        <w:spacing w:line="240" w:lineRule="auto"/>
      </w:pPr>
      <w:r>
        <w:t>15 ml</w:t>
      </w:r>
    </w:p>
    <w:p w14:paraId="1505EBFA" w14:textId="77777777" w:rsidR="00F25E12" w:rsidRDefault="00F25E12" w:rsidP="00F25E12">
      <w:pPr>
        <w:spacing w:line="240" w:lineRule="auto"/>
        <w:rPr>
          <w:noProof/>
          <w:szCs w:val="22"/>
        </w:rPr>
      </w:pPr>
    </w:p>
    <w:p w14:paraId="1F3A8BFF" w14:textId="77777777" w:rsidR="00F25E12" w:rsidRPr="007B42D3" w:rsidRDefault="00F25E12" w:rsidP="00F25E12">
      <w:pPr>
        <w:spacing w:line="240" w:lineRule="auto"/>
        <w:rPr>
          <w:noProof/>
          <w:szCs w:val="22"/>
        </w:rPr>
      </w:pPr>
    </w:p>
    <w:p w14:paraId="241975A1" w14:textId="77777777" w:rsidR="00F25E12" w:rsidRPr="00EF7B83" w:rsidRDefault="00E72454" w:rsidP="00F25E12">
      <w:pPr>
        <w:pStyle w:val="TitreLabelling"/>
      </w:pPr>
      <w:r>
        <w:t>5.</w:t>
      </w:r>
      <w:r>
        <w:tab/>
        <w:t>ΤΡΟΠΟΣ ΚΑΙ ΟΔΟΣ(ΟΙ) ΧΟΡΗΓΗΣΗΣ</w:t>
      </w:r>
    </w:p>
    <w:p w14:paraId="7FC2599B" w14:textId="77777777" w:rsidR="00F25E12" w:rsidRPr="006B4557" w:rsidRDefault="00F25E12" w:rsidP="00F25E12">
      <w:pPr>
        <w:spacing w:line="240" w:lineRule="auto"/>
        <w:rPr>
          <w:noProof/>
          <w:szCs w:val="22"/>
        </w:rPr>
      </w:pPr>
    </w:p>
    <w:p w14:paraId="5DF49162" w14:textId="77777777" w:rsidR="00F25E12" w:rsidRPr="007B42D3" w:rsidRDefault="00E72454" w:rsidP="00F25E12">
      <w:pPr>
        <w:spacing w:line="240" w:lineRule="auto"/>
        <w:rPr>
          <w:noProof/>
          <w:szCs w:val="22"/>
        </w:rPr>
      </w:pPr>
      <w:r>
        <w:t>Διαβάστε το φύλλο οδηγιών χρήσης πριν από τη χρήση.</w:t>
      </w:r>
    </w:p>
    <w:p w14:paraId="0A7A4308" w14:textId="77777777" w:rsidR="00F25E12" w:rsidRDefault="00E72454" w:rsidP="00F25E12">
      <w:pPr>
        <w:spacing w:line="240" w:lineRule="auto"/>
        <w:rPr>
          <w:noProof/>
          <w:szCs w:val="22"/>
        </w:rPr>
      </w:pPr>
      <w:r>
        <w:t>Ενδοφλέβια χρήση.</w:t>
      </w:r>
    </w:p>
    <w:p w14:paraId="0F6A4900" w14:textId="77777777" w:rsidR="00F25E12" w:rsidRPr="00067B16" w:rsidRDefault="00F25E12" w:rsidP="00F25E12">
      <w:pPr>
        <w:spacing w:line="240" w:lineRule="auto"/>
        <w:rPr>
          <w:noProof/>
          <w:szCs w:val="22"/>
        </w:rPr>
      </w:pPr>
    </w:p>
    <w:p w14:paraId="7B7F3639" w14:textId="77777777" w:rsidR="00F25E12" w:rsidRPr="00067B16" w:rsidRDefault="00F25E12" w:rsidP="00F25E12">
      <w:pPr>
        <w:spacing w:line="240" w:lineRule="auto"/>
        <w:rPr>
          <w:noProof/>
          <w:szCs w:val="22"/>
        </w:rPr>
      </w:pPr>
    </w:p>
    <w:p w14:paraId="5A5035DF" w14:textId="77777777" w:rsidR="00F25E12" w:rsidRPr="00EF7B83" w:rsidRDefault="00E72454" w:rsidP="00F25E12">
      <w:pPr>
        <w:pStyle w:val="TitreLabelling"/>
        <w:ind w:left="567" w:hanging="567"/>
        <w:rPr>
          <w:b w:val="0"/>
          <w:bCs/>
        </w:rPr>
      </w:pPr>
      <w:r>
        <w:rPr>
          <w:rStyle w:val="TitreLabellingCar"/>
          <w:b/>
          <w:bCs/>
        </w:rPr>
        <w:t>6.</w:t>
      </w:r>
      <w:r>
        <w:rPr>
          <w:rStyle w:val="TitreLabellingCar"/>
          <w:b/>
          <w:bCs/>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22F8DF1" w14:textId="77777777" w:rsidR="00F25E12" w:rsidRPr="008225EB" w:rsidRDefault="00F25E12" w:rsidP="00F25E12">
      <w:pPr>
        <w:spacing w:line="240" w:lineRule="auto"/>
        <w:rPr>
          <w:noProof/>
          <w:szCs w:val="22"/>
        </w:rPr>
      </w:pPr>
    </w:p>
    <w:p w14:paraId="05653FE7" w14:textId="77777777" w:rsidR="00F25E12" w:rsidRPr="008225EB" w:rsidRDefault="00E72454" w:rsidP="00F25E12">
      <w:pPr>
        <w:rPr>
          <w:noProof/>
        </w:rPr>
      </w:pPr>
      <w:r>
        <w:t>Να φυλάσσεται σε θέση, την οποία δεν βλέπουν και δεν προσεγγίζουν τα παιδιά.</w:t>
      </w:r>
    </w:p>
    <w:p w14:paraId="1851433B" w14:textId="77777777" w:rsidR="00F25E12" w:rsidRPr="00A3136F" w:rsidRDefault="00F25E12" w:rsidP="00F25E12">
      <w:pPr>
        <w:spacing w:line="240" w:lineRule="auto"/>
        <w:rPr>
          <w:noProof/>
          <w:szCs w:val="22"/>
        </w:rPr>
      </w:pPr>
    </w:p>
    <w:p w14:paraId="008CFEC3" w14:textId="77777777" w:rsidR="00F25E12" w:rsidRPr="000643D3" w:rsidRDefault="00F25E12" w:rsidP="00F25E12">
      <w:pPr>
        <w:spacing w:line="240" w:lineRule="auto"/>
        <w:rPr>
          <w:noProof/>
          <w:szCs w:val="22"/>
        </w:rPr>
      </w:pPr>
    </w:p>
    <w:p w14:paraId="3C162787" w14:textId="77777777" w:rsidR="00F25E12" w:rsidRPr="00412450" w:rsidRDefault="00E72454" w:rsidP="00F25E12">
      <w:pPr>
        <w:pStyle w:val="TitreLabelling"/>
      </w:pPr>
      <w:r>
        <w:t>7.</w:t>
      </w:r>
      <w:r>
        <w:tab/>
        <w:t>ΑΛΛΗ(ΕΣ) ΕΙΔΙΚΗ(ΕΣ) ΠΡΟΕΙΔΟΠΟΙΗΣΗ(ΕΙΣ), ΕΑΝ ΕΙΝΑΙ ΑΠΑΡΑΙΤΗΤΗ(ΕΣ)</w:t>
      </w:r>
    </w:p>
    <w:p w14:paraId="38F731B9" w14:textId="77777777" w:rsidR="00F25E12" w:rsidRPr="00EB595B" w:rsidRDefault="00F25E12" w:rsidP="00F25E12">
      <w:pPr>
        <w:spacing w:line="240" w:lineRule="auto"/>
        <w:rPr>
          <w:noProof/>
          <w:szCs w:val="22"/>
        </w:rPr>
      </w:pPr>
    </w:p>
    <w:p w14:paraId="7E3B56AD" w14:textId="77777777" w:rsidR="00F25E12" w:rsidRDefault="00E73C72" w:rsidP="00F25E12">
      <w:pPr>
        <w:tabs>
          <w:tab w:val="clear" w:pos="567"/>
        </w:tabs>
        <w:spacing w:line="240" w:lineRule="auto"/>
        <w:rPr>
          <w:noProof/>
        </w:rPr>
      </w:pPr>
      <w:r>
        <w:t>Δεν εφαρμόζεται.</w:t>
      </w:r>
    </w:p>
    <w:p w14:paraId="45792E32" w14:textId="77777777" w:rsidR="00F25E12" w:rsidRPr="006B4557" w:rsidRDefault="00F25E12" w:rsidP="00F25E12">
      <w:pPr>
        <w:tabs>
          <w:tab w:val="left" w:pos="749"/>
        </w:tabs>
        <w:spacing w:line="240" w:lineRule="auto"/>
      </w:pPr>
    </w:p>
    <w:p w14:paraId="54EE1E09" w14:textId="77777777" w:rsidR="00F25E12" w:rsidRPr="006B4557" w:rsidRDefault="00F25E12" w:rsidP="00F25E12">
      <w:pPr>
        <w:tabs>
          <w:tab w:val="left" w:pos="749"/>
        </w:tabs>
        <w:spacing w:line="240" w:lineRule="auto"/>
      </w:pPr>
    </w:p>
    <w:p w14:paraId="4E03325C" w14:textId="77777777" w:rsidR="00F25E12" w:rsidRPr="006B4557" w:rsidRDefault="00E72454" w:rsidP="00F25E12">
      <w:pPr>
        <w:pStyle w:val="TitreLabelling"/>
      </w:pPr>
      <w:r>
        <w:t>8.</w:t>
      </w:r>
      <w:r>
        <w:tab/>
        <w:t>ΗΜΕΡΟΜΗΝΙΑ ΛΗΞΗΣ</w:t>
      </w:r>
    </w:p>
    <w:p w14:paraId="6BAFCD42" w14:textId="77777777" w:rsidR="00F25E12" w:rsidRDefault="00F25E12" w:rsidP="009D0AAF">
      <w:pPr>
        <w:rPr>
          <w:noProof/>
        </w:rPr>
      </w:pPr>
    </w:p>
    <w:p w14:paraId="52625503" w14:textId="2B854263" w:rsidR="00F25E12" w:rsidRDefault="00EF6DD4" w:rsidP="009D0AAF">
      <w:pPr>
        <w:rPr>
          <w:noProof/>
        </w:rPr>
      </w:pPr>
      <w:r>
        <w:rPr>
          <w:lang w:val="en-US"/>
        </w:rPr>
        <w:t>EXP</w:t>
      </w:r>
    </w:p>
    <w:p w14:paraId="21642DA2" w14:textId="77777777" w:rsidR="00F25E12" w:rsidRPr="006B4557" w:rsidRDefault="00F25E12" w:rsidP="00F25E12">
      <w:pPr>
        <w:spacing w:line="240" w:lineRule="auto"/>
      </w:pPr>
    </w:p>
    <w:p w14:paraId="1B3755A7" w14:textId="77777777" w:rsidR="00F25E12" w:rsidRPr="00BC6DC2" w:rsidRDefault="00F25E12" w:rsidP="00F25E12">
      <w:pPr>
        <w:spacing w:line="240" w:lineRule="auto"/>
        <w:rPr>
          <w:noProof/>
          <w:szCs w:val="22"/>
        </w:rPr>
      </w:pPr>
    </w:p>
    <w:p w14:paraId="34DDAB2E" w14:textId="77777777" w:rsidR="00F25E12" w:rsidRPr="00157895" w:rsidRDefault="00E72454" w:rsidP="00F25E12">
      <w:pPr>
        <w:pStyle w:val="TitreLabelling"/>
      </w:pPr>
      <w:r>
        <w:t>9.</w:t>
      </w:r>
      <w:r>
        <w:tab/>
        <w:t>ΕΙΔΙΚΕΣ ΣΥΝΘΗΚΕΣ ΦΥΛΑΞΗΣ</w:t>
      </w:r>
    </w:p>
    <w:p w14:paraId="36FCD070" w14:textId="77777777" w:rsidR="00F25E12" w:rsidRPr="001F6423" w:rsidRDefault="00F25E12" w:rsidP="00F25E12">
      <w:pPr>
        <w:spacing w:line="240" w:lineRule="auto"/>
        <w:rPr>
          <w:noProof/>
          <w:szCs w:val="22"/>
        </w:rPr>
      </w:pPr>
    </w:p>
    <w:p w14:paraId="1BD53287" w14:textId="77777777" w:rsidR="00F25E12" w:rsidRPr="00C54421" w:rsidRDefault="00E72454" w:rsidP="00F25E12">
      <w:pPr>
        <w:spacing w:line="240" w:lineRule="auto"/>
      </w:pPr>
      <w:r>
        <w:t>Μην καταψύχετε.</w:t>
      </w:r>
    </w:p>
    <w:p w14:paraId="5D0036B7" w14:textId="77777777" w:rsidR="00F25E12" w:rsidRDefault="00F25E12" w:rsidP="00F25E12">
      <w:pPr>
        <w:spacing w:line="240" w:lineRule="auto"/>
        <w:rPr>
          <w:noProof/>
          <w:szCs w:val="22"/>
        </w:rPr>
      </w:pPr>
    </w:p>
    <w:p w14:paraId="6C3FE3DE" w14:textId="77777777" w:rsidR="00F25E12" w:rsidRPr="001F6423" w:rsidRDefault="00F25E12" w:rsidP="00F25E12">
      <w:pPr>
        <w:spacing w:line="240" w:lineRule="auto"/>
        <w:ind w:left="567" w:hanging="567"/>
        <w:rPr>
          <w:noProof/>
          <w:szCs w:val="22"/>
        </w:rPr>
      </w:pPr>
    </w:p>
    <w:p w14:paraId="6A15B03C" w14:textId="77777777" w:rsidR="00F25E12" w:rsidRPr="006B4557" w:rsidRDefault="00E72454" w:rsidP="00F25E12">
      <w:pPr>
        <w:pStyle w:val="TitreLabelling"/>
      </w:pPr>
      <w:r>
        <w:t>10.</w:t>
      </w:r>
      <w: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D16DFE9" w14:textId="77777777" w:rsidR="00F25E12" w:rsidRDefault="00F25E12" w:rsidP="00F25E12">
      <w:pPr>
        <w:spacing w:line="240" w:lineRule="auto"/>
        <w:rPr>
          <w:noProof/>
          <w:szCs w:val="22"/>
        </w:rPr>
      </w:pPr>
    </w:p>
    <w:p w14:paraId="5198DFFC" w14:textId="77777777" w:rsidR="00F25E12" w:rsidRDefault="00E72454" w:rsidP="00F25E12">
      <w:pPr>
        <w:spacing w:line="240" w:lineRule="auto"/>
        <w:rPr>
          <w:noProof/>
          <w:szCs w:val="22"/>
          <w:shd w:val="clear" w:color="auto" w:fill="CCCCCC"/>
        </w:rPr>
      </w:pPr>
      <w:r>
        <w:rPr>
          <w:szCs w:val="22"/>
          <w:shd w:val="clear" w:color="auto" w:fill="CCCCCC"/>
        </w:rPr>
        <w:t>Δεν εφαρμόζεται.</w:t>
      </w:r>
    </w:p>
    <w:p w14:paraId="70D5A76D" w14:textId="77777777" w:rsidR="00F25E12" w:rsidRPr="006B4557" w:rsidRDefault="00F25E12" w:rsidP="00F25E12">
      <w:pPr>
        <w:spacing w:line="240" w:lineRule="auto"/>
        <w:rPr>
          <w:noProof/>
          <w:szCs w:val="22"/>
        </w:rPr>
      </w:pPr>
    </w:p>
    <w:p w14:paraId="4F84FB7B" w14:textId="77777777" w:rsidR="00F25E12" w:rsidRPr="006B4557" w:rsidRDefault="00F25E12" w:rsidP="00F25E12">
      <w:pPr>
        <w:spacing w:line="240" w:lineRule="auto"/>
        <w:rPr>
          <w:noProof/>
          <w:szCs w:val="22"/>
        </w:rPr>
      </w:pPr>
    </w:p>
    <w:p w14:paraId="3BB07354" w14:textId="77777777" w:rsidR="00F25E12" w:rsidRPr="006B4557" w:rsidRDefault="00E72454" w:rsidP="00F25E12">
      <w:pPr>
        <w:pStyle w:val="TitreLabelling"/>
      </w:pPr>
      <w:r>
        <w:t>11.</w:t>
      </w:r>
      <w:r>
        <w:tab/>
        <w:t xml:space="preserve">ΟΝΟΜΑ ΚΑΙ ΔΙΕΥΘΥΝΣΗ ΚΑΤΟΧΟΥ </w:t>
      </w:r>
      <w:r w:rsidR="0037525C">
        <w:t xml:space="preserve">ΤΗΣ </w:t>
      </w:r>
      <w:r>
        <w:t>ΑΔΕΙΑΣ ΚΥΚΛΟΦΟΡΙΑΣ</w:t>
      </w:r>
    </w:p>
    <w:p w14:paraId="7B452897" w14:textId="77777777" w:rsidR="00F25E12" w:rsidRPr="006B4557" w:rsidRDefault="00F25E12" w:rsidP="00F25E12">
      <w:pPr>
        <w:spacing w:line="240" w:lineRule="auto"/>
        <w:rPr>
          <w:noProof/>
          <w:szCs w:val="22"/>
        </w:rPr>
      </w:pPr>
    </w:p>
    <w:p w14:paraId="27332936" w14:textId="77777777" w:rsidR="00F25E12" w:rsidRPr="00DC6F17" w:rsidRDefault="00E72454" w:rsidP="00F25E12">
      <w:pPr>
        <w:spacing w:line="240" w:lineRule="auto"/>
        <w:rPr>
          <w:noProof/>
          <w:szCs w:val="22"/>
          <w:lang w:val="fr-FR"/>
        </w:rPr>
      </w:pPr>
      <w:r w:rsidRPr="00DC6F17">
        <w:rPr>
          <w:lang w:val="fr-FR"/>
        </w:rPr>
        <w:t>Guerbet</w:t>
      </w:r>
    </w:p>
    <w:p w14:paraId="70C0B5EF" w14:textId="77777777" w:rsidR="00F25E12" w:rsidRPr="00DC6F17" w:rsidRDefault="00E72454" w:rsidP="00F25E12">
      <w:pPr>
        <w:spacing w:line="240" w:lineRule="auto"/>
        <w:rPr>
          <w:noProof/>
          <w:szCs w:val="22"/>
          <w:lang w:val="fr-FR"/>
        </w:rPr>
      </w:pPr>
      <w:r w:rsidRPr="00DC6F17">
        <w:rPr>
          <w:lang w:val="fr-FR"/>
        </w:rPr>
        <w:t xml:space="preserve">15 rue des Vanesses </w:t>
      </w:r>
    </w:p>
    <w:p w14:paraId="2C10904E" w14:textId="77777777" w:rsidR="00F25E12" w:rsidRPr="00DC6F17" w:rsidRDefault="00E72454" w:rsidP="00F25E12">
      <w:pPr>
        <w:spacing w:line="240" w:lineRule="auto"/>
        <w:rPr>
          <w:noProof/>
          <w:szCs w:val="22"/>
          <w:lang w:val="fr-FR"/>
        </w:rPr>
      </w:pPr>
      <w:r w:rsidRPr="00DC6F17">
        <w:rPr>
          <w:lang w:val="fr-FR"/>
        </w:rPr>
        <w:t>93420 Villepinte</w:t>
      </w:r>
    </w:p>
    <w:p w14:paraId="127CCB31" w14:textId="77777777" w:rsidR="00F25E12" w:rsidRPr="00DC6F17" w:rsidRDefault="00EF6DD4" w:rsidP="00F25E12">
      <w:pPr>
        <w:spacing w:line="240" w:lineRule="auto"/>
        <w:rPr>
          <w:noProof/>
          <w:szCs w:val="22"/>
          <w:lang w:val="fr-FR"/>
        </w:rPr>
      </w:pPr>
      <w:r>
        <w:t>Γαλλία</w:t>
      </w:r>
    </w:p>
    <w:p w14:paraId="588BDBE2" w14:textId="77777777" w:rsidR="00F25E12" w:rsidRPr="00C54421" w:rsidRDefault="00F25E12" w:rsidP="00F25E12">
      <w:pPr>
        <w:spacing w:line="240" w:lineRule="auto"/>
        <w:rPr>
          <w:noProof/>
          <w:szCs w:val="22"/>
          <w:lang w:val="fr-FR"/>
        </w:rPr>
      </w:pPr>
    </w:p>
    <w:p w14:paraId="087F5914" w14:textId="77777777" w:rsidR="00F25E12" w:rsidRPr="00C54421" w:rsidRDefault="00F25E12" w:rsidP="00F25E12">
      <w:pPr>
        <w:spacing w:line="240" w:lineRule="auto"/>
        <w:rPr>
          <w:noProof/>
          <w:szCs w:val="22"/>
          <w:lang w:val="fr-FR"/>
        </w:rPr>
      </w:pPr>
    </w:p>
    <w:p w14:paraId="1888FDEE" w14:textId="77777777" w:rsidR="00F25E12" w:rsidRPr="001D3D3E" w:rsidRDefault="00E72454" w:rsidP="00F25E12">
      <w:pPr>
        <w:pStyle w:val="TitreLabelling"/>
        <w:rPr>
          <w:b w:val="0"/>
          <w:bCs/>
        </w:rPr>
      </w:pPr>
      <w:r>
        <w:rPr>
          <w:rStyle w:val="TitreLabellingCar"/>
          <w:b/>
          <w:bCs/>
        </w:rPr>
        <w:t>12.</w:t>
      </w:r>
      <w:r>
        <w:rPr>
          <w:rStyle w:val="TitreLabellingCar"/>
          <w:b/>
          <w:bCs/>
        </w:rPr>
        <w:tab/>
        <w:t>ΑΡΙΘΜΟΣ(ΟΙ) ΑΔΕΙΑΣ ΚΥΚΛΟΦΟΡΙΑΣ</w:t>
      </w:r>
      <w:r>
        <w:rPr>
          <w:b w:val="0"/>
          <w:bCs/>
        </w:rPr>
        <w:t xml:space="preserve"> </w:t>
      </w:r>
    </w:p>
    <w:p w14:paraId="5A8246A3" w14:textId="77777777" w:rsidR="00F25E12" w:rsidRPr="006B4557" w:rsidRDefault="00F25E12" w:rsidP="00F25E12">
      <w:pPr>
        <w:rPr>
          <w:noProof/>
        </w:rPr>
      </w:pPr>
    </w:p>
    <w:tbl>
      <w:tblPr>
        <w:tblW w:w="4979" w:type="pct"/>
        <w:tblInd w:w="74" w:type="dxa"/>
        <w:tblLayout w:type="fixed"/>
        <w:tblLook w:val="01E0" w:firstRow="1" w:lastRow="1" w:firstColumn="1" w:lastColumn="1" w:noHBand="0" w:noVBand="0"/>
      </w:tblPr>
      <w:tblGrid>
        <w:gridCol w:w="1973"/>
        <w:gridCol w:w="7344"/>
      </w:tblGrid>
      <w:tr w:rsidR="004B68D4" w:rsidRPr="004B68D4" w14:paraId="3095BF1C" w14:textId="77777777" w:rsidTr="007E1ABD">
        <w:trPr>
          <w:cantSplit/>
          <w:tblHeader/>
        </w:trPr>
        <w:tc>
          <w:tcPr>
            <w:tcW w:w="1059" w:type="pct"/>
          </w:tcPr>
          <w:p w14:paraId="0E593362"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EU/1/23/1772/011</w:t>
            </w:r>
          </w:p>
        </w:tc>
        <w:tc>
          <w:tcPr>
            <w:tcW w:w="3941" w:type="pct"/>
          </w:tcPr>
          <w:p w14:paraId="0F14EB5B" w14:textId="77777777" w:rsidR="004B68D4" w:rsidRPr="007E1ABD" w:rsidRDefault="004B68D4"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1 π</w:t>
            </w:r>
            <w:proofErr w:type="spellStart"/>
            <w:r w:rsidRPr="007E1ABD">
              <w:rPr>
                <w:rFonts w:ascii="Times New Roman" w:hAnsi="Times New Roman" w:cs="Times New Roman"/>
                <w:color w:val="000000"/>
                <w:szCs w:val="22"/>
              </w:rPr>
              <w:t>ρογεμισμένη</w:t>
            </w:r>
            <w:proofErr w:type="spellEnd"/>
            <w:r w:rsidRPr="007E1ABD">
              <w:rPr>
                <w:rFonts w:ascii="Times New Roman" w:hAnsi="Times New Roman" w:cs="Times New Roman"/>
                <w:color w:val="000000"/>
                <w:szCs w:val="22"/>
              </w:rPr>
              <w:t xml:space="preserve"> </w:t>
            </w:r>
            <w:proofErr w:type="spellStart"/>
            <w:r w:rsidRPr="007E1ABD">
              <w:rPr>
                <w:rFonts w:ascii="Times New Roman" w:hAnsi="Times New Roman" w:cs="Times New Roman"/>
                <w:color w:val="000000"/>
                <w:szCs w:val="22"/>
              </w:rPr>
              <w:t>σύριγγ</w:t>
            </w:r>
            <w:proofErr w:type="spellEnd"/>
            <w:r w:rsidRPr="007E1ABD">
              <w:rPr>
                <w:rFonts w:ascii="Times New Roman" w:hAnsi="Times New Roman" w:cs="Times New Roman"/>
                <w:color w:val="000000"/>
                <w:szCs w:val="22"/>
              </w:rPr>
              <w:t>α</w:t>
            </w:r>
            <w:r w:rsidRPr="007E1ABD">
              <w:rPr>
                <w:rFonts w:ascii="Times New Roman" w:hAnsi="Times New Roman" w:cs="Times New Roman"/>
                <w:bCs/>
                <w:szCs w:val="22"/>
                <w:lang w:val="fr-FR"/>
              </w:rPr>
              <w:t xml:space="preserve"> </w:t>
            </w:r>
            <w:r w:rsidRPr="007E1ABD">
              <w:rPr>
                <w:rFonts w:ascii="Times New Roman" w:hAnsi="Times New Roman" w:cs="Times New Roman"/>
                <w:bCs/>
                <w:szCs w:val="22"/>
                <w:lang w:val="el-GR"/>
              </w:rPr>
              <w:t xml:space="preserve">των </w:t>
            </w:r>
            <w:r w:rsidRPr="007E1ABD">
              <w:rPr>
                <w:rFonts w:ascii="Times New Roman" w:hAnsi="Times New Roman" w:cs="Times New Roman"/>
                <w:color w:val="000000"/>
                <w:szCs w:val="22"/>
              </w:rPr>
              <w:t>7,5 ml</w:t>
            </w:r>
          </w:p>
        </w:tc>
      </w:tr>
      <w:tr w:rsidR="004B68D4" w:rsidRPr="004B68D4" w14:paraId="502D8D39" w14:textId="77777777" w:rsidTr="007E1ABD">
        <w:trPr>
          <w:cantSplit/>
          <w:tblHeader/>
        </w:trPr>
        <w:tc>
          <w:tcPr>
            <w:tcW w:w="1059" w:type="pct"/>
          </w:tcPr>
          <w:p w14:paraId="7BD151EB"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EU/1/23/1772/012</w:t>
            </w:r>
          </w:p>
        </w:tc>
        <w:tc>
          <w:tcPr>
            <w:tcW w:w="3941" w:type="pct"/>
          </w:tcPr>
          <w:p w14:paraId="284091FE"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 xml:space="preserve">10 (10 </w:t>
            </w:r>
            <w:r w:rsidRPr="007E1ABD">
              <w:rPr>
                <w:rFonts w:ascii="Times New Roman" w:hAnsi="Times New Roman" w:cs="Times New Roman"/>
                <w:color w:val="000000"/>
                <w:szCs w:val="22"/>
              </w:rPr>
              <w:t>x</w:t>
            </w:r>
            <w:r w:rsidRPr="007E1ABD">
              <w:rPr>
                <w:rFonts w:ascii="Times New Roman" w:hAnsi="Times New Roman" w:cs="Times New Roman"/>
                <w:color w:val="000000"/>
                <w:szCs w:val="22"/>
                <w:lang w:val="el-GR"/>
              </w:rPr>
              <w:t xml:space="preserve"> 1) προγεμισμένες σύριγγες</w:t>
            </w:r>
            <w:r w:rsidRPr="007E1ABD">
              <w:rPr>
                <w:rFonts w:ascii="Times New Roman" w:hAnsi="Times New Roman" w:cs="Times New Roman"/>
                <w:bCs/>
                <w:szCs w:val="22"/>
                <w:lang w:val="el-GR"/>
              </w:rPr>
              <w:t xml:space="preserve"> των </w:t>
            </w:r>
            <w:r w:rsidRPr="007E1ABD">
              <w:rPr>
                <w:rFonts w:ascii="Times New Roman" w:hAnsi="Times New Roman" w:cs="Times New Roman"/>
                <w:color w:val="000000"/>
                <w:szCs w:val="22"/>
                <w:lang w:val="el-GR"/>
              </w:rPr>
              <w:t xml:space="preserve">7,5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(πολυσυσκευασία) </w:t>
            </w:r>
          </w:p>
        </w:tc>
      </w:tr>
      <w:tr w:rsidR="004B68D4" w:rsidRPr="004B68D4" w14:paraId="3AAD7C7A" w14:textId="77777777" w:rsidTr="007E1ABD">
        <w:trPr>
          <w:cantSplit/>
          <w:tblHeader/>
        </w:trPr>
        <w:tc>
          <w:tcPr>
            <w:tcW w:w="1059" w:type="pct"/>
          </w:tcPr>
          <w:p w14:paraId="7E8F9646"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EU/1/23/1772/013</w:t>
            </w:r>
          </w:p>
        </w:tc>
        <w:tc>
          <w:tcPr>
            <w:tcW w:w="3941" w:type="pct"/>
          </w:tcPr>
          <w:p w14:paraId="65850213"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1 προγεμισμένη σύριγγα</w:t>
            </w:r>
            <w:r w:rsidRPr="007E1ABD">
              <w:rPr>
                <w:rFonts w:ascii="Times New Roman" w:hAnsi="Times New Roman" w:cs="Times New Roman"/>
                <w:bCs/>
                <w:szCs w:val="22"/>
                <w:lang w:val="el-GR"/>
              </w:rPr>
              <w:t xml:space="preserve"> των </w:t>
            </w:r>
            <w:r w:rsidRPr="007E1ABD">
              <w:rPr>
                <w:rFonts w:ascii="Times New Roman" w:hAnsi="Times New Roman" w:cs="Times New Roman"/>
                <w:color w:val="000000"/>
                <w:szCs w:val="22"/>
                <w:lang w:val="el-GR"/>
              </w:rPr>
              <w:t xml:space="preserve">7,5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 σετ χορήγησης για χειροκίνητη ένεση (1 γραμμή επέκτασης + 1 καθετήρας)</w:t>
            </w:r>
          </w:p>
        </w:tc>
      </w:tr>
      <w:tr w:rsidR="004B68D4" w:rsidRPr="004B68D4" w14:paraId="35B895E5" w14:textId="77777777" w:rsidTr="007E1ABD">
        <w:trPr>
          <w:cantSplit/>
          <w:tblHeader/>
        </w:trPr>
        <w:tc>
          <w:tcPr>
            <w:tcW w:w="1059" w:type="pct"/>
          </w:tcPr>
          <w:p w14:paraId="2C8D2B8A"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EU/1/23/1772/014</w:t>
            </w:r>
          </w:p>
        </w:tc>
        <w:tc>
          <w:tcPr>
            <w:tcW w:w="3941" w:type="pct"/>
          </w:tcPr>
          <w:p w14:paraId="3ECC1118"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1 προγεμισμένη σύριγγα</w:t>
            </w:r>
            <w:r w:rsidRPr="007E1ABD">
              <w:rPr>
                <w:rFonts w:ascii="Times New Roman" w:hAnsi="Times New Roman" w:cs="Times New Roman"/>
                <w:bCs/>
                <w:szCs w:val="22"/>
                <w:lang w:val="el-GR"/>
              </w:rPr>
              <w:t xml:space="preserve"> των </w:t>
            </w:r>
            <w:r w:rsidRPr="007E1ABD">
              <w:rPr>
                <w:rFonts w:ascii="Times New Roman" w:hAnsi="Times New Roman" w:cs="Times New Roman"/>
                <w:color w:val="000000"/>
                <w:szCs w:val="22"/>
                <w:lang w:val="el-GR"/>
              </w:rPr>
              <w:t xml:space="preserve">7,5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 σετ χορήγησης για εγχυτήρα </w:t>
            </w:r>
            <w:proofErr w:type="spellStart"/>
            <w:r w:rsidRPr="007E1ABD">
              <w:rPr>
                <w:rFonts w:ascii="Times New Roman" w:hAnsi="Times New Roman" w:cs="Times New Roman"/>
                <w:color w:val="000000"/>
                <w:szCs w:val="22"/>
              </w:rPr>
              <w:t>Optistar</w:t>
            </w:r>
            <w:proofErr w:type="spellEnd"/>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Elite</w:t>
            </w:r>
            <w:r w:rsidRPr="007E1ABD">
              <w:rPr>
                <w:rFonts w:ascii="Times New Roman" w:hAnsi="Times New Roman" w:cs="Times New Roman"/>
                <w:color w:val="000000"/>
                <w:szCs w:val="22"/>
                <w:lang w:val="el-GR"/>
              </w:rPr>
              <w:t xml:space="preserve"> (1 γραμμή επέκτασης + 1 καθετήρας +1 σύριγγα 60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w:t>
            </w:r>
          </w:p>
        </w:tc>
      </w:tr>
      <w:tr w:rsidR="004B68D4" w:rsidRPr="004B68D4" w14:paraId="2CD8A73D" w14:textId="77777777" w:rsidTr="007E1ABD">
        <w:trPr>
          <w:cantSplit/>
          <w:tblHeader/>
        </w:trPr>
        <w:tc>
          <w:tcPr>
            <w:tcW w:w="1059" w:type="pct"/>
          </w:tcPr>
          <w:p w14:paraId="055B334F"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EU/1/23/1772/015</w:t>
            </w:r>
          </w:p>
        </w:tc>
        <w:tc>
          <w:tcPr>
            <w:tcW w:w="3941" w:type="pct"/>
          </w:tcPr>
          <w:p w14:paraId="16CC0B42"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1 προγεμισμένη σύριγγα</w:t>
            </w:r>
            <w:r w:rsidRPr="007E1ABD">
              <w:rPr>
                <w:rFonts w:ascii="Times New Roman" w:hAnsi="Times New Roman" w:cs="Times New Roman"/>
                <w:bCs/>
                <w:szCs w:val="22"/>
                <w:lang w:val="el-GR"/>
              </w:rPr>
              <w:t xml:space="preserve"> των </w:t>
            </w:r>
            <w:r w:rsidRPr="007E1ABD">
              <w:rPr>
                <w:rFonts w:ascii="Times New Roman" w:hAnsi="Times New Roman" w:cs="Times New Roman"/>
                <w:color w:val="000000"/>
                <w:szCs w:val="22"/>
                <w:lang w:val="el-GR"/>
              </w:rPr>
              <w:t xml:space="preserve">7,5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 σετ χορήγησης για εγχυτήρα </w:t>
            </w:r>
            <w:proofErr w:type="spellStart"/>
            <w:r w:rsidRPr="007E1ABD">
              <w:rPr>
                <w:rFonts w:ascii="Times New Roman" w:hAnsi="Times New Roman" w:cs="Times New Roman"/>
                <w:color w:val="000000"/>
                <w:szCs w:val="22"/>
              </w:rPr>
              <w:t>Medrad</w:t>
            </w:r>
            <w:proofErr w:type="spellEnd"/>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Spectris</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Solaris</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EP</w:t>
            </w:r>
            <w:r w:rsidRPr="007E1ABD">
              <w:rPr>
                <w:rFonts w:ascii="Times New Roman" w:hAnsi="Times New Roman" w:cs="Times New Roman"/>
                <w:color w:val="000000"/>
                <w:szCs w:val="22"/>
                <w:lang w:val="el-GR"/>
              </w:rPr>
              <w:t xml:space="preserve"> (1 γραμμή επέκτασης + 1 καθετήρας +1 σύριγγα 115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w:t>
            </w:r>
          </w:p>
        </w:tc>
      </w:tr>
      <w:tr w:rsidR="004B68D4" w:rsidRPr="004B68D4" w14:paraId="4054F949" w14:textId="77777777" w:rsidTr="007E1ABD">
        <w:trPr>
          <w:cantSplit/>
          <w:tblHeader/>
        </w:trPr>
        <w:tc>
          <w:tcPr>
            <w:tcW w:w="1059" w:type="pct"/>
          </w:tcPr>
          <w:p w14:paraId="0E9494D9"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EU/1/23/1772/016</w:t>
            </w:r>
          </w:p>
        </w:tc>
        <w:tc>
          <w:tcPr>
            <w:tcW w:w="3941" w:type="pct"/>
          </w:tcPr>
          <w:p w14:paraId="751EF975" w14:textId="77777777" w:rsidR="004B68D4" w:rsidRPr="007E1ABD" w:rsidRDefault="004B68D4" w:rsidP="008D7635">
            <w:pPr>
              <w:pStyle w:val="Date"/>
              <w:rPr>
                <w:rFonts w:ascii="Times New Roman" w:hAnsi="Times New Roman" w:cs="Times New Roman"/>
                <w:b/>
                <w:szCs w:val="22"/>
                <w:u w:val="single"/>
              </w:rPr>
            </w:pPr>
            <w:r w:rsidRPr="007E1ABD">
              <w:rPr>
                <w:rFonts w:ascii="Times New Roman" w:hAnsi="Times New Roman" w:cs="Times New Roman"/>
                <w:color w:val="000000"/>
                <w:szCs w:val="22"/>
              </w:rPr>
              <w:t>1 π</w:t>
            </w:r>
            <w:proofErr w:type="spellStart"/>
            <w:r w:rsidRPr="007E1ABD">
              <w:rPr>
                <w:rFonts w:ascii="Times New Roman" w:hAnsi="Times New Roman" w:cs="Times New Roman"/>
                <w:color w:val="000000"/>
                <w:szCs w:val="22"/>
              </w:rPr>
              <w:t>ρογεμισμένη</w:t>
            </w:r>
            <w:proofErr w:type="spellEnd"/>
            <w:r w:rsidRPr="007E1ABD">
              <w:rPr>
                <w:rFonts w:ascii="Times New Roman" w:hAnsi="Times New Roman" w:cs="Times New Roman"/>
                <w:color w:val="000000"/>
                <w:szCs w:val="22"/>
              </w:rPr>
              <w:t xml:space="preserve"> </w:t>
            </w:r>
            <w:proofErr w:type="spellStart"/>
            <w:r w:rsidRPr="007E1ABD">
              <w:rPr>
                <w:rFonts w:ascii="Times New Roman" w:hAnsi="Times New Roman" w:cs="Times New Roman"/>
                <w:color w:val="000000"/>
                <w:szCs w:val="22"/>
              </w:rPr>
              <w:t>σύριγγ</w:t>
            </w:r>
            <w:proofErr w:type="spellEnd"/>
            <w:r w:rsidRPr="007E1ABD">
              <w:rPr>
                <w:rFonts w:ascii="Times New Roman" w:hAnsi="Times New Roman" w:cs="Times New Roman"/>
                <w:color w:val="000000"/>
                <w:szCs w:val="22"/>
              </w:rPr>
              <w:t>α</w:t>
            </w:r>
            <w:r w:rsidRPr="007E1ABD">
              <w:rPr>
                <w:rFonts w:ascii="Times New Roman" w:hAnsi="Times New Roman" w:cs="Times New Roman"/>
                <w:bCs/>
                <w:szCs w:val="22"/>
                <w:lang w:val="el-GR"/>
              </w:rPr>
              <w:t xml:space="preserve"> των </w:t>
            </w:r>
            <w:r w:rsidRPr="007E1ABD">
              <w:rPr>
                <w:rFonts w:ascii="Times New Roman" w:hAnsi="Times New Roman" w:cs="Times New Roman"/>
                <w:bCs/>
                <w:szCs w:val="22"/>
              </w:rPr>
              <w:t>10</w:t>
            </w:r>
            <w:r w:rsidRPr="007E1ABD">
              <w:rPr>
                <w:rFonts w:ascii="Times New Roman" w:hAnsi="Times New Roman" w:cs="Times New Roman"/>
                <w:color w:val="000000"/>
                <w:szCs w:val="22"/>
              </w:rPr>
              <w:t xml:space="preserve"> ml</w:t>
            </w:r>
          </w:p>
        </w:tc>
      </w:tr>
      <w:tr w:rsidR="004B68D4" w:rsidRPr="004B68D4" w14:paraId="53A41C2C" w14:textId="77777777" w:rsidTr="007E1ABD">
        <w:trPr>
          <w:cantSplit/>
          <w:tblHeader/>
        </w:trPr>
        <w:tc>
          <w:tcPr>
            <w:tcW w:w="1059" w:type="pct"/>
          </w:tcPr>
          <w:p w14:paraId="16EC420F"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EU/1/23/1772/017</w:t>
            </w:r>
          </w:p>
        </w:tc>
        <w:tc>
          <w:tcPr>
            <w:tcW w:w="3941" w:type="pct"/>
          </w:tcPr>
          <w:p w14:paraId="00AEF971"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 xml:space="preserve">10 (10 </w:t>
            </w:r>
            <w:r w:rsidRPr="007E1ABD">
              <w:rPr>
                <w:rFonts w:ascii="Times New Roman" w:hAnsi="Times New Roman" w:cs="Times New Roman"/>
                <w:color w:val="000000"/>
                <w:szCs w:val="22"/>
              </w:rPr>
              <w:t>x</w:t>
            </w:r>
            <w:r w:rsidRPr="007E1ABD">
              <w:rPr>
                <w:rFonts w:ascii="Times New Roman" w:hAnsi="Times New Roman" w:cs="Times New Roman"/>
                <w:color w:val="000000"/>
                <w:szCs w:val="22"/>
                <w:lang w:val="el-GR"/>
              </w:rPr>
              <w:t xml:space="preserve"> 1) προγεμισμένες σύριγγες</w:t>
            </w:r>
            <w:r w:rsidRPr="007E1ABD">
              <w:rPr>
                <w:rFonts w:ascii="Times New Roman" w:hAnsi="Times New Roman" w:cs="Times New Roman"/>
                <w:bCs/>
                <w:szCs w:val="22"/>
                <w:lang w:val="el-GR"/>
              </w:rPr>
              <w:t xml:space="preserve"> των 10</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(πολυσυσκευασία) </w:t>
            </w:r>
          </w:p>
        </w:tc>
      </w:tr>
      <w:tr w:rsidR="004B68D4" w:rsidRPr="004B68D4" w14:paraId="313B6206" w14:textId="77777777" w:rsidTr="007E1ABD">
        <w:trPr>
          <w:cantSplit/>
          <w:tblHeader/>
        </w:trPr>
        <w:tc>
          <w:tcPr>
            <w:tcW w:w="1059" w:type="pct"/>
          </w:tcPr>
          <w:p w14:paraId="59D99FB2"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EU/1/23/1772/018</w:t>
            </w:r>
          </w:p>
        </w:tc>
        <w:tc>
          <w:tcPr>
            <w:tcW w:w="3941" w:type="pct"/>
          </w:tcPr>
          <w:p w14:paraId="0CD0618F"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1 προγεμισμένη σύριγγα</w:t>
            </w:r>
            <w:r w:rsidRPr="007E1ABD">
              <w:rPr>
                <w:rFonts w:ascii="Times New Roman" w:hAnsi="Times New Roman" w:cs="Times New Roman"/>
                <w:bCs/>
                <w:szCs w:val="22"/>
                <w:lang w:val="el-GR"/>
              </w:rPr>
              <w:t xml:space="preserve"> των 10</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 σετ χορήγησης για χειροκίνητη ένεση (1 γραμμή επέκτασης + 1 καθετήρας)</w:t>
            </w:r>
          </w:p>
        </w:tc>
      </w:tr>
      <w:tr w:rsidR="004B68D4" w:rsidRPr="004B68D4" w14:paraId="3C414576" w14:textId="77777777" w:rsidTr="007E1ABD">
        <w:trPr>
          <w:cantSplit/>
          <w:tblHeader/>
        </w:trPr>
        <w:tc>
          <w:tcPr>
            <w:tcW w:w="1059" w:type="pct"/>
          </w:tcPr>
          <w:p w14:paraId="4E2C4710"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EU/1/23/1772/019</w:t>
            </w:r>
          </w:p>
        </w:tc>
        <w:tc>
          <w:tcPr>
            <w:tcW w:w="3941" w:type="pct"/>
          </w:tcPr>
          <w:p w14:paraId="13AF0436"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1 προγεμισμένη σύριγγα</w:t>
            </w:r>
            <w:r w:rsidRPr="007E1ABD">
              <w:rPr>
                <w:rFonts w:ascii="Times New Roman" w:hAnsi="Times New Roman" w:cs="Times New Roman"/>
                <w:bCs/>
                <w:szCs w:val="22"/>
                <w:lang w:val="el-GR"/>
              </w:rPr>
              <w:t xml:space="preserve"> των 10</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 σετ χορήγησης για εγχυτήρα </w:t>
            </w:r>
            <w:proofErr w:type="spellStart"/>
            <w:r w:rsidRPr="007E1ABD">
              <w:rPr>
                <w:rFonts w:ascii="Times New Roman" w:hAnsi="Times New Roman" w:cs="Times New Roman"/>
                <w:color w:val="000000"/>
                <w:szCs w:val="22"/>
              </w:rPr>
              <w:t>Optistar</w:t>
            </w:r>
            <w:proofErr w:type="spellEnd"/>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Elite</w:t>
            </w:r>
            <w:r w:rsidRPr="007E1ABD">
              <w:rPr>
                <w:rFonts w:ascii="Times New Roman" w:hAnsi="Times New Roman" w:cs="Times New Roman"/>
                <w:color w:val="000000"/>
                <w:szCs w:val="22"/>
                <w:lang w:val="el-GR"/>
              </w:rPr>
              <w:t xml:space="preserve"> (1 γραμμή επέκτασης + 1 καθετήρας +1 σύριγγα 60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w:t>
            </w:r>
          </w:p>
        </w:tc>
      </w:tr>
      <w:tr w:rsidR="004B68D4" w:rsidRPr="004B68D4" w14:paraId="35DCD84E" w14:textId="77777777" w:rsidTr="007E1ABD">
        <w:trPr>
          <w:cantSplit/>
          <w:tblHeader/>
        </w:trPr>
        <w:tc>
          <w:tcPr>
            <w:tcW w:w="1059" w:type="pct"/>
          </w:tcPr>
          <w:p w14:paraId="2F12A266"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EU/1/23/1772/020</w:t>
            </w:r>
          </w:p>
        </w:tc>
        <w:tc>
          <w:tcPr>
            <w:tcW w:w="3941" w:type="pct"/>
          </w:tcPr>
          <w:p w14:paraId="78ECF76C"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1 προγεμισμένη σύριγγα</w:t>
            </w:r>
            <w:r w:rsidRPr="007E1ABD">
              <w:rPr>
                <w:rFonts w:ascii="Times New Roman" w:hAnsi="Times New Roman" w:cs="Times New Roman"/>
                <w:bCs/>
                <w:szCs w:val="22"/>
                <w:lang w:val="el-GR"/>
              </w:rPr>
              <w:t xml:space="preserve"> των 10</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 σετ χορήγησης για εγχυτήρα </w:t>
            </w:r>
            <w:proofErr w:type="spellStart"/>
            <w:r w:rsidRPr="007E1ABD">
              <w:rPr>
                <w:rFonts w:ascii="Times New Roman" w:hAnsi="Times New Roman" w:cs="Times New Roman"/>
                <w:color w:val="000000"/>
                <w:szCs w:val="22"/>
              </w:rPr>
              <w:t>Medrad</w:t>
            </w:r>
            <w:proofErr w:type="spellEnd"/>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Spectris</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Solaris</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EP</w:t>
            </w:r>
            <w:r w:rsidRPr="007E1ABD">
              <w:rPr>
                <w:rFonts w:ascii="Times New Roman" w:hAnsi="Times New Roman" w:cs="Times New Roman"/>
                <w:color w:val="000000"/>
                <w:szCs w:val="22"/>
                <w:lang w:val="el-GR"/>
              </w:rPr>
              <w:t xml:space="preserve"> (1 γραμμή επέκτασης + 1 καθετήρας +1 σύριγγα 115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w:t>
            </w:r>
          </w:p>
        </w:tc>
      </w:tr>
      <w:tr w:rsidR="004B68D4" w:rsidRPr="004B68D4" w14:paraId="4517E89C" w14:textId="77777777" w:rsidTr="007E1ABD">
        <w:trPr>
          <w:cantSplit/>
          <w:tblHeader/>
        </w:trPr>
        <w:tc>
          <w:tcPr>
            <w:tcW w:w="1059" w:type="pct"/>
          </w:tcPr>
          <w:p w14:paraId="7462FBBA"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EU/1/23/1772/021</w:t>
            </w:r>
          </w:p>
        </w:tc>
        <w:tc>
          <w:tcPr>
            <w:tcW w:w="3941" w:type="pct"/>
          </w:tcPr>
          <w:p w14:paraId="14601525"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1 π</w:t>
            </w:r>
            <w:proofErr w:type="spellStart"/>
            <w:r w:rsidRPr="007E1ABD">
              <w:rPr>
                <w:rFonts w:ascii="Times New Roman" w:hAnsi="Times New Roman" w:cs="Times New Roman"/>
                <w:color w:val="000000"/>
                <w:szCs w:val="22"/>
              </w:rPr>
              <w:t>ρογεμισμένη</w:t>
            </w:r>
            <w:proofErr w:type="spellEnd"/>
            <w:r w:rsidRPr="007E1ABD">
              <w:rPr>
                <w:rFonts w:ascii="Times New Roman" w:hAnsi="Times New Roman" w:cs="Times New Roman"/>
                <w:color w:val="000000"/>
                <w:szCs w:val="22"/>
              </w:rPr>
              <w:t xml:space="preserve"> </w:t>
            </w:r>
            <w:proofErr w:type="spellStart"/>
            <w:r w:rsidRPr="007E1ABD">
              <w:rPr>
                <w:rFonts w:ascii="Times New Roman" w:hAnsi="Times New Roman" w:cs="Times New Roman"/>
                <w:color w:val="000000"/>
                <w:szCs w:val="22"/>
              </w:rPr>
              <w:t>σύριγγ</w:t>
            </w:r>
            <w:proofErr w:type="spellEnd"/>
            <w:r w:rsidRPr="007E1ABD">
              <w:rPr>
                <w:rFonts w:ascii="Times New Roman" w:hAnsi="Times New Roman" w:cs="Times New Roman"/>
                <w:color w:val="000000"/>
                <w:szCs w:val="22"/>
              </w:rPr>
              <w:t>α</w:t>
            </w:r>
            <w:r w:rsidRPr="007E1ABD">
              <w:rPr>
                <w:rFonts w:ascii="Times New Roman" w:hAnsi="Times New Roman" w:cs="Times New Roman"/>
                <w:bCs/>
                <w:szCs w:val="22"/>
                <w:lang w:val="el-GR"/>
              </w:rPr>
              <w:t xml:space="preserve"> των </w:t>
            </w:r>
            <w:r w:rsidRPr="007E1ABD">
              <w:rPr>
                <w:rFonts w:ascii="Times New Roman" w:hAnsi="Times New Roman" w:cs="Times New Roman"/>
                <w:bCs/>
                <w:szCs w:val="22"/>
              </w:rPr>
              <w:t>15</w:t>
            </w:r>
            <w:r w:rsidRPr="007E1ABD">
              <w:rPr>
                <w:rFonts w:ascii="Times New Roman" w:hAnsi="Times New Roman" w:cs="Times New Roman"/>
                <w:color w:val="000000"/>
                <w:szCs w:val="22"/>
              </w:rPr>
              <w:t xml:space="preserve"> ml</w:t>
            </w:r>
          </w:p>
        </w:tc>
      </w:tr>
      <w:tr w:rsidR="004B68D4" w:rsidRPr="004B68D4" w14:paraId="67D98AB5" w14:textId="77777777" w:rsidTr="007E1ABD">
        <w:trPr>
          <w:cantSplit/>
          <w:tblHeader/>
        </w:trPr>
        <w:tc>
          <w:tcPr>
            <w:tcW w:w="1059" w:type="pct"/>
          </w:tcPr>
          <w:p w14:paraId="41437D0B"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EU/1/23/1772/022</w:t>
            </w:r>
          </w:p>
        </w:tc>
        <w:tc>
          <w:tcPr>
            <w:tcW w:w="3941" w:type="pct"/>
          </w:tcPr>
          <w:p w14:paraId="5520D6B4"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 xml:space="preserve">10 (10 </w:t>
            </w:r>
            <w:r w:rsidRPr="007E1ABD">
              <w:rPr>
                <w:rFonts w:ascii="Times New Roman" w:hAnsi="Times New Roman" w:cs="Times New Roman"/>
                <w:color w:val="000000"/>
                <w:szCs w:val="22"/>
              </w:rPr>
              <w:t>x</w:t>
            </w:r>
            <w:r w:rsidRPr="007E1ABD">
              <w:rPr>
                <w:rFonts w:ascii="Times New Roman" w:hAnsi="Times New Roman" w:cs="Times New Roman"/>
                <w:color w:val="000000"/>
                <w:szCs w:val="22"/>
                <w:lang w:val="el-GR"/>
              </w:rPr>
              <w:t xml:space="preserve"> 1) προγεμισμένες σύριγγες</w:t>
            </w:r>
            <w:r w:rsidRPr="007E1ABD">
              <w:rPr>
                <w:rFonts w:ascii="Times New Roman" w:hAnsi="Times New Roman" w:cs="Times New Roman"/>
                <w:bCs/>
                <w:szCs w:val="22"/>
                <w:lang w:val="el-GR"/>
              </w:rPr>
              <w:t xml:space="preserve"> των 15</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(πολυσυσκευασία) </w:t>
            </w:r>
          </w:p>
        </w:tc>
      </w:tr>
      <w:tr w:rsidR="004B68D4" w:rsidRPr="004B68D4" w14:paraId="2F94E81D" w14:textId="77777777" w:rsidTr="007E1ABD">
        <w:trPr>
          <w:cantSplit/>
          <w:tblHeader/>
        </w:trPr>
        <w:tc>
          <w:tcPr>
            <w:tcW w:w="1059" w:type="pct"/>
          </w:tcPr>
          <w:p w14:paraId="1FAB415C"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EU/1/23/1772/023</w:t>
            </w:r>
          </w:p>
        </w:tc>
        <w:tc>
          <w:tcPr>
            <w:tcW w:w="3941" w:type="pct"/>
          </w:tcPr>
          <w:p w14:paraId="07F726B7"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1 προγεμισμένη σύριγγα</w:t>
            </w:r>
            <w:r w:rsidRPr="007E1ABD">
              <w:rPr>
                <w:rFonts w:ascii="Times New Roman" w:hAnsi="Times New Roman" w:cs="Times New Roman"/>
                <w:bCs/>
                <w:szCs w:val="22"/>
                <w:lang w:val="el-GR"/>
              </w:rPr>
              <w:t xml:space="preserve"> των 15</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 σετ χορήγησης για χειροκίνητη ένεση (1 γραμμή επέκτασης + 1 καθετήρας)</w:t>
            </w:r>
          </w:p>
        </w:tc>
      </w:tr>
      <w:tr w:rsidR="004B68D4" w:rsidRPr="004B68D4" w14:paraId="39ABD9A5" w14:textId="77777777" w:rsidTr="007E1ABD">
        <w:trPr>
          <w:cantSplit/>
          <w:tblHeader/>
        </w:trPr>
        <w:tc>
          <w:tcPr>
            <w:tcW w:w="1059" w:type="pct"/>
          </w:tcPr>
          <w:p w14:paraId="7E996BC2"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EU/1/23/1772/024</w:t>
            </w:r>
          </w:p>
        </w:tc>
        <w:tc>
          <w:tcPr>
            <w:tcW w:w="3941" w:type="pct"/>
          </w:tcPr>
          <w:p w14:paraId="5EC7FFC4"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1 προγεμισμένη σύριγγα</w:t>
            </w:r>
            <w:r w:rsidRPr="007E1ABD">
              <w:rPr>
                <w:rFonts w:ascii="Times New Roman" w:hAnsi="Times New Roman" w:cs="Times New Roman"/>
                <w:bCs/>
                <w:szCs w:val="22"/>
                <w:lang w:val="el-GR"/>
              </w:rPr>
              <w:t xml:space="preserve"> των 15</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 σετ χορήγησης για εγχυτήρα </w:t>
            </w:r>
            <w:proofErr w:type="spellStart"/>
            <w:r w:rsidRPr="007E1ABD">
              <w:rPr>
                <w:rFonts w:ascii="Times New Roman" w:hAnsi="Times New Roman" w:cs="Times New Roman"/>
                <w:color w:val="000000"/>
                <w:szCs w:val="22"/>
              </w:rPr>
              <w:t>Optistar</w:t>
            </w:r>
            <w:proofErr w:type="spellEnd"/>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Elite</w:t>
            </w:r>
            <w:r w:rsidRPr="007E1ABD">
              <w:rPr>
                <w:rFonts w:ascii="Times New Roman" w:hAnsi="Times New Roman" w:cs="Times New Roman"/>
                <w:color w:val="000000"/>
                <w:szCs w:val="22"/>
                <w:lang w:val="el-GR"/>
              </w:rPr>
              <w:t xml:space="preserve"> (1 γραμμή επέκτασης + 1 καθετήρας +1 σύριγγα 60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w:t>
            </w:r>
          </w:p>
        </w:tc>
      </w:tr>
      <w:tr w:rsidR="004B68D4" w:rsidRPr="004B68D4" w14:paraId="31F81954" w14:textId="77777777" w:rsidTr="007E1ABD">
        <w:trPr>
          <w:cantSplit/>
          <w:tblHeader/>
        </w:trPr>
        <w:tc>
          <w:tcPr>
            <w:tcW w:w="1059" w:type="pct"/>
          </w:tcPr>
          <w:p w14:paraId="10C967CF"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rPr>
              <w:t>EU/1/23/1772/025</w:t>
            </w:r>
          </w:p>
        </w:tc>
        <w:tc>
          <w:tcPr>
            <w:tcW w:w="3941" w:type="pct"/>
          </w:tcPr>
          <w:p w14:paraId="19A03403" w14:textId="77777777" w:rsidR="004B68D4" w:rsidRPr="007E1ABD" w:rsidRDefault="004B68D4" w:rsidP="008D7635">
            <w:pPr>
              <w:pStyle w:val="Date"/>
              <w:rPr>
                <w:rFonts w:ascii="Times New Roman" w:hAnsi="Times New Roman" w:cs="Times New Roman"/>
                <w:b/>
                <w:szCs w:val="22"/>
                <w:u w:val="single"/>
                <w:lang w:val="el-GR"/>
              </w:rPr>
            </w:pPr>
            <w:r w:rsidRPr="007E1ABD">
              <w:rPr>
                <w:rFonts w:ascii="Times New Roman" w:hAnsi="Times New Roman" w:cs="Times New Roman"/>
                <w:color w:val="000000"/>
                <w:szCs w:val="22"/>
                <w:lang w:val="el-GR"/>
              </w:rPr>
              <w:t>1 προγεμισμένη σύριγγα</w:t>
            </w:r>
            <w:r w:rsidRPr="007E1ABD">
              <w:rPr>
                <w:rFonts w:ascii="Times New Roman" w:hAnsi="Times New Roman" w:cs="Times New Roman"/>
                <w:bCs/>
                <w:szCs w:val="22"/>
                <w:lang w:val="el-GR"/>
              </w:rPr>
              <w:t xml:space="preserve"> των 15</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 xml:space="preserve"> + σετ χορήγησης για εγχυτήρα </w:t>
            </w:r>
            <w:proofErr w:type="spellStart"/>
            <w:r w:rsidRPr="007E1ABD">
              <w:rPr>
                <w:rFonts w:ascii="Times New Roman" w:hAnsi="Times New Roman" w:cs="Times New Roman"/>
                <w:color w:val="000000"/>
                <w:szCs w:val="22"/>
              </w:rPr>
              <w:t>Medrad</w:t>
            </w:r>
            <w:proofErr w:type="spellEnd"/>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Spectris</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Solaris</w:t>
            </w:r>
            <w:r w:rsidRPr="007E1ABD">
              <w:rPr>
                <w:rFonts w:ascii="Times New Roman" w:hAnsi="Times New Roman" w:cs="Times New Roman"/>
                <w:color w:val="000000"/>
                <w:szCs w:val="22"/>
                <w:lang w:val="el-GR"/>
              </w:rPr>
              <w:t xml:space="preserve"> </w:t>
            </w:r>
            <w:r w:rsidRPr="007E1ABD">
              <w:rPr>
                <w:rFonts w:ascii="Times New Roman" w:hAnsi="Times New Roman" w:cs="Times New Roman"/>
                <w:color w:val="000000"/>
                <w:szCs w:val="22"/>
              </w:rPr>
              <w:t>EP</w:t>
            </w:r>
            <w:r w:rsidRPr="007E1ABD">
              <w:rPr>
                <w:rFonts w:ascii="Times New Roman" w:hAnsi="Times New Roman" w:cs="Times New Roman"/>
                <w:color w:val="000000"/>
                <w:szCs w:val="22"/>
                <w:lang w:val="el-GR"/>
              </w:rPr>
              <w:t xml:space="preserve"> (1 γραμμή επέκτασης + 1 καθετήρας +1 σύριγγα 115 </w:t>
            </w:r>
            <w:r w:rsidRPr="007E1ABD">
              <w:rPr>
                <w:rFonts w:ascii="Times New Roman" w:hAnsi="Times New Roman" w:cs="Times New Roman"/>
                <w:color w:val="000000"/>
                <w:szCs w:val="22"/>
              </w:rPr>
              <w:t>ml</w:t>
            </w:r>
            <w:r w:rsidRPr="007E1ABD">
              <w:rPr>
                <w:rFonts w:ascii="Times New Roman" w:hAnsi="Times New Roman" w:cs="Times New Roman"/>
                <w:color w:val="000000"/>
                <w:szCs w:val="22"/>
                <w:lang w:val="el-GR"/>
              </w:rPr>
              <w:t>)</w:t>
            </w:r>
          </w:p>
        </w:tc>
      </w:tr>
    </w:tbl>
    <w:p w14:paraId="0CC2DD7B" w14:textId="77777777" w:rsidR="00F25E12" w:rsidRPr="006B4557" w:rsidRDefault="00F25E12" w:rsidP="00F25E12">
      <w:pPr>
        <w:spacing w:line="240" w:lineRule="auto"/>
        <w:rPr>
          <w:noProof/>
          <w:szCs w:val="22"/>
        </w:rPr>
      </w:pPr>
    </w:p>
    <w:p w14:paraId="2AB76B29" w14:textId="77777777" w:rsidR="00F25E12" w:rsidRPr="006B4557" w:rsidRDefault="00E72454" w:rsidP="00F25E12">
      <w:pPr>
        <w:pStyle w:val="TitreLabelling"/>
      </w:pPr>
      <w:r>
        <w:t>13.</w:t>
      </w:r>
      <w:r>
        <w:tab/>
        <w:t>ΑΡΙΘΜΟΣ ΠΑΡΤΙΔΑΣ</w:t>
      </w:r>
    </w:p>
    <w:p w14:paraId="5996D591" w14:textId="77777777" w:rsidR="00F25E12" w:rsidRDefault="00F25E12" w:rsidP="00F25E12">
      <w:pPr>
        <w:spacing w:line="240" w:lineRule="auto"/>
        <w:rPr>
          <w:iCs/>
          <w:noProof/>
          <w:szCs w:val="22"/>
        </w:rPr>
      </w:pPr>
    </w:p>
    <w:p w14:paraId="0A8BF512" w14:textId="28056521" w:rsidR="00F25E12" w:rsidRPr="006B275A" w:rsidRDefault="00EF6DD4" w:rsidP="00F25E12">
      <w:pPr>
        <w:spacing w:line="240" w:lineRule="auto"/>
        <w:rPr>
          <w:iCs/>
          <w:noProof/>
          <w:szCs w:val="22"/>
        </w:rPr>
      </w:pPr>
      <w:r>
        <w:rPr>
          <w:lang w:val="en-US"/>
        </w:rPr>
        <w:t>Lot</w:t>
      </w:r>
    </w:p>
    <w:p w14:paraId="36455B67" w14:textId="77777777" w:rsidR="00F25E12" w:rsidRPr="006B4557" w:rsidRDefault="00F25E12" w:rsidP="00F25E12">
      <w:pPr>
        <w:spacing w:line="240" w:lineRule="auto"/>
        <w:rPr>
          <w:i/>
          <w:noProof/>
          <w:szCs w:val="22"/>
        </w:rPr>
      </w:pPr>
    </w:p>
    <w:p w14:paraId="1DD04A2C" w14:textId="77777777" w:rsidR="00F25E12" w:rsidRPr="006B4557" w:rsidRDefault="00F25E12" w:rsidP="00F25E12">
      <w:pPr>
        <w:spacing w:line="240" w:lineRule="auto"/>
        <w:rPr>
          <w:noProof/>
          <w:szCs w:val="22"/>
        </w:rPr>
      </w:pPr>
    </w:p>
    <w:p w14:paraId="5ABA45F6" w14:textId="77777777" w:rsidR="00F25E12" w:rsidRPr="00EF7B83" w:rsidRDefault="00E72454" w:rsidP="00F25E12">
      <w:pPr>
        <w:pStyle w:val="TitreLabelling"/>
      </w:pPr>
      <w:r>
        <w:t>14.</w:t>
      </w:r>
      <w:r>
        <w:tab/>
        <w:t>ΓΕΝΙΚΗ ΚΑΤΑΤΑΞΗ ΓΙΑ ΤΗ ΔΙΑΘΕΣΗ</w:t>
      </w:r>
    </w:p>
    <w:p w14:paraId="371ACF40" w14:textId="77777777" w:rsidR="00F25E12" w:rsidRPr="006B4557" w:rsidRDefault="00F25E12" w:rsidP="00F25E12">
      <w:pPr>
        <w:spacing w:line="240" w:lineRule="auto"/>
        <w:rPr>
          <w:i/>
          <w:noProof/>
          <w:szCs w:val="22"/>
        </w:rPr>
      </w:pPr>
    </w:p>
    <w:p w14:paraId="4610C136" w14:textId="77777777" w:rsidR="00F25E12" w:rsidRPr="00942B66" w:rsidRDefault="00F25E12" w:rsidP="00F25E12">
      <w:pPr>
        <w:spacing w:line="240" w:lineRule="auto"/>
        <w:rPr>
          <w:noProof/>
          <w:szCs w:val="22"/>
        </w:rPr>
      </w:pPr>
    </w:p>
    <w:p w14:paraId="0BD0FFB3" w14:textId="77777777" w:rsidR="00F25E12" w:rsidRPr="00A26F79" w:rsidRDefault="00E72454" w:rsidP="00F25E12">
      <w:pPr>
        <w:pStyle w:val="TitreLabelling"/>
      </w:pPr>
      <w:r>
        <w:t>15.</w:t>
      </w:r>
      <w:r>
        <w:tab/>
        <w:t>ΟΔΗΓΙΕΣ ΧΡΗΣΗΣ</w:t>
      </w:r>
    </w:p>
    <w:p w14:paraId="6BEE29A7" w14:textId="77777777" w:rsidR="00F25E12" w:rsidRPr="008225EB" w:rsidRDefault="00F25E12" w:rsidP="00F25E12">
      <w:pPr>
        <w:spacing w:line="240" w:lineRule="auto"/>
        <w:rPr>
          <w:noProof/>
          <w:szCs w:val="22"/>
        </w:rPr>
      </w:pPr>
    </w:p>
    <w:p w14:paraId="414333F1" w14:textId="77777777" w:rsidR="00F25E12" w:rsidRPr="00942B66" w:rsidRDefault="00F25E12" w:rsidP="00F25E12">
      <w:pPr>
        <w:spacing w:line="240" w:lineRule="auto"/>
        <w:rPr>
          <w:noProof/>
          <w:szCs w:val="22"/>
        </w:rPr>
      </w:pPr>
    </w:p>
    <w:p w14:paraId="4A2C7386" w14:textId="77777777" w:rsidR="00F25E12" w:rsidRPr="006B4557" w:rsidRDefault="00E72454" w:rsidP="00F25E12">
      <w:pPr>
        <w:pStyle w:val="TitreLabelling"/>
      </w:pPr>
      <w:r>
        <w:t>16.</w:t>
      </w:r>
      <w:r>
        <w:tab/>
        <w:t>ΠΛΗΡΟΦΟΡΙΕΣ ΣΕ BRAILLE</w:t>
      </w:r>
    </w:p>
    <w:p w14:paraId="2658C6C1" w14:textId="77777777" w:rsidR="00F25E12" w:rsidRPr="007B42D3" w:rsidRDefault="00F25E12" w:rsidP="00F25E12">
      <w:pPr>
        <w:spacing w:line="240" w:lineRule="auto"/>
        <w:rPr>
          <w:noProof/>
          <w:szCs w:val="22"/>
        </w:rPr>
      </w:pPr>
    </w:p>
    <w:p w14:paraId="36CDA33F" w14:textId="77777777" w:rsidR="00F25E12" w:rsidRDefault="00E72454" w:rsidP="00F25E12">
      <w:pPr>
        <w:spacing w:line="240" w:lineRule="auto"/>
        <w:rPr>
          <w:noProof/>
          <w:szCs w:val="22"/>
          <w:shd w:val="clear" w:color="auto" w:fill="CCCCCC"/>
        </w:rPr>
      </w:pPr>
      <w:r>
        <w:rPr>
          <w:szCs w:val="22"/>
          <w:shd w:val="clear" w:color="auto" w:fill="CCCCCC"/>
        </w:rPr>
        <w:t>Δεν εφαρμόζεται.</w:t>
      </w:r>
    </w:p>
    <w:p w14:paraId="09FC6628" w14:textId="77777777" w:rsidR="00F25E12" w:rsidRDefault="00F25E12" w:rsidP="00F25E12">
      <w:pPr>
        <w:spacing w:line="240" w:lineRule="auto"/>
        <w:rPr>
          <w:noProof/>
          <w:szCs w:val="22"/>
          <w:shd w:val="clear" w:color="auto" w:fill="CCCCCC"/>
        </w:rPr>
      </w:pPr>
    </w:p>
    <w:p w14:paraId="32E7BDD6" w14:textId="77777777" w:rsidR="00F25E12" w:rsidRPr="00067B16" w:rsidRDefault="00F25E12" w:rsidP="00F25E12">
      <w:pPr>
        <w:spacing w:line="240" w:lineRule="auto"/>
        <w:rPr>
          <w:noProof/>
          <w:szCs w:val="22"/>
          <w:shd w:val="clear" w:color="auto" w:fill="CCCCCC"/>
        </w:rPr>
      </w:pPr>
    </w:p>
    <w:p w14:paraId="7F6A8225" w14:textId="77777777" w:rsidR="00F25E12" w:rsidRPr="00C937E7" w:rsidRDefault="00E72454" w:rsidP="00F25E12">
      <w:pPr>
        <w:pStyle w:val="TitreLabelling"/>
        <w:rPr>
          <w:i/>
        </w:rPr>
      </w:pPr>
      <w:r>
        <w:t>17.</w:t>
      </w:r>
      <w:r>
        <w:tab/>
        <w:t>ΜΟΝΑΔΙΚΟΣ ΑΝΑΓΝΩΡΙΣΤΙΚΟΣ ΚΩΔΙΚΟΣ - ΔΙΣΔΙΑΣΤΑΤΟΣ ΓΡΑΜΜΩΤΟΣ ΚΩΔΙΚΑΣ (2D)</w:t>
      </w:r>
    </w:p>
    <w:p w14:paraId="340FC99E" w14:textId="77777777" w:rsidR="00F25E12" w:rsidRPr="00C937E7" w:rsidRDefault="00F25E12" w:rsidP="00F25E12">
      <w:pPr>
        <w:tabs>
          <w:tab w:val="clear" w:pos="567"/>
        </w:tabs>
        <w:spacing w:line="240" w:lineRule="auto"/>
        <w:rPr>
          <w:noProof/>
        </w:rPr>
      </w:pPr>
    </w:p>
    <w:p w14:paraId="5CB675C2" w14:textId="77777777" w:rsidR="00F25E12" w:rsidRDefault="00E72454" w:rsidP="00F25E12">
      <w:pPr>
        <w:spacing w:line="240" w:lineRule="auto"/>
        <w:rPr>
          <w:noProof/>
          <w:szCs w:val="22"/>
          <w:shd w:val="clear" w:color="auto" w:fill="CCCCCC"/>
        </w:rPr>
      </w:pPr>
      <w:r>
        <w:rPr>
          <w:szCs w:val="22"/>
          <w:shd w:val="clear" w:color="auto" w:fill="CCCCCC"/>
        </w:rPr>
        <w:t>Δεν εφαρμόζεται.</w:t>
      </w:r>
    </w:p>
    <w:p w14:paraId="5826A3F6" w14:textId="77777777" w:rsidR="00F25E12" w:rsidRPr="00942B66" w:rsidRDefault="00F25E12" w:rsidP="00F25E12">
      <w:pPr>
        <w:tabs>
          <w:tab w:val="clear" w:pos="567"/>
        </w:tabs>
        <w:spacing w:line="240" w:lineRule="auto"/>
        <w:rPr>
          <w:noProof/>
        </w:rPr>
      </w:pPr>
    </w:p>
    <w:p w14:paraId="5D6CF4CC" w14:textId="77777777" w:rsidR="00F25E12" w:rsidRPr="00C937E7" w:rsidRDefault="00E72454" w:rsidP="00F25E12">
      <w:pPr>
        <w:pStyle w:val="TitreLabelling"/>
        <w:rPr>
          <w:i/>
        </w:rPr>
      </w:pPr>
      <w:r>
        <w:t>18.</w:t>
      </w:r>
      <w:r>
        <w:tab/>
        <w:t>ΜΟΝΑΔΙΚΟΣ ΑΝΑΓΝΩΡΙΣΤΙΚΟΣ ΚΩΔΙΚΟΣ - ΔΕΔΟΜΕΝΑ ΑΝΑΓΝΩΣΙΜΑ ΑΠΟ ΤΟΝ ΑΝΘΡΩΠΟ</w:t>
      </w:r>
    </w:p>
    <w:p w14:paraId="37F82D8C" w14:textId="77777777" w:rsidR="00F25E12" w:rsidRPr="00C937E7" w:rsidRDefault="00F25E12" w:rsidP="00F25E12">
      <w:pPr>
        <w:tabs>
          <w:tab w:val="clear" w:pos="567"/>
        </w:tabs>
        <w:spacing w:line="240" w:lineRule="auto"/>
        <w:rPr>
          <w:noProof/>
        </w:rPr>
      </w:pPr>
    </w:p>
    <w:p w14:paraId="46F81BDE" w14:textId="77777777" w:rsidR="00F25E12" w:rsidRPr="0025349D" w:rsidRDefault="00E72454" w:rsidP="00F25E12">
      <w:pPr>
        <w:spacing w:line="240" w:lineRule="auto"/>
        <w:rPr>
          <w:noProof/>
          <w:vanish/>
          <w:szCs w:val="22"/>
        </w:rPr>
      </w:pPr>
      <w:r w:rsidRPr="007960E7">
        <w:rPr>
          <w:szCs w:val="22"/>
          <w:highlight w:val="lightGray"/>
          <w:shd w:val="clear" w:color="auto" w:fill="CCCCCC"/>
        </w:rPr>
        <w:t>Δεν εφαρμόζεται.</w:t>
      </w:r>
    </w:p>
    <w:p w14:paraId="3751DC7B" w14:textId="77777777" w:rsidR="00F25E12" w:rsidRPr="006B4557"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br w:type="page"/>
      </w:r>
    </w:p>
    <w:p w14:paraId="5A842370" w14:textId="77777777" w:rsidR="00F25E12"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lastRenderedPageBreak/>
        <w:t xml:space="preserve">ΕΛΑΧΙΣΤΕΣ ΕΝΔΕΙΞΕΙΣ ΠΟΥ ΠΡΕΠΕΙ ΝΑ ΑΝΑΓΡΑΦΟΝΤΑΙ ΣΤΙΣ ΜΙΚΡΕΣ ΣΤΟΙΧΕΙΩΔΕΙΣ ΣΥΣΚΕΥΑΣΙΕΣ </w:t>
      </w:r>
    </w:p>
    <w:p w14:paraId="1A5067D7" w14:textId="77777777" w:rsidR="00F25E12" w:rsidRPr="006B4557"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t>Κείμενο για την εσωτερική ετικέτα (στοιχειώδης συσκευασία) της προγεμισμένης σύριγγας των 7,5 ml και των 10 ml.</w:t>
      </w:r>
    </w:p>
    <w:p w14:paraId="19AC6904" w14:textId="77777777" w:rsidR="00F25E12" w:rsidRPr="006B4557" w:rsidRDefault="00F25E12" w:rsidP="00F25E12">
      <w:pPr>
        <w:spacing w:line="240" w:lineRule="auto"/>
        <w:rPr>
          <w:noProof/>
          <w:szCs w:val="22"/>
        </w:rPr>
      </w:pPr>
    </w:p>
    <w:p w14:paraId="064583FE" w14:textId="77777777" w:rsidR="00F25E12" w:rsidRPr="007B42D3" w:rsidRDefault="00F25E12" w:rsidP="00F25E12">
      <w:pPr>
        <w:spacing w:line="240" w:lineRule="auto"/>
        <w:rPr>
          <w:noProof/>
          <w:szCs w:val="22"/>
        </w:rPr>
      </w:pPr>
    </w:p>
    <w:p w14:paraId="33E549F7" w14:textId="77777777" w:rsidR="00F25E12" w:rsidRPr="00067B16" w:rsidRDefault="00E72454" w:rsidP="00F25E12">
      <w:pPr>
        <w:pStyle w:val="TitreLabelling"/>
      </w:pPr>
      <w:r>
        <w:t>1.</w:t>
      </w:r>
      <w:r>
        <w:tab/>
        <w:t>ΟΝΟΜΑΣΙΑ ΤΟΥ ΦΑΡΜΑΚΕΥΤΙΚΟΥ ΠΡΟΪΟΝΤΟΣ ΚΑΙ ΟΔΟΣ(ΟΙ) ΧΟΡΗΓΗΣΗΣ</w:t>
      </w:r>
    </w:p>
    <w:p w14:paraId="7E536663" w14:textId="77777777" w:rsidR="00F25E12" w:rsidRPr="00067B16" w:rsidRDefault="00F25E12" w:rsidP="00F25E12">
      <w:pPr>
        <w:spacing w:line="240" w:lineRule="auto"/>
        <w:ind w:left="567" w:hanging="567"/>
        <w:rPr>
          <w:noProof/>
          <w:szCs w:val="22"/>
        </w:rPr>
      </w:pPr>
    </w:p>
    <w:p w14:paraId="608BE61D" w14:textId="77777777" w:rsidR="00F25E12" w:rsidRPr="00045AE8" w:rsidRDefault="00E72454" w:rsidP="009D0AAF">
      <w:r>
        <w:t xml:space="preserve">Elucirem 0,5 mmol/ml </w:t>
      </w:r>
      <w:r w:rsidR="0037525C">
        <w:t>Ένεση</w:t>
      </w:r>
      <w:r>
        <w:t xml:space="preserve"> </w:t>
      </w:r>
    </w:p>
    <w:p w14:paraId="7207D401" w14:textId="77777777" w:rsidR="00F25E12" w:rsidRPr="00045AE8" w:rsidRDefault="00A96738" w:rsidP="009D0AAF">
      <w:r>
        <w:t>γαδοπικλενόλη</w:t>
      </w:r>
    </w:p>
    <w:p w14:paraId="315D12AA" w14:textId="77777777" w:rsidR="00F25E12" w:rsidRPr="00045AE8" w:rsidRDefault="00E72454" w:rsidP="009D0AAF">
      <w:r>
        <w:t>Ενδοφλέβια χρήση</w:t>
      </w:r>
    </w:p>
    <w:p w14:paraId="5AA1D79A" w14:textId="77777777" w:rsidR="00F25E12" w:rsidRPr="00A3136F" w:rsidRDefault="00F25E12" w:rsidP="00F25E12">
      <w:pPr>
        <w:spacing w:line="240" w:lineRule="auto"/>
        <w:rPr>
          <w:noProof/>
          <w:szCs w:val="22"/>
        </w:rPr>
      </w:pPr>
    </w:p>
    <w:p w14:paraId="0DD9129A" w14:textId="77777777" w:rsidR="00F25E12" w:rsidRPr="000643D3" w:rsidRDefault="00F25E12" w:rsidP="00F25E12">
      <w:pPr>
        <w:spacing w:line="240" w:lineRule="auto"/>
        <w:rPr>
          <w:noProof/>
          <w:szCs w:val="22"/>
        </w:rPr>
      </w:pPr>
    </w:p>
    <w:p w14:paraId="5BAB67C0" w14:textId="77777777" w:rsidR="00F25E12" w:rsidRPr="00412450" w:rsidRDefault="00E72454" w:rsidP="00F25E12">
      <w:pPr>
        <w:pStyle w:val="TitreLabelling"/>
      </w:pPr>
      <w:r>
        <w:t>2.</w:t>
      </w:r>
      <w:r>
        <w:tab/>
        <w:t>ΤΡΟΠΟΣ ΧΟΡΗΓΗΣΗΣ</w:t>
      </w:r>
    </w:p>
    <w:p w14:paraId="59B8075E" w14:textId="77777777" w:rsidR="00F25E12" w:rsidRPr="00412450" w:rsidRDefault="00F25E12" w:rsidP="00F25E12">
      <w:pPr>
        <w:spacing w:line="240" w:lineRule="auto"/>
        <w:rPr>
          <w:noProof/>
          <w:szCs w:val="22"/>
        </w:rPr>
      </w:pPr>
    </w:p>
    <w:p w14:paraId="03FF7A18" w14:textId="77777777" w:rsidR="00F25E12" w:rsidRDefault="002837A1" w:rsidP="00F25E12">
      <w:pPr>
        <w:spacing w:line="240" w:lineRule="auto"/>
        <w:rPr>
          <w:noProof/>
          <w:szCs w:val="22"/>
        </w:rPr>
      </w:pPr>
      <w:r w:rsidRPr="007960E7">
        <w:rPr>
          <w:szCs w:val="22"/>
          <w:highlight w:val="lightGray"/>
        </w:rPr>
        <w:t>Δεν εφαρμόζεται.</w:t>
      </w:r>
    </w:p>
    <w:p w14:paraId="7AFB8F21" w14:textId="77777777" w:rsidR="00F25E12" w:rsidRDefault="00F25E12" w:rsidP="00F25E12">
      <w:pPr>
        <w:spacing w:line="240" w:lineRule="auto"/>
        <w:rPr>
          <w:noProof/>
          <w:szCs w:val="22"/>
        </w:rPr>
      </w:pPr>
    </w:p>
    <w:p w14:paraId="1FAEEFD5" w14:textId="77777777" w:rsidR="002837A1" w:rsidRPr="00EB595B" w:rsidRDefault="002837A1" w:rsidP="00F25E12">
      <w:pPr>
        <w:spacing w:line="240" w:lineRule="auto"/>
        <w:rPr>
          <w:noProof/>
          <w:szCs w:val="22"/>
        </w:rPr>
      </w:pPr>
    </w:p>
    <w:p w14:paraId="15338830" w14:textId="77777777" w:rsidR="00F25E12" w:rsidRPr="008A1008" w:rsidRDefault="00E72454" w:rsidP="00F25E12">
      <w:pPr>
        <w:pStyle w:val="TitreLabelling"/>
      </w:pPr>
      <w:r>
        <w:t>3.</w:t>
      </w:r>
      <w:r>
        <w:tab/>
        <w:t>ΗΜΕΡΟΜΗΝΙΑ ΛΗΞΗΣ</w:t>
      </w:r>
    </w:p>
    <w:p w14:paraId="74FC49B0" w14:textId="77777777" w:rsidR="00F25E12" w:rsidRPr="006B4557" w:rsidRDefault="00F25E12" w:rsidP="00F25E12">
      <w:pPr>
        <w:spacing w:line="240" w:lineRule="auto"/>
      </w:pPr>
    </w:p>
    <w:p w14:paraId="0DA3E43E" w14:textId="0EC15FAB" w:rsidR="00F25E12" w:rsidRDefault="0037525C" w:rsidP="00F25E12">
      <w:pPr>
        <w:tabs>
          <w:tab w:val="clear" w:pos="567"/>
        </w:tabs>
        <w:spacing w:line="240" w:lineRule="auto"/>
        <w:rPr>
          <w:noProof/>
        </w:rPr>
      </w:pPr>
      <w:r>
        <w:rPr>
          <w:lang w:val="en-US"/>
        </w:rPr>
        <w:t>EXP</w:t>
      </w:r>
    </w:p>
    <w:p w14:paraId="6377E960" w14:textId="77777777" w:rsidR="00F25E12" w:rsidRDefault="00F25E12" w:rsidP="00F25E12">
      <w:pPr>
        <w:spacing w:line="240" w:lineRule="auto"/>
      </w:pPr>
    </w:p>
    <w:p w14:paraId="0A40F353" w14:textId="77777777" w:rsidR="00F25E12" w:rsidRPr="006B4557" w:rsidRDefault="00F25E12" w:rsidP="00F25E12">
      <w:pPr>
        <w:spacing w:line="240" w:lineRule="auto"/>
      </w:pPr>
    </w:p>
    <w:p w14:paraId="78C37CC2" w14:textId="77777777" w:rsidR="00F25E12" w:rsidRPr="006B4557" w:rsidRDefault="00E72454" w:rsidP="00F25E12">
      <w:pPr>
        <w:pStyle w:val="TitreLabelling"/>
      </w:pPr>
      <w:r>
        <w:t>4.</w:t>
      </w:r>
      <w:r>
        <w:tab/>
        <w:t>ΑΡΙΘΜΟΣ ΠΑΡΤΙΔΑΣ</w:t>
      </w:r>
    </w:p>
    <w:p w14:paraId="7E9614DC" w14:textId="77777777" w:rsidR="00F25E12" w:rsidRDefault="00F25E12" w:rsidP="00F25E12">
      <w:pPr>
        <w:tabs>
          <w:tab w:val="clear" w:pos="567"/>
          <w:tab w:val="left" w:pos="1277"/>
        </w:tabs>
        <w:spacing w:line="240" w:lineRule="auto"/>
        <w:ind w:right="113"/>
      </w:pPr>
    </w:p>
    <w:p w14:paraId="5EAB3BD3" w14:textId="2B7FDE64" w:rsidR="00F25E12" w:rsidRPr="006B275A" w:rsidRDefault="0037525C" w:rsidP="00F25E12">
      <w:pPr>
        <w:spacing w:line="240" w:lineRule="auto"/>
        <w:rPr>
          <w:iCs/>
          <w:noProof/>
          <w:szCs w:val="22"/>
        </w:rPr>
      </w:pPr>
      <w:r>
        <w:rPr>
          <w:lang w:val="en-US"/>
        </w:rPr>
        <w:t>Lot</w:t>
      </w:r>
    </w:p>
    <w:p w14:paraId="6A22E9E3" w14:textId="77777777" w:rsidR="00F25E12" w:rsidRPr="006B4557" w:rsidRDefault="00F25E12" w:rsidP="00F25E12">
      <w:pPr>
        <w:tabs>
          <w:tab w:val="clear" w:pos="567"/>
          <w:tab w:val="left" w:pos="1277"/>
        </w:tabs>
        <w:spacing w:line="240" w:lineRule="auto"/>
        <w:ind w:right="113"/>
      </w:pPr>
    </w:p>
    <w:p w14:paraId="58739A4E" w14:textId="77777777" w:rsidR="00F25E12" w:rsidRPr="006B4557" w:rsidRDefault="00F25E12" w:rsidP="00F25E12">
      <w:pPr>
        <w:spacing w:line="240" w:lineRule="auto"/>
        <w:ind w:right="113"/>
      </w:pPr>
    </w:p>
    <w:p w14:paraId="65F3914E" w14:textId="77777777" w:rsidR="00F25E12" w:rsidRPr="00BC6DC2" w:rsidRDefault="00E72454" w:rsidP="00F25E12">
      <w:pPr>
        <w:pStyle w:val="TitreLabelling"/>
      </w:pPr>
      <w:r>
        <w:t>5.</w:t>
      </w:r>
      <w:r>
        <w:tab/>
        <w:t>ΠΕΡΙΕΧΟΜΕΝΟ ΚΑΤΑ ΒΑΡΟΣ, ΚΑΤ’ ΟΓΚΟ Ή ΚΑΤΑ ΜΟΝΑΔΑ</w:t>
      </w:r>
    </w:p>
    <w:p w14:paraId="4C1A378D" w14:textId="77777777" w:rsidR="00F25E12" w:rsidRDefault="00F25E12" w:rsidP="00F25E12">
      <w:pPr>
        <w:spacing w:line="240" w:lineRule="auto"/>
        <w:ind w:right="113"/>
        <w:rPr>
          <w:noProof/>
          <w:szCs w:val="22"/>
        </w:rPr>
      </w:pPr>
    </w:p>
    <w:p w14:paraId="24D1EA60" w14:textId="63836FCD" w:rsidR="00F25E12" w:rsidRPr="007960E7" w:rsidRDefault="004B68D4" w:rsidP="00F25E12">
      <w:pPr>
        <w:spacing w:line="240" w:lineRule="auto"/>
        <w:ind w:right="113"/>
        <w:rPr>
          <w:noProof/>
          <w:szCs w:val="22"/>
          <w:highlight w:val="lightGray"/>
        </w:rPr>
      </w:pPr>
      <w:r w:rsidRPr="007E1ABD">
        <w:rPr>
          <w:szCs w:val="22"/>
          <w:highlight w:val="lightGray"/>
        </w:rPr>
        <w:t>7,5</w:t>
      </w:r>
      <w:r w:rsidR="00E72454" w:rsidRPr="007960E7">
        <w:rPr>
          <w:szCs w:val="22"/>
          <w:highlight w:val="lightGray"/>
        </w:rPr>
        <w:t> ml</w:t>
      </w:r>
    </w:p>
    <w:p w14:paraId="241929A9" w14:textId="446504A2" w:rsidR="00F25E12" w:rsidRPr="00157895" w:rsidRDefault="004B68D4" w:rsidP="00F25E12">
      <w:pPr>
        <w:spacing w:line="240" w:lineRule="auto"/>
        <w:ind w:right="113"/>
        <w:rPr>
          <w:noProof/>
          <w:szCs w:val="22"/>
        </w:rPr>
      </w:pPr>
      <w:r w:rsidRPr="007E1ABD">
        <w:rPr>
          <w:szCs w:val="22"/>
          <w:highlight w:val="lightGray"/>
        </w:rPr>
        <w:t>10</w:t>
      </w:r>
      <w:r w:rsidR="00E72454" w:rsidRPr="007960E7">
        <w:rPr>
          <w:szCs w:val="22"/>
          <w:highlight w:val="lightGray"/>
        </w:rPr>
        <w:t> ml</w:t>
      </w:r>
    </w:p>
    <w:p w14:paraId="7460087D" w14:textId="77777777" w:rsidR="00F25E12" w:rsidRDefault="00F25E12" w:rsidP="00F25E12">
      <w:pPr>
        <w:spacing w:line="240" w:lineRule="auto"/>
        <w:ind w:right="113"/>
        <w:rPr>
          <w:noProof/>
          <w:szCs w:val="22"/>
        </w:rPr>
      </w:pPr>
    </w:p>
    <w:p w14:paraId="2332AA48" w14:textId="77777777" w:rsidR="0079722C" w:rsidRPr="001F6423" w:rsidRDefault="0079722C" w:rsidP="00F25E12">
      <w:pPr>
        <w:spacing w:line="240" w:lineRule="auto"/>
        <w:ind w:right="113"/>
        <w:rPr>
          <w:noProof/>
          <w:szCs w:val="22"/>
        </w:rPr>
      </w:pPr>
    </w:p>
    <w:p w14:paraId="69BB6432" w14:textId="77777777" w:rsidR="00F25E12" w:rsidRPr="001F6423" w:rsidRDefault="00E72454" w:rsidP="00F25E12">
      <w:pPr>
        <w:pStyle w:val="TitreLabelling"/>
      </w:pPr>
      <w:r>
        <w:t>6.</w:t>
      </w:r>
      <w:r>
        <w:tab/>
        <w:t>ΑΛΛΑ ΣΤΟΙΧΕΙΑ</w:t>
      </w:r>
    </w:p>
    <w:p w14:paraId="54FFBC69" w14:textId="77777777" w:rsidR="00F25E12" w:rsidRPr="006B4557" w:rsidRDefault="00F25E12" w:rsidP="00F25E12">
      <w:pPr>
        <w:spacing w:line="240" w:lineRule="auto"/>
        <w:ind w:right="113"/>
        <w:rPr>
          <w:noProof/>
          <w:szCs w:val="22"/>
        </w:rPr>
      </w:pPr>
    </w:p>
    <w:p w14:paraId="71EBF7B6" w14:textId="77777777" w:rsidR="00F25E12" w:rsidRDefault="00E72454" w:rsidP="00F25E12">
      <w:pPr>
        <w:spacing w:line="240" w:lineRule="auto"/>
        <w:rPr>
          <w:noProof/>
          <w:szCs w:val="22"/>
          <w:shd w:val="clear" w:color="auto" w:fill="CCCCCC"/>
        </w:rPr>
      </w:pPr>
      <w:r>
        <w:rPr>
          <w:szCs w:val="22"/>
          <w:shd w:val="clear" w:color="auto" w:fill="CCCCCC"/>
        </w:rPr>
        <w:t>Δεν εφαρμόζεται.</w:t>
      </w:r>
    </w:p>
    <w:p w14:paraId="048AECB8" w14:textId="77777777" w:rsidR="002837A1" w:rsidRDefault="00E72454">
      <w:pPr>
        <w:tabs>
          <w:tab w:val="clear" w:pos="567"/>
        </w:tabs>
        <w:spacing w:line="240" w:lineRule="auto"/>
      </w:pPr>
      <w:r>
        <w:br w:type="page"/>
      </w:r>
    </w:p>
    <w:p w14:paraId="60A7FC06" w14:textId="77777777" w:rsidR="0079497B" w:rsidRPr="00184E5E" w:rsidRDefault="0079497B" w:rsidP="00F25E12"/>
    <w:p w14:paraId="277C6053" w14:textId="77777777" w:rsidR="0080665C" w:rsidRDefault="0080665C" w:rsidP="00CC5996">
      <w:pPr>
        <w:rPr>
          <w:noProof/>
        </w:rPr>
      </w:pPr>
    </w:p>
    <w:p w14:paraId="69882A70" w14:textId="77777777" w:rsidR="009C61D4" w:rsidRDefault="009C61D4" w:rsidP="00CC5996">
      <w:pPr>
        <w:rPr>
          <w:b/>
          <w:noProof/>
        </w:rPr>
      </w:pPr>
    </w:p>
    <w:p w14:paraId="27D1062C" w14:textId="77777777" w:rsidR="009C61D4" w:rsidRDefault="009C61D4" w:rsidP="00CC5996">
      <w:pPr>
        <w:rPr>
          <w:b/>
          <w:noProof/>
        </w:rPr>
      </w:pPr>
    </w:p>
    <w:p w14:paraId="18E686A6" w14:textId="77777777" w:rsidR="009C61D4" w:rsidRDefault="009C61D4" w:rsidP="00CC5996">
      <w:pPr>
        <w:rPr>
          <w:b/>
          <w:noProof/>
        </w:rPr>
      </w:pPr>
    </w:p>
    <w:p w14:paraId="5EC85EC7" w14:textId="77777777" w:rsidR="009C61D4" w:rsidRDefault="009C61D4" w:rsidP="00CC5996">
      <w:pPr>
        <w:rPr>
          <w:b/>
          <w:noProof/>
        </w:rPr>
      </w:pPr>
    </w:p>
    <w:p w14:paraId="47E8D547" w14:textId="77777777" w:rsidR="009C61D4" w:rsidRDefault="009C61D4" w:rsidP="00CC5996">
      <w:pPr>
        <w:rPr>
          <w:b/>
          <w:noProof/>
        </w:rPr>
      </w:pPr>
    </w:p>
    <w:p w14:paraId="4A4AEE97" w14:textId="77777777" w:rsidR="009C61D4" w:rsidRDefault="009C61D4" w:rsidP="00CC5996">
      <w:pPr>
        <w:rPr>
          <w:b/>
          <w:noProof/>
        </w:rPr>
      </w:pPr>
    </w:p>
    <w:p w14:paraId="37B002FA" w14:textId="77777777" w:rsidR="009C61D4" w:rsidRDefault="009C61D4" w:rsidP="00CC5996">
      <w:pPr>
        <w:rPr>
          <w:b/>
          <w:noProof/>
        </w:rPr>
      </w:pPr>
    </w:p>
    <w:p w14:paraId="766F0EC7" w14:textId="77777777" w:rsidR="009C61D4" w:rsidRDefault="009C61D4" w:rsidP="00CC5996">
      <w:pPr>
        <w:rPr>
          <w:b/>
          <w:noProof/>
        </w:rPr>
      </w:pPr>
    </w:p>
    <w:p w14:paraId="1D96DFF5" w14:textId="77777777" w:rsidR="009C61D4" w:rsidRDefault="009C61D4" w:rsidP="00CC5996">
      <w:pPr>
        <w:rPr>
          <w:b/>
          <w:noProof/>
        </w:rPr>
      </w:pPr>
    </w:p>
    <w:p w14:paraId="401A70A1" w14:textId="77777777" w:rsidR="009C61D4" w:rsidRDefault="009C61D4" w:rsidP="00CC5996">
      <w:pPr>
        <w:rPr>
          <w:b/>
          <w:noProof/>
        </w:rPr>
      </w:pPr>
    </w:p>
    <w:p w14:paraId="515F93EC" w14:textId="77777777" w:rsidR="009C61D4" w:rsidRDefault="009C61D4" w:rsidP="00CC5996">
      <w:pPr>
        <w:rPr>
          <w:b/>
          <w:noProof/>
        </w:rPr>
      </w:pPr>
    </w:p>
    <w:p w14:paraId="5ABAB0DB" w14:textId="77777777" w:rsidR="009C61D4" w:rsidRDefault="009C61D4" w:rsidP="00CC5996">
      <w:pPr>
        <w:rPr>
          <w:b/>
          <w:noProof/>
        </w:rPr>
      </w:pPr>
    </w:p>
    <w:p w14:paraId="471F9F85" w14:textId="77777777" w:rsidR="009C61D4" w:rsidRDefault="009C61D4" w:rsidP="00CC5996">
      <w:pPr>
        <w:rPr>
          <w:b/>
          <w:noProof/>
        </w:rPr>
      </w:pPr>
    </w:p>
    <w:p w14:paraId="2337829E" w14:textId="77777777" w:rsidR="009C61D4" w:rsidRDefault="009C61D4" w:rsidP="00CC5996">
      <w:pPr>
        <w:rPr>
          <w:b/>
          <w:noProof/>
        </w:rPr>
      </w:pPr>
    </w:p>
    <w:p w14:paraId="239A9DF3" w14:textId="77777777" w:rsidR="009C61D4" w:rsidRDefault="009C61D4" w:rsidP="00CC5996">
      <w:pPr>
        <w:rPr>
          <w:b/>
          <w:noProof/>
        </w:rPr>
      </w:pPr>
    </w:p>
    <w:p w14:paraId="7DAA2FBE" w14:textId="77777777" w:rsidR="009C61D4" w:rsidRDefault="009C61D4" w:rsidP="00CC5996">
      <w:pPr>
        <w:rPr>
          <w:b/>
          <w:noProof/>
        </w:rPr>
      </w:pPr>
    </w:p>
    <w:p w14:paraId="04F67C45" w14:textId="77777777" w:rsidR="009C61D4" w:rsidRDefault="009C61D4" w:rsidP="00CC5996">
      <w:pPr>
        <w:rPr>
          <w:b/>
          <w:noProof/>
        </w:rPr>
      </w:pPr>
    </w:p>
    <w:p w14:paraId="7F0A1A6F" w14:textId="77777777" w:rsidR="009C61D4" w:rsidRDefault="009C61D4" w:rsidP="00CC5996">
      <w:pPr>
        <w:rPr>
          <w:b/>
          <w:noProof/>
        </w:rPr>
      </w:pPr>
    </w:p>
    <w:p w14:paraId="41A51D71" w14:textId="77777777" w:rsidR="009C61D4" w:rsidRDefault="009C61D4" w:rsidP="00CC5996">
      <w:pPr>
        <w:rPr>
          <w:b/>
          <w:noProof/>
        </w:rPr>
      </w:pPr>
    </w:p>
    <w:p w14:paraId="76676179" w14:textId="77777777" w:rsidR="009C61D4" w:rsidRDefault="009C61D4" w:rsidP="00CC5996">
      <w:pPr>
        <w:rPr>
          <w:b/>
          <w:noProof/>
        </w:rPr>
      </w:pPr>
    </w:p>
    <w:p w14:paraId="77134E99" w14:textId="77777777" w:rsidR="009C61D4" w:rsidRDefault="009C61D4" w:rsidP="00CC5996">
      <w:pPr>
        <w:rPr>
          <w:b/>
          <w:noProof/>
        </w:rPr>
      </w:pPr>
    </w:p>
    <w:p w14:paraId="3ABB364C" w14:textId="77777777" w:rsidR="009C61D4" w:rsidRDefault="00E72454" w:rsidP="00B91998">
      <w:pPr>
        <w:pStyle w:val="Titre2"/>
        <w:jc w:val="center"/>
        <w:rPr>
          <w:noProof/>
        </w:rPr>
      </w:pPr>
      <w:r>
        <w:t>B. ΦΥΛΛΟ ΟΔΗΓΙΩΝ ΧΡΗΣΗΣ</w:t>
      </w:r>
    </w:p>
    <w:p w14:paraId="3B1EDF0C" w14:textId="77777777" w:rsidR="00386DB2" w:rsidRDefault="00386DB2" w:rsidP="00CC5996">
      <w:pPr>
        <w:rPr>
          <w:b/>
        </w:rPr>
      </w:pPr>
    </w:p>
    <w:p w14:paraId="2A5F963E" w14:textId="77777777" w:rsidR="00386DB2" w:rsidRDefault="00E72454" w:rsidP="00CC5996">
      <w:r>
        <w:br w:type="page"/>
      </w:r>
    </w:p>
    <w:p w14:paraId="30139BEC" w14:textId="77777777" w:rsidR="00386DB2" w:rsidRPr="00CC5996" w:rsidRDefault="00E72454" w:rsidP="00CC5996">
      <w:pPr>
        <w:jc w:val="center"/>
        <w:rPr>
          <w:b/>
          <w:bCs/>
          <w:noProof/>
        </w:rPr>
      </w:pPr>
      <w:r>
        <w:rPr>
          <w:b/>
          <w:bCs/>
        </w:rPr>
        <w:lastRenderedPageBreak/>
        <w:t>Φύλλο οδηγιών χρήσης: Πληροφορίες για τον ασθενή</w:t>
      </w:r>
    </w:p>
    <w:p w14:paraId="7B516693" w14:textId="77777777" w:rsidR="00386DB2" w:rsidRPr="006B4557" w:rsidRDefault="00386DB2" w:rsidP="00386DB2">
      <w:pPr>
        <w:numPr>
          <w:ilvl w:val="12"/>
          <w:numId w:val="0"/>
        </w:numPr>
        <w:shd w:val="clear" w:color="auto" w:fill="FFFFFF"/>
        <w:tabs>
          <w:tab w:val="clear" w:pos="567"/>
        </w:tabs>
        <w:spacing w:line="240" w:lineRule="auto"/>
        <w:jc w:val="center"/>
        <w:rPr>
          <w:noProof/>
        </w:rPr>
      </w:pPr>
    </w:p>
    <w:p w14:paraId="7CD91E4B" w14:textId="77777777" w:rsidR="00386DB2" w:rsidRPr="00CC5996" w:rsidRDefault="00E72454" w:rsidP="00CC5996">
      <w:pPr>
        <w:jc w:val="center"/>
        <w:rPr>
          <w:b/>
          <w:bCs/>
          <w:noProof/>
        </w:rPr>
      </w:pPr>
      <w:r>
        <w:rPr>
          <w:b/>
          <w:bCs/>
        </w:rPr>
        <w:t>Elucirem 0,5 mmol/ml ενέσιμο διάλυμα</w:t>
      </w:r>
    </w:p>
    <w:p w14:paraId="306C1E0E" w14:textId="77777777" w:rsidR="00386DB2" w:rsidRPr="006B4557" w:rsidRDefault="00A96738" w:rsidP="00386DB2">
      <w:pPr>
        <w:numPr>
          <w:ilvl w:val="12"/>
          <w:numId w:val="0"/>
        </w:numPr>
        <w:tabs>
          <w:tab w:val="clear" w:pos="567"/>
        </w:tabs>
        <w:spacing w:line="240" w:lineRule="auto"/>
        <w:jc w:val="center"/>
        <w:rPr>
          <w:noProof/>
        </w:rPr>
      </w:pPr>
      <w:r>
        <w:t>γαδοπικλενόλη</w:t>
      </w:r>
    </w:p>
    <w:p w14:paraId="3EC9CDD6" w14:textId="77777777" w:rsidR="00BE1943" w:rsidRDefault="00BE1943" w:rsidP="00BE1943">
      <w:pPr>
        <w:spacing w:line="240" w:lineRule="auto"/>
        <w:rPr>
          <w:szCs w:val="22"/>
        </w:rPr>
      </w:pPr>
    </w:p>
    <w:p w14:paraId="5EEA60E8" w14:textId="77777777" w:rsidR="00BE1943" w:rsidRPr="00B3208E" w:rsidRDefault="000A5D99" w:rsidP="00BE1943">
      <w:pPr>
        <w:spacing w:line="240" w:lineRule="auto"/>
        <w:rPr>
          <w:szCs w:val="22"/>
        </w:rPr>
      </w:pPr>
      <w:r w:rsidRPr="000F44FC">
        <w:rPr>
          <w:noProof/>
        </w:rPr>
        <w:drawing>
          <wp:inline distT="0" distB="0" distL="0" distR="0" wp14:anchorId="1BBBDDB8" wp14:editId="1135923F">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72454">
        <w:t>Το φάρμακο αυτό τελεί υπό συμπληρωματική παρακολούθηση. Αυτό θα επιτρέψει το γρήγορο προσδιορισμό νέων πληροφοριών ασφ</w:t>
      </w:r>
      <w:r w:rsidR="0037525C">
        <w:t>ά</w:t>
      </w:r>
      <w:r w:rsidR="00E72454">
        <w:t>λε</w:t>
      </w:r>
      <w:r w:rsidR="0037525C">
        <w:t>ι</w:t>
      </w:r>
      <w:r w:rsidR="00E72454">
        <w:t>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6094A023" w14:textId="77777777" w:rsidR="00386DB2" w:rsidRPr="006B4557" w:rsidRDefault="00386DB2" w:rsidP="00386DB2">
      <w:pPr>
        <w:tabs>
          <w:tab w:val="clear" w:pos="567"/>
        </w:tabs>
        <w:spacing w:line="240" w:lineRule="auto"/>
        <w:rPr>
          <w:noProof/>
        </w:rPr>
      </w:pPr>
    </w:p>
    <w:p w14:paraId="40D04238" w14:textId="77777777" w:rsidR="00386DB2" w:rsidRPr="00B3208E" w:rsidRDefault="00E72454" w:rsidP="00386DB2">
      <w:pPr>
        <w:tabs>
          <w:tab w:val="clear" w:pos="567"/>
        </w:tabs>
        <w:suppressAutoHyphens/>
        <w:spacing w:line="240" w:lineRule="auto"/>
        <w:rPr>
          <w:noProof/>
        </w:rPr>
      </w:pPr>
      <w:r>
        <w:rPr>
          <w:b/>
        </w:rPr>
        <w:t>Διαβάστε προσεκτικά ολόκληρο το φύλλο οδηγιών χρήσης πριν σας χορηγηθεί αυτό το φάρμακο, διότι περιλαμβάνει σημαντικές πληροφορίες για σας.</w:t>
      </w:r>
    </w:p>
    <w:p w14:paraId="10894094" w14:textId="77777777" w:rsidR="00386DB2" w:rsidRPr="00A26F79" w:rsidRDefault="00E72454" w:rsidP="00386DB2">
      <w:pPr>
        <w:numPr>
          <w:ilvl w:val="0"/>
          <w:numId w:val="1"/>
        </w:numPr>
        <w:tabs>
          <w:tab w:val="clear" w:pos="567"/>
        </w:tabs>
        <w:spacing w:line="240" w:lineRule="auto"/>
        <w:ind w:left="567" w:right="-2" w:hanging="567"/>
        <w:rPr>
          <w:noProof/>
        </w:rPr>
      </w:pPr>
      <w:r>
        <w:t xml:space="preserve">Φυλάξτε αυτό το φύλλο οδηγιών χρήσης. Ίσως χρειαστεί να το διαβάσετε ξανά. </w:t>
      </w:r>
    </w:p>
    <w:p w14:paraId="7C7F2642" w14:textId="77777777" w:rsidR="00386DB2" w:rsidRPr="008225EB" w:rsidRDefault="00E72454" w:rsidP="00386DB2">
      <w:pPr>
        <w:numPr>
          <w:ilvl w:val="0"/>
          <w:numId w:val="1"/>
        </w:numPr>
        <w:tabs>
          <w:tab w:val="clear" w:pos="567"/>
        </w:tabs>
        <w:spacing w:line="240" w:lineRule="auto"/>
        <w:ind w:left="567" w:right="-2" w:hanging="567"/>
        <w:rPr>
          <w:noProof/>
        </w:rPr>
      </w:pPr>
      <w:r>
        <w:t>Εάν έχετε περαιτέρω απορίες, ρωτήστε τον γιατρό, τον ακτινολόγο ή τον φαρμακοποιό σας.</w:t>
      </w:r>
    </w:p>
    <w:p w14:paraId="34EBB088" w14:textId="77777777" w:rsidR="00386DB2" w:rsidRPr="00236AE6" w:rsidRDefault="007E240D" w:rsidP="00BE1943">
      <w:pPr>
        <w:numPr>
          <w:ilvl w:val="0"/>
          <w:numId w:val="1"/>
        </w:numPr>
        <w:spacing w:line="240" w:lineRule="auto"/>
        <w:ind w:left="567" w:hanging="567"/>
      </w:pPr>
      <w:r>
        <w:t>Εάν παρατηρήσετε κάποια ανεπιθύμητη ενέργεια, ενημερώστε τον γιατρό, τον ακτινολόγο ή τον φαρμακοποιό σας.</w:t>
      </w:r>
      <w:r>
        <w:rPr>
          <w:color w:val="FF0000"/>
        </w:rPr>
        <w:t xml:space="preserve"> </w:t>
      </w:r>
      <w:r>
        <w:t>Αυτό ισχύει και για κάθε πιθανή ανεπιθύμητη ενέργεια που δεν αναφέρεται στο παρόν φύλλο οδηγιών χρήσης. Βλέπε παράγραφο 4.</w:t>
      </w:r>
    </w:p>
    <w:p w14:paraId="50E0234D" w14:textId="77777777" w:rsidR="00386DB2" w:rsidRPr="00236AE6" w:rsidRDefault="00386DB2" w:rsidP="00386DB2">
      <w:pPr>
        <w:tabs>
          <w:tab w:val="clear" w:pos="567"/>
        </w:tabs>
        <w:spacing w:line="240" w:lineRule="auto"/>
        <w:ind w:right="-2"/>
        <w:rPr>
          <w:noProof/>
        </w:rPr>
      </w:pPr>
    </w:p>
    <w:p w14:paraId="41B72F44" w14:textId="77777777" w:rsidR="00386DB2" w:rsidRPr="00236AE6" w:rsidRDefault="00E72454" w:rsidP="00386DB2">
      <w:pPr>
        <w:numPr>
          <w:ilvl w:val="12"/>
          <w:numId w:val="0"/>
        </w:numPr>
        <w:tabs>
          <w:tab w:val="clear" w:pos="567"/>
        </w:tabs>
        <w:spacing w:line="240" w:lineRule="auto"/>
        <w:ind w:right="-2"/>
        <w:rPr>
          <w:b/>
          <w:noProof/>
        </w:rPr>
      </w:pPr>
      <w:r>
        <w:rPr>
          <w:b/>
        </w:rPr>
        <w:t>Τι περιέχει το παρόν φύλλο οδηγιών:</w:t>
      </w:r>
    </w:p>
    <w:p w14:paraId="2B9D2BEE" w14:textId="77777777" w:rsidR="00386DB2" w:rsidRPr="00236AE6" w:rsidRDefault="00386DB2" w:rsidP="00CC5996">
      <w:pPr>
        <w:rPr>
          <w:noProof/>
        </w:rPr>
      </w:pPr>
    </w:p>
    <w:p w14:paraId="47AB1656" w14:textId="77777777" w:rsidR="00386DB2" w:rsidRPr="00236AE6" w:rsidRDefault="00E72454" w:rsidP="00386DB2">
      <w:pPr>
        <w:numPr>
          <w:ilvl w:val="12"/>
          <w:numId w:val="0"/>
        </w:numPr>
        <w:tabs>
          <w:tab w:val="clear" w:pos="567"/>
          <w:tab w:val="left" w:pos="426"/>
        </w:tabs>
        <w:spacing w:line="240" w:lineRule="auto"/>
        <w:ind w:right="-29"/>
        <w:rPr>
          <w:noProof/>
        </w:rPr>
      </w:pPr>
      <w:r>
        <w:t>1.</w:t>
      </w:r>
      <w:r>
        <w:tab/>
        <w:t xml:space="preserve">Τι είναι το Elucirem και ποια είναι η χρήση του </w:t>
      </w:r>
    </w:p>
    <w:p w14:paraId="0984C906" w14:textId="77777777" w:rsidR="00386DB2" w:rsidRPr="00236AE6" w:rsidRDefault="00E72454" w:rsidP="00386DB2">
      <w:pPr>
        <w:numPr>
          <w:ilvl w:val="12"/>
          <w:numId w:val="0"/>
        </w:numPr>
        <w:tabs>
          <w:tab w:val="clear" w:pos="567"/>
          <w:tab w:val="left" w:pos="426"/>
        </w:tabs>
        <w:spacing w:line="240" w:lineRule="auto"/>
        <w:ind w:right="-29"/>
        <w:rPr>
          <w:noProof/>
        </w:rPr>
      </w:pPr>
      <w:r>
        <w:t>2.</w:t>
      </w:r>
      <w:r>
        <w:tab/>
        <w:t>Τι πρέπει να γνωρίζετε πριν σας χορηγηθεί το Elucirem</w:t>
      </w:r>
    </w:p>
    <w:p w14:paraId="46208E3F" w14:textId="77777777" w:rsidR="00386DB2" w:rsidRPr="00236AE6" w:rsidRDefault="00E72454" w:rsidP="00386DB2">
      <w:pPr>
        <w:numPr>
          <w:ilvl w:val="12"/>
          <w:numId w:val="0"/>
        </w:numPr>
        <w:tabs>
          <w:tab w:val="clear" w:pos="567"/>
          <w:tab w:val="left" w:pos="426"/>
        </w:tabs>
        <w:spacing w:line="240" w:lineRule="auto"/>
        <w:ind w:right="-29"/>
        <w:rPr>
          <w:noProof/>
        </w:rPr>
      </w:pPr>
      <w:r>
        <w:t>3.</w:t>
      </w:r>
      <w:r>
        <w:tab/>
        <w:t>Πώς θα σας χορηγηθεί το Elucirem</w:t>
      </w:r>
    </w:p>
    <w:p w14:paraId="69FDE106" w14:textId="77777777" w:rsidR="00386DB2" w:rsidRPr="00236AE6" w:rsidRDefault="00E72454" w:rsidP="00386DB2">
      <w:pPr>
        <w:numPr>
          <w:ilvl w:val="12"/>
          <w:numId w:val="0"/>
        </w:numPr>
        <w:tabs>
          <w:tab w:val="clear" w:pos="567"/>
          <w:tab w:val="left" w:pos="426"/>
        </w:tabs>
        <w:spacing w:line="240" w:lineRule="auto"/>
        <w:ind w:right="-29"/>
        <w:rPr>
          <w:noProof/>
        </w:rPr>
      </w:pPr>
      <w:r>
        <w:t>4.</w:t>
      </w:r>
      <w:r>
        <w:tab/>
        <w:t>Πιθανές ανεπιθύμητες ενέργειες</w:t>
      </w:r>
    </w:p>
    <w:p w14:paraId="4BAE90B9" w14:textId="77777777" w:rsidR="00386DB2" w:rsidRPr="00236AE6" w:rsidRDefault="00E72454" w:rsidP="00386DB2">
      <w:pPr>
        <w:tabs>
          <w:tab w:val="clear" w:pos="567"/>
          <w:tab w:val="left" w:pos="426"/>
        </w:tabs>
        <w:spacing w:line="240" w:lineRule="auto"/>
        <w:ind w:right="-29"/>
        <w:rPr>
          <w:noProof/>
        </w:rPr>
      </w:pPr>
      <w:r>
        <w:t>5.</w:t>
      </w:r>
      <w:r>
        <w:tab/>
        <w:t>Πώς να φυλάσσετε το Elucirem</w:t>
      </w:r>
    </w:p>
    <w:p w14:paraId="02F2F87B" w14:textId="77777777" w:rsidR="00386DB2" w:rsidRPr="00236AE6" w:rsidRDefault="00E72454" w:rsidP="00386DB2">
      <w:pPr>
        <w:tabs>
          <w:tab w:val="clear" w:pos="567"/>
          <w:tab w:val="left" w:pos="426"/>
        </w:tabs>
        <w:spacing w:line="240" w:lineRule="auto"/>
        <w:ind w:right="-29"/>
        <w:rPr>
          <w:noProof/>
        </w:rPr>
      </w:pPr>
      <w:r>
        <w:t>6.</w:t>
      </w:r>
      <w:r>
        <w:tab/>
        <w:t>Περιεχόμενα της συσκευασίας και λοιπές πληροφορίες</w:t>
      </w:r>
    </w:p>
    <w:p w14:paraId="3E33300B" w14:textId="77777777" w:rsidR="00386DB2" w:rsidRDefault="00386DB2" w:rsidP="00386DB2">
      <w:pPr>
        <w:numPr>
          <w:ilvl w:val="12"/>
          <w:numId w:val="0"/>
        </w:numPr>
        <w:tabs>
          <w:tab w:val="clear" w:pos="567"/>
        </w:tabs>
        <w:spacing w:line="240" w:lineRule="auto"/>
        <w:ind w:right="-2"/>
        <w:rPr>
          <w:noProof/>
        </w:rPr>
      </w:pPr>
    </w:p>
    <w:p w14:paraId="4CC6FA07" w14:textId="77777777" w:rsidR="00620CC1" w:rsidRPr="00236AE6" w:rsidRDefault="00620CC1" w:rsidP="00386DB2">
      <w:pPr>
        <w:numPr>
          <w:ilvl w:val="12"/>
          <w:numId w:val="0"/>
        </w:numPr>
        <w:tabs>
          <w:tab w:val="clear" w:pos="567"/>
        </w:tabs>
        <w:spacing w:line="240" w:lineRule="auto"/>
        <w:ind w:right="-2"/>
        <w:rPr>
          <w:noProof/>
        </w:rPr>
      </w:pPr>
    </w:p>
    <w:p w14:paraId="0872BBD5" w14:textId="77777777" w:rsidR="00386DB2" w:rsidRPr="00236AE6" w:rsidRDefault="00E72454" w:rsidP="00AF33CC">
      <w:pPr>
        <w:pStyle w:val="Titre3"/>
        <w:rPr>
          <w:noProof/>
        </w:rPr>
      </w:pPr>
      <w:r>
        <w:t>1.</w:t>
      </w:r>
      <w:r>
        <w:tab/>
        <w:t>Τι είναι το Elucirem και ποια είναι η χρήση του</w:t>
      </w:r>
    </w:p>
    <w:p w14:paraId="349C9353" w14:textId="77777777" w:rsidR="00386DB2" w:rsidRPr="00236AE6" w:rsidRDefault="00386DB2" w:rsidP="00386DB2">
      <w:pPr>
        <w:numPr>
          <w:ilvl w:val="12"/>
          <w:numId w:val="0"/>
        </w:numPr>
        <w:tabs>
          <w:tab w:val="clear" w:pos="567"/>
        </w:tabs>
        <w:spacing w:line="240" w:lineRule="auto"/>
        <w:rPr>
          <w:noProof/>
          <w:szCs w:val="22"/>
        </w:rPr>
      </w:pPr>
    </w:p>
    <w:p w14:paraId="75CCB2C9" w14:textId="77777777" w:rsidR="00386DB2" w:rsidRPr="00236AE6" w:rsidRDefault="00E72454" w:rsidP="217362A0">
      <w:pPr>
        <w:tabs>
          <w:tab w:val="clear" w:pos="567"/>
        </w:tabs>
        <w:spacing w:line="240" w:lineRule="auto"/>
      </w:pPr>
      <w:bookmarkStart w:id="19" w:name="_Hlk112792754"/>
      <w:r>
        <w:t xml:space="preserve">Το Elucirem είναι ένα σκιαγραφικό μέσο που ενισχύει την αντίθεση των εικόνων που λαμβάνονται κατά τη διάρκεια εξετάσεων απεικόνισης μαγνητικού συντονισμού (MRI). Το Elucirem περιέχει τη δραστική ουσία </w:t>
      </w:r>
      <w:r w:rsidR="00A96738">
        <w:t>γαδοπικλενόλη</w:t>
      </w:r>
      <w:r>
        <w:t>.</w:t>
      </w:r>
    </w:p>
    <w:p w14:paraId="48F3CED7" w14:textId="77777777" w:rsidR="002A5F53" w:rsidRDefault="002A5F53" w:rsidP="00386DB2">
      <w:pPr>
        <w:numPr>
          <w:ilvl w:val="12"/>
          <w:numId w:val="0"/>
        </w:numPr>
        <w:tabs>
          <w:tab w:val="clear" w:pos="567"/>
        </w:tabs>
        <w:spacing w:line="240" w:lineRule="auto"/>
        <w:rPr>
          <w:noProof/>
        </w:rPr>
      </w:pPr>
    </w:p>
    <w:p w14:paraId="4C52F7D4" w14:textId="77777777" w:rsidR="00386DB2" w:rsidRPr="007B5C5E" w:rsidRDefault="00E72454" w:rsidP="00386DB2">
      <w:pPr>
        <w:numPr>
          <w:ilvl w:val="12"/>
          <w:numId w:val="0"/>
        </w:numPr>
        <w:tabs>
          <w:tab w:val="clear" w:pos="567"/>
        </w:tabs>
        <w:spacing w:line="240" w:lineRule="auto"/>
        <w:rPr>
          <w:noProof/>
          <w:szCs w:val="22"/>
        </w:rPr>
      </w:pPr>
      <w:r>
        <w:t xml:space="preserve">Βελτιώνει την απεικόνιση και την οριοθέτηση </w:t>
      </w:r>
      <w:r w:rsidR="0037525C">
        <w:t>μη φυσιολογικών</w:t>
      </w:r>
      <w:r>
        <w:t xml:space="preserve"> δομών ή βλαβών ορισμένων τμημάτων του σώματος και βοηθά στη διαφοροποίηση μεταξύ υγιούς και πάσχοντος ιστού. </w:t>
      </w:r>
    </w:p>
    <w:p w14:paraId="25FA652C" w14:textId="77777777" w:rsidR="00386DB2" w:rsidRPr="007B5C5E" w:rsidRDefault="00E72454" w:rsidP="00386DB2">
      <w:pPr>
        <w:tabs>
          <w:tab w:val="clear" w:pos="567"/>
        </w:tabs>
        <w:spacing w:line="240" w:lineRule="auto"/>
        <w:ind w:right="-2"/>
        <w:rPr>
          <w:noProof/>
          <w:szCs w:val="22"/>
        </w:rPr>
      </w:pPr>
      <w:r>
        <w:t>Χρησιμοποιείται σε ενήλικες και παιδιά (</w:t>
      </w:r>
      <w:r w:rsidR="0037525C">
        <w:t xml:space="preserve">ηλικίας </w:t>
      </w:r>
      <w:r>
        <w:t>2 ετών και άνω).</w:t>
      </w:r>
    </w:p>
    <w:bookmarkEnd w:id="19"/>
    <w:p w14:paraId="120804B5" w14:textId="77777777" w:rsidR="002A5F53" w:rsidRDefault="002A5F53" w:rsidP="00386DB2">
      <w:pPr>
        <w:tabs>
          <w:tab w:val="clear" w:pos="567"/>
        </w:tabs>
        <w:spacing w:line="240" w:lineRule="auto"/>
        <w:ind w:right="-2"/>
        <w:rPr>
          <w:noProof/>
        </w:rPr>
      </w:pPr>
    </w:p>
    <w:p w14:paraId="58A93E50" w14:textId="13B487E7" w:rsidR="00386DB2" w:rsidRPr="00236AE6" w:rsidRDefault="00E72454" w:rsidP="00386DB2">
      <w:pPr>
        <w:tabs>
          <w:tab w:val="clear" w:pos="567"/>
        </w:tabs>
        <w:spacing w:line="240" w:lineRule="auto"/>
        <w:ind w:right="-2"/>
        <w:rPr>
          <w:noProof/>
          <w:szCs w:val="22"/>
        </w:rPr>
      </w:pPr>
      <w:r>
        <w:t>Χορηγείται ως ένεση</w:t>
      </w:r>
      <w:r w:rsidR="0037525C">
        <w:t xml:space="preserve"> στη φλέβα σας</w:t>
      </w:r>
      <w:r>
        <w:t xml:space="preserve">. Αυτό το φάρμακο προορίζεται μόνο για διαγνωστική χρήση και θα χορηγείται μόνο από επαγγελματίες υγείας με εμπειρία στον τομέα της </w:t>
      </w:r>
      <w:r w:rsidR="0037525C">
        <w:t xml:space="preserve">κλινικής πρακτικής </w:t>
      </w:r>
      <w:r w:rsidR="00874507">
        <w:t xml:space="preserve">του </w:t>
      </w:r>
      <w:r>
        <w:t>MRI.</w:t>
      </w:r>
    </w:p>
    <w:p w14:paraId="6FC8637E" w14:textId="77777777" w:rsidR="00386DB2" w:rsidRDefault="00386DB2" w:rsidP="00386DB2">
      <w:pPr>
        <w:tabs>
          <w:tab w:val="clear" w:pos="567"/>
        </w:tabs>
        <w:spacing w:line="240" w:lineRule="auto"/>
        <w:ind w:right="-2"/>
        <w:rPr>
          <w:noProof/>
          <w:szCs w:val="22"/>
        </w:rPr>
      </w:pPr>
    </w:p>
    <w:p w14:paraId="759DD035" w14:textId="77777777" w:rsidR="00620CC1" w:rsidRPr="00236AE6" w:rsidRDefault="00620CC1" w:rsidP="00386DB2">
      <w:pPr>
        <w:tabs>
          <w:tab w:val="clear" w:pos="567"/>
        </w:tabs>
        <w:spacing w:line="240" w:lineRule="auto"/>
        <w:ind w:right="-2"/>
        <w:rPr>
          <w:noProof/>
          <w:szCs w:val="22"/>
        </w:rPr>
      </w:pPr>
    </w:p>
    <w:p w14:paraId="42496FC6" w14:textId="77777777" w:rsidR="00386DB2" w:rsidRPr="00236AE6" w:rsidRDefault="00E72454" w:rsidP="00AF33CC">
      <w:pPr>
        <w:pStyle w:val="Titre3"/>
        <w:rPr>
          <w:noProof/>
        </w:rPr>
      </w:pPr>
      <w:r>
        <w:t>2.</w:t>
      </w:r>
      <w:r>
        <w:tab/>
        <w:t>Τι πρέπει να γνωρίζετε πριν σας χορηγηθεί το Elucirem</w:t>
      </w:r>
    </w:p>
    <w:p w14:paraId="1651D5C6" w14:textId="77777777" w:rsidR="00386DB2" w:rsidRPr="00236AE6" w:rsidRDefault="00386DB2" w:rsidP="00CC5996">
      <w:pPr>
        <w:rPr>
          <w:noProof/>
        </w:rPr>
      </w:pPr>
    </w:p>
    <w:p w14:paraId="5C82D469" w14:textId="77777777" w:rsidR="00386DB2" w:rsidRPr="00CC5996" w:rsidRDefault="00660D29" w:rsidP="00CC5996">
      <w:pPr>
        <w:rPr>
          <w:b/>
          <w:bCs/>
          <w:noProof/>
        </w:rPr>
      </w:pPr>
      <w:r>
        <w:rPr>
          <w:b/>
          <w:bCs/>
        </w:rPr>
        <w:t>Το Elucirem δεν πρέπει να σας χορηγηθεί</w:t>
      </w:r>
    </w:p>
    <w:p w14:paraId="221BA4ED" w14:textId="77777777" w:rsidR="00F53C4E" w:rsidRPr="00236AE6" w:rsidRDefault="00E72454" w:rsidP="00F53C4E">
      <w:pPr>
        <w:numPr>
          <w:ilvl w:val="12"/>
          <w:numId w:val="0"/>
        </w:numPr>
        <w:tabs>
          <w:tab w:val="clear" w:pos="567"/>
        </w:tabs>
        <w:spacing w:line="240" w:lineRule="auto"/>
        <w:ind w:left="567" w:hanging="567"/>
        <w:rPr>
          <w:noProof/>
          <w:szCs w:val="22"/>
        </w:rPr>
      </w:pPr>
      <w:r>
        <w:t>-</w:t>
      </w:r>
      <w:r>
        <w:tab/>
        <w:t>σε περίπτωση αλλεργίας στ</w:t>
      </w:r>
      <w:r w:rsidR="00A96738">
        <w:t>η</w:t>
      </w:r>
      <w:r>
        <w:t xml:space="preserve"> </w:t>
      </w:r>
      <w:r w:rsidR="00A96738">
        <w:t>γαδοπικλενόλη</w:t>
      </w:r>
      <w:r>
        <w:t xml:space="preserve"> ή σε οποιοδήποτε άλλο από τα συστατικά αυτού του φαρμάκου (αναφέρονται στην παράγραφο</w:t>
      </w:r>
      <w:r w:rsidR="0037525C">
        <w:t> </w:t>
      </w:r>
      <w:r>
        <w:t>6)</w:t>
      </w:r>
      <w:r w:rsidR="0037525C">
        <w:t>.</w:t>
      </w:r>
    </w:p>
    <w:p w14:paraId="1992D757" w14:textId="77777777" w:rsidR="00386DB2" w:rsidRPr="00236AE6" w:rsidRDefault="00386DB2" w:rsidP="00F53C4E">
      <w:pPr>
        <w:numPr>
          <w:ilvl w:val="12"/>
          <w:numId w:val="0"/>
        </w:numPr>
        <w:tabs>
          <w:tab w:val="clear" w:pos="567"/>
        </w:tabs>
        <w:spacing w:line="240" w:lineRule="auto"/>
        <w:ind w:left="567" w:hanging="567"/>
        <w:rPr>
          <w:noProof/>
          <w:szCs w:val="22"/>
        </w:rPr>
      </w:pPr>
    </w:p>
    <w:p w14:paraId="315BE3C5" w14:textId="77777777" w:rsidR="00386DB2" w:rsidRPr="00CC5996" w:rsidRDefault="00E72454" w:rsidP="00CC5996">
      <w:pPr>
        <w:rPr>
          <w:b/>
        </w:rPr>
      </w:pPr>
      <w:r>
        <w:rPr>
          <w:b/>
          <w:bCs/>
        </w:rPr>
        <w:t xml:space="preserve">Προειδοποιήσεις και προφυλάξεις </w:t>
      </w:r>
    </w:p>
    <w:p w14:paraId="2D3DDB21" w14:textId="77777777" w:rsidR="00386DB2" w:rsidRPr="00236AE6" w:rsidRDefault="00E72454" w:rsidP="00386DB2">
      <w:pPr>
        <w:numPr>
          <w:ilvl w:val="12"/>
          <w:numId w:val="0"/>
        </w:numPr>
        <w:tabs>
          <w:tab w:val="clear" w:pos="567"/>
        </w:tabs>
        <w:spacing w:line="240" w:lineRule="auto"/>
        <w:rPr>
          <w:noProof/>
        </w:rPr>
      </w:pPr>
      <w:r>
        <w:t>Απευθυνθείτε στον γιατρό, τον ακτινολόγο ή τον φαρμακοποιό σας πριν σας χορηγηθεί το Elucirem:</w:t>
      </w:r>
    </w:p>
    <w:p w14:paraId="390C3D4E"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εάν είχατε προηγούμενη αντίδραση σε οποιοδήποτε σκιαγραφικό μέσο,</w:t>
      </w:r>
    </w:p>
    <w:p w14:paraId="2598BBA5"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εάν έχετε άσθμα,</w:t>
      </w:r>
    </w:p>
    <w:p w14:paraId="6F636867"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 xml:space="preserve">εάν έχετε ιστορικό αλλεργίας (όπως αλλεργική ρινίτιδα, </w:t>
      </w:r>
      <w:r w:rsidR="00C2406E">
        <w:t>εξάνθημα με φαγούρα</w:t>
      </w:r>
      <w:r>
        <w:t>),</w:t>
      </w:r>
    </w:p>
    <w:p w14:paraId="53A931DA" w14:textId="77777777" w:rsidR="00386DB2" w:rsidRPr="00236AE6" w:rsidRDefault="00E72454" w:rsidP="00E816CB">
      <w:pPr>
        <w:pStyle w:val="Paragraphedeliste"/>
        <w:numPr>
          <w:ilvl w:val="0"/>
          <w:numId w:val="1"/>
        </w:numPr>
        <w:tabs>
          <w:tab w:val="clear" w:pos="567"/>
        </w:tabs>
        <w:spacing w:line="240" w:lineRule="auto"/>
        <w:ind w:left="567" w:hanging="567"/>
        <w:rPr>
          <w:noProof/>
        </w:rPr>
      </w:pPr>
      <w:r>
        <w:t>εάν οι νεφροί σας δεν λειτουργούν σωστά</w:t>
      </w:r>
    </w:p>
    <w:p w14:paraId="1CEA4A8B" w14:textId="77777777" w:rsidR="00EC0569" w:rsidRDefault="00E72454" w:rsidP="00E816CB">
      <w:pPr>
        <w:pStyle w:val="Paragraphedeliste"/>
        <w:numPr>
          <w:ilvl w:val="0"/>
          <w:numId w:val="1"/>
        </w:numPr>
        <w:tabs>
          <w:tab w:val="clear" w:pos="567"/>
        </w:tabs>
        <w:spacing w:line="240" w:lineRule="auto"/>
        <w:ind w:left="567" w:hanging="567"/>
        <w:rPr>
          <w:noProof/>
        </w:rPr>
      </w:pPr>
      <w:r>
        <w:t xml:space="preserve">εάν είχατε επιληπτικές κρίσεις (σπασμούς) ή ακολουθείτε </w:t>
      </w:r>
      <w:r w:rsidR="0037525C">
        <w:t>θεραπεία</w:t>
      </w:r>
      <w:r>
        <w:t xml:space="preserve"> για επιληψία,</w:t>
      </w:r>
    </w:p>
    <w:p w14:paraId="633A81DF" w14:textId="77777777" w:rsidR="00277B40" w:rsidRPr="00236AE6" w:rsidRDefault="00277B40" w:rsidP="00E816CB">
      <w:pPr>
        <w:pStyle w:val="Paragraphedeliste"/>
        <w:numPr>
          <w:ilvl w:val="0"/>
          <w:numId w:val="1"/>
        </w:numPr>
        <w:tabs>
          <w:tab w:val="clear" w:pos="567"/>
        </w:tabs>
        <w:spacing w:line="240" w:lineRule="auto"/>
        <w:ind w:left="567" w:hanging="567"/>
        <w:rPr>
          <w:noProof/>
        </w:rPr>
      </w:pPr>
      <w:r>
        <w:t xml:space="preserve">εάν </w:t>
      </w:r>
      <w:r w:rsidR="00FB02A1">
        <w:t>έχετε κάποια</w:t>
      </w:r>
      <w:r>
        <w:t xml:space="preserve"> ασθένεια που </w:t>
      </w:r>
      <w:r w:rsidR="00FB02A1">
        <w:t>επηρεάζει</w:t>
      </w:r>
      <w:r>
        <w:t xml:space="preserve"> την καρδιά ή τα αιμοφόρα αγγεία σας.</w:t>
      </w:r>
    </w:p>
    <w:p w14:paraId="56953DDF" w14:textId="77777777" w:rsidR="00386DB2" w:rsidRPr="00236AE6" w:rsidRDefault="00386DB2" w:rsidP="00EC0569">
      <w:pPr>
        <w:pStyle w:val="Paragraphedeliste"/>
        <w:tabs>
          <w:tab w:val="clear" w:pos="567"/>
        </w:tabs>
        <w:spacing w:line="240" w:lineRule="auto"/>
        <w:ind w:left="0"/>
        <w:rPr>
          <w:noProof/>
        </w:rPr>
      </w:pPr>
    </w:p>
    <w:p w14:paraId="36738980" w14:textId="77777777" w:rsidR="00386DB2" w:rsidRPr="00236AE6" w:rsidRDefault="00E72454" w:rsidP="00386DB2">
      <w:pPr>
        <w:numPr>
          <w:ilvl w:val="12"/>
          <w:numId w:val="0"/>
        </w:numPr>
        <w:tabs>
          <w:tab w:val="clear" w:pos="567"/>
        </w:tabs>
        <w:spacing w:line="240" w:lineRule="auto"/>
        <w:ind w:right="-2"/>
        <w:rPr>
          <w:noProof/>
          <w:szCs w:val="22"/>
        </w:rPr>
      </w:pPr>
      <w:r>
        <w:t xml:space="preserve">Σε όλες αυτές τις περιπτώσεις, ο γιατρός σας θα αποφασίσει </w:t>
      </w:r>
      <w:r w:rsidR="00FB02A1">
        <w:t>εάν</w:t>
      </w:r>
      <w:r>
        <w:t xml:space="preserve"> η προβλεπόμενη εξέταση</w:t>
      </w:r>
      <w:r w:rsidR="00FB02A1">
        <w:t xml:space="preserve"> είναι δυνατόν να πραγματοποιηθεί ή όχι</w:t>
      </w:r>
      <w:r>
        <w:t>. Εάν σας χορηγηθεί το Elucirem, ο γιατρός ή ο ακτινολόγος σας θα λάβει τις απαραίτητες προφυλάξεις και η χορήγησή του θα παρακολουθείται προσεκτικά.</w:t>
      </w:r>
    </w:p>
    <w:p w14:paraId="096EC626" w14:textId="77777777" w:rsidR="00386DB2" w:rsidRPr="00FB02A1" w:rsidRDefault="00386DB2" w:rsidP="00386DB2">
      <w:pPr>
        <w:numPr>
          <w:ilvl w:val="12"/>
          <w:numId w:val="0"/>
        </w:numPr>
        <w:tabs>
          <w:tab w:val="clear" w:pos="567"/>
        </w:tabs>
        <w:spacing w:line="240" w:lineRule="auto"/>
        <w:ind w:right="-2"/>
        <w:rPr>
          <w:noProof/>
          <w:szCs w:val="22"/>
        </w:rPr>
      </w:pPr>
    </w:p>
    <w:p w14:paraId="79B460B0" w14:textId="77777777" w:rsidR="00386DB2" w:rsidRDefault="00E72454" w:rsidP="00386DB2">
      <w:pPr>
        <w:numPr>
          <w:ilvl w:val="12"/>
          <w:numId w:val="0"/>
        </w:numPr>
        <w:tabs>
          <w:tab w:val="clear" w:pos="567"/>
        </w:tabs>
        <w:spacing w:line="240" w:lineRule="auto"/>
        <w:ind w:right="-2"/>
        <w:rPr>
          <w:noProof/>
          <w:szCs w:val="22"/>
        </w:rPr>
      </w:pPr>
      <w:r>
        <w:t xml:space="preserve">Ο γιατρός ή ο ακτινολόγος σας μπορεί να αποφασίσει ότι πρέπει να κάνετε μια εξέταση αίματος για να ελεγχθεί η καλή λειτουργία των νεφρών σας πριν ληφθεί η απόφαση για τη χρήση του Elucirem, ειδικά εάν είστε ηλικίας 65 ετών </w:t>
      </w:r>
      <w:r w:rsidR="00FB02A1">
        <w:t>ή</w:t>
      </w:r>
      <w:r>
        <w:t xml:space="preserve"> άνω.</w:t>
      </w:r>
    </w:p>
    <w:p w14:paraId="17EE4BAE" w14:textId="77777777" w:rsidR="00386DB2" w:rsidRPr="00236AE6" w:rsidRDefault="00386DB2" w:rsidP="00386DB2">
      <w:pPr>
        <w:numPr>
          <w:ilvl w:val="12"/>
          <w:numId w:val="0"/>
        </w:numPr>
        <w:tabs>
          <w:tab w:val="clear" w:pos="567"/>
        </w:tabs>
        <w:spacing w:line="240" w:lineRule="auto"/>
        <w:rPr>
          <w:b/>
          <w:bCs/>
          <w:noProof/>
        </w:rPr>
      </w:pPr>
    </w:p>
    <w:p w14:paraId="2BDA22E9" w14:textId="77777777" w:rsidR="00386DB2" w:rsidRPr="00236AE6" w:rsidRDefault="00E72454" w:rsidP="00386DB2">
      <w:pPr>
        <w:numPr>
          <w:ilvl w:val="12"/>
          <w:numId w:val="0"/>
        </w:numPr>
        <w:tabs>
          <w:tab w:val="clear" w:pos="567"/>
        </w:tabs>
        <w:spacing w:line="240" w:lineRule="auto"/>
        <w:ind w:right="-2"/>
      </w:pPr>
      <w:r>
        <w:rPr>
          <w:b/>
        </w:rPr>
        <w:t>Άλλα φάρμακα και Elucirem</w:t>
      </w:r>
    </w:p>
    <w:p w14:paraId="6A7A102C" w14:textId="77777777" w:rsidR="00386DB2" w:rsidRPr="00236AE6" w:rsidRDefault="00E72454" w:rsidP="00386DB2">
      <w:pPr>
        <w:numPr>
          <w:ilvl w:val="12"/>
          <w:numId w:val="0"/>
        </w:numPr>
        <w:tabs>
          <w:tab w:val="clear" w:pos="567"/>
        </w:tabs>
        <w:spacing w:line="240" w:lineRule="auto"/>
        <w:ind w:right="-2"/>
        <w:rPr>
          <w:noProof/>
          <w:szCs w:val="22"/>
        </w:rPr>
      </w:pPr>
      <w:r>
        <w:t>Ενημερώστε τον γιατρό, τον ακτινολόγο ή τον φαρμακοποιό σας εάν παίρνετε, έχετε πρόσφατα πάρει ή μπορεί να πάρετε άλλα φάρμακα.</w:t>
      </w:r>
    </w:p>
    <w:p w14:paraId="67CB456B" w14:textId="3DC215E2" w:rsidR="00E737B1" w:rsidRPr="00236AE6" w:rsidRDefault="00E72454" w:rsidP="00E737B1">
      <w:pPr>
        <w:numPr>
          <w:ilvl w:val="12"/>
          <w:numId w:val="0"/>
        </w:numPr>
        <w:tabs>
          <w:tab w:val="clear" w:pos="567"/>
        </w:tabs>
        <w:spacing w:line="240" w:lineRule="auto"/>
        <w:ind w:right="-2"/>
        <w:rPr>
          <w:noProof/>
          <w:szCs w:val="22"/>
        </w:rPr>
      </w:pPr>
      <w:r>
        <w:t>Ειδικότερα, ενημερώστε τον γιατρό, τον ακτινολόγο ή τον φαρμακοποιό σας εάν παίρνετε ή έχετε πάρει πρόσφατα φάρμακα για διαταραχές της καρδιάς και της πίεσης</w:t>
      </w:r>
      <w:r w:rsidR="0054284B">
        <w:t xml:space="preserve"> του αίματος</w:t>
      </w:r>
      <w:r>
        <w:t>, όπως παράγοντες βήτα-αποκλεισμού, αγγειοδραστικές ουσίες, αναστολείς του μετατρεπτικού ενζύμου της αγγειοτενσίνης</w:t>
      </w:r>
      <w:r w:rsidR="00874507">
        <w:t xml:space="preserve"> (ΜΕΑ)</w:t>
      </w:r>
      <w:r>
        <w:t>, ανταγωνιστές τ</w:t>
      </w:r>
      <w:r w:rsidR="00FB02A1">
        <w:t>ων</w:t>
      </w:r>
      <w:r>
        <w:t xml:space="preserve"> υποδοχέ</w:t>
      </w:r>
      <w:r w:rsidR="00FB02A1">
        <w:t>ων</w:t>
      </w:r>
      <w:r>
        <w:t xml:space="preserve"> της αγγειοτενσίνης ΙΙ.</w:t>
      </w:r>
    </w:p>
    <w:p w14:paraId="7C33071D" w14:textId="77777777" w:rsidR="00386DB2" w:rsidRPr="00236AE6" w:rsidRDefault="00386DB2" w:rsidP="00386DB2">
      <w:pPr>
        <w:numPr>
          <w:ilvl w:val="12"/>
          <w:numId w:val="0"/>
        </w:numPr>
        <w:tabs>
          <w:tab w:val="clear" w:pos="567"/>
          <w:tab w:val="left" w:pos="1290"/>
        </w:tabs>
        <w:spacing w:line="240" w:lineRule="auto"/>
        <w:ind w:right="-2"/>
        <w:rPr>
          <w:noProof/>
          <w:szCs w:val="22"/>
        </w:rPr>
      </w:pPr>
    </w:p>
    <w:p w14:paraId="4CA4DD4B" w14:textId="77777777" w:rsidR="00386DB2" w:rsidRPr="00CC5996" w:rsidRDefault="00E72454" w:rsidP="00CC5996">
      <w:pPr>
        <w:rPr>
          <w:b/>
          <w:bCs/>
          <w:noProof/>
        </w:rPr>
      </w:pPr>
      <w:r>
        <w:rPr>
          <w:b/>
          <w:bCs/>
        </w:rPr>
        <w:t xml:space="preserve">Κύηση και θηλασμός </w:t>
      </w:r>
    </w:p>
    <w:p w14:paraId="6BCA6687" w14:textId="77777777" w:rsidR="00386DB2" w:rsidRPr="00236AE6" w:rsidRDefault="00386DB2" w:rsidP="00386DB2">
      <w:pPr>
        <w:numPr>
          <w:ilvl w:val="12"/>
          <w:numId w:val="0"/>
        </w:numPr>
        <w:tabs>
          <w:tab w:val="clear" w:pos="567"/>
        </w:tabs>
        <w:spacing w:line="240" w:lineRule="auto"/>
        <w:rPr>
          <w:noProof/>
        </w:rPr>
      </w:pPr>
    </w:p>
    <w:p w14:paraId="4ECC328B" w14:textId="77777777" w:rsidR="00386DB2" w:rsidRPr="00236AE6" w:rsidRDefault="00E72454" w:rsidP="00386DB2">
      <w:pPr>
        <w:numPr>
          <w:ilvl w:val="12"/>
          <w:numId w:val="0"/>
        </w:numPr>
        <w:tabs>
          <w:tab w:val="clear" w:pos="567"/>
        </w:tabs>
        <w:spacing w:line="240" w:lineRule="auto"/>
        <w:rPr>
          <w:b/>
          <w:noProof/>
          <w:szCs w:val="22"/>
        </w:rPr>
      </w:pPr>
      <w:r>
        <w:rPr>
          <w:b/>
          <w:szCs w:val="22"/>
        </w:rPr>
        <w:t>Κύηση</w:t>
      </w:r>
    </w:p>
    <w:p w14:paraId="1BE77EF0" w14:textId="77777777" w:rsidR="00B4543C" w:rsidRPr="00A135EF" w:rsidRDefault="00B4543C" w:rsidP="00B4543C">
      <w:r>
        <w:t xml:space="preserve">Η γαδοπικλενόλη μπορεί να διαπεράσει τον πλακούντα. Δεν είναι γνωστό αν επηρεάζει το μωρό. </w:t>
      </w:r>
    </w:p>
    <w:p w14:paraId="1AFD833F" w14:textId="77777777" w:rsidR="00B4543C" w:rsidRPr="004D02F0" w:rsidRDefault="00B4543C" w:rsidP="00B4543C"/>
    <w:p w14:paraId="0ABBCEBF" w14:textId="77777777" w:rsidR="00386DB2" w:rsidRPr="00236AE6" w:rsidRDefault="00E72454" w:rsidP="00386DB2">
      <w:pPr>
        <w:numPr>
          <w:ilvl w:val="12"/>
          <w:numId w:val="0"/>
        </w:numPr>
        <w:tabs>
          <w:tab w:val="clear" w:pos="567"/>
        </w:tabs>
        <w:spacing w:line="240" w:lineRule="auto"/>
        <w:rPr>
          <w:szCs w:val="22"/>
        </w:rPr>
      </w:pPr>
      <w:r>
        <w:t>Ενημερώστε τον γιατρό ή τον ακτινολόγο σας, εάν νομίζετε ότι είστε</w:t>
      </w:r>
      <w:r w:rsidR="00FB02A1">
        <w:t>,</w:t>
      </w:r>
      <w:r>
        <w:t xml:space="preserve"> ή μπορεί να μείνετε έγκυος, καθώς το Elucirem δεν πρέπει να χρησιμοποιείται κατά τη διάρκεια της εγκυμοσύνης, εκτός εάν είναι απολύτως απαραίτητο.</w:t>
      </w:r>
    </w:p>
    <w:p w14:paraId="61F73D77" w14:textId="77777777" w:rsidR="00386DB2" w:rsidRPr="00236AE6" w:rsidRDefault="00386DB2" w:rsidP="00386DB2">
      <w:pPr>
        <w:numPr>
          <w:ilvl w:val="12"/>
          <w:numId w:val="0"/>
        </w:numPr>
        <w:tabs>
          <w:tab w:val="clear" w:pos="567"/>
        </w:tabs>
        <w:spacing w:line="240" w:lineRule="auto"/>
        <w:rPr>
          <w:b/>
          <w:noProof/>
          <w:szCs w:val="22"/>
        </w:rPr>
      </w:pPr>
    </w:p>
    <w:p w14:paraId="64FDF464" w14:textId="77777777" w:rsidR="00386DB2" w:rsidRPr="00236AE6" w:rsidRDefault="00E72454" w:rsidP="00386DB2">
      <w:pPr>
        <w:numPr>
          <w:ilvl w:val="12"/>
          <w:numId w:val="0"/>
        </w:numPr>
        <w:tabs>
          <w:tab w:val="clear" w:pos="567"/>
        </w:tabs>
        <w:spacing w:line="240" w:lineRule="auto"/>
        <w:rPr>
          <w:b/>
          <w:noProof/>
          <w:szCs w:val="22"/>
        </w:rPr>
      </w:pPr>
      <w:r>
        <w:rPr>
          <w:b/>
          <w:szCs w:val="22"/>
        </w:rPr>
        <w:t>Θηλασμός</w:t>
      </w:r>
    </w:p>
    <w:p w14:paraId="7D958B53" w14:textId="77777777" w:rsidR="000F4BF4" w:rsidRDefault="00E72454" w:rsidP="00386DB2">
      <w:pPr>
        <w:numPr>
          <w:ilvl w:val="12"/>
          <w:numId w:val="0"/>
        </w:numPr>
        <w:tabs>
          <w:tab w:val="clear" w:pos="567"/>
        </w:tabs>
        <w:spacing w:line="240" w:lineRule="auto"/>
        <w:rPr>
          <w:szCs w:val="22"/>
        </w:rPr>
      </w:pPr>
      <w:r>
        <w:t xml:space="preserve">Ενημερώστε τον γιατρό ή τον ακτινολόγο σας, εάν θηλάζετε ή πρόκειται να αρχίσετε να θηλάζετε. </w:t>
      </w:r>
    </w:p>
    <w:p w14:paraId="6D0ED7AD" w14:textId="77777777" w:rsidR="00386DB2" w:rsidRPr="00236AE6" w:rsidRDefault="00E72454" w:rsidP="00386DB2">
      <w:pPr>
        <w:numPr>
          <w:ilvl w:val="12"/>
          <w:numId w:val="0"/>
        </w:numPr>
        <w:tabs>
          <w:tab w:val="clear" w:pos="567"/>
        </w:tabs>
        <w:spacing w:line="240" w:lineRule="auto"/>
        <w:rPr>
          <w:szCs w:val="22"/>
        </w:rPr>
      </w:pPr>
      <w:r>
        <w:t xml:space="preserve">Ο γιατρός σας θα σας συμβουλεύσει εάν πρέπει να συνεχίσετε τον θηλασμό ή </w:t>
      </w:r>
      <w:r w:rsidR="00CF56A9">
        <w:t>εάν</w:t>
      </w:r>
      <w:r>
        <w:t xml:space="preserve"> πρέπει να τον διακόψετε για 24 ώρες μετά τη λήψη του Elucirem.</w:t>
      </w:r>
    </w:p>
    <w:p w14:paraId="6D74F0AB" w14:textId="77777777" w:rsidR="00386DB2" w:rsidRDefault="00386DB2" w:rsidP="00386DB2">
      <w:pPr>
        <w:numPr>
          <w:ilvl w:val="12"/>
          <w:numId w:val="0"/>
        </w:numPr>
        <w:tabs>
          <w:tab w:val="clear" w:pos="567"/>
        </w:tabs>
        <w:spacing w:line="240" w:lineRule="auto"/>
        <w:ind w:right="-2"/>
        <w:rPr>
          <w:noProof/>
          <w:szCs w:val="22"/>
        </w:rPr>
      </w:pPr>
    </w:p>
    <w:p w14:paraId="3A41D4D2" w14:textId="77777777" w:rsidR="00E64BA8" w:rsidRPr="00E64BA8" w:rsidRDefault="00E72454" w:rsidP="00386DB2">
      <w:pPr>
        <w:numPr>
          <w:ilvl w:val="12"/>
          <w:numId w:val="0"/>
        </w:numPr>
        <w:tabs>
          <w:tab w:val="clear" w:pos="567"/>
        </w:tabs>
        <w:spacing w:line="240" w:lineRule="auto"/>
        <w:ind w:right="-2"/>
        <w:rPr>
          <w:b/>
          <w:bCs/>
          <w:noProof/>
          <w:szCs w:val="22"/>
        </w:rPr>
      </w:pPr>
      <w:r>
        <w:rPr>
          <w:b/>
          <w:bCs/>
        </w:rPr>
        <w:t>Οδήγηση και χειρισμός μηχανημάτων</w:t>
      </w:r>
    </w:p>
    <w:p w14:paraId="0A8E4A25" w14:textId="6084057F" w:rsidR="00E64BA8" w:rsidRDefault="004B68D4" w:rsidP="00386DB2">
      <w:pPr>
        <w:numPr>
          <w:ilvl w:val="12"/>
          <w:numId w:val="0"/>
        </w:numPr>
        <w:tabs>
          <w:tab w:val="clear" w:pos="567"/>
        </w:tabs>
        <w:spacing w:line="240" w:lineRule="auto"/>
        <w:ind w:right="-2"/>
        <w:rPr>
          <w:noProof/>
          <w:szCs w:val="22"/>
        </w:rPr>
      </w:pPr>
      <w:r w:rsidRPr="004B68D4">
        <w:t xml:space="preserve">Το Elucirem δεν έχει καμία ή έχει </w:t>
      </w:r>
      <w:r w:rsidR="00874507">
        <w:t>ασήμαντη</w:t>
      </w:r>
      <w:r w:rsidR="00874507" w:rsidRPr="004B68D4">
        <w:t xml:space="preserve"> </w:t>
      </w:r>
      <w:r w:rsidRPr="004B68D4">
        <w:t xml:space="preserve">επίδραση στην ικανότητα οδήγησης και χειρισμού </w:t>
      </w:r>
      <w:r w:rsidR="00874507">
        <w:t>μηχανημάτων</w:t>
      </w:r>
      <w:r w:rsidRPr="004B68D4">
        <w:t>.</w:t>
      </w:r>
      <w:bookmarkStart w:id="20" w:name="_Hlk109833132"/>
      <w:r w:rsidR="00874507">
        <w:t xml:space="preserve"> </w:t>
      </w:r>
      <w:r w:rsidR="00E72454">
        <w:t>Ωστόσο, εάν δεν αισθάνεστε καλά μετά την εξέταση, δεν πρέπει να οδηγήσετε ή να χρησιμοποιήσετε μηχανήματα.</w:t>
      </w:r>
    </w:p>
    <w:bookmarkEnd w:id="20"/>
    <w:p w14:paraId="0FBF165B" w14:textId="77777777" w:rsidR="00E737B1" w:rsidRPr="00236AE6" w:rsidRDefault="00E737B1" w:rsidP="00386DB2">
      <w:pPr>
        <w:numPr>
          <w:ilvl w:val="12"/>
          <w:numId w:val="0"/>
        </w:numPr>
        <w:tabs>
          <w:tab w:val="clear" w:pos="567"/>
        </w:tabs>
        <w:spacing w:line="240" w:lineRule="auto"/>
        <w:ind w:right="-2"/>
        <w:rPr>
          <w:noProof/>
          <w:szCs w:val="22"/>
        </w:rPr>
      </w:pPr>
    </w:p>
    <w:p w14:paraId="30C95B47" w14:textId="77777777" w:rsidR="00386DB2" w:rsidRPr="00CC5996" w:rsidRDefault="00E72454" w:rsidP="00CC5996">
      <w:pPr>
        <w:rPr>
          <w:b/>
          <w:bCs/>
          <w:noProof/>
        </w:rPr>
      </w:pPr>
      <w:r>
        <w:rPr>
          <w:b/>
          <w:bCs/>
        </w:rPr>
        <w:t>Το Elucirem περιέχει νάτριο</w:t>
      </w:r>
    </w:p>
    <w:p w14:paraId="37BF91CE" w14:textId="77777777" w:rsidR="00E737B1" w:rsidRDefault="00620CC1" w:rsidP="00E737B1">
      <w:pPr>
        <w:numPr>
          <w:ilvl w:val="12"/>
          <w:numId w:val="0"/>
        </w:numPr>
        <w:tabs>
          <w:tab w:val="clear" w:pos="567"/>
        </w:tabs>
        <w:spacing w:line="240" w:lineRule="auto"/>
        <w:ind w:right="-2"/>
        <w:rPr>
          <w:bCs/>
          <w:noProof/>
        </w:rPr>
      </w:pPr>
      <w:r>
        <w:t>Τ</w:t>
      </w:r>
      <w:r w:rsidR="00E72454">
        <w:t xml:space="preserve">ο φάρμακο </w:t>
      </w:r>
      <w:r>
        <w:t xml:space="preserve">αυτό </w:t>
      </w:r>
      <w:r w:rsidR="00E72454">
        <w:t xml:space="preserve">περιέχει λιγότερο από 1 mmol νατρίου (23 mg) ανά φιαλίδιο των 15 ml, είναι </w:t>
      </w:r>
      <w:r>
        <w:t>αυτό που ονομάζουμε</w:t>
      </w:r>
      <w:r w:rsidR="00E72454">
        <w:t xml:space="preserve"> «ελεύθερο νατρίου».</w:t>
      </w:r>
    </w:p>
    <w:p w14:paraId="4B494B99" w14:textId="77777777" w:rsidR="00386DB2" w:rsidRDefault="00386DB2" w:rsidP="00386DB2">
      <w:pPr>
        <w:numPr>
          <w:ilvl w:val="12"/>
          <w:numId w:val="0"/>
        </w:numPr>
        <w:tabs>
          <w:tab w:val="clear" w:pos="567"/>
        </w:tabs>
        <w:spacing w:line="240" w:lineRule="auto"/>
        <w:ind w:right="-2"/>
        <w:rPr>
          <w:noProof/>
          <w:szCs w:val="22"/>
        </w:rPr>
      </w:pPr>
    </w:p>
    <w:p w14:paraId="55E61C86" w14:textId="77777777" w:rsidR="00620CC1" w:rsidRPr="00236AE6" w:rsidRDefault="00620CC1" w:rsidP="00386DB2">
      <w:pPr>
        <w:numPr>
          <w:ilvl w:val="12"/>
          <w:numId w:val="0"/>
        </w:numPr>
        <w:tabs>
          <w:tab w:val="clear" w:pos="567"/>
        </w:tabs>
        <w:spacing w:line="240" w:lineRule="auto"/>
        <w:ind w:right="-2"/>
        <w:rPr>
          <w:noProof/>
          <w:szCs w:val="22"/>
        </w:rPr>
      </w:pPr>
    </w:p>
    <w:p w14:paraId="77E128C1" w14:textId="77777777" w:rsidR="00386DB2" w:rsidRPr="00236AE6" w:rsidRDefault="00E72454" w:rsidP="00AF33CC">
      <w:pPr>
        <w:pStyle w:val="Titre3"/>
        <w:rPr>
          <w:noProof/>
        </w:rPr>
      </w:pPr>
      <w:r>
        <w:t>3.</w:t>
      </w:r>
      <w:r>
        <w:tab/>
        <w:t>Πώς θα σας χορηγηθεί το Elucirem</w:t>
      </w:r>
    </w:p>
    <w:p w14:paraId="13E5596B" w14:textId="77777777" w:rsidR="00386DB2" w:rsidRPr="00236AE6" w:rsidRDefault="00386DB2" w:rsidP="00386DB2">
      <w:pPr>
        <w:numPr>
          <w:ilvl w:val="12"/>
          <w:numId w:val="0"/>
        </w:numPr>
        <w:tabs>
          <w:tab w:val="clear" w:pos="567"/>
        </w:tabs>
        <w:spacing w:line="240" w:lineRule="auto"/>
        <w:ind w:right="-2"/>
        <w:rPr>
          <w:noProof/>
          <w:szCs w:val="22"/>
        </w:rPr>
      </w:pPr>
    </w:p>
    <w:p w14:paraId="60A42786" w14:textId="77777777" w:rsidR="00386DB2" w:rsidRPr="007B5C5E" w:rsidRDefault="00E72454" w:rsidP="00386DB2">
      <w:pPr>
        <w:numPr>
          <w:ilvl w:val="12"/>
          <w:numId w:val="0"/>
        </w:numPr>
        <w:tabs>
          <w:tab w:val="clear" w:pos="567"/>
        </w:tabs>
        <w:spacing w:line="240" w:lineRule="auto"/>
        <w:ind w:right="-2"/>
      </w:pPr>
      <w:r>
        <w:t xml:space="preserve">Το Elucirem θα ενεθεί </w:t>
      </w:r>
      <w:r w:rsidR="00620CC1">
        <w:t>στη φλέβα σας</w:t>
      </w:r>
      <w:r>
        <w:t xml:space="preserve"> από εξειδικευμένο επαγγελματία υγείας, με τη χρήση μικρής βελόνας.</w:t>
      </w:r>
    </w:p>
    <w:p w14:paraId="148D2EBA" w14:textId="77777777" w:rsidR="00386DB2" w:rsidRPr="00236AE6" w:rsidRDefault="00E72454" w:rsidP="00386DB2">
      <w:pPr>
        <w:numPr>
          <w:ilvl w:val="12"/>
          <w:numId w:val="0"/>
        </w:numPr>
        <w:tabs>
          <w:tab w:val="clear" w:pos="567"/>
        </w:tabs>
        <w:spacing w:line="240" w:lineRule="auto"/>
        <w:ind w:right="-2"/>
      </w:pPr>
      <w:r>
        <w:t xml:space="preserve">Μπορεί να χορηγηθεί με το χέρι ή μέσω </w:t>
      </w:r>
      <w:r w:rsidR="00620CC1">
        <w:t xml:space="preserve">ενός </w:t>
      </w:r>
      <w:r>
        <w:t xml:space="preserve">αυτόματου </w:t>
      </w:r>
      <w:r w:rsidR="00620CC1">
        <w:t>εγχυτήρα</w:t>
      </w:r>
      <w:r>
        <w:t>.</w:t>
      </w:r>
    </w:p>
    <w:p w14:paraId="07465065" w14:textId="77777777" w:rsidR="00386DB2" w:rsidRPr="005971A3" w:rsidRDefault="00386DB2" w:rsidP="00386DB2">
      <w:pPr>
        <w:numPr>
          <w:ilvl w:val="12"/>
          <w:numId w:val="0"/>
        </w:numPr>
        <w:tabs>
          <w:tab w:val="clear" w:pos="567"/>
        </w:tabs>
        <w:spacing w:line="240" w:lineRule="auto"/>
        <w:ind w:right="-2"/>
      </w:pPr>
    </w:p>
    <w:p w14:paraId="2F86D65C" w14:textId="77777777" w:rsidR="00386DB2" w:rsidRPr="00236AE6" w:rsidRDefault="00E72454" w:rsidP="00386DB2">
      <w:pPr>
        <w:numPr>
          <w:ilvl w:val="12"/>
          <w:numId w:val="0"/>
        </w:numPr>
        <w:tabs>
          <w:tab w:val="clear" w:pos="567"/>
        </w:tabs>
        <w:spacing w:line="240" w:lineRule="auto"/>
        <w:ind w:right="-2"/>
      </w:pPr>
      <w:r>
        <w:t xml:space="preserve">Ο γιατρός ή ο ακτινολόγος σας θα προσδιορίσει </w:t>
      </w:r>
      <w:r w:rsidR="00620CC1">
        <w:t>τη</w:t>
      </w:r>
      <w:r>
        <w:t xml:space="preserve"> δόση </w:t>
      </w:r>
      <w:r w:rsidR="00620CC1">
        <w:t xml:space="preserve">που </w:t>
      </w:r>
      <w:r>
        <w:t>θα λάβετε και θα επιβλέπει την ένεση.</w:t>
      </w:r>
    </w:p>
    <w:p w14:paraId="62DA4C94" w14:textId="77777777" w:rsidR="00386DB2" w:rsidRPr="00236AE6" w:rsidRDefault="00E72454" w:rsidP="2F59F48E">
      <w:pPr>
        <w:tabs>
          <w:tab w:val="clear" w:pos="567"/>
        </w:tabs>
        <w:spacing w:line="240" w:lineRule="auto"/>
        <w:ind w:right="-2"/>
      </w:pPr>
      <w:r>
        <w:t>Η συνήθης δόση τ</w:t>
      </w:r>
      <w:r w:rsidR="00620CC1">
        <w:t>ου</w:t>
      </w:r>
      <w:r>
        <w:t xml:space="preserve"> 0,1 ml/kg σωματικού βάρους είναι η ίδια για ενήλικες και παιδιά ηλικίας 2 ετών και άνω.</w:t>
      </w:r>
    </w:p>
    <w:p w14:paraId="6BB8BCB4" w14:textId="77777777" w:rsidR="2F59F48E" w:rsidRDefault="2F59F48E" w:rsidP="2F59F48E">
      <w:pPr>
        <w:tabs>
          <w:tab w:val="clear" w:pos="567"/>
        </w:tabs>
        <w:spacing w:line="240" w:lineRule="auto"/>
        <w:ind w:right="-2"/>
      </w:pPr>
    </w:p>
    <w:p w14:paraId="292C37A8" w14:textId="77777777" w:rsidR="3BA99E6A" w:rsidRPr="005A6E11" w:rsidRDefault="3BA99E6A" w:rsidP="2F59F48E">
      <w:pPr>
        <w:tabs>
          <w:tab w:val="clear" w:pos="567"/>
        </w:tabs>
        <w:spacing w:line="240" w:lineRule="auto"/>
        <w:ind w:right="-2"/>
      </w:pPr>
      <w:r>
        <w:t xml:space="preserve">Στα παιδιά, ο γιατρός ή ο ακτινολόγος σας θα χρησιμοποιήσει το Elucirem σε φιαλίδια με σύριγγα μίας χρήσης, για </w:t>
      </w:r>
      <w:r w:rsidR="00620CC1">
        <w:t xml:space="preserve">να μπορέσει να έχει </w:t>
      </w:r>
      <w:r>
        <w:t>καλύτερη ακρίβεια του όγκου</w:t>
      </w:r>
      <w:r w:rsidR="00620CC1">
        <w:t xml:space="preserve"> που θα ενεθεί</w:t>
      </w:r>
      <w:r>
        <w:t>.</w:t>
      </w:r>
    </w:p>
    <w:p w14:paraId="20600206" w14:textId="77777777" w:rsidR="00386DB2" w:rsidRDefault="00386DB2" w:rsidP="00386DB2">
      <w:pPr>
        <w:numPr>
          <w:ilvl w:val="12"/>
          <w:numId w:val="0"/>
        </w:numPr>
        <w:tabs>
          <w:tab w:val="clear" w:pos="567"/>
        </w:tabs>
        <w:spacing w:line="240" w:lineRule="auto"/>
        <w:ind w:right="-2"/>
      </w:pPr>
    </w:p>
    <w:p w14:paraId="1E3A596D" w14:textId="77777777" w:rsidR="008517E2" w:rsidRDefault="00E72454" w:rsidP="008517E2">
      <w:pPr>
        <w:numPr>
          <w:ilvl w:val="12"/>
          <w:numId w:val="0"/>
        </w:numPr>
        <w:tabs>
          <w:tab w:val="clear" w:pos="567"/>
        </w:tabs>
        <w:spacing w:line="240" w:lineRule="auto"/>
        <w:ind w:right="-2"/>
      </w:pPr>
      <w:r>
        <w:t xml:space="preserve">Μετά την ένεση, θα παραμείνετε υπό παρακολούθηση για τουλάχιστον 30 λεπτά. Αυτή είναι η περίοδος κατά την οποία μπορεί να εμφανιστούν οι περισσότερες ανεπιθύμητες </w:t>
      </w:r>
      <w:r w:rsidR="00620CC1">
        <w:t>ενέργειες</w:t>
      </w:r>
      <w:r>
        <w:t xml:space="preserve"> (όπως αλλεργικές </w:t>
      </w:r>
      <w:r>
        <w:lastRenderedPageBreak/>
        <w:t xml:space="preserve">αντιδράσεις). Ωστόσο, σε σπάνιες περιπτώσεις, οι αντιδράσεις μπορεί να εμφανιστούν μετά από ώρες ή ημέρες. </w:t>
      </w:r>
    </w:p>
    <w:p w14:paraId="3F857BBF" w14:textId="77777777" w:rsidR="008517E2" w:rsidRDefault="008517E2" w:rsidP="00386DB2">
      <w:pPr>
        <w:numPr>
          <w:ilvl w:val="12"/>
          <w:numId w:val="0"/>
        </w:numPr>
        <w:tabs>
          <w:tab w:val="clear" w:pos="567"/>
        </w:tabs>
        <w:spacing w:line="240" w:lineRule="auto"/>
        <w:ind w:right="-2"/>
      </w:pPr>
    </w:p>
    <w:p w14:paraId="7EE91D5C" w14:textId="77777777" w:rsidR="00386DB2" w:rsidRPr="00236AE6" w:rsidRDefault="00E72454" w:rsidP="00386DB2">
      <w:pPr>
        <w:autoSpaceDE w:val="0"/>
        <w:autoSpaceDN w:val="0"/>
        <w:adjustRightInd w:val="0"/>
        <w:spacing w:line="240" w:lineRule="auto"/>
        <w:rPr>
          <w:b/>
          <w:bCs/>
          <w:szCs w:val="22"/>
        </w:rPr>
      </w:pPr>
      <w:r>
        <w:rPr>
          <w:b/>
          <w:bCs/>
          <w:szCs w:val="22"/>
        </w:rPr>
        <w:t>Χρήση σε ασθενείς με σοβαρά προβλήματα στους νεφρούς</w:t>
      </w:r>
    </w:p>
    <w:p w14:paraId="50183D7E" w14:textId="77777777" w:rsidR="00386DB2" w:rsidRPr="00236AE6" w:rsidRDefault="00E72454" w:rsidP="00386DB2">
      <w:pPr>
        <w:autoSpaceDE w:val="0"/>
        <w:autoSpaceDN w:val="0"/>
        <w:adjustRightInd w:val="0"/>
        <w:spacing w:line="240" w:lineRule="auto"/>
        <w:rPr>
          <w:szCs w:val="22"/>
        </w:rPr>
      </w:pPr>
      <w:r>
        <w:t>Η χρήση του Elucirem δεν συνιστάται σε ασθενείς με σοβαρά προβλήματα στους νεφρούς. Ωστόσο, εάν απαιτείται, πρέπει να λάβετε μόνο μία δόση Elucirem στη διάρκεια μίας σάρωσης και δεν πρέπει να λάβετε δεύτερη ένεση για τουλάχιστον 7 ημέρες.</w:t>
      </w:r>
    </w:p>
    <w:p w14:paraId="4CFBFA57" w14:textId="77777777" w:rsidR="00386DB2" w:rsidRPr="00236AE6" w:rsidRDefault="00386DB2" w:rsidP="00386DB2">
      <w:pPr>
        <w:autoSpaceDE w:val="0"/>
        <w:autoSpaceDN w:val="0"/>
        <w:adjustRightInd w:val="0"/>
        <w:spacing w:line="240" w:lineRule="auto"/>
        <w:rPr>
          <w:szCs w:val="22"/>
        </w:rPr>
      </w:pPr>
    </w:p>
    <w:p w14:paraId="79BFC733" w14:textId="77777777" w:rsidR="00386DB2" w:rsidRPr="00236AE6" w:rsidRDefault="00E72454" w:rsidP="00386DB2">
      <w:pPr>
        <w:autoSpaceDE w:val="0"/>
        <w:autoSpaceDN w:val="0"/>
        <w:adjustRightInd w:val="0"/>
        <w:spacing w:line="240" w:lineRule="auto"/>
        <w:rPr>
          <w:b/>
          <w:bCs/>
          <w:szCs w:val="22"/>
        </w:rPr>
      </w:pPr>
      <w:r>
        <w:rPr>
          <w:b/>
          <w:bCs/>
          <w:szCs w:val="22"/>
        </w:rPr>
        <w:t>Χρήση σε ηλικιωμένους</w:t>
      </w:r>
    </w:p>
    <w:p w14:paraId="4D49E96F" w14:textId="08756732" w:rsidR="00386DB2" w:rsidRPr="00236AE6" w:rsidRDefault="00E72454" w:rsidP="00386DB2">
      <w:pPr>
        <w:autoSpaceDE w:val="0"/>
        <w:autoSpaceDN w:val="0"/>
        <w:adjustRightInd w:val="0"/>
        <w:spacing w:line="240" w:lineRule="auto"/>
        <w:rPr>
          <w:szCs w:val="22"/>
        </w:rPr>
      </w:pPr>
      <w:r>
        <w:t xml:space="preserve">Δεν απαιτείται </w:t>
      </w:r>
      <w:r w:rsidR="00DF0D55">
        <w:t xml:space="preserve">τροποποίηση </w:t>
      </w:r>
      <w:r>
        <w:t xml:space="preserve">της δόσης σας εάν είστε ηλικίας 65 ετών </w:t>
      </w:r>
      <w:r w:rsidR="00620CC1">
        <w:t>ή</w:t>
      </w:r>
      <w:r>
        <w:t xml:space="preserve"> άνω, αλλά ίσως θα πρέπει να κάνετε μια εξέταση αίματος για να ελεγχθεί η καλή λειτουργία των νεφρών σας.</w:t>
      </w:r>
    </w:p>
    <w:p w14:paraId="278D358C" w14:textId="77777777" w:rsidR="00386DB2" w:rsidRPr="00236AE6" w:rsidRDefault="00386DB2" w:rsidP="00386DB2">
      <w:pPr>
        <w:autoSpaceDE w:val="0"/>
        <w:autoSpaceDN w:val="0"/>
        <w:adjustRightInd w:val="0"/>
        <w:spacing w:line="240" w:lineRule="auto"/>
        <w:rPr>
          <w:szCs w:val="22"/>
        </w:rPr>
      </w:pPr>
    </w:p>
    <w:p w14:paraId="6F4BF6C0" w14:textId="77777777" w:rsidR="00386DB2" w:rsidRPr="00CC5996" w:rsidRDefault="00E72454" w:rsidP="00CC5996">
      <w:pPr>
        <w:rPr>
          <w:b/>
          <w:bCs/>
          <w:noProof/>
        </w:rPr>
      </w:pPr>
      <w:r>
        <w:rPr>
          <w:b/>
          <w:bCs/>
        </w:rPr>
        <w:t xml:space="preserve">Εάν </w:t>
      </w:r>
      <w:r w:rsidR="00620CC1">
        <w:rPr>
          <w:b/>
          <w:bCs/>
        </w:rPr>
        <w:t>λάβετε</w:t>
      </w:r>
      <w:r>
        <w:rPr>
          <w:b/>
          <w:bCs/>
        </w:rPr>
        <w:t xml:space="preserve"> μεγαλύτερη δόση Elucirem από την κανονική</w:t>
      </w:r>
    </w:p>
    <w:p w14:paraId="50461B1C" w14:textId="77777777" w:rsidR="00386DB2" w:rsidRPr="00CA5777" w:rsidRDefault="00E72454" w:rsidP="00CC5996">
      <w:pPr>
        <w:rPr>
          <w:noProof/>
        </w:rPr>
      </w:pPr>
      <w:r>
        <w:t xml:space="preserve">Είναι εξαιρετικά απίθανο να </w:t>
      </w:r>
      <w:r w:rsidR="00620CC1">
        <w:t>λάβετε</w:t>
      </w:r>
      <w:r>
        <w:t xml:space="preserve"> υπερβολική δόση Elucirem, καθώς θα σας χορηγηθεί από εκπαιδευμένο επαγγελματία υγείας. Εάν συμβεί αυτό, το Elucirem μπορεί να απομακρυνθεί από τον οργανισμό με αιμοκάθαρση (καθαρισμός αίματος).</w:t>
      </w:r>
    </w:p>
    <w:p w14:paraId="2C8AE8A6" w14:textId="77777777" w:rsidR="00386DB2" w:rsidRPr="00CA5777" w:rsidRDefault="00386DB2" w:rsidP="00CC5996">
      <w:pPr>
        <w:rPr>
          <w:noProof/>
        </w:rPr>
      </w:pPr>
    </w:p>
    <w:p w14:paraId="680BFC39" w14:textId="77777777" w:rsidR="00386DB2" w:rsidRPr="006B4557" w:rsidRDefault="00E72454" w:rsidP="00CC5996">
      <w:r>
        <w:t>Εάν έχετε περισσότερες ερωτήσεις σχετικά με τη χρήση αυτού του φαρμάκου, ρωτήστε τον γιατρό, τον ακτινολόγο ή τον φαρμακοποιό σας.</w:t>
      </w:r>
    </w:p>
    <w:p w14:paraId="2ED80155" w14:textId="77777777" w:rsidR="00386DB2" w:rsidRDefault="00386DB2" w:rsidP="00386DB2">
      <w:pPr>
        <w:numPr>
          <w:ilvl w:val="12"/>
          <w:numId w:val="0"/>
        </w:numPr>
        <w:tabs>
          <w:tab w:val="clear" w:pos="567"/>
        </w:tabs>
        <w:spacing w:line="240" w:lineRule="auto"/>
      </w:pPr>
    </w:p>
    <w:p w14:paraId="2FB7DF90" w14:textId="77777777" w:rsidR="00620CC1" w:rsidRPr="006B4557" w:rsidRDefault="00620CC1" w:rsidP="00386DB2">
      <w:pPr>
        <w:numPr>
          <w:ilvl w:val="12"/>
          <w:numId w:val="0"/>
        </w:numPr>
        <w:tabs>
          <w:tab w:val="clear" w:pos="567"/>
        </w:tabs>
        <w:spacing w:line="240" w:lineRule="auto"/>
      </w:pPr>
    </w:p>
    <w:p w14:paraId="3C086E4E" w14:textId="77777777" w:rsidR="00386DB2" w:rsidRPr="006B4557" w:rsidRDefault="00E72454" w:rsidP="00AF33CC">
      <w:pPr>
        <w:pStyle w:val="Titre3"/>
      </w:pPr>
      <w:r>
        <w:t>4.</w:t>
      </w:r>
      <w:r>
        <w:tab/>
        <w:t>Πιθανές ανεπιθύμητες ενέργειες</w:t>
      </w:r>
    </w:p>
    <w:p w14:paraId="2A7C7BC1" w14:textId="77777777" w:rsidR="00386DB2" w:rsidRPr="00A749C6" w:rsidRDefault="00386DB2" w:rsidP="00386DB2">
      <w:pPr>
        <w:numPr>
          <w:ilvl w:val="12"/>
          <w:numId w:val="0"/>
        </w:numPr>
        <w:tabs>
          <w:tab w:val="clear" w:pos="567"/>
        </w:tabs>
        <w:spacing w:line="240" w:lineRule="auto"/>
      </w:pPr>
    </w:p>
    <w:p w14:paraId="04A477A7" w14:textId="77777777" w:rsidR="00386DB2" w:rsidRDefault="00E72454" w:rsidP="00386DB2">
      <w:pPr>
        <w:numPr>
          <w:ilvl w:val="12"/>
          <w:numId w:val="0"/>
        </w:numPr>
        <w:tabs>
          <w:tab w:val="clear" w:pos="567"/>
        </w:tabs>
        <w:spacing w:line="240" w:lineRule="auto"/>
        <w:ind w:right="-29"/>
      </w:pPr>
      <w: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348F01A8" w14:textId="77777777" w:rsidR="00386DB2" w:rsidRDefault="00386DB2" w:rsidP="00386DB2">
      <w:pPr>
        <w:numPr>
          <w:ilvl w:val="12"/>
          <w:numId w:val="0"/>
        </w:numPr>
        <w:tabs>
          <w:tab w:val="clear" w:pos="567"/>
        </w:tabs>
        <w:spacing w:line="240" w:lineRule="auto"/>
        <w:ind w:right="-29"/>
      </w:pPr>
    </w:p>
    <w:p w14:paraId="6D3F6883" w14:textId="77777777" w:rsidR="00386DB2" w:rsidRPr="007A321E" w:rsidRDefault="00E72454" w:rsidP="00386DB2">
      <w:pPr>
        <w:numPr>
          <w:ilvl w:val="12"/>
          <w:numId w:val="0"/>
        </w:numPr>
        <w:tabs>
          <w:tab w:val="clear" w:pos="567"/>
        </w:tabs>
        <w:spacing w:line="240" w:lineRule="auto"/>
        <w:ind w:right="-29"/>
        <w:rPr>
          <w:noProof/>
          <w:szCs w:val="22"/>
        </w:rPr>
      </w:pPr>
      <w:r>
        <w:t>Μετά τη χορήγηση του Elucirem, θα παραμείνετε υπό παρακολούθηση. Οι περισσότερες ανεπιθύμητες ενέργειες εμφανίζονται μέσα σε λίγα λεπτά. Υπάρχει μικρός κίνδυνος να εμφανίσετε αλλεργική αντίδραση στο φάρμακο. Αυτές οι αντιδράσεις μπορεί να εκδηλωθούν άμεσα και έως επτά ημέρες μετά την ένεση. Τέτοιες αντιδράσεις μπορεί να είναι σοβαρές και να οδηγήσουν σε καταπληξία (σοκ) (περίπτωση αλλεργικής αντίδρασης που θα μπορούσε να θέσει τη ζωή σας σε κίνδυνο).</w:t>
      </w:r>
    </w:p>
    <w:p w14:paraId="34996BAB" w14:textId="77777777" w:rsidR="00386DB2" w:rsidRPr="004D329C" w:rsidRDefault="00386DB2" w:rsidP="00386DB2">
      <w:pPr>
        <w:numPr>
          <w:ilvl w:val="12"/>
          <w:numId w:val="0"/>
        </w:numPr>
        <w:tabs>
          <w:tab w:val="clear" w:pos="567"/>
        </w:tabs>
        <w:spacing w:line="240" w:lineRule="auto"/>
        <w:ind w:right="-29"/>
        <w:rPr>
          <w:noProof/>
          <w:szCs w:val="22"/>
        </w:rPr>
      </w:pPr>
    </w:p>
    <w:p w14:paraId="7CC43F2E" w14:textId="77777777" w:rsidR="00386DB2" w:rsidRDefault="00590224" w:rsidP="00386DB2">
      <w:pPr>
        <w:numPr>
          <w:ilvl w:val="12"/>
          <w:numId w:val="0"/>
        </w:numPr>
        <w:tabs>
          <w:tab w:val="clear" w:pos="567"/>
        </w:tabs>
        <w:spacing w:line="240" w:lineRule="auto"/>
        <w:ind w:right="-29"/>
        <w:rPr>
          <w:b/>
          <w:bCs/>
          <w:noProof/>
          <w:szCs w:val="22"/>
        </w:rPr>
      </w:pPr>
      <w:r>
        <w:rPr>
          <w:b/>
          <w:bCs/>
          <w:szCs w:val="22"/>
        </w:rPr>
        <w:t>Ενημερώστε αμέσως τον γιατρό, τον ακτινολόγο ή τον επαγγελματία υγείας σας εάν εμφανίσετε οποιαδήποτε από τις ακόλουθες ανεπιθύμητες ενέργειες, καθώς μπορεί να πρόκειται για τις πρώτες ενδείξεις καταπληξίας (σοκ):</w:t>
      </w:r>
    </w:p>
    <w:p w14:paraId="0FB8D388" w14:textId="77777777" w:rsidR="00386DB2" w:rsidRPr="00827684" w:rsidRDefault="006A22D1" w:rsidP="00E816CB">
      <w:pPr>
        <w:pStyle w:val="Paragraphedeliste"/>
        <w:numPr>
          <w:ilvl w:val="0"/>
          <w:numId w:val="1"/>
        </w:numPr>
        <w:tabs>
          <w:tab w:val="clear" w:pos="567"/>
        </w:tabs>
        <w:spacing w:line="240" w:lineRule="auto"/>
        <w:ind w:left="567" w:right="-29" w:hanging="567"/>
        <w:rPr>
          <w:b/>
          <w:bCs/>
          <w:noProof/>
          <w:szCs w:val="22"/>
        </w:rPr>
      </w:pPr>
      <w:r>
        <w:t>πρήξιμο</w:t>
      </w:r>
      <w:r w:rsidR="00E72454">
        <w:t xml:space="preserve"> του προσώπου, των χειλιών, της γλώσσας ή του λαιμού</w:t>
      </w:r>
    </w:p>
    <w:p w14:paraId="4097B9C9" w14:textId="77777777" w:rsidR="00386DB2" w:rsidRPr="00E17594" w:rsidRDefault="00E72454" w:rsidP="00E816CB">
      <w:pPr>
        <w:pStyle w:val="Paragraphedeliste"/>
        <w:numPr>
          <w:ilvl w:val="0"/>
          <w:numId w:val="1"/>
        </w:numPr>
        <w:tabs>
          <w:tab w:val="clear" w:pos="567"/>
        </w:tabs>
        <w:spacing w:line="240" w:lineRule="auto"/>
        <w:ind w:left="567" w:right="-29" w:hanging="567"/>
        <w:rPr>
          <w:b/>
          <w:bCs/>
          <w:noProof/>
          <w:szCs w:val="22"/>
        </w:rPr>
      </w:pPr>
      <w:r>
        <w:t>ζάλη (χαμηλή πίεση</w:t>
      </w:r>
      <w:r w:rsidR="0054284B">
        <w:t xml:space="preserve"> αίματος</w:t>
      </w:r>
      <w:r>
        <w:t>)</w:t>
      </w:r>
    </w:p>
    <w:p w14:paraId="17BF2266" w14:textId="77777777" w:rsidR="00386DB2" w:rsidRPr="00554805" w:rsidRDefault="00E72454" w:rsidP="2DAD2634">
      <w:pPr>
        <w:pStyle w:val="Paragraphedeliste"/>
        <w:numPr>
          <w:ilvl w:val="0"/>
          <w:numId w:val="1"/>
        </w:numPr>
        <w:tabs>
          <w:tab w:val="clear" w:pos="567"/>
        </w:tabs>
        <w:spacing w:line="240" w:lineRule="auto"/>
        <w:ind w:left="567" w:right="-29" w:hanging="567"/>
        <w:rPr>
          <w:b/>
          <w:bCs/>
        </w:rPr>
      </w:pPr>
      <w:r>
        <w:t>δυσκολίες στην αναπνοή</w:t>
      </w:r>
    </w:p>
    <w:p w14:paraId="1A975662" w14:textId="77777777" w:rsidR="00386DB2" w:rsidRPr="0005353F" w:rsidRDefault="00E72454" w:rsidP="00E816CB">
      <w:pPr>
        <w:pStyle w:val="Paragraphedeliste"/>
        <w:numPr>
          <w:ilvl w:val="0"/>
          <w:numId w:val="1"/>
        </w:numPr>
        <w:tabs>
          <w:tab w:val="clear" w:pos="567"/>
        </w:tabs>
        <w:spacing w:line="240" w:lineRule="auto"/>
        <w:ind w:left="567" w:right="-29" w:hanging="567"/>
        <w:rPr>
          <w:b/>
          <w:bCs/>
          <w:noProof/>
          <w:szCs w:val="22"/>
        </w:rPr>
      </w:pPr>
      <w:r>
        <w:t>δερματικό εξάνθημα</w:t>
      </w:r>
    </w:p>
    <w:p w14:paraId="3AD9B156" w14:textId="77777777" w:rsidR="00386DB2" w:rsidRPr="0025687F" w:rsidRDefault="00E72454" w:rsidP="00E816CB">
      <w:pPr>
        <w:pStyle w:val="Paragraphedeliste"/>
        <w:numPr>
          <w:ilvl w:val="0"/>
          <w:numId w:val="1"/>
        </w:numPr>
        <w:tabs>
          <w:tab w:val="clear" w:pos="567"/>
        </w:tabs>
        <w:spacing w:line="240" w:lineRule="auto"/>
        <w:ind w:left="567" w:right="-29" w:hanging="567"/>
        <w:rPr>
          <w:b/>
          <w:bCs/>
          <w:noProof/>
          <w:szCs w:val="22"/>
        </w:rPr>
      </w:pPr>
      <w:r>
        <w:t xml:space="preserve">βήχας, </w:t>
      </w:r>
      <w:r w:rsidR="006A22D1">
        <w:t>φτάρνισμα</w:t>
      </w:r>
      <w:r>
        <w:t xml:space="preserve"> ή ρινική καταρροή</w:t>
      </w:r>
    </w:p>
    <w:p w14:paraId="4C7511E0" w14:textId="77777777" w:rsidR="00386DB2" w:rsidRPr="003F77CF" w:rsidRDefault="00386DB2" w:rsidP="00DA3474">
      <w:pPr>
        <w:pStyle w:val="Paragraphedeliste"/>
        <w:tabs>
          <w:tab w:val="clear" w:pos="567"/>
        </w:tabs>
        <w:spacing w:line="240" w:lineRule="auto"/>
        <w:ind w:left="360" w:right="-29"/>
      </w:pPr>
    </w:p>
    <w:p w14:paraId="423B8BDA" w14:textId="77777777" w:rsidR="00386DB2" w:rsidRDefault="00E72454" w:rsidP="00386DB2">
      <w:pPr>
        <w:numPr>
          <w:ilvl w:val="12"/>
          <w:numId w:val="0"/>
        </w:numPr>
        <w:tabs>
          <w:tab w:val="clear" w:pos="567"/>
        </w:tabs>
        <w:spacing w:line="240" w:lineRule="auto"/>
        <w:ind w:right="-29"/>
        <w:rPr>
          <w:noProof/>
          <w:szCs w:val="22"/>
        </w:rPr>
      </w:pPr>
      <w:r>
        <w:t>Οι πιθανές ανεπιθύμητες ενέργειες που έχουν παρατηρηθεί κατά τη διάρκεια κλινικών δοκιμών με το Elucirem παρατίθενται παρακάτω σύμφωνα με το πόσο πιθανές είναι:</w:t>
      </w:r>
    </w:p>
    <w:p w14:paraId="0170FCFF" w14:textId="77777777" w:rsidR="006C5402" w:rsidRPr="004F6926" w:rsidRDefault="006C5402" w:rsidP="00386DB2">
      <w:pPr>
        <w:numPr>
          <w:ilvl w:val="12"/>
          <w:numId w:val="0"/>
        </w:numPr>
        <w:tabs>
          <w:tab w:val="clear" w:pos="567"/>
        </w:tabs>
        <w:spacing w:line="240" w:lineRule="auto"/>
        <w:ind w:right="-29"/>
        <w:rPr>
          <w:noProof/>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10ACE" w14:paraId="31EEF02E" w14:textId="77777777" w:rsidTr="00F14D36">
        <w:trPr>
          <w:trHeight w:val="146"/>
        </w:trPr>
        <w:tc>
          <w:tcPr>
            <w:tcW w:w="4395" w:type="dxa"/>
          </w:tcPr>
          <w:p w14:paraId="66A66B19" w14:textId="77777777" w:rsidR="00386DB2" w:rsidRPr="00602CF3" w:rsidRDefault="00E72454" w:rsidP="00281ACD">
            <w:pPr>
              <w:numPr>
                <w:ilvl w:val="12"/>
                <w:numId w:val="0"/>
              </w:numPr>
              <w:tabs>
                <w:tab w:val="clear" w:pos="567"/>
              </w:tabs>
              <w:spacing w:line="240" w:lineRule="auto"/>
              <w:ind w:right="-29"/>
              <w:rPr>
                <w:noProof/>
                <w:szCs w:val="22"/>
              </w:rPr>
            </w:pPr>
            <w:r>
              <w:rPr>
                <w:b/>
                <w:bCs/>
                <w:szCs w:val="22"/>
              </w:rPr>
              <w:t xml:space="preserve">Συχνότητα </w:t>
            </w:r>
          </w:p>
        </w:tc>
        <w:tc>
          <w:tcPr>
            <w:tcW w:w="4252" w:type="dxa"/>
          </w:tcPr>
          <w:p w14:paraId="19677B39" w14:textId="77777777" w:rsidR="00386DB2" w:rsidRPr="00602CF3" w:rsidRDefault="00E72454" w:rsidP="00281ACD">
            <w:pPr>
              <w:numPr>
                <w:ilvl w:val="12"/>
                <w:numId w:val="0"/>
              </w:numPr>
              <w:tabs>
                <w:tab w:val="clear" w:pos="567"/>
              </w:tabs>
              <w:spacing w:line="240" w:lineRule="auto"/>
              <w:ind w:right="-29"/>
              <w:rPr>
                <w:noProof/>
                <w:szCs w:val="22"/>
              </w:rPr>
            </w:pPr>
            <w:r>
              <w:rPr>
                <w:b/>
                <w:bCs/>
                <w:szCs w:val="22"/>
              </w:rPr>
              <w:t xml:space="preserve">Πιθανές ανεπιθύμητες ενέργειες </w:t>
            </w:r>
          </w:p>
        </w:tc>
      </w:tr>
      <w:tr w:rsidR="00510ACE" w14:paraId="345381D4" w14:textId="77777777" w:rsidTr="00F14D36">
        <w:trPr>
          <w:trHeight w:val="396"/>
        </w:trPr>
        <w:tc>
          <w:tcPr>
            <w:tcW w:w="4395" w:type="dxa"/>
          </w:tcPr>
          <w:p w14:paraId="3680F093" w14:textId="77777777" w:rsidR="00386DB2" w:rsidRPr="00602CF3" w:rsidRDefault="00E72454" w:rsidP="00281ACD">
            <w:pPr>
              <w:numPr>
                <w:ilvl w:val="12"/>
                <w:numId w:val="0"/>
              </w:numPr>
              <w:tabs>
                <w:tab w:val="clear" w:pos="567"/>
              </w:tabs>
              <w:spacing w:line="240" w:lineRule="auto"/>
              <w:ind w:right="-29"/>
              <w:rPr>
                <w:noProof/>
                <w:szCs w:val="22"/>
              </w:rPr>
            </w:pPr>
            <w:r>
              <w:rPr>
                <w:b/>
                <w:bCs/>
                <w:szCs w:val="22"/>
              </w:rPr>
              <w:t>Συχνές</w:t>
            </w:r>
            <w:r>
              <w:t xml:space="preserve"> (μπορεί να επηρεάσουν έως 1 στα 10 άτομα) </w:t>
            </w:r>
          </w:p>
        </w:tc>
        <w:tc>
          <w:tcPr>
            <w:tcW w:w="4252" w:type="dxa"/>
          </w:tcPr>
          <w:p w14:paraId="0B9A0568" w14:textId="77777777" w:rsidR="00590224" w:rsidRDefault="00E72454" w:rsidP="00281ACD">
            <w:pPr>
              <w:numPr>
                <w:ilvl w:val="12"/>
                <w:numId w:val="0"/>
              </w:numPr>
              <w:tabs>
                <w:tab w:val="clear" w:pos="567"/>
              </w:tabs>
              <w:spacing w:line="240" w:lineRule="auto"/>
              <w:ind w:right="-29"/>
              <w:rPr>
                <w:noProof/>
                <w:szCs w:val="22"/>
              </w:rPr>
            </w:pPr>
            <w:r>
              <w:t>Αντίδραση στο σημείο ένεσης*</w:t>
            </w:r>
          </w:p>
          <w:p w14:paraId="2ECE1DA1" w14:textId="77777777" w:rsidR="00386DB2" w:rsidRPr="00602CF3" w:rsidRDefault="006A22D1" w:rsidP="00281ACD">
            <w:pPr>
              <w:numPr>
                <w:ilvl w:val="12"/>
                <w:numId w:val="0"/>
              </w:numPr>
              <w:tabs>
                <w:tab w:val="clear" w:pos="567"/>
              </w:tabs>
              <w:spacing w:line="240" w:lineRule="auto"/>
              <w:ind w:right="-29"/>
              <w:rPr>
                <w:noProof/>
                <w:szCs w:val="22"/>
              </w:rPr>
            </w:pPr>
            <w:r>
              <w:t>Πονοκέφαλος</w:t>
            </w:r>
          </w:p>
        </w:tc>
      </w:tr>
      <w:tr w:rsidR="00510ACE" w14:paraId="18481FBF" w14:textId="77777777" w:rsidTr="00F14D36">
        <w:trPr>
          <w:trHeight w:val="650"/>
        </w:trPr>
        <w:tc>
          <w:tcPr>
            <w:tcW w:w="4395" w:type="dxa"/>
          </w:tcPr>
          <w:p w14:paraId="02A881C7" w14:textId="77777777" w:rsidR="00386DB2" w:rsidRPr="00602CF3" w:rsidRDefault="00E72454" w:rsidP="00281ACD">
            <w:pPr>
              <w:numPr>
                <w:ilvl w:val="12"/>
                <w:numId w:val="0"/>
              </w:numPr>
              <w:tabs>
                <w:tab w:val="clear" w:pos="567"/>
              </w:tabs>
              <w:spacing w:line="240" w:lineRule="auto"/>
              <w:ind w:right="-29"/>
              <w:rPr>
                <w:b/>
                <w:bCs/>
                <w:noProof/>
                <w:szCs w:val="22"/>
              </w:rPr>
            </w:pPr>
            <w:r>
              <w:rPr>
                <w:b/>
                <w:bCs/>
                <w:szCs w:val="22"/>
              </w:rPr>
              <w:t xml:space="preserve">Όχι συχνές </w:t>
            </w:r>
          </w:p>
          <w:p w14:paraId="15876804" w14:textId="77777777" w:rsidR="00386DB2" w:rsidRPr="00602CF3" w:rsidRDefault="00E72454" w:rsidP="00281ACD">
            <w:pPr>
              <w:numPr>
                <w:ilvl w:val="12"/>
                <w:numId w:val="0"/>
              </w:numPr>
              <w:tabs>
                <w:tab w:val="clear" w:pos="567"/>
              </w:tabs>
              <w:spacing w:line="240" w:lineRule="auto"/>
              <w:ind w:right="-29"/>
              <w:rPr>
                <w:noProof/>
                <w:szCs w:val="22"/>
              </w:rPr>
            </w:pPr>
            <w:r>
              <w:t xml:space="preserve">(μπορεί να επηρεάσουν έως 1 στα 100 άτομα) </w:t>
            </w:r>
          </w:p>
        </w:tc>
        <w:tc>
          <w:tcPr>
            <w:tcW w:w="4252" w:type="dxa"/>
          </w:tcPr>
          <w:p w14:paraId="06AE2831" w14:textId="77777777" w:rsidR="00590224" w:rsidRDefault="00E72454" w:rsidP="00281ACD">
            <w:pPr>
              <w:ind w:right="-23"/>
              <w:rPr>
                <w:position w:val="-1"/>
              </w:rPr>
            </w:pPr>
            <w:r>
              <w:t>Αλλεργική αντίδραση**</w:t>
            </w:r>
          </w:p>
          <w:p w14:paraId="624895E6" w14:textId="77777777" w:rsidR="00590224" w:rsidRDefault="00E72454" w:rsidP="00281ACD">
            <w:pPr>
              <w:ind w:right="-23"/>
              <w:rPr>
                <w:position w:val="-1"/>
              </w:rPr>
            </w:pPr>
            <w:r>
              <w:t>Διάρροια</w:t>
            </w:r>
          </w:p>
          <w:p w14:paraId="15AB77F1" w14:textId="77777777" w:rsidR="00590224" w:rsidRDefault="00E72454" w:rsidP="00281ACD">
            <w:pPr>
              <w:ind w:right="-23"/>
              <w:rPr>
                <w:position w:val="-1"/>
              </w:rPr>
            </w:pPr>
            <w:r>
              <w:t xml:space="preserve">Ναυτία </w:t>
            </w:r>
            <w:r w:rsidRPr="00C2406E">
              <w:t>(αίσθημα</w:t>
            </w:r>
            <w:r>
              <w:t xml:space="preserve"> αδιαθεσίας)</w:t>
            </w:r>
          </w:p>
          <w:p w14:paraId="6E2514CA" w14:textId="77777777" w:rsidR="00590224" w:rsidRDefault="00E72454" w:rsidP="00281ACD">
            <w:pPr>
              <w:ind w:right="-23"/>
              <w:rPr>
                <w:noProof/>
                <w:szCs w:val="22"/>
              </w:rPr>
            </w:pPr>
            <w:r>
              <w:t>Κόπωση (εξάντληση)</w:t>
            </w:r>
          </w:p>
          <w:p w14:paraId="1F9B8B16" w14:textId="77777777" w:rsidR="00590224" w:rsidRDefault="006A22D1" w:rsidP="00281ACD">
            <w:pPr>
              <w:ind w:right="-23"/>
              <w:rPr>
                <w:position w:val="-1"/>
              </w:rPr>
            </w:pPr>
            <w:r>
              <w:t>Πόνος στην κοιλιά</w:t>
            </w:r>
          </w:p>
          <w:p w14:paraId="2D338EA7" w14:textId="77777777" w:rsidR="00590224" w:rsidRDefault="00E72454" w:rsidP="00281ACD">
            <w:pPr>
              <w:ind w:right="-23"/>
              <w:rPr>
                <w:position w:val="-1"/>
              </w:rPr>
            </w:pPr>
            <w:r>
              <w:t>Ασυνήθιστη γεύση στο στόμα</w:t>
            </w:r>
          </w:p>
          <w:p w14:paraId="2DF47755" w14:textId="77777777" w:rsidR="00590224" w:rsidRDefault="00E72454" w:rsidP="00281ACD">
            <w:pPr>
              <w:ind w:right="-23"/>
              <w:rPr>
                <w:noProof/>
                <w:szCs w:val="22"/>
              </w:rPr>
            </w:pPr>
            <w:r>
              <w:t>Αίσθημα θερμ</w:t>
            </w:r>
            <w:r w:rsidR="006A22D1">
              <w:t>ότητας</w:t>
            </w:r>
          </w:p>
          <w:p w14:paraId="1692C97B" w14:textId="77777777" w:rsidR="00386DB2" w:rsidRPr="00602CF3" w:rsidRDefault="00E72454" w:rsidP="00281ACD">
            <w:pPr>
              <w:ind w:right="-23"/>
              <w:rPr>
                <w:noProof/>
                <w:szCs w:val="22"/>
              </w:rPr>
            </w:pPr>
            <w:r>
              <w:t>Έμετος</w:t>
            </w:r>
          </w:p>
        </w:tc>
      </w:tr>
    </w:tbl>
    <w:p w14:paraId="21F68E5F" w14:textId="77777777" w:rsidR="00386DB2" w:rsidRPr="006C5402" w:rsidRDefault="00E72454" w:rsidP="0362916E">
      <w:pPr>
        <w:rPr>
          <w:position w:val="-1"/>
        </w:rPr>
      </w:pPr>
      <w:r>
        <w:lastRenderedPageBreak/>
        <w:t xml:space="preserve">*Η αντίδραση στο σημείο της ένεσης περιλαμβάνει: </w:t>
      </w:r>
      <w:r w:rsidR="006A22D1">
        <w:t>πόνο</w:t>
      </w:r>
      <w:r>
        <w:t xml:space="preserve">, </w:t>
      </w:r>
      <w:r w:rsidR="006A22D1">
        <w:t>πρήξιμο</w:t>
      </w:r>
      <w:r>
        <w:t xml:space="preserve">, αίσθηση ψύχους, αίσθηση ζέστης, </w:t>
      </w:r>
      <w:r w:rsidR="006A22D1">
        <w:t>μελάνιασμα</w:t>
      </w:r>
      <w:r>
        <w:t xml:space="preserve"> ή </w:t>
      </w:r>
      <w:r w:rsidR="004513BE">
        <w:t>κοκκίνισμα</w:t>
      </w:r>
      <w:r>
        <w:t xml:space="preserve">. </w:t>
      </w:r>
    </w:p>
    <w:p w14:paraId="0AC09DE5" w14:textId="77777777" w:rsidR="00386DB2" w:rsidRPr="006C5402" w:rsidRDefault="00E72454" w:rsidP="00386DB2">
      <w:pPr>
        <w:rPr>
          <w:position w:val="-1"/>
        </w:rPr>
      </w:pPr>
      <w:r>
        <w:t xml:space="preserve">**Η αλλεργική αντίδραση μπορεί να περιλαμβάνει: φλεγμονή του δέρματος, </w:t>
      </w:r>
      <w:r w:rsidR="004513BE">
        <w:t>κοκκίνισμα</w:t>
      </w:r>
      <w:r>
        <w:t xml:space="preserve"> του δέρματος, δυσκολί</w:t>
      </w:r>
      <w:r w:rsidR="004513BE">
        <w:t>ες</w:t>
      </w:r>
      <w:r>
        <w:t xml:space="preserve"> στην αναπνοή, διαταραχές φωνής, </w:t>
      </w:r>
      <w:r w:rsidRPr="00C2406E">
        <w:t>συσφιγκτικό αί</w:t>
      </w:r>
      <w:r>
        <w:t>σθημα στο</w:t>
      </w:r>
      <w:r w:rsidR="00C2406E">
        <w:t>ν</w:t>
      </w:r>
      <w:r>
        <w:t xml:space="preserve"> λαιμό, ερεθισμό του λαιμού, μη φυσιολογική αίσθηση στο στόμα, παροδικό κοκκίνισμα στο πρόσωπο (πρώιμες αντιδράσεις) και πρησμένα μάτια, </w:t>
      </w:r>
      <w:r w:rsidR="004513BE">
        <w:t>πρήξιμο</w:t>
      </w:r>
      <w:r>
        <w:t xml:space="preserve">, εξάνθημα και </w:t>
      </w:r>
      <w:r w:rsidR="004513BE">
        <w:t>φαγούρα</w:t>
      </w:r>
      <w:r>
        <w:t xml:space="preserve"> (όψιμες αντιδράσεις).</w:t>
      </w:r>
    </w:p>
    <w:p w14:paraId="1A760354" w14:textId="77777777" w:rsidR="00386DB2" w:rsidRPr="00A749C6" w:rsidRDefault="00386DB2" w:rsidP="00386DB2">
      <w:pPr>
        <w:numPr>
          <w:ilvl w:val="12"/>
          <w:numId w:val="0"/>
        </w:numPr>
        <w:tabs>
          <w:tab w:val="clear" w:pos="567"/>
        </w:tabs>
        <w:spacing w:line="240" w:lineRule="auto"/>
        <w:ind w:right="-29"/>
        <w:rPr>
          <w:b/>
          <w:bCs/>
          <w:szCs w:val="22"/>
        </w:rPr>
      </w:pPr>
    </w:p>
    <w:p w14:paraId="3C6A7CA4" w14:textId="77777777" w:rsidR="00386DB2" w:rsidRPr="00A749C6" w:rsidRDefault="00E72454" w:rsidP="00386DB2">
      <w:pPr>
        <w:numPr>
          <w:ilvl w:val="12"/>
          <w:numId w:val="0"/>
        </w:numPr>
        <w:tabs>
          <w:tab w:val="clear" w:pos="567"/>
        </w:tabs>
        <w:spacing w:line="240" w:lineRule="auto"/>
        <w:ind w:right="-29"/>
        <w:rPr>
          <w:noProof/>
          <w:szCs w:val="22"/>
        </w:rPr>
      </w:pPr>
      <w:r>
        <w:t>Υπήρξαν αναφορές νεφρογενούς συστηματικής ίνωσης (ΝΣΙ) (η οποία προκαλεί σκλήρυνση του δέρματος και μπορεί να επηρεάσει επίσης τους μαλακούς ιστούς και τα εσωτερικά όργανα) με άλλα σκιαγραφικά μέσα που περιέχουν γαδολίνιο</w:t>
      </w:r>
      <w:r w:rsidR="004513BE">
        <w:t>,</w:t>
      </w:r>
      <w:r>
        <w:t xml:space="preserve"> </w:t>
      </w:r>
      <w:r w:rsidR="004513BE">
        <w:t>ω</w:t>
      </w:r>
      <w:r>
        <w:t>στόσο δεν έχει αναφερθεί κανένα περιστατικό ΝΣΙ με το Elucirem κατά τη διάρκεια των κλινικών δοκιμών.</w:t>
      </w:r>
    </w:p>
    <w:p w14:paraId="5C3C7239" w14:textId="77777777" w:rsidR="00386DB2" w:rsidRPr="001F6423" w:rsidRDefault="00386DB2" w:rsidP="00386DB2">
      <w:pPr>
        <w:numPr>
          <w:ilvl w:val="12"/>
          <w:numId w:val="0"/>
        </w:numPr>
        <w:tabs>
          <w:tab w:val="clear" w:pos="567"/>
        </w:tabs>
        <w:spacing w:line="240" w:lineRule="auto"/>
        <w:ind w:right="-29"/>
        <w:rPr>
          <w:noProof/>
          <w:szCs w:val="22"/>
        </w:rPr>
      </w:pPr>
    </w:p>
    <w:p w14:paraId="15F6DBF6" w14:textId="77777777" w:rsidR="00386DB2" w:rsidRPr="00CC5996" w:rsidRDefault="00E72454" w:rsidP="00CC5996">
      <w:pPr>
        <w:rPr>
          <w:b/>
          <w:bCs/>
          <w:noProof/>
        </w:rPr>
      </w:pPr>
      <w:r>
        <w:rPr>
          <w:b/>
          <w:bCs/>
        </w:rPr>
        <w:t>Αναφορά ανεπιθύμητων ενεργειών</w:t>
      </w:r>
    </w:p>
    <w:p w14:paraId="3A612B62" w14:textId="14775667" w:rsidR="00386DB2" w:rsidRPr="00157895" w:rsidRDefault="00E72454" w:rsidP="00386DB2">
      <w:pPr>
        <w:pStyle w:val="BodytextAgency"/>
        <w:spacing w:after="0" w:line="240" w:lineRule="auto"/>
        <w:rPr>
          <w:rFonts w:ascii="Times New Roman" w:hAnsi="Times New Roman"/>
          <w:sz w:val="22"/>
        </w:rPr>
      </w:pPr>
      <w:r>
        <w:rPr>
          <w:rFonts w:ascii="Times New Roman" w:hAnsi="Times New Roman"/>
          <w:sz w:val="22"/>
          <w:szCs w:val="22"/>
        </w:rPr>
        <w:t>Εάν παρατηρήσετε κάποια ανεπιθύμητη ενέργεια, ενημερώστε τον γιατρό ή τον φαρμακοποιό σας.</w:t>
      </w:r>
      <w:r>
        <w:rPr>
          <w:rFonts w:ascii="Times New Roman" w:hAnsi="Times New Roman"/>
          <w:color w:val="FF0000"/>
          <w:sz w:val="22"/>
          <w:szCs w:val="22"/>
        </w:rPr>
        <w:t xml:space="preserve"> </w:t>
      </w:r>
      <w:r>
        <w:rPr>
          <w:rFonts w:ascii="Times New Roman" w:hAnsi="Times New Roman"/>
          <w:sz w:val="22"/>
          <w:szCs w:val="22"/>
        </w:rPr>
        <w:t>Αυτό ισχύει και για κάθε πιθανή ανεπιθύμητη ενέργεια που δεν αναφέρεται στο παρόν φύλλο οδηγιών χρήσης.</w:t>
      </w:r>
      <w:r>
        <w:t xml:space="preserve"> </w:t>
      </w:r>
      <w:r>
        <w:rPr>
          <w:rFonts w:ascii="Times New Roman" w:hAnsi="Times New Roman"/>
          <w:sz w:val="22"/>
          <w:szCs w:val="22"/>
        </w:rPr>
        <w:t xml:space="preserve">Μπορείτε επίσης να αναφέρετε ανεπιθύμητες ενέργειες απευθείας μέσω </w:t>
      </w:r>
      <w:r w:rsidR="004B68D4" w:rsidRPr="007E1ABD">
        <w:rPr>
          <w:rFonts w:ascii="Times New Roman" w:hAnsi="Times New Roman"/>
          <w:sz w:val="22"/>
          <w:szCs w:val="22"/>
          <w:highlight w:val="lightGray"/>
        </w:rPr>
        <w:t>του εθνικού συστήματος αναφοράς που αναγράφεται στο Παράρτημα V</w:t>
      </w:r>
      <w:r>
        <w:rPr>
          <w:rFonts w:ascii="Times New Roman" w:hAnsi="Times New Roman"/>
          <w:sz w:val="22"/>
          <w:szCs w:val="22"/>
        </w:rPr>
        <w:t xml:space="preserve">. </w:t>
      </w:r>
      <w:r>
        <w:rPr>
          <w:rFonts w:ascii="Times New Roman" w:hAnsi="Times New Roman"/>
          <w:sz w:val="22"/>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CCA1F3A" w14:textId="77777777" w:rsidR="00386DB2" w:rsidRDefault="00386DB2" w:rsidP="00386DB2">
      <w:pPr>
        <w:autoSpaceDE w:val="0"/>
        <w:autoSpaceDN w:val="0"/>
        <w:adjustRightInd w:val="0"/>
        <w:spacing w:line="240" w:lineRule="auto"/>
        <w:rPr>
          <w:szCs w:val="22"/>
        </w:rPr>
      </w:pPr>
    </w:p>
    <w:p w14:paraId="311CB8A2" w14:textId="77777777" w:rsidR="004513BE" w:rsidRPr="006B4557" w:rsidRDefault="004513BE" w:rsidP="00386DB2">
      <w:pPr>
        <w:autoSpaceDE w:val="0"/>
        <w:autoSpaceDN w:val="0"/>
        <w:adjustRightInd w:val="0"/>
        <w:spacing w:line="240" w:lineRule="auto"/>
        <w:rPr>
          <w:szCs w:val="22"/>
        </w:rPr>
      </w:pPr>
    </w:p>
    <w:p w14:paraId="35E3DA0C" w14:textId="77777777" w:rsidR="00386DB2" w:rsidRPr="00D93CFF" w:rsidRDefault="00E72454" w:rsidP="00AF33CC">
      <w:pPr>
        <w:pStyle w:val="Titre3"/>
        <w:rPr>
          <w:noProof/>
        </w:rPr>
      </w:pPr>
      <w:r>
        <w:t>5.</w:t>
      </w:r>
      <w:r>
        <w:tab/>
        <w:t>Πώς να φυλάσσετε το Elucirem</w:t>
      </w:r>
    </w:p>
    <w:p w14:paraId="0130C4DF" w14:textId="77777777" w:rsidR="00386DB2" w:rsidRPr="00067B16" w:rsidRDefault="00386DB2" w:rsidP="00386DB2">
      <w:pPr>
        <w:numPr>
          <w:ilvl w:val="12"/>
          <w:numId w:val="0"/>
        </w:numPr>
        <w:tabs>
          <w:tab w:val="clear" w:pos="567"/>
        </w:tabs>
        <w:spacing w:line="240" w:lineRule="auto"/>
        <w:ind w:right="-2"/>
        <w:rPr>
          <w:noProof/>
          <w:szCs w:val="22"/>
        </w:rPr>
      </w:pPr>
    </w:p>
    <w:p w14:paraId="46FD4F91" w14:textId="77777777" w:rsidR="00386DB2" w:rsidRPr="008225EB" w:rsidRDefault="00E72454" w:rsidP="00386DB2">
      <w:pPr>
        <w:numPr>
          <w:ilvl w:val="12"/>
          <w:numId w:val="0"/>
        </w:numPr>
        <w:tabs>
          <w:tab w:val="clear" w:pos="567"/>
        </w:tabs>
        <w:spacing w:line="240" w:lineRule="auto"/>
        <w:ind w:right="-2"/>
        <w:rPr>
          <w:noProof/>
          <w:szCs w:val="22"/>
        </w:rPr>
      </w:pPr>
      <w:r>
        <w:t>Το φάρμακο αυτό πρέπει να φυλάσσεται σε μέρη που δεν το βλέπουν και δεν το φθάνουν τα παιδιά.</w:t>
      </w:r>
    </w:p>
    <w:p w14:paraId="7EE23C20" w14:textId="77777777" w:rsidR="00386DB2" w:rsidRPr="008225EB" w:rsidRDefault="00386DB2" w:rsidP="00386DB2">
      <w:pPr>
        <w:numPr>
          <w:ilvl w:val="12"/>
          <w:numId w:val="0"/>
        </w:numPr>
        <w:tabs>
          <w:tab w:val="clear" w:pos="567"/>
        </w:tabs>
        <w:spacing w:line="240" w:lineRule="auto"/>
        <w:ind w:right="-2"/>
        <w:rPr>
          <w:noProof/>
          <w:szCs w:val="22"/>
        </w:rPr>
      </w:pPr>
    </w:p>
    <w:p w14:paraId="482983BF" w14:textId="77777777" w:rsidR="00386DB2" w:rsidRPr="00A50165" w:rsidRDefault="00E72454" w:rsidP="00386DB2">
      <w:pPr>
        <w:numPr>
          <w:ilvl w:val="12"/>
          <w:numId w:val="0"/>
        </w:numPr>
        <w:tabs>
          <w:tab w:val="clear" w:pos="567"/>
        </w:tabs>
        <w:spacing w:line="240" w:lineRule="auto"/>
        <w:ind w:right="-2"/>
        <w:rPr>
          <w:noProof/>
          <w:szCs w:val="22"/>
        </w:rPr>
      </w:pPr>
      <w:r>
        <w:t xml:space="preserve">Να μη χρησιμοποιείτε αυτό το φάρμακο μετά την ημερομηνία λήξης που αναφέρεται στην ετικέτα του φιαλιδίου ή της προγεμισμένης σύριγγας και στο </w:t>
      </w:r>
      <w:r w:rsidR="004513BE">
        <w:t xml:space="preserve">χάρτινο </w:t>
      </w:r>
      <w:r>
        <w:t>κουτί μετά την ένδειξη «</w:t>
      </w:r>
      <w:r w:rsidR="004513BE">
        <w:rPr>
          <w:lang w:val="en-US"/>
        </w:rPr>
        <w:t>EXP</w:t>
      </w:r>
      <w:r>
        <w:t>». Η ημερομηνία λήξης είναι η τελευταία ημέρα του μήνα που αναφέρεται εκεί.</w:t>
      </w:r>
    </w:p>
    <w:p w14:paraId="7BB0146B" w14:textId="77777777" w:rsidR="00386DB2" w:rsidRPr="00A50165" w:rsidRDefault="00386DB2" w:rsidP="00386DB2">
      <w:pPr>
        <w:numPr>
          <w:ilvl w:val="12"/>
          <w:numId w:val="0"/>
        </w:numPr>
        <w:tabs>
          <w:tab w:val="clear" w:pos="567"/>
        </w:tabs>
        <w:spacing w:line="240" w:lineRule="auto"/>
        <w:ind w:right="-2"/>
        <w:rPr>
          <w:noProof/>
          <w:szCs w:val="22"/>
        </w:rPr>
      </w:pPr>
    </w:p>
    <w:p w14:paraId="2D0C4B80" w14:textId="77777777" w:rsidR="00386DB2" w:rsidRPr="00A50165" w:rsidRDefault="00E72454" w:rsidP="0362916E">
      <w:pPr>
        <w:tabs>
          <w:tab w:val="clear" w:pos="567"/>
        </w:tabs>
        <w:spacing w:line="240" w:lineRule="auto"/>
        <w:ind w:right="-2"/>
        <w:rPr>
          <w:noProof/>
        </w:rPr>
      </w:pPr>
      <w:r>
        <w:t>Αυτό το φάρμακο είναι ένα διαυγές, άχρωμο έως ανοιχτό κίτρινο διάλυμα.</w:t>
      </w:r>
    </w:p>
    <w:p w14:paraId="4BB94671" w14:textId="77777777" w:rsidR="00386DB2" w:rsidRPr="00A50165" w:rsidRDefault="00E72454" w:rsidP="00386DB2">
      <w:pPr>
        <w:numPr>
          <w:ilvl w:val="12"/>
          <w:numId w:val="0"/>
        </w:numPr>
        <w:tabs>
          <w:tab w:val="clear" w:pos="567"/>
        </w:tabs>
        <w:spacing w:line="240" w:lineRule="auto"/>
        <w:ind w:right="-2"/>
        <w:rPr>
          <w:noProof/>
          <w:szCs w:val="22"/>
        </w:rPr>
      </w:pPr>
      <w:r>
        <w:t>Να μη χρησιμοποιείτε αυτό το φάρμακο εάν το διάλυμα δεν είναι διαυγές ή εάν περιέχει ορατά σωματίδια.</w:t>
      </w:r>
    </w:p>
    <w:p w14:paraId="1DD027D5" w14:textId="77777777" w:rsidR="00386DB2" w:rsidRPr="00FD0DF1" w:rsidRDefault="00386DB2" w:rsidP="00386DB2">
      <w:pPr>
        <w:numPr>
          <w:ilvl w:val="12"/>
          <w:numId w:val="0"/>
        </w:numPr>
        <w:tabs>
          <w:tab w:val="clear" w:pos="567"/>
        </w:tabs>
        <w:spacing w:line="240" w:lineRule="auto"/>
        <w:ind w:right="-2"/>
        <w:rPr>
          <w:noProof/>
          <w:szCs w:val="22"/>
          <w:highlight w:val="yellow"/>
        </w:rPr>
      </w:pPr>
    </w:p>
    <w:p w14:paraId="5594D47E" w14:textId="77777777" w:rsidR="00386DB2" w:rsidRPr="00A50165" w:rsidRDefault="00E72454" w:rsidP="00386DB2">
      <w:pPr>
        <w:jc w:val="both"/>
        <w:rPr>
          <w:szCs w:val="22"/>
        </w:rPr>
      </w:pPr>
      <w:r w:rsidRPr="007E1ABD">
        <w:rPr>
          <w:u w:val="single"/>
        </w:rPr>
        <w:t>Για φιαλίδια:</w:t>
      </w:r>
      <w:r>
        <w:t xml:space="preserve"> </w:t>
      </w:r>
      <w:r w:rsidR="00CC4F3B">
        <w:t>Τ</w:t>
      </w:r>
      <w:r>
        <w:t xml:space="preserve">ο φάρμακο </w:t>
      </w:r>
      <w:r w:rsidR="00CC4F3B">
        <w:t xml:space="preserve">αυτό </w:t>
      </w:r>
      <w:r>
        <w:t xml:space="preserve">δεν απαιτεί </w:t>
      </w:r>
      <w:r w:rsidR="00CC4F3B">
        <w:t>ιδιαίτερες</w:t>
      </w:r>
      <w:r>
        <w:t xml:space="preserve"> συνθήκες φύλαξης.</w:t>
      </w:r>
    </w:p>
    <w:p w14:paraId="49A8D5DE" w14:textId="5F973A9E" w:rsidR="00386DB2" w:rsidRPr="00FA0086" w:rsidRDefault="004B68D4" w:rsidP="0362916E">
      <w:pPr>
        <w:tabs>
          <w:tab w:val="clear" w:pos="567"/>
        </w:tabs>
        <w:autoSpaceDE w:val="0"/>
        <w:autoSpaceDN w:val="0"/>
        <w:adjustRightInd w:val="0"/>
        <w:spacing w:line="240" w:lineRule="auto"/>
      </w:pPr>
      <w:r w:rsidRPr="004B68D4">
        <w:t>Έχει καταδειχθεί χημική και φυσική σταθερότητα κατά τη χρήση για 24 ώρες σε θερμοκρασία έως 25</w:t>
      </w:r>
      <w:r>
        <w:rPr>
          <w:lang w:val="fr-FR"/>
        </w:rPr>
        <w:t> </w:t>
      </w:r>
      <w:r w:rsidRPr="004B68D4">
        <w:t>°C.</w:t>
      </w:r>
      <w:r w:rsidR="00E72454">
        <w:t xml:space="preserve"> Από μικροβιολογικής άποψης, το προϊόν πρέπει να χρησιμοποιηθεί αμέσως μετά το άνοιγμα.</w:t>
      </w:r>
    </w:p>
    <w:p w14:paraId="6D21754B" w14:textId="77777777" w:rsidR="00386DB2" w:rsidRPr="004513BE" w:rsidRDefault="00386DB2" w:rsidP="00386DB2">
      <w:pPr>
        <w:tabs>
          <w:tab w:val="clear" w:pos="567"/>
        </w:tabs>
        <w:autoSpaceDE w:val="0"/>
        <w:autoSpaceDN w:val="0"/>
        <w:adjustRightInd w:val="0"/>
        <w:spacing w:line="240" w:lineRule="auto"/>
        <w:rPr>
          <w:color w:val="000000"/>
          <w:szCs w:val="22"/>
          <w:lang w:eastAsia="fr-FR"/>
        </w:rPr>
      </w:pPr>
    </w:p>
    <w:p w14:paraId="379DC1AC" w14:textId="77777777" w:rsidR="00386DB2" w:rsidRPr="00A12556" w:rsidRDefault="00E72454" w:rsidP="00386DB2">
      <w:pPr>
        <w:jc w:val="both"/>
        <w:rPr>
          <w:szCs w:val="22"/>
        </w:rPr>
      </w:pPr>
      <w:r w:rsidRPr="007758F3">
        <w:rPr>
          <w:u w:val="single"/>
        </w:rPr>
        <w:t>Για προγεμισμένες σύριγγες:</w:t>
      </w:r>
      <w:r>
        <w:t xml:space="preserve"> Μην καταψύχετε.</w:t>
      </w:r>
    </w:p>
    <w:p w14:paraId="3A1BAE0A" w14:textId="77777777" w:rsidR="00386DB2" w:rsidRPr="004513BE" w:rsidRDefault="00386DB2" w:rsidP="00386DB2">
      <w:pPr>
        <w:numPr>
          <w:ilvl w:val="12"/>
          <w:numId w:val="0"/>
        </w:numPr>
        <w:tabs>
          <w:tab w:val="clear" w:pos="567"/>
        </w:tabs>
        <w:spacing w:line="240" w:lineRule="auto"/>
        <w:ind w:right="-2"/>
        <w:rPr>
          <w:noProof/>
          <w:szCs w:val="22"/>
        </w:rPr>
      </w:pPr>
    </w:p>
    <w:p w14:paraId="52F08535" w14:textId="77777777" w:rsidR="00386DB2" w:rsidRPr="00412450" w:rsidRDefault="00E72454" w:rsidP="00386DB2">
      <w:pPr>
        <w:numPr>
          <w:ilvl w:val="12"/>
          <w:numId w:val="0"/>
        </w:numPr>
        <w:tabs>
          <w:tab w:val="clear" w:pos="567"/>
        </w:tabs>
        <w:spacing w:line="240" w:lineRule="auto"/>
        <w:ind w:right="-2"/>
        <w:rPr>
          <w:i/>
          <w:iCs/>
          <w:noProof/>
          <w:szCs w:val="22"/>
        </w:rPr>
      </w:pPr>
      <w:r>
        <w:t>Μην πετάτε φάρμακα στο νερό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70331858" w14:textId="77777777" w:rsidR="00386DB2" w:rsidRDefault="00386DB2" w:rsidP="00386DB2">
      <w:pPr>
        <w:numPr>
          <w:ilvl w:val="12"/>
          <w:numId w:val="0"/>
        </w:numPr>
        <w:tabs>
          <w:tab w:val="clear" w:pos="567"/>
        </w:tabs>
        <w:spacing w:line="240" w:lineRule="auto"/>
        <w:ind w:right="-2"/>
        <w:rPr>
          <w:noProof/>
          <w:szCs w:val="22"/>
        </w:rPr>
      </w:pPr>
    </w:p>
    <w:p w14:paraId="7339DCDB" w14:textId="77777777" w:rsidR="00CC4F3B" w:rsidRPr="008A1008" w:rsidRDefault="00CC4F3B" w:rsidP="00386DB2">
      <w:pPr>
        <w:numPr>
          <w:ilvl w:val="12"/>
          <w:numId w:val="0"/>
        </w:numPr>
        <w:tabs>
          <w:tab w:val="clear" w:pos="567"/>
        </w:tabs>
        <w:spacing w:line="240" w:lineRule="auto"/>
        <w:ind w:right="-2"/>
        <w:rPr>
          <w:noProof/>
          <w:szCs w:val="22"/>
        </w:rPr>
      </w:pPr>
    </w:p>
    <w:p w14:paraId="0DDAA530" w14:textId="77777777" w:rsidR="00386DB2" w:rsidRPr="006B4557" w:rsidRDefault="00E72454" w:rsidP="00AF33CC">
      <w:pPr>
        <w:pStyle w:val="Titre3"/>
      </w:pPr>
      <w:r>
        <w:t>6.</w:t>
      </w:r>
      <w:r>
        <w:tab/>
        <w:t>Περιεχόμενα της συσκευασίας και λοιπές πληροφορίες</w:t>
      </w:r>
    </w:p>
    <w:p w14:paraId="17FFDE02" w14:textId="77777777" w:rsidR="00386DB2" w:rsidRPr="006B4557" w:rsidRDefault="00386DB2" w:rsidP="001238C7"/>
    <w:p w14:paraId="4DF4B5B6" w14:textId="77777777" w:rsidR="00386DB2" w:rsidRPr="006B4557" w:rsidRDefault="00E72454" w:rsidP="00AF33CC">
      <w:pPr>
        <w:keepNext/>
        <w:keepLines/>
        <w:numPr>
          <w:ilvl w:val="12"/>
          <w:numId w:val="0"/>
        </w:numPr>
        <w:tabs>
          <w:tab w:val="clear" w:pos="567"/>
        </w:tabs>
        <w:spacing w:line="240" w:lineRule="auto"/>
        <w:ind w:right="-2"/>
        <w:rPr>
          <w:b/>
        </w:rPr>
      </w:pPr>
      <w:r>
        <w:rPr>
          <w:b/>
        </w:rPr>
        <w:t xml:space="preserve">Τι περιέχει </w:t>
      </w:r>
      <w:r>
        <w:rPr>
          <w:b/>
          <w:szCs w:val="22"/>
        </w:rPr>
        <w:t>το Elucirem</w:t>
      </w:r>
      <w:r>
        <w:rPr>
          <w:b/>
        </w:rPr>
        <w:t xml:space="preserve"> </w:t>
      </w:r>
    </w:p>
    <w:p w14:paraId="3FEBEFCB" w14:textId="77777777" w:rsidR="00386DB2" w:rsidRPr="008272E6" w:rsidRDefault="00E72454" w:rsidP="00E816CB">
      <w:pPr>
        <w:keepNext/>
        <w:keepLines/>
        <w:numPr>
          <w:ilvl w:val="0"/>
          <w:numId w:val="1"/>
        </w:numPr>
        <w:tabs>
          <w:tab w:val="clear" w:pos="567"/>
        </w:tabs>
        <w:spacing w:line="240" w:lineRule="auto"/>
        <w:ind w:left="567" w:right="-2" w:hanging="567"/>
        <w:rPr>
          <w:i/>
          <w:iCs/>
          <w:noProof/>
          <w:szCs w:val="22"/>
        </w:rPr>
      </w:pPr>
      <w:r>
        <w:t xml:space="preserve">Η δραστική ουσία είναι </w:t>
      </w:r>
      <w:r w:rsidR="00A96738">
        <w:t>η</w:t>
      </w:r>
      <w:r>
        <w:t xml:space="preserve"> </w:t>
      </w:r>
      <w:r w:rsidR="00A96738">
        <w:t>γαδοπικλενόλη</w:t>
      </w:r>
      <w:r>
        <w:t xml:space="preserve">. Κάθε ml διαλύματος περιέχει 485,1 mg </w:t>
      </w:r>
      <w:r w:rsidR="00A96738">
        <w:t>γαδοπικλενόλης</w:t>
      </w:r>
      <w:r>
        <w:t xml:space="preserve"> (ισοδυναμεί με 0,5 mmol </w:t>
      </w:r>
      <w:r w:rsidR="00A96738">
        <w:t>γαδοπικλενόλης</w:t>
      </w:r>
      <w:r>
        <w:t xml:space="preserve"> και 78,6 mg γαδολινίου).</w:t>
      </w:r>
    </w:p>
    <w:p w14:paraId="595B0F11" w14:textId="2A3CABDA" w:rsidR="00386DB2" w:rsidRPr="008272E6" w:rsidRDefault="00E72454" w:rsidP="00E816CB">
      <w:pPr>
        <w:keepNext/>
        <w:numPr>
          <w:ilvl w:val="0"/>
          <w:numId w:val="1"/>
        </w:numPr>
        <w:tabs>
          <w:tab w:val="clear" w:pos="567"/>
        </w:tabs>
        <w:spacing w:line="240" w:lineRule="auto"/>
        <w:ind w:left="567" w:right="-2" w:hanging="567"/>
        <w:rPr>
          <w:i/>
          <w:iCs/>
          <w:noProof/>
          <w:szCs w:val="22"/>
        </w:rPr>
      </w:pPr>
      <w:r>
        <w:t>Τα άλλα συστατικά είναι τετραξετάνη, τρομεταμόλη, υδροχλωρικό οξύ (για ρύθμιση του pH), υδροξείδιο του νατρίου (για ρύθμιση του pH) και ύδωρ για ενέσιμα.</w:t>
      </w:r>
      <w:r w:rsidR="004B68D4" w:rsidRPr="007E1ABD">
        <w:t xml:space="preserve"> Βλέπε παράγραφο 2 «Το </w:t>
      </w:r>
      <w:r w:rsidR="004B68D4" w:rsidRPr="004B68D4">
        <w:rPr>
          <w:lang w:val="fr-FR"/>
        </w:rPr>
        <w:t>Elucirem</w:t>
      </w:r>
      <w:r w:rsidR="004B68D4" w:rsidRPr="007E1ABD">
        <w:t xml:space="preserve"> περιέχει νάτριο».</w:t>
      </w:r>
    </w:p>
    <w:p w14:paraId="155DF497" w14:textId="77777777" w:rsidR="00386DB2" w:rsidRPr="008A1008" w:rsidRDefault="00386DB2" w:rsidP="00386DB2">
      <w:pPr>
        <w:numPr>
          <w:ilvl w:val="12"/>
          <w:numId w:val="0"/>
        </w:numPr>
        <w:tabs>
          <w:tab w:val="clear" w:pos="567"/>
        </w:tabs>
        <w:spacing w:line="240" w:lineRule="auto"/>
        <w:ind w:right="-2"/>
        <w:rPr>
          <w:noProof/>
          <w:szCs w:val="22"/>
        </w:rPr>
      </w:pPr>
    </w:p>
    <w:p w14:paraId="507D1088" w14:textId="77777777" w:rsidR="00386DB2" w:rsidRPr="006B4557" w:rsidRDefault="00E72454" w:rsidP="009D0631">
      <w:pPr>
        <w:keepNext/>
        <w:keepLines/>
        <w:numPr>
          <w:ilvl w:val="12"/>
          <w:numId w:val="0"/>
        </w:numPr>
        <w:tabs>
          <w:tab w:val="clear" w:pos="567"/>
        </w:tabs>
        <w:spacing w:line="240" w:lineRule="auto"/>
        <w:ind w:right="-2"/>
        <w:rPr>
          <w:b/>
        </w:rPr>
      </w:pPr>
      <w:r>
        <w:rPr>
          <w:b/>
        </w:rPr>
        <w:t xml:space="preserve">Εμφάνιση του </w:t>
      </w:r>
      <w:r>
        <w:rPr>
          <w:b/>
          <w:szCs w:val="22"/>
        </w:rPr>
        <w:t>Elucirem</w:t>
      </w:r>
      <w:r>
        <w:rPr>
          <w:b/>
        </w:rPr>
        <w:t xml:space="preserve"> και περιεχόμενα της συσκευασίας</w:t>
      </w:r>
    </w:p>
    <w:p w14:paraId="68F01CC7" w14:textId="77777777" w:rsidR="00386DB2" w:rsidRDefault="00386DB2" w:rsidP="001238C7"/>
    <w:p w14:paraId="5E8CE34B" w14:textId="77777777" w:rsidR="00386DB2" w:rsidRPr="007B5C5E" w:rsidRDefault="00CC4F3B" w:rsidP="00386DB2">
      <w:pPr>
        <w:numPr>
          <w:ilvl w:val="12"/>
          <w:numId w:val="0"/>
        </w:numPr>
        <w:tabs>
          <w:tab w:val="clear" w:pos="567"/>
        </w:tabs>
        <w:spacing w:line="240" w:lineRule="auto"/>
      </w:pPr>
      <w:r>
        <w:t>Είναι ένα δ</w:t>
      </w:r>
      <w:r w:rsidR="00E72454">
        <w:t xml:space="preserve">ιαυγές, άχρωμο έως </w:t>
      </w:r>
      <w:r>
        <w:t>ανοιχτό</w:t>
      </w:r>
      <w:r w:rsidR="00E72454">
        <w:t xml:space="preserve"> κίτρινο στείρο διάλυμα.</w:t>
      </w:r>
    </w:p>
    <w:p w14:paraId="5DF8AEC1" w14:textId="77777777" w:rsidR="00386DB2" w:rsidRPr="007B5C5E" w:rsidRDefault="00386DB2" w:rsidP="00386DB2">
      <w:pPr>
        <w:numPr>
          <w:ilvl w:val="12"/>
          <w:numId w:val="0"/>
        </w:numPr>
        <w:tabs>
          <w:tab w:val="clear" w:pos="567"/>
        </w:tabs>
        <w:spacing w:line="240" w:lineRule="auto"/>
      </w:pPr>
    </w:p>
    <w:p w14:paraId="2854FB48" w14:textId="77777777" w:rsidR="00386DB2" w:rsidRPr="00EB3159" w:rsidRDefault="00E72454" w:rsidP="00386DB2">
      <w:pPr>
        <w:numPr>
          <w:ilvl w:val="12"/>
          <w:numId w:val="0"/>
        </w:numPr>
        <w:tabs>
          <w:tab w:val="clear" w:pos="567"/>
        </w:tabs>
        <w:spacing w:line="240" w:lineRule="auto"/>
      </w:pPr>
      <w:r>
        <w:t>Διατίθεται σε συσκευασίες που περιλαμβάνουν:</w:t>
      </w:r>
    </w:p>
    <w:p w14:paraId="5F38B27A" w14:textId="77777777" w:rsidR="00386DB2" w:rsidRDefault="00E72454" w:rsidP="00E816CB">
      <w:pPr>
        <w:pStyle w:val="Paragraphedeliste"/>
        <w:numPr>
          <w:ilvl w:val="0"/>
          <w:numId w:val="1"/>
        </w:numPr>
        <w:tabs>
          <w:tab w:val="clear" w:pos="567"/>
        </w:tabs>
        <w:spacing w:line="240" w:lineRule="auto"/>
        <w:ind w:left="567" w:hanging="567"/>
      </w:pPr>
      <w:r>
        <w:t>1 φιαλίδιο που περιέχει 3, 7,5, 10, 15, 30, 50 ή 100 ml ενέσιμου διαλύματος.</w:t>
      </w:r>
    </w:p>
    <w:p w14:paraId="1D23CA70" w14:textId="77777777" w:rsidR="00833B95" w:rsidRDefault="00E72454" w:rsidP="00E816CB">
      <w:pPr>
        <w:pStyle w:val="Paragraphedeliste"/>
        <w:numPr>
          <w:ilvl w:val="0"/>
          <w:numId w:val="1"/>
        </w:numPr>
        <w:tabs>
          <w:tab w:val="clear" w:pos="567"/>
        </w:tabs>
        <w:spacing w:line="240" w:lineRule="auto"/>
        <w:ind w:left="567" w:hanging="567"/>
      </w:pPr>
      <w:r>
        <w:t>25 φιαλίδια που περιέχουν 7,5, 10 ή 15 ml ενέσιμου διαλύματος.</w:t>
      </w:r>
    </w:p>
    <w:p w14:paraId="0119F58C" w14:textId="77777777" w:rsidR="008E507E" w:rsidRDefault="00E72454" w:rsidP="008E507E">
      <w:pPr>
        <w:pStyle w:val="Paragraphedeliste"/>
        <w:numPr>
          <w:ilvl w:val="0"/>
          <w:numId w:val="1"/>
        </w:numPr>
        <w:tabs>
          <w:tab w:val="clear" w:pos="567"/>
        </w:tabs>
        <w:spacing w:line="240" w:lineRule="auto"/>
        <w:ind w:left="567" w:hanging="567"/>
      </w:pPr>
      <w:r>
        <w:t>1 ή 10 (10 x 1) προγεμισμένες σύριγγες που περιέχουν 7,5, 10 ή 15 ml ενέσιμου διαλύματος.</w:t>
      </w:r>
    </w:p>
    <w:p w14:paraId="5BED9A94" w14:textId="77777777" w:rsidR="008E507E" w:rsidRDefault="00E72454" w:rsidP="008E507E">
      <w:pPr>
        <w:pStyle w:val="Paragraphedeliste"/>
        <w:numPr>
          <w:ilvl w:val="0"/>
          <w:numId w:val="1"/>
        </w:numPr>
        <w:tabs>
          <w:tab w:val="clear" w:pos="567"/>
        </w:tabs>
        <w:spacing w:line="240" w:lineRule="auto"/>
        <w:ind w:left="567" w:hanging="567"/>
      </w:pPr>
      <w:r>
        <w:t>1 προγεμισμένη σύριγγα που περιέχει 7,5, 10 ή 15 ml ενέσιμου διαλύματος με σετ χορήγησης για χειροκίνητη ένεση (μία γραμμή επέκτασης και ένας καθετήρας).</w:t>
      </w:r>
    </w:p>
    <w:p w14:paraId="45500BBD" w14:textId="77777777" w:rsidR="008E507E" w:rsidRDefault="00E72454" w:rsidP="008E507E">
      <w:pPr>
        <w:pStyle w:val="Paragraphedeliste"/>
        <w:numPr>
          <w:ilvl w:val="0"/>
          <w:numId w:val="1"/>
        </w:numPr>
        <w:tabs>
          <w:tab w:val="clear" w:pos="567"/>
        </w:tabs>
        <w:spacing w:line="240" w:lineRule="auto"/>
        <w:ind w:left="567" w:hanging="567"/>
      </w:pPr>
      <w:r>
        <w:t xml:space="preserve">1 προγεμισμένη σύριγγα που περιέχει 7,5, 10 ή 15 ml ενέσιμου διαλύματος με σετ χορήγησης για </w:t>
      </w:r>
      <w:r w:rsidR="00CC4F3B">
        <w:t>εγχυτήρα</w:t>
      </w:r>
      <w:r>
        <w:t xml:space="preserve"> Optistar Elite (μία γραμμή επέκτασης, ένας καθετήρας και μία κενή πλαστική σύριγγα των 60 ml).</w:t>
      </w:r>
    </w:p>
    <w:p w14:paraId="2ADF2D26" w14:textId="77777777" w:rsidR="008E507E" w:rsidRDefault="00E72454" w:rsidP="008E507E">
      <w:pPr>
        <w:pStyle w:val="Paragraphedeliste"/>
        <w:numPr>
          <w:ilvl w:val="0"/>
          <w:numId w:val="1"/>
        </w:numPr>
        <w:tabs>
          <w:tab w:val="clear" w:pos="567"/>
        </w:tabs>
        <w:spacing w:line="240" w:lineRule="auto"/>
        <w:ind w:left="567" w:hanging="567"/>
      </w:pPr>
      <w:r>
        <w:t>1 προγεμισμένη σύριγγα που περιέχει 7,5, 10 ή 15</w:t>
      </w:r>
      <w:r w:rsidR="00CC4F3B">
        <w:t> </w:t>
      </w:r>
      <w:r>
        <w:t>ml</w:t>
      </w:r>
      <w:r w:rsidR="00CC4F3B">
        <w:t xml:space="preserve"> </w:t>
      </w:r>
      <w:r>
        <w:t xml:space="preserve">ενέσιμου διαλύματος με σετ χορήγησης για </w:t>
      </w:r>
      <w:r w:rsidR="00CC4F3B">
        <w:t>εγχυτήρα</w:t>
      </w:r>
      <w:r>
        <w:t xml:space="preserve"> Medrad Spectris Solaris EP (μία γραμμή επέκτασης, ένας καθετήρας και μία κενή πλαστική σύριγγα των 115 ml).</w:t>
      </w:r>
    </w:p>
    <w:p w14:paraId="4ED3DC53" w14:textId="77777777" w:rsidR="0056076D" w:rsidRDefault="0056076D" w:rsidP="0056076D">
      <w:pPr>
        <w:tabs>
          <w:tab w:val="clear" w:pos="567"/>
        </w:tabs>
        <w:spacing w:line="240" w:lineRule="auto"/>
      </w:pPr>
    </w:p>
    <w:p w14:paraId="30B84DF8" w14:textId="77777777" w:rsidR="0056076D" w:rsidRDefault="00E72454" w:rsidP="0056076D">
      <w:pPr>
        <w:tabs>
          <w:tab w:val="clear" w:pos="567"/>
        </w:tabs>
        <w:spacing w:line="240" w:lineRule="auto"/>
      </w:pPr>
      <w:bookmarkStart w:id="21" w:name="_Hlk92372513"/>
      <w:r>
        <w:t>Μπορεί να μην κυκλοφορούν όλ</w:t>
      </w:r>
      <w:r w:rsidR="00CC4F3B">
        <w:t>ες</w:t>
      </w:r>
      <w:r>
        <w:t xml:space="preserve"> </w:t>
      </w:r>
      <w:r w:rsidR="00CC4F3B">
        <w:t xml:space="preserve">οι </w:t>
      </w:r>
      <w:r>
        <w:t>συσκευασί</w:t>
      </w:r>
      <w:r w:rsidR="00CC4F3B">
        <w:t>ε</w:t>
      </w:r>
      <w:r>
        <w:t>ς.</w:t>
      </w:r>
    </w:p>
    <w:bookmarkEnd w:id="21"/>
    <w:p w14:paraId="3BB2FA72" w14:textId="77777777" w:rsidR="00386DB2" w:rsidRPr="006B4557" w:rsidRDefault="00386DB2" w:rsidP="00386DB2">
      <w:pPr>
        <w:numPr>
          <w:ilvl w:val="12"/>
          <w:numId w:val="0"/>
        </w:numPr>
        <w:tabs>
          <w:tab w:val="clear" w:pos="567"/>
        </w:tabs>
        <w:spacing w:line="240" w:lineRule="auto"/>
        <w:ind w:right="-2"/>
        <w:rPr>
          <w:b/>
        </w:rPr>
      </w:pPr>
    </w:p>
    <w:p w14:paraId="5C3ECB24" w14:textId="77777777" w:rsidR="00386DB2" w:rsidRDefault="00E72454" w:rsidP="00386DB2">
      <w:pPr>
        <w:tabs>
          <w:tab w:val="clear" w:pos="567"/>
        </w:tabs>
        <w:spacing w:line="240" w:lineRule="auto"/>
        <w:rPr>
          <w:noProof/>
          <w:szCs w:val="22"/>
        </w:rPr>
      </w:pPr>
      <w:r>
        <w:rPr>
          <w:b/>
        </w:rPr>
        <w:t>Κάτοχος Άδειας Κυκλοφορίας</w:t>
      </w:r>
    </w:p>
    <w:p w14:paraId="70041B36" w14:textId="77777777" w:rsidR="00386DB2" w:rsidRPr="007E1ABD" w:rsidRDefault="00E72454" w:rsidP="00386DB2">
      <w:pPr>
        <w:jc w:val="both"/>
      </w:pPr>
      <w:r w:rsidRPr="00DC6F17">
        <w:rPr>
          <w:lang w:val="fr-FR"/>
        </w:rPr>
        <w:t>Guerbet</w:t>
      </w:r>
    </w:p>
    <w:p w14:paraId="6894DF79" w14:textId="77777777" w:rsidR="00386DB2" w:rsidRPr="007E1ABD" w:rsidRDefault="00E72454" w:rsidP="00386DB2">
      <w:pPr>
        <w:jc w:val="both"/>
      </w:pPr>
      <w:r w:rsidRPr="007E1ABD">
        <w:t xml:space="preserve">15 </w:t>
      </w:r>
      <w:r w:rsidRPr="00DC6F17">
        <w:rPr>
          <w:lang w:val="fr-FR"/>
        </w:rPr>
        <w:t>rue</w:t>
      </w:r>
      <w:r w:rsidRPr="007E1ABD">
        <w:t xml:space="preserve"> </w:t>
      </w:r>
      <w:r w:rsidRPr="00DC6F17">
        <w:rPr>
          <w:lang w:val="fr-FR"/>
        </w:rPr>
        <w:t>des</w:t>
      </w:r>
      <w:r w:rsidRPr="007E1ABD">
        <w:t xml:space="preserve"> </w:t>
      </w:r>
      <w:r w:rsidRPr="00DC6F17">
        <w:rPr>
          <w:lang w:val="fr-FR"/>
        </w:rPr>
        <w:t>Vanesses</w:t>
      </w:r>
    </w:p>
    <w:p w14:paraId="324E24B6" w14:textId="77777777" w:rsidR="00386DB2" w:rsidRPr="00DC6F17" w:rsidRDefault="00E72454" w:rsidP="00386DB2">
      <w:pPr>
        <w:jc w:val="both"/>
        <w:rPr>
          <w:lang w:val="fr-FR"/>
        </w:rPr>
      </w:pPr>
      <w:r w:rsidRPr="00DC6F17">
        <w:rPr>
          <w:lang w:val="fr-FR"/>
        </w:rPr>
        <w:t>93420 Villepinte</w:t>
      </w:r>
    </w:p>
    <w:p w14:paraId="7AE32857" w14:textId="77777777" w:rsidR="00386DB2" w:rsidRPr="00DC6F17" w:rsidRDefault="00CC4F3B" w:rsidP="00386DB2">
      <w:pPr>
        <w:jc w:val="both"/>
        <w:rPr>
          <w:lang w:val="fr-FR"/>
        </w:rPr>
      </w:pPr>
      <w:r>
        <w:t>Γαλλία</w:t>
      </w:r>
    </w:p>
    <w:p w14:paraId="778F83B8" w14:textId="77777777" w:rsidR="00386DB2" w:rsidRPr="000F19C3" w:rsidRDefault="00386DB2" w:rsidP="00386DB2">
      <w:pPr>
        <w:tabs>
          <w:tab w:val="clear" w:pos="567"/>
        </w:tabs>
        <w:spacing w:line="240" w:lineRule="auto"/>
        <w:rPr>
          <w:noProof/>
          <w:szCs w:val="22"/>
          <w:lang w:val="fr-FR"/>
        </w:rPr>
      </w:pPr>
    </w:p>
    <w:p w14:paraId="57BD1C42" w14:textId="77777777" w:rsidR="00386DB2" w:rsidRPr="00DC6F17" w:rsidRDefault="00CC4F3B" w:rsidP="00386DB2">
      <w:pPr>
        <w:tabs>
          <w:tab w:val="clear" w:pos="567"/>
        </w:tabs>
        <w:spacing w:line="240" w:lineRule="auto"/>
        <w:rPr>
          <w:b/>
          <w:bCs/>
          <w:noProof/>
          <w:szCs w:val="22"/>
          <w:lang w:val="fr-FR"/>
        </w:rPr>
      </w:pPr>
      <w:r>
        <w:rPr>
          <w:b/>
          <w:bCs/>
          <w:szCs w:val="22"/>
        </w:rPr>
        <w:t>Παρα</w:t>
      </w:r>
      <w:r w:rsidR="00E72454">
        <w:rPr>
          <w:b/>
          <w:bCs/>
          <w:szCs w:val="22"/>
        </w:rPr>
        <w:t>σκευαστής</w:t>
      </w:r>
    </w:p>
    <w:p w14:paraId="0CF1F7E8" w14:textId="77777777" w:rsidR="00386DB2" w:rsidRPr="00886A8D" w:rsidRDefault="00E72454" w:rsidP="00386DB2">
      <w:pPr>
        <w:tabs>
          <w:tab w:val="clear" w:pos="567"/>
        </w:tabs>
        <w:spacing w:line="240" w:lineRule="auto"/>
        <w:rPr>
          <w:rFonts w:cs="Verdana"/>
          <w:szCs w:val="22"/>
          <w:highlight w:val="lightGray"/>
          <w:lang w:eastAsia="en-GB"/>
        </w:rPr>
      </w:pPr>
      <w:r w:rsidRPr="00886A8D">
        <w:rPr>
          <w:rFonts w:cs="Verdana"/>
          <w:szCs w:val="22"/>
          <w:highlight w:val="lightGray"/>
          <w:lang w:eastAsia="en-GB"/>
        </w:rPr>
        <w:t xml:space="preserve">Guerbet </w:t>
      </w:r>
    </w:p>
    <w:p w14:paraId="39C03049" w14:textId="55629F08" w:rsidR="00386DB2" w:rsidRPr="00886A8D" w:rsidRDefault="00E72454" w:rsidP="00386DB2">
      <w:pPr>
        <w:tabs>
          <w:tab w:val="clear" w:pos="567"/>
        </w:tabs>
        <w:spacing w:line="240" w:lineRule="auto"/>
        <w:rPr>
          <w:rFonts w:cs="Verdana"/>
          <w:szCs w:val="22"/>
          <w:highlight w:val="lightGray"/>
          <w:lang w:eastAsia="en-GB"/>
        </w:rPr>
      </w:pPr>
      <w:r w:rsidRPr="00886A8D">
        <w:rPr>
          <w:rFonts w:cs="Verdana"/>
          <w:szCs w:val="22"/>
          <w:highlight w:val="lightGray"/>
          <w:lang w:eastAsia="en-GB"/>
        </w:rPr>
        <w:t>16 rue Jean Chaptal</w:t>
      </w:r>
    </w:p>
    <w:p w14:paraId="1D09326B" w14:textId="77777777" w:rsidR="00386DB2" w:rsidRPr="00886A8D" w:rsidRDefault="00E72454" w:rsidP="00386DB2">
      <w:pPr>
        <w:tabs>
          <w:tab w:val="clear" w:pos="567"/>
        </w:tabs>
        <w:spacing w:line="240" w:lineRule="auto"/>
        <w:rPr>
          <w:rFonts w:cs="Verdana"/>
          <w:szCs w:val="22"/>
          <w:highlight w:val="lightGray"/>
          <w:lang w:eastAsia="en-GB"/>
        </w:rPr>
      </w:pPr>
      <w:r w:rsidRPr="00886A8D">
        <w:rPr>
          <w:rFonts w:cs="Verdana"/>
          <w:szCs w:val="22"/>
          <w:highlight w:val="lightGray"/>
          <w:lang w:eastAsia="en-GB"/>
        </w:rPr>
        <w:t>93600 Aulnay-sous-Bois</w:t>
      </w:r>
    </w:p>
    <w:p w14:paraId="04DFFACE" w14:textId="77777777" w:rsidR="00386DB2" w:rsidRPr="00886A8D" w:rsidRDefault="00CC4F3B" w:rsidP="00386DB2">
      <w:pPr>
        <w:tabs>
          <w:tab w:val="clear" w:pos="567"/>
        </w:tabs>
        <w:spacing w:line="240" w:lineRule="auto"/>
        <w:rPr>
          <w:rFonts w:cs="Verdana"/>
          <w:szCs w:val="22"/>
          <w:highlight w:val="lightGray"/>
          <w:lang w:eastAsia="en-GB"/>
        </w:rPr>
      </w:pPr>
      <w:r w:rsidRPr="00886A8D">
        <w:rPr>
          <w:rFonts w:cs="Verdana"/>
          <w:szCs w:val="22"/>
          <w:highlight w:val="lightGray"/>
          <w:lang w:eastAsia="en-GB"/>
        </w:rPr>
        <w:t>Γαλλία</w:t>
      </w:r>
    </w:p>
    <w:p w14:paraId="1FA572B3" w14:textId="77777777" w:rsidR="00386DB2" w:rsidRDefault="00386DB2" w:rsidP="00386DB2">
      <w:pPr>
        <w:numPr>
          <w:ilvl w:val="12"/>
          <w:numId w:val="0"/>
        </w:numPr>
        <w:tabs>
          <w:tab w:val="clear" w:pos="567"/>
        </w:tabs>
        <w:spacing w:line="240" w:lineRule="auto"/>
        <w:ind w:right="-2"/>
        <w:rPr>
          <w:noProof/>
          <w:szCs w:val="22"/>
        </w:rPr>
      </w:pPr>
    </w:p>
    <w:p w14:paraId="1DBE44BE" w14:textId="77777777" w:rsidR="003B3506" w:rsidRPr="00957E05" w:rsidRDefault="003B3506" w:rsidP="003B3506">
      <w:pPr>
        <w:tabs>
          <w:tab w:val="clear" w:pos="567"/>
        </w:tabs>
        <w:autoSpaceDE w:val="0"/>
        <w:autoSpaceDN w:val="0"/>
        <w:adjustRightInd w:val="0"/>
        <w:spacing w:line="240" w:lineRule="auto"/>
        <w:rPr>
          <w:color w:val="000000"/>
          <w:szCs w:val="22"/>
          <w:lang w:val="fr-FR" w:eastAsia="fr-FR"/>
        </w:rPr>
      </w:pPr>
      <w:r w:rsidRPr="00957E05">
        <w:rPr>
          <w:color w:val="000000"/>
          <w:szCs w:val="22"/>
          <w:lang w:val="fr-FR" w:eastAsia="fr-FR"/>
        </w:rPr>
        <w:t xml:space="preserve">BIPSO </w:t>
      </w:r>
      <w:proofErr w:type="spellStart"/>
      <w:r w:rsidRPr="00957E05">
        <w:rPr>
          <w:color w:val="000000"/>
          <w:szCs w:val="22"/>
          <w:lang w:val="fr-FR" w:eastAsia="fr-FR"/>
        </w:rPr>
        <w:t>GmbH</w:t>
      </w:r>
      <w:proofErr w:type="spellEnd"/>
      <w:r w:rsidRPr="00957E05">
        <w:rPr>
          <w:color w:val="000000"/>
          <w:szCs w:val="22"/>
          <w:lang w:val="fr-FR" w:eastAsia="fr-FR"/>
        </w:rPr>
        <w:t xml:space="preserve"> </w:t>
      </w:r>
    </w:p>
    <w:p w14:paraId="275FDD0E" w14:textId="77777777" w:rsidR="003B3506" w:rsidRPr="00886A8D" w:rsidRDefault="003B3506" w:rsidP="003B3506">
      <w:pPr>
        <w:tabs>
          <w:tab w:val="clear" w:pos="567"/>
        </w:tabs>
        <w:autoSpaceDE w:val="0"/>
        <w:autoSpaceDN w:val="0"/>
        <w:adjustRightInd w:val="0"/>
        <w:spacing w:line="240" w:lineRule="auto"/>
        <w:rPr>
          <w:color w:val="000000"/>
          <w:szCs w:val="22"/>
          <w:lang w:val="en-US" w:eastAsia="fr-FR"/>
        </w:rPr>
      </w:pPr>
      <w:r w:rsidRPr="00886A8D">
        <w:rPr>
          <w:color w:val="000000"/>
          <w:szCs w:val="22"/>
          <w:lang w:val="en-US" w:eastAsia="fr-FR"/>
        </w:rPr>
        <w:t xml:space="preserve">Robert-Gerwig-Strasse 4 </w:t>
      </w:r>
    </w:p>
    <w:p w14:paraId="23B0261F" w14:textId="77777777" w:rsidR="003B3506" w:rsidRPr="00886A8D" w:rsidRDefault="003B3506" w:rsidP="003B3506">
      <w:pPr>
        <w:tabs>
          <w:tab w:val="clear" w:pos="567"/>
        </w:tabs>
        <w:autoSpaceDE w:val="0"/>
        <w:autoSpaceDN w:val="0"/>
        <w:adjustRightInd w:val="0"/>
        <w:spacing w:line="240" w:lineRule="auto"/>
        <w:rPr>
          <w:color w:val="000000"/>
          <w:szCs w:val="22"/>
          <w:lang w:val="en-US" w:eastAsia="fr-FR"/>
        </w:rPr>
      </w:pPr>
      <w:proofErr w:type="spellStart"/>
      <w:r w:rsidRPr="00886A8D">
        <w:rPr>
          <w:color w:val="000000"/>
          <w:szCs w:val="22"/>
          <w:lang w:val="en-US" w:eastAsia="fr-FR"/>
        </w:rPr>
        <w:t>Singen</w:t>
      </w:r>
      <w:proofErr w:type="spellEnd"/>
      <w:r w:rsidRPr="00886A8D">
        <w:rPr>
          <w:color w:val="000000"/>
          <w:szCs w:val="22"/>
          <w:lang w:val="en-US" w:eastAsia="fr-FR"/>
        </w:rPr>
        <w:t xml:space="preserve"> (</w:t>
      </w:r>
      <w:proofErr w:type="spellStart"/>
      <w:r w:rsidRPr="00886A8D">
        <w:rPr>
          <w:color w:val="000000"/>
          <w:szCs w:val="22"/>
          <w:lang w:val="en-US" w:eastAsia="fr-FR"/>
        </w:rPr>
        <w:t>Hohentwiel</w:t>
      </w:r>
      <w:proofErr w:type="spellEnd"/>
      <w:r w:rsidRPr="00886A8D">
        <w:rPr>
          <w:color w:val="000000"/>
          <w:szCs w:val="22"/>
          <w:lang w:val="en-US" w:eastAsia="fr-FR"/>
        </w:rPr>
        <w:t xml:space="preserve">) </w:t>
      </w:r>
    </w:p>
    <w:p w14:paraId="37B34A67" w14:textId="77777777" w:rsidR="003B3506" w:rsidRPr="00886A8D" w:rsidRDefault="003B3506" w:rsidP="003B3506">
      <w:pPr>
        <w:tabs>
          <w:tab w:val="clear" w:pos="567"/>
        </w:tabs>
        <w:autoSpaceDE w:val="0"/>
        <w:autoSpaceDN w:val="0"/>
        <w:adjustRightInd w:val="0"/>
        <w:spacing w:line="240" w:lineRule="auto"/>
        <w:rPr>
          <w:color w:val="000000"/>
          <w:szCs w:val="22"/>
          <w:lang w:val="en-US" w:eastAsia="fr-FR"/>
        </w:rPr>
      </w:pPr>
      <w:r w:rsidRPr="00886A8D">
        <w:rPr>
          <w:color w:val="000000"/>
          <w:szCs w:val="22"/>
          <w:lang w:val="en-US" w:eastAsia="fr-FR"/>
        </w:rPr>
        <w:t xml:space="preserve">78224 </w:t>
      </w:r>
    </w:p>
    <w:p w14:paraId="6F42BEAD" w14:textId="743A34C5" w:rsidR="003B3506" w:rsidRPr="004513BE" w:rsidRDefault="003B3506" w:rsidP="003B3506">
      <w:pPr>
        <w:numPr>
          <w:ilvl w:val="12"/>
          <w:numId w:val="0"/>
        </w:numPr>
        <w:tabs>
          <w:tab w:val="clear" w:pos="567"/>
        </w:tabs>
        <w:spacing w:line="240" w:lineRule="auto"/>
        <w:ind w:right="-2"/>
        <w:rPr>
          <w:noProof/>
          <w:szCs w:val="22"/>
        </w:rPr>
      </w:pPr>
      <w:proofErr w:type="spellStart"/>
      <w:r w:rsidRPr="003B3506">
        <w:rPr>
          <w:color w:val="000000"/>
          <w:szCs w:val="22"/>
          <w:lang w:val="fr-FR" w:eastAsia="fr-FR"/>
        </w:rPr>
        <w:t>Γερμ</w:t>
      </w:r>
      <w:proofErr w:type="spellEnd"/>
      <w:r w:rsidRPr="003B3506">
        <w:rPr>
          <w:color w:val="000000"/>
          <w:szCs w:val="22"/>
          <w:lang w:val="fr-FR" w:eastAsia="fr-FR"/>
        </w:rPr>
        <w:t>ανία</w:t>
      </w:r>
    </w:p>
    <w:p w14:paraId="292E09E8" w14:textId="77777777" w:rsidR="00386DB2" w:rsidRDefault="00386DB2" w:rsidP="00386DB2">
      <w:pPr>
        <w:spacing w:line="240" w:lineRule="auto"/>
        <w:rPr>
          <w:noProof/>
          <w:szCs w:val="22"/>
        </w:rPr>
      </w:pPr>
    </w:p>
    <w:p w14:paraId="23A84424" w14:textId="77777777" w:rsidR="00942B66" w:rsidRPr="00942B66" w:rsidRDefault="00942B66" w:rsidP="00942B66">
      <w:pPr>
        <w:spacing w:line="240" w:lineRule="auto"/>
        <w:rPr>
          <w:ins w:id="22" w:author="François-Xavier Renault" w:date="2025-10-27T15:53:00Z"/>
          <w:noProof/>
          <w:szCs w:val="22"/>
        </w:rPr>
      </w:pPr>
      <w:ins w:id="23" w:author="François-Xavier Renault" w:date="2025-10-27T15:53:00Z">
        <w:r w:rsidRPr="00942B66">
          <w:rPr>
            <w:noProof/>
            <w:szCs w:val="22"/>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ins>
    </w:p>
    <w:p w14:paraId="69F3BEF5" w14:textId="77777777" w:rsidR="00DE5348" w:rsidRPr="00183ED9" w:rsidRDefault="00DE5348" w:rsidP="00386DB2">
      <w:pPr>
        <w:spacing w:line="240" w:lineRule="auto"/>
        <w:rPr>
          <w:ins w:id="24" w:author="François-Xavier Renault" w:date="2025-10-27T15:54:00Z" w16du:dateUtc="2025-10-27T14:54:00Z"/>
          <w:noProof/>
          <w:szCs w:val="22"/>
          <w:lang w:val="en-US"/>
          <w:rPrChange w:id="25" w:author="François-Xavier Renault" w:date="2025-10-27T18:03:00Z" w16du:dateUtc="2025-10-27T17:03:00Z">
            <w:rPr>
              <w:ins w:id="26" w:author="François-Xavier Renault" w:date="2025-10-27T15:54:00Z" w16du:dateUtc="2025-10-27T14:54:00Z"/>
              <w:noProof/>
              <w:szCs w:val="22"/>
              <w:lang w:val="fr-FR"/>
            </w:rPr>
          </w:rPrChange>
        </w:rPr>
      </w:pPr>
    </w:p>
    <w:tbl>
      <w:tblPr>
        <w:tblW w:w="9326" w:type="dxa"/>
        <w:tblLayout w:type="fixed"/>
        <w:tblLook w:val="04A0" w:firstRow="1" w:lastRow="0" w:firstColumn="1" w:lastColumn="0" w:noHBand="0" w:noVBand="1"/>
      </w:tblPr>
      <w:tblGrid>
        <w:gridCol w:w="4646"/>
        <w:gridCol w:w="4680"/>
      </w:tblGrid>
      <w:tr w:rsidR="00942B66" w:rsidRPr="00153BDF" w14:paraId="6F3AF385" w14:textId="77777777" w:rsidTr="00580AE3">
        <w:trPr>
          <w:ins w:id="27" w:author="François-Xavier Renault" w:date="2025-10-27T15:54:00Z"/>
        </w:trPr>
        <w:tc>
          <w:tcPr>
            <w:tcW w:w="4646" w:type="dxa"/>
          </w:tcPr>
          <w:p w14:paraId="6AA1F8A0" w14:textId="77777777" w:rsidR="00942B66" w:rsidRPr="00580AE3" w:rsidRDefault="00942B66" w:rsidP="00580AE3">
            <w:pPr>
              <w:spacing w:line="240" w:lineRule="auto"/>
              <w:rPr>
                <w:ins w:id="28" w:author="François-Xavier Renault" w:date="2025-10-27T15:54:00Z" w16du:dateUtc="2025-10-27T14:54:00Z"/>
                <w:noProof/>
                <w:szCs w:val="22"/>
                <w:lang w:val="fr-FR"/>
              </w:rPr>
            </w:pPr>
            <w:bookmarkStart w:id="29" w:name="_Hlk212471805"/>
            <w:ins w:id="30" w:author="François-Xavier Renault" w:date="2025-10-27T15:54:00Z" w16du:dateUtc="2025-10-27T14:54:00Z">
              <w:r w:rsidRPr="00580AE3">
                <w:rPr>
                  <w:b/>
                  <w:noProof/>
                  <w:szCs w:val="22"/>
                  <w:lang w:val="fr-FR"/>
                </w:rPr>
                <w:t>België/Belgique/Belgien</w:t>
              </w:r>
            </w:ins>
          </w:p>
          <w:p w14:paraId="62CBFE9F" w14:textId="77777777" w:rsidR="00942B66" w:rsidRPr="00153BDF" w:rsidRDefault="00942B66" w:rsidP="00580AE3">
            <w:pPr>
              <w:spacing w:line="240" w:lineRule="auto"/>
              <w:rPr>
                <w:ins w:id="31" w:author="François-Xavier Renault" w:date="2025-10-27T15:54:00Z" w16du:dateUtc="2025-10-27T14:54:00Z"/>
                <w:noProof/>
                <w:szCs w:val="22"/>
                <w:lang w:val="fr-FR"/>
              </w:rPr>
            </w:pPr>
            <w:ins w:id="32" w:author="François-Xavier Renault" w:date="2025-10-27T15:54:00Z" w16du:dateUtc="2025-10-27T14:54:00Z">
              <w:r w:rsidRPr="00153BDF">
                <w:rPr>
                  <w:noProof/>
                  <w:szCs w:val="22"/>
                  <w:lang w:val="fr-FR"/>
                </w:rPr>
                <w:t>sa Guerbet nv</w:t>
              </w:r>
            </w:ins>
          </w:p>
          <w:p w14:paraId="46F3F433" w14:textId="77777777" w:rsidR="00942B66" w:rsidRPr="00580AE3" w:rsidRDefault="00942B66" w:rsidP="00580AE3">
            <w:pPr>
              <w:spacing w:line="240" w:lineRule="auto"/>
              <w:rPr>
                <w:ins w:id="33" w:author="François-Xavier Renault" w:date="2025-10-27T15:54:00Z" w16du:dateUtc="2025-10-27T14:54:00Z"/>
                <w:noProof/>
                <w:szCs w:val="22"/>
                <w:lang w:val="nl-NL"/>
              </w:rPr>
            </w:pPr>
            <w:ins w:id="34" w:author="François-Xavier Renault" w:date="2025-10-27T15:54:00Z" w16du:dateUtc="2025-10-27T14:54:00Z">
              <w:r w:rsidRPr="00580AE3">
                <w:rPr>
                  <w:noProof/>
                  <w:szCs w:val="22"/>
                  <w:lang w:val="fr-FR"/>
                </w:rPr>
                <w:t xml:space="preserve">Tél/Tel: </w:t>
              </w:r>
              <w:r w:rsidRPr="00153BDF">
                <w:rPr>
                  <w:noProof/>
                  <w:szCs w:val="22"/>
                  <w:lang w:val="nl-NL"/>
                </w:rPr>
                <w:t>+32 2 726 21 10</w:t>
              </w:r>
            </w:ins>
          </w:p>
          <w:p w14:paraId="17EC2B96" w14:textId="77777777" w:rsidR="00942B66" w:rsidRPr="00580AE3" w:rsidRDefault="00942B66" w:rsidP="00580AE3">
            <w:pPr>
              <w:spacing w:line="240" w:lineRule="auto"/>
              <w:rPr>
                <w:ins w:id="35" w:author="François-Xavier Renault" w:date="2025-10-27T15:54:00Z" w16du:dateUtc="2025-10-27T14:54:00Z"/>
                <w:noProof/>
                <w:szCs w:val="22"/>
                <w:lang w:val="nl-NL"/>
              </w:rPr>
            </w:pPr>
          </w:p>
        </w:tc>
        <w:tc>
          <w:tcPr>
            <w:tcW w:w="4680" w:type="dxa"/>
          </w:tcPr>
          <w:p w14:paraId="5A50D1E9" w14:textId="77777777" w:rsidR="00942B66" w:rsidRPr="00580AE3" w:rsidRDefault="00942B66" w:rsidP="00580AE3">
            <w:pPr>
              <w:spacing w:line="240" w:lineRule="auto"/>
              <w:rPr>
                <w:ins w:id="36" w:author="François-Xavier Renault" w:date="2025-10-27T15:54:00Z" w16du:dateUtc="2025-10-27T14:54:00Z"/>
                <w:noProof/>
                <w:szCs w:val="22"/>
                <w:lang w:val="nl-NL"/>
              </w:rPr>
            </w:pPr>
            <w:ins w:id="37" w:author="François-Xavier Renault" w:date="2025-10-27T15:54:00Z" w16du:dateUtc="2025-10-27T14:54:00Z">
              <w:r w:rsidRPr="00580AE3">
                <w:rPr>
                  <w:b/>
                  <w:noProof/>
                  <w:szCs w:val="22"/>
                  <w:lang w:val="nl-NL"/>
                </w:rPr>
                <w:t>Lietuva</w:t>
              </w:r>
            </w:ins>
          </w:p>
          <w:p w14:paraId="6991CF3A" w14:textId="77777777" w:rsidR="00942B66" w:rsidRPr="00580AE3" w:rsidRDefault="00942B66" w:rsidP="00580AE3">
            <w:pPr>
              <w:spacing w:line="240" w:lineRule="auto"/>
              <w:rPr>
                <w:ins w:id="38" w:author="François-Xavier Renault" w:date="2025-10-27T15:54:00Z" w16du:dateUtc="2025-10-27T14:54:00Z"/>
                <w:noProof/>
                <w:szCs w:val="22"/>
                <w:lang w:val="nl-NL"/>
              </w:rPr>
            </w:pPr>
            <w:ins w:id="39" w:author="François-Xavier Renault" w:date="2025-10-27T15:54:00Z" w16du:dateUtc="2025-10-27T14:54:00Z">
              <w:r w:rsidRPr="00153BDF">
                <w:rPr>
                  <w:noProof/>
                  <w:szCs w:val="22"/>
                  <w:lang w:val="nl-NL"/>
                </w:rPr>
                <w:t>Guerbet</w:t>
              </w:r>
            </w:ins>
          </w:p>
          <w:p w14:paraId="19C7E061" w14:textId="77777777" w:rsidR="00942B66" w:rsidRPr="00153BDF" w:rsidRDefault="00942B66" w:rsidP="00580AE3">
            <w:pPr>
              <w:spacing w:line="240" w:lineRule="auto"/>
              <w:rPr>
                <w:ins w:id="40" w:author="François-Xavier Renault" w:date="2025-10-27T15:54:00Z" w16du:dateUtc="2025-10-27T14:54:00Z"/>
                <w:noProof/>
                <w:szCs w:val="22"/>
                <w:lang w:val="it-IT"/>
              </w:rPr>
            </w:pPr>
            <w:ins w:id="41" w:author="François-Xavier Renault" w:date="2025-10-27T15:54:00Z" w16du:dateUtc="2025-10-27T14:54:00Z">
              <w:r w:rsidRPr="00153BDF">
                <w:rPr>
                  <w:noProof/>
                  <w:szCs w:val="22"/>
                  <w:lang w:val="it-IT"/>
                </w:rPr>
                <w:t>Tel: +33 1 45 91 50 00</w:t>
              </w:r>
            </w:ins>
          </w:p>
          <w:p w14:paraId="23F7A9D4" w14:textId="77777777" w:rsidR="00942B66" w:rsidRPr="00153BDF" w:rsidRDefault="00942B66" w:rsidP="00580AE3">
            <w:pPr>
              <w:spacing w:line="240" w:lineRule="auto"/>
              <w:rPr>
                <w:ins w:id="42" w:author="François-Xavier Renault" w:date="2025-10-27T15:54:00Z" w16du:dateUtc="2025-10-27T14:54:00Z"/>
                <w:noProof/>
                <w:szCs w:val="22"/>
                <w:lang w:val="it-IT"/>
              </w:rPr>
            </w:pPr>
          </w:p>
        </w:tc>
      </w:tr>
      <w:tr w:rsidR="00942B66" w:rsidRPr="00580AE3" w14:paraId="681B4530" w14:textId="77777777" w:rsidTr="00580AE3">
        <w:trPr>
          <w:ins w:id="43" w:author="François-Xavier Renault" w:date="2025-10-27T15:54:00Z"/>
        </w:trPr>
        <w:tc>
          <w:tcPr>
            <w:tcW w:w="4646" w:type="dxa"/>
          </w:tcPr>
          <w:p w14:paraId="439D166C" w14:textId="77777777" w:rsidR="00942B66" w:rsidRPr="00153BDF" w:rsidRDefault="00942B66" w:rsidP="00580AE3">
            <w:pPr>
              <w:spacing w:line="240" w:lineRule="auto"/>
              <w:rPr>
                <w:ins w:id="44" w:author="François-Xavier Renault" w:date="2025-10-27T15:54:00Z" w16du:dateUtc="2025-10-27T14:54:00Z"/>
                <w:b/>
                <w:bCs/>
                <w:noProof/>
                <w:szCs w:val="22"/>
                <w:lang w:val="it-IT"/>
              </w:rPr>
            </w:pPr>
            <w:ins w:id="45" w:author="François-Xavier Renault" w:date="2025-10-27T15:54:00Z" w16du:dateUtc="2025-10-27T14:54:00Z">
              <w:r w:rsidRPr="00153BDF">
                <w:rPr>
                  <w:b/>
                  <w:bCs/>
                  <w:noProof/>
                  <w:szCs w:val="22"/>
                </w:rPr>
                <w:t>България</w:t>
              </w:r>
            </w:ins>
          </w:p>
          <w:p w14:paraId="7C7216A8" w14:textId="77777777" w:rsidR="00942B66" w:rsidRPr="00153BDF" w:rsidRDefault="00942B66" w:rsidP="00580AE3">
            <w:pPr>
              <w:spacing w:line="240" w:lineRule="auto"/>
              <w:rPr>
                <w:ins w:id="46" w:author="François-Xavier Renault" w:date="2025-10-27T15:54:00Z" w16du:dateUtc="2025-10-27T14:54:00Z"/>
                <w:noProof/>
                <w:szCs w:val="22"/>
                <w:lang w:val="nl-NL"/>
              </w:rPr>
            </w:pPr>
            <w:ins w:id="47" w:author="François-Xavier Renault" w:date="2025-10-27T15:54:00Z" w16du:dateUtc="2025-10-27T14:54:00Z">
              <w:r w:rsidRPr="00153BDF">
                <w:rPr>
                  <w:noProof/>
                  <w:szCs w:val="22"/>
                  <w:lang w:val="nl-NL"/>
                </w:rPr>
                <w:t>Guerbet</w:t>
              </w:r>
            </w:ins>
          </w:p>
          <w:p w14:paraId="3FDC1AAD" w14:textId="77777777" w:rsidR="00942B66" w:rsidRPr="00153BDF" w:rsidRDefault="00942B66" w:rsidP="00580AE3">
            <w:pPr>
              <w:spacing w:line="240" w:lineRule="auto"/>
              <w:rPr>
                <w:ins w:id="48" w:author="François-Xavier Renault" w:date="2025-10-27T15:54:00Z" w16du:dateUtc="2025-10-27T14:54:00Z"/>
                <w:noProof/>
                <w:szCs w:val="22"/>
                <w:lang w:val="it-IT"/>
              </w:rPr>
            </w:pPr>
            <w:ins w:id="49" w:author="François-Xavier Renault" w:date="2025-10-27T15:54:00Z" w16du:dateUtc="2025-10-27T14:54:00Z">
              <w:r w:rsidRPr="00153BDF">
                <w:rPr>
                  <w:noProof/>
                  <w:szCs w:val="22"/>
                  <w:lang w:val="it-IT"/>
                </w:rPr>
                <w:t>Te</w:t>
              </w:r>
              <w:r w:rsidRPr="00153BDF">
                <w:rPr>
                  <w:noProof/>
                  <w:szCs w:val="22"/>
                </w:rPr>
                <w:t>л</w:t>
              </w:r>
              <w:r w:rsidRPr="00153BDF">
                <w:rPr>
                  <w:noProof/>
                  <w:szCs w:val="22"/>
                  <w:lang w:val="it-IT"/>
                </w:rPr>
                <w:t>.: +33 1 45 91 50 00</w:t>
              </w:r>
            </w:ins>
          </w:p>
          <w:p w14:paraId="79F82B32" w14:textId="77777777" w:rsidR="00942B66" w:rsidRPr="00153BDF" w:rsidRDefault="00942B66" w:rsidP="00580AE3">
            <w:pPr>
              <w:spacing w:line="240" w:lineRule="auto"/>
              <w:rPr>
                <w:ins w:id="50" w:author="François-Xavier Renault" w:date="2025-10-27T15:54:00Z" w16du:dateUtc="2025-10-27T14:54:00Z"/>
                <w:noProof/>
                <w:szCs w:val="22"/>
                <w:lang w:val="it-IT"/>
              </w:rPr>
            </w:pPr>
          </w:p>
        </w:tc>
        <w:tc>
          <w:tcPr>
            <w:tcW w:w="4680" w:type="dxa"/>
            <w:hideMark/>
          </w:tcPr>
          <w:p w14:paraId="409E20E3" w14:textId="77777777" w:rsidR="00942B66" w:rsidRPr="00153BDF" w:rsidRDefault="00942B66" w:rsidP="00580AE3">
            <w:pPr>
              <w:spacing w:line="240" w:lineRule="auto"/>
              <w:rPr>
                <w:ins w:id="51" w:author="François-Xavier Renault" w:date="2025-10-27T15:54:00Z" w16du:dateUtc="2025-10-27T14:54:00Z"/>
                <w:noProof/>
                <w:szCs w:val="22"/>
                <w:lang w:val="it-IT"/>
              </w:rPr>
            </w:pPr>
            <w:ins w:id="52" w:author="François-Xavier Renault" w:date="2025-10-27T15:54:00Z" w16du:dateUtc="2025-10-27T14:54:00Z">
              <w:r w:rsidRPr="00153BDF">
                <w:rPr>
                  <w:b/>
                  <w:noProof/>
                  <w:szCs w:val="22"/>
                  <w:lang w:val="it-IT"/>
                </w:rPr>
                <w:t>Luxembourg/Luxemburg</w:t>
              </w:r>
            </w:ins>
          </w:p>
          <w:p w14:paraId="0D608AE5" w14:textId="77777777" w:rsidR="00942B66" w:rsidRPr="00153BDF" w:rsidRDefault="00942B66" w:rsidP="00580AE3">
            <w:pPr>
              <w:spacing w:line="240" w:lineRule="auto"/>
              <w:rPr>
                <w:ins w:id="53" w:author="François-Xavier Renault" w:date="2025-10-27T15:54:00Z" w16du:dateUtc="2025-10-27T14:54:00Z"/>
                <w:noProof/>
                <w:szCs w:val="22"/>
                <w:lang w:val="fr-FR"/>
              </w:rPr>
            </w:pPr>
            <w:ins w:id="54" w:author="François-Xavier Renault" w:date="2025-10-27T15:54:00Z" w16du:dateUtc="2025-10-27T14:54:00Z">
              <w:r w:rsidRPr="00153BDF">
                <w:rPr>
                  <w:noProof/>
                  <w:szCs w:val="22"/>
                  <w:lang w:val="fr-FR"/>
                </w:rPr>
                <w:t>sa Guerbet nv</w:t>
              </w:r>
            </w:ins>
          </w:p>
          <w:p w14:paraId="4BBD3248" w14:textId="77777777" w:rsidR="00942B66" w:rsidRPr="00153BDF" w:rsidRDefault="00942B66" w:rsidP="00580AE3">
            <w:pPr>
              <w:spacing w:line="240" w:lineRule="auto"/>
              <w:rPr>
                <w:ins w:id="55" w:author="François-Xavier Renault" w:date="2025-10-27T15:54:00Z" w16du:dateUtc="2025-10-27T14:54:00Z"/>
                <w:noProof/>
                <w:szCs w:val="22"/>
                <w:lang w:val="nl-NL"/>
              </w:rPr>
            </w:pPr>
            <w:ins w:id="56" w:author="François-Xavier Renault" w:date="2025-10-27T15:54:00Z" w16du:dateUtc="2025-10-27T14:54:00Z">
              <w:r w:rsidRPr="00153BDF">
                <w:rPr>
                  <w:noProof/>
                  <w:szCs w:val="22"/>
                  <w:lang w:val="fr-FR"/>
                </w:rPr>
                <w:t xml:space="preserve">Tél/Tel: </w:t>
              </w:r>
              <w:r w:rsidRPr="00153BDF">
                <w:rPr>
                  <w:noProof/>
                  <w:szCs w:val="22"/>
                  <w:lang w:val="nl-NL"/>
                </w:rPr>
                <w:t>+32 2 726 21 10</w:t>
              </w:r>
            </w:ins>
          </w:p>
          <w:p w14:paraId="343ECBC0" w14:textId="77777777" w:rsidR="00942B66" w:rsidRPr="00580AE3" w:rsidRDefault="00942B66" w:rsidP="00580AE3">
            <w:pPr>
              <w:spacing w:line="240" w:lineRule="auto"/>
              <w:rPr>
                <w:ins w:id="57" w:author="François-Xavier Renault" w:date="2025-10-27T15:54:00Z" w16du:dateUtc="2025-10-27T14:54:00Z"/>
                <w:noProof/>
                <w:szCs w:val="22"/>
                <w:lang w:val="nl-NL"/>
              </w:rPr>
            </w:pPr>
          </w:p>
        </w:tc>
      </w:tr>
      <w:tr w:rsidR="00942B66" w:rsidRPr="00153BDF" w14:paraId="54EC0E87" w14:textId="77777777" w:rsidTr="00580AE3">
        <w:trPr>
          <w:trHeight w:val="1066"/>
          <w:ins w:id="58" w:author="François-Xavier Renault" w:date="2025-10-27T15:54:00Z"/>
        </w:trPr>
        <w:tc>
          <w:tcPr>
            <w:tcW w:w="4646" w:type="dxa"/>
          </w:tcPr>
          <w:p w14:paraId="793A245E" w14:textId="77777777" w:rsidR="00942B66" w:rsidRPr="00580AE3" w:rsidRDefault="00942B66" w:rsidP="00580AE3">
            <w:pPr>
              <w:spacing w:line="240" w:lineRule="auto"/>
              <w:rPr>
                <w:ins w:id="59" w:author="François-Xavier Renault" w:date="2025-10-27T15:54:00Z" w16du:dateUtc="2025-10-27T14:54:00Z"/>
                <w:noProof/>
                <w:szCs w:val="22"/>
                <w:lang w:val="en-US"/>
              </w:rPr>
            </w:pPr>
            <w:ins w:id="60" w:author="François-Xavier Renault" w:date="2025-10-27T15:54:00Z" w16du:dateUtc="2025-10-27T14:54:00Z">
              <w:r w:rsidRPr="00580AE3">
                <w:rPr>
                  <w:b/>
                  <w:noProof/>
                  <w:szCs w:val="22"/>
                  <w:lang w:val="en-US"/>
                </w:rPr>
                <w:t>Česká republika</w:t>
              </w:r>
            </w:ins>
          </w:p>
          <w:p w14:paraId="4692137F" w14:textId="77777777" w:rsidR="00942B66" w:rsidRPr="00580AE3" w:rsidRDefault="00942B66" w:rsidP="00580AE3">
            <w:pPr>
              <w:spacing w:line="240" w:lineRule="auto"/>
              <w:rPr>
                <w:ins w:id="61" w:author="François-Xavier Renault" w:date="2025-10-27T15:54:00Z" w16du:dateUtc="2025-10-27T14:54:00Z"/>
                <w:noProof/>
                <w:szCs w:val="22"/>
                <w:lang w:val="en-US"/>
              </w:rPr>
            </w:pPr>
            <w:ins w:id="62" w:author="François-Xavier Renault" w:date="2025-10-27T15:54:00Z" w16du:dateUtc="2025-10-27T14:54:00Z">
              <w:r w:rsidRPr="00580AE3">
                <w:rPr>
                  <w:noProof/>
                  <w:szCs w:val="22"/>
                  <w:lang w:val="en-US"/>
                </w:rPr>
                <w:t>Diagnostic Pharmaceuticals a.s.</w:t>
              </w:r>
            </w:ins>
          </w:p>
          <w:p w14:paraId="6D02D7F5" w14:textId="77777777" w:rsidR="00942B66" w:rsidRPr="00580AE3" w:rsidRDefault="00942B66" w:rsidP="00580AE3">
            <w:pPr>
              <w:spacing w:line="240" w:lineRule="auto"/>
              <w:rPr>
                <w:ins w:id="63" w:author="François-Xavier Renault" w:date="2025-10-27T15:54:00Z" w16du:dateUtc="2025-10-27T14:54:00Z"/>
                <w:noProof/>
                <w:szCs w:val="22"/>
                <w:lang w:val="en-US"/>
              </w:rPr>
            </w:pPr>
            <w:ins w:id="64" w:author="François-Xavier Renault" w:date="2025-10-27T15:54:00Z" w16du:dateUtc="2025-10-27T14:54:00Z">
              <w:r w:rsidRPr="00580AE3">
                <w:rPr>
                  <w:noProof/>
                  <w:szCs w:val="22"/>
                  <w:lang w:val="en-US"/>
                </w:rPr>
                <w:t>Tel: +420 241 431 122</w:t>
              </w:r>
            </w:ins>
          </w:p>
        </w:tc>
        <w:tc>
          <w:tcPr>
            <w:tcW w:w="4680" w:type="dxa"/>
            <w:hideMark/>
          </w:tcPr>
          <w:p w14:paraId="2123D6A1" w14:textId="77777777" w:rsidR="00942B66" w:rsidRPr="00153BDF" w:rsidRDefault="00942B66" w:rsidP="00580AE3">
            <w:pPr>
              <w:spacing w:line="240" w:lineRule="auto"/>
              <w:rPr>
                <w:ins w:id="65" w:author="François-Xavier Renault" w:date="2025-10-27T15:54:00Z" w16du:dateUtc="2025-10-27T14:54:00Z"/>
                <w:b/>
                <w:noProof/>
                <w:szCs w:val="22"/>
              </w:rPr>
            </w:pPr>
            <w:ins w:id="66" w:author="François-Xavier Renault" w:date="2025-10-27T15:54:00Z" w16du:dateUtc="2025-10-27T14:54:00Z">
              <w:r w:rsidRPr="00153BDF">
                <w:rPr>
                  <w:b/>
                  <w:noProof/>
                  <w:szCs w:val="22"/>
                </w:rPr>
                <w:t>Magyarország</w:t>
              </w:r>
            </w:ins>
          </w:p>
          <w:p w14:paraId="76EDA571" w14:textId="77777777" w:rsidR="00942B66" w:rsidRPr="00153BDF" w:rsidRDefault="00942B66" w:rsidP="00580AE3">
            <w:pPr>
              <w:spacing w:line="240" w:lineRule="auto"/>
              <w:rPr>
                <w:ins w:id="67" w:author="François-Xavier Renault" w:date="2025-10-27T15:54:00Z" w16du:dateUtc="2025-10-27T14:54:00Z"/>
                <w:noProof/>
                <w:szCs w:val="22"/>
              </w:rPr>
            </w:pPr>
            <w:ins w:id="68" w:author="François-Xavier Renault" w:date="2025-10-27T15:54:00Z" w16du:dateUtc="2025-10-27T14:54:00Z">
              <w:r w:rsidRPr="00153BDF">
                <w:rPr>
                  <w:noProof/>
                  <w:szCs w:val="22"/>
                </w:rPr>
                <w:t>Astromedic Kft</w:t>
              </w:r>
            </w:ins>
          </w:p>
          <w:p w14:paraId="15F0E0C8" w14:textId="77777777" w:rsidR="00942B66" w:rsidRPr="00153BDF" w:rsidRDefault="00942B66" w:rsidP="00580AE3">
            <w:pPr>
              <w:spacing w:line="240" w:lineRule="auto"/>
              <w:rPr>
                <w:ins w:id="69" w:author="François-Xavier Renault" w:date="2025-10-27T15:54:00Z" w16du:dateUtc="2025-10-27T14:54:00Z"/>
                <w:noProof/>
                <w:szCs w:val="22"/>
              </w:rPr>
            </w:pPr>
            <w:ins w:id="70" w:author="François-Xavier Renault" w:date="2025-10-27T15:54:00Z" w16du:dateUtc="2025-10-27T14:54:00Z">
              <w:r w:rsidRPr="00153BDF">
                <w:rPr>
                  <w:noProof/>
                  <w:szCs w:val="22"/>
                </w:rPr>
                <w:t>Tel</w:t>
              </w:r>
              <w:r>
                <w:rPr>
                  <w:noProof/>
                  <w:szCs w:val="22"/>
                </w:rPr>
                <w:t>.</w:t>
              </w:r>
              <w:r w:rsidRPr="00153BDF">
                <w:rPr>
                  <w:noProof/>
                  <w:szCs w:val="22"/>
                </w:rPr>
                <w:t>: +36-30-</w:t>
              </w:r>
              <w:r w:rsidRPr="00153BDF">
                <w:rPr>
                  <w:noProof/>
                  <w:szCs w:val="22"/>
                  <w:lang w:val="fr-FR"/>
                </w:rPr>
                <w:t>9444921</w:t>
              </w:r>
            </w:ins>
          </w:p>
        </w:tc>
      </w:tr>
      <w:tr w:rsidR="00942B66" w:rsidRPr="00153BDF" w14:paraId="7418C0A4" w14:textId="77777777" w:rsidTr="00580AE3">
        <w:trPr>
          <w:ins w:id="71" w:author="François-Xavier Renault" w:date="2025-10-27T15:54:00Z"/>
        </w:trPr>
        <w:tc>
          <w:tcPr>
            <w:tcW w:w="4646" w:type="dxa"/>
          </w:tcPr>
          <w:p w14:paraId="7EF641E2" w14:textId="77777777" w:rsidR="00942B66" w:rsidRPr="00580AE3" w:rsidRDefault="00942B66" w:rsidP="00580AE3">
            <w:pPr>
              <w:spacing w:line="240" w:lineRule="auto"/>
              <w:rPr>
                <w:ins w:id="72" w:author="François-Xavier Renault" w:date="2025-10-27T15:54:00Z" w16du:dateUtc="2025-10-27T14:54:00Z"/>
                <w:noProof/>
                <w:szCs w:val="22"/>
                <w:lang w:val="en-US"/>
              </w:rPr>
            </w:pPr>
            <w:ins w:id="73" w:author="François-Xavier Renault" w:date="2025-10-27T15:54:00Z" w16du:dateUtc="2025-10-27T14:54:00Z">
              <w:r w:rsidRPr="00580AE3">
                <w:rPr>
                  <w:b/>
                  <w:noProof/>
                  <w:szCs w:val="22"/>
                  <w:lang w:val="en-US"/>
                </w:rPr>
                <w:t>Danmark</w:t>
              </w:r>
            </w:ins>
          </w:p>
          <w:p w14:paraId="484A6A12" w14:textId="77777777" w:rsidR="00942B66" w:rsidRPr="00153BDF" w:rsidRDefault="00942B66" w:rsidP="00580AE3">
            <w:pPr>
              <w:spacing w:line="240" w:lineRule="auto"/>
              <w:rPr>
                <w:ins w:id="74" w:author="François-Xavier Renault" w:date="2025-10-27T15:54:00Z" w16du:dateUtc="2025-10-27T14:54:00Z"/>
                <w:noProof/>
                <w:szCs w:val="22"/>
                <w:lang w:val="en-US"/>
              </w:rPr>
            </w:pPr>
            <w:ins w:id="75" w:author="François-Xavier Renault" w:date="2025-10-27T15:54:00Z" w16du:dateUtc="2025-10-27T14:54:00Z">
              <w:r w:rsidRPr="00153BDF">
                <w:rPr>
                  <w:noProof/>
                  <w:szCs w:val="22"/>
                  <w:lang w:val="en-US"/>
                </w:rPr>
                <w:t>Vingmed A/S</w:t>
              </w:r>
            </w:ins>
          </w:p>
          <w:p w14:paraId="69D40ED3" w14:textId="77777777" w:rsidR="00942B66" w:rsidRPr="00153BDF" w:rsidRDefault="00942B66" w:rsidP="00580AE3">
            <w:pPr>
              <w:spacing w:line="240" w:lineRule="auto"/>
              <w:rPr>
                <w:ins w:id="76" w:author="François-Xavier Renault" w:date="2025-10-27T15:54:00Z" w16du:dateUtc="2025-10-27T14:54:00Z"/>
                <w:noProof/>
                <w:szCs w:val="22"/>
              </w:rPr>
            </w:pPr>
            <w:ins w:id="77" w:author="François-Xavier Renault" w:date="2025-10-27T15:54:00Z" w16du:dateUtc="2025-10-27T14:54:00Z">
              <w:r w:rsidRPr="00153BDF">
                <w:rPr>
                  <w:noProof/>
                  <w:szCs w:val="22"/>
                </w:rPr>
                <w:t>Tlf.: +45823365</w:t>
              </w:r>
            </w:ins>
          </w:p>
          <w:p w14:paraId="0749B023" w14:textId="77777777" w:rsidR="00942B66" w:rsidRPr="00153BDF" w:rsidRDefault="00942B66" w:rsidP="00580AE3">
            <w:pPr>
              <w:spacing w:line="240" w:lineRule="auto"/>
              <w:rPr>
                <w:ins w:id="78" w:author="François-Xavier Renault" w:date="2025-10-27T15:54:00Z" w16du:dateUtc="2025-10-27T14:54:00Z"/>
                <w:noProof/>
                <w:szCs w:val="22"/>
              </w:rPr>
            </w:pPr>
          </w:p>
        </w:tc>
        <w:tc>
          <w:tcPr>
            <w:tcW w:w="4680" w:type="dxa"/>
            <w:hideMark/>
          </w:tcPr>
          <w:p w14:paraId="30F6EF61" w14:textId="77777777" w:rsidR="00942B66" w:rsidRPr="00153BDF" w:rsidRDefault="00942B66" w:rsidP="00580AE3">
            <w:pPr>
              <w:spacing w:line="240" w:lineRule="auto"/>
              <w:rPr>
                <w:ins w:id="79" w:author="François-Xavier Renault" w:date="2025-10-27T15:54:00Z" w16du:dateUtc="2025-10-27T14:54:00Z"/>
                <w:b/>
                <w:noProof/>
                <w:szCs w:val="22"/>
              </w:rPr>
            </w:pPr>
            <w:ins w:id="80" w:author="François-Xavier Renault" w:date="2025-10-27T15:54:00Z" w16du:dateUtc="2025-10-27T14:54:00Z">
              <w:r w:rsidRPr="00153BDF">
                <w:rPr>
                  <w:b/>
                  <w:noProof/>
                  <w:szCs w:val="22"/>
                </w:rPr>
                <w:t>Malta</w:t>
              </w:r>
            </w:ins>
          </w:p>
          <w:p w14:paraId="0C4A2CB7" w14:textId="77777777" w:rsidR="00942B66" w:rsidRPr="00153BDF" w:rsidRDefault="00942B66" w:rsidP="00580AE3">
            <w:pPr>
              <w:spacing w:line="240" w:lineRule="auto"/>
              <w:rPr>
                <w:ins w:id="81" w:author="François-Xavier Renault" w:date="2025-10-27T15:54:00Z" w16du:dateUtc="2025-10-27T14:54:00Z"/>
                <w:noProof/>
                <w:szCs w:val="22"/>
                <w:lang w:val="nl-NL"/>
              </w:rPr>
            </w:pPr>
            <w:ins w:id="82" w:author="François-Xavier Renault" w:date="2025-10-27T15:54:00Z" w16du:dateUtc="2025-10-27T14:54:00Z">
              <w:r w:rsidRPr="00153BDF">
                <w:rPr>
                  <w:noProof/>
                  <w:szCs w:val="22"/>
                  <w:lang w:val="nl-NL"/>
                </w:rPr>
                <w:t>Guerbet</w:t>
              </w:r>
            </w:ins>
          </w:p>
          <w:p w14:paraId="14A21F1B" w14:textId="77777777" w:rsidR="00942B66" w:rsidRPr="00153BDF" w:rsidRDefault="00942B66" w:rsidP="00580AE3">
            <w:pPr>
              <w:spacing w:line="240" w:lineRule="auto"/>
              <w:rPr>
                <w:ins w:id="83" w:author="François-Xavier Renault" w:date="2025-10-27T15:54:00Z" w16du:dateUtc="2025-10-27T14:54:00Z"/>
                <w:noProof/>
                <w:szCs w:val="22"/>
                <w:lang w:val="it-IT"/>
              </w:rPr>
            </w:pPr>
            <w:ins w:id="84" w:author="François-Xavier Renault" w:date="2025-10-27T15:54:00Z" w16du:dateUtc="2025-10-27T14:54:00Z">
              <w:r w:rsidRPr="00153BDF">
                <w:rPr>
                  <w:noProof/>
                  <w:szCs w:val="22"/>
                  <w:lang w:val="it-IT"/>
                </w:rPr>
                <w:t>Tel: +33 1 45 91 50 00</w:t>
              </w:r>
            </w:ins>
          </w:p>
          <w:p w14:paraId="2A90123F" w14:textId="77777777" w:rsidR="00942B66" w:rsidRPr="00580AE3" w:rsidRDefault="00942B66" w:rsidP="00580AE3">
            <w:pPr>
              <w:spacing w:line="240" w:lineRule="auto"/>
              <w:rPr>
                <w:ins w:id="85" w:author="François-Xavier Renault" w:date="2025-10-27T15:54:00Z" w16du:dateUtc="2025-10-27T14:54:00Z"/>
                <w:noProof/>
                <w:szCs w:val="22"/>
                <w:lang w:val="fr-FR"/>
              </w:rPr>
            </w:pPr>
          </w:p>
        </w:tc>
      </w:tr>
      <w:tr w:rsidR="00942B66" w:rsidRPr="00153BDF" w14:paraId="3D24AE16" w14:textId="77777777" w:rsidTr="00580AE3">
        <w:trPr>
          <w:ins w:id="86" w:author="François-Xavier Renault" w:date="2025-10-27T15:54:00Z"/>
        </w:trPr>
        <w:tc>
          <w:tcPr>
            <w:tcW w:w="4646" w:type="dxa"/>
          </w:tcPr>
          <w:p w14:paraId="74A357E6" w14:textId="77777777" w:rsidR="00942B66" w:rsidRPr="00153BDF" w:rsidRDefault="00942B66" w:rsidP="00580AE3">
            <w:pPr>
              <w:spacing w:line="240" w:lineRule="auto"/>
              <w:rPr>
                <w:ins w:id="87" w:author="François-Xavier Renault" w:date="2025-10-27T15:54:00Z" w16du:dateUtc="2025-10-27T14:54:00Z"/>
                <w:noProof/>
                <w:szCs w:val="22"/>
                <w:lang w:val="de-DE"/>
              </w:rPr>
            </w:pPr>
            <w:ins w:id="88" w:author="François-Xavier Renault" w:date="2025-10-27T15:54:00Z" w16du:dateUtc="2025-10-27T14:54:00Z">
              <w:r w:rsidRPr="00153BDF">
                <w:rPr>
                  <w:b/>
                  <w:noProof/>
                  <w:szCs w:val="22"/>
                  <w:lang w:val="de-DE"/>
                </w:rPr>
                <w:t>Deutschland</w:t>
              </w:r>
            </w:ins>
          </w:p>
          <w:p w14:paraId="39700A5E" w14:textId="77777777" w:rsidR="00942B66" w:rsidRPr="00580AE3" w:rsidRDefault="00942B66" w:rsidP="00580AE3">
            <w:pPr>
              <w:spacing w:line="240" w:lineRule="auto"/>
              <w:rPr>
                <w:ins w:id="89" w:author="François-Xavier Renault" w:date="2025-10-27T15:54:00Z" w16du:dateUtc="2025-10-27T14:54:00Z"/>
                <w:noProof/>
                <w:szCs w:val="22"/>
                <w:lang w:val="en-US"/>
              </w:rPr>
            </w:pPr>
            <w:ins w:id="90" w:author="François-Xavier Renault" w:date="2025-10-27T15:54:00Z" w16du:dateUtc="2025-10-27T14:54:00Z">
              <w:r w:rsidRPr="00580AE3">
                <w:rPr>
                  <w:noProof/>
                  <w:szCs w:val="22"/>
                  <w:lang w:val="en-US"/>
                </w:rPr>
                <w:t>Guerbet GmbH</w:t>
              </w:r>
            </w:ins>
          </w:p>
          <w:p w14:paraId="1A4A7CB6" w14:textId="77777777" w:rsidR="00942B66" w:rsidRPr="00580AE3" w:rsidRDefault="00942B66" w:rsidP="00580AE3">
            <w:pPr>
              <w:spacing w:line="240" w:lineRule="auto"/>
              <w:rPr>
                <w:ins w:id="91" w:author="François-Xavier Renault" w:date="2025-10-27T15:54:00Z" w16du:dateUtc="2025-10-27T14:54:00Z"/>
                <w:noProof/>
                <w:szCs w:val="22"/>
                <w:lang w:val="en-US"/>
              </w:rPr>
            </w:pPr>
            <w:ins w:id="92" w:author="François-Xavier Renault" w:date="2025-10-27T15:54:00Z" w16du:dateUtc="2025-10-27T14:54:00Z">
              <w:r w:rsidRPr="00580AE3">
                <w:rPr>
                  <w:noProof/>
                  <w:szCs w:val="22"/>
                  <w:lang w:val="en-US"/>
                </w:rPr>
                <w:t>Tel: +49 6196 76 20</w:t>
              </w:r>
            </w:ins>
          </w:p>
        </w:tc>
        <w:tc>
          <w:tcPr>
            <w:tcW w:w="4680" w:type="dxa"/>
            <w:hideMark/>
          </w:tcPr>
          <w:p w14:paraId="369F0D50" w14:textId="77777777" w:rsidR="00942B66" w:rsidRPr="00153BDF" w:rsidRDefault="00942B66" w:rsidP="00580AE3">
            <w:pPr>
              <w:spacing w:line="240" w:lineRule="auto"/>
              <w:rPr>
                <w:ins w:id="93" w:author="François-Xavier Renault" w:date="2025-10-27T15:54:00Z" w16du:dateUtc="2025-10-27T14:54:00Z"/>
                <w:noProof/>
                <w:szCs w:val="22"/>
              </w:rPr>
            </w:pPr>
            <w:ins w:id="94" w:author="François-Xavier Renault" w:date="2025-10-27T15:54:00Z" w16du:dateUtc="2025-10-27T14:54:00Z">
              <w:r w:rsidRPr="00153BDF">
                <w:rPr>
                  <w:b/>
                  <w:noProof/>
                  <w:szCs w:val="22"/>
                </w:rPr>
                <w:t>Nederland</w:t>
              </w:r>
            </w:ins>
          </w:p>
          <w:p w14:paraId="0ECE7C93" w14:textId="77777777" w:rsidR="00942B66" w:rsidRPr="00153BDF" w:rsidRDefault="00942B66" w:rsidP="00580AE3">
            <w:pPr>
              <w:spacing w:line="240" w:lineRule="auto"/>
              <w:rPr>
                <w:ins w:id="95" w:author="François-Xavier Renault" w:date="2025-10-27T15:54:00Z" w16du:dateUtc="2025-10-27T14:54:00Z"/>
                <w:iCs/>
                <w:noProof/>
                <w:szCs w:val="22"/>
              </w:rPr>
            </w:pPr>
            <w:ins w:id="96" w:author="François-Xavier Renault" w:date="2025-10-27T15:54:00Z" w16du:dateUtc="2025-10-27T14:54:00Z">
              <w:r w:rsidRPr="00153BDF">
                <w:rPr>
                  <w:iCs/>
                  <w:noProof/>
                  <w:szCs w:val="22"/>
                </w:rPr>
                <w:t>Guerbet Nederland B.V.</w:t>
              </w:r>
            </w:ins>
          </w:p>
          <w:p w14:paraId="228DC3F5" w14:textId="77777777" w:rsidR="00942B66" w:rsidRPr="00153BDF" w:rsidRDefault="00942B66" w:rsidP="00580AE3">
            <w:pPr>
              <w:rPr>
                <w:ins w:id="97" w:author="François-Xavier Renault" w:date="2025-10-27T15:54:00Z" w16du:dateUtc="2025-10-27T14:54:00Z"/>
                <w:szCs w:val="22"/>
              </w:rPr>
            </w:pPr>
            <w:ins w:id="98" w:author="François-Xavier Renault" w:date="2025-10-27T15:54:00Z" w16du:dateUtc="2025-10-27T14:54:00Z">
              <w:r w:rsidRPr="00153BDF">
                <w:rPr>
                  <w:noProof/>
                  <w:szCs w:val="22"/>
                </w:rPr>
                <w:t xml:space="preserve">Tel: </w:t>
              </w:r>
              <w:r w:rsidRPr="00153BDF">
                <w:rPr>
                  <w:szCs w:val="22"/>
                </w:rPr>
                <w:t>+31 183 633 688</w:t>
              </w:r>
            </w:ins>
          </w:p>
          <w:p w14:paraId="33A35C74" w14:textId="77777777" w:rsidR="00942B66" w:rsidRPr="00580AE3" w:rsidRDefault="00942B66" w:rsidP="00580AE3">
            <w:pPr>
              <w:rPr>
                <w:ins w:id="99" w:author="François-Xavier Renault" w:date="2025-10-27T15:54:00Z" w16du:dateUtc="2025-10-27T14:54:00Z"/>
                <w:szCs w:val="22"/>
              </w:rPr>
            </w:pPr>
          </w:p>
          <w:p w14:paraId="1D1EAECD" w14:textId="77777777" w:rsidR="00942B66" w:rsidRPr="00153BDF" w:rsidRDefault="00942B66" w:rsidP="00580AE3">
            <w:pPr>
              <w:spacing w:line="240" w:lineRule="auto"/>
              <w:rPr>
                <w:ins w:id="100" w:author="François-Xavier Renault" w:date="2025-10-27T15:54:00Z" w16du:dateUtc="2025-10-27T14:54:00Z"/>
                <w:noProof/>
                <w:szCs w:val="22"/>
              </w:rPr>
            </w:pPr>
          </w:p>
        </w:tc>
      </w:tr>
      <w:tr w:rsidR="00942B66" w:rsidRPr="00153BDF" w14:paraId="7000F15D" w14:textId="77777777" w:rsidTr="00580AE3">
        <w:trPr>
          <w:ins w:id="101" w:author="François-Xavier Renault" w:date="2025-10-27T15:54:00Z"/>
        </w:trPr>
        <w:tc>
          <w:tcPr>
            <w:tcW w:w="4646" w:type="dxa"/>
          </w:tcPr>
          <w:p w14:paraId="43376400" w14:textId="77777777" w:rsidR="00942B66" w:rsidRPr="00153BDF" w:rsidRDefault="00942B66" w:rsidP="00580AE3">
            <w:pPr>
              <w:spacing w:line="240" w:lineRule="auto"/>
              <w:rPr>
                <w:ins w:id="102" w:author="François-Xavier Renault" w:date="2025-10-27T15:54:00Z" w16du:dateUtc="2025-10-27T14:54:00Z"/>
                <w:b/>
                <w:bCs/>
                <w:noProof/>
                <w:szCs w:val="22"/>
              </w:rPr>
            </w:pPr>
            <w:ins w:id="103" w:author="François-Xavier Renault" w:date="2025-10-27T15:54:00Z" w16du:dateUtc="2025-10-27T14:54:00Z">
              <w:r w:rsidRPr="00153BDF">
                <w:rPr>
                  <w:b/>
                  <w:bCs/>
                  <w:noProof/>
                  <w:szCs w:val="22"/>
                </w:rPr>
                <w:lastRenderedPageBreak/>
                <w:t>Eesti</w:t>
              </w:r>
            </w:ins>
          </w:p>
          <w:p w14:paraId="3F041DF4" w14:textId="77777777" w:rsidR="00942B66" w:rsidRPr="00153BDF" w:rsidRDefault="00942B66" w:rsidP="00580AE3">
            <w:pPr>
              <w:spacing w:line="240" w:lineRule="auto"/>
              <w:rPr>
                <w:ins w:id="104" w:author="François-Xavier Renault" w:date="2025-10-27T15:54:00Z" w16du:dateUtc="2025-10-27T14:54:00Z"/>
                <w:noProof/>
                <w:szCs w:val="22"/>
                <w:lang w:val="nl-NL"/>
              </w:rPr>
            </w:pPr>
            <w:ins w:id="105" w:author="François-Xavier Renault" w:date="2025-10-27T15:54:00Z" w16du:dateUtc="2025-10-27T14:54:00Z">
              <w:r w:rsidRPr="00153BDF">
                <w:rPr>
                  <w:noProof/>
                  <w:szCs w:val="22"/>
                  <w:lang w:val="nl-NL"/>
                </w:rPr>
                <w:t>Guerbet</w:t>
              </w:r>
            </w:ins>
          </w:p>
          <w:p w14:paraId="1BFDFE32" w14:textId="77777777" w:rsidR="00942B66" w:rsidRPr="00153BDF" w:rsidRDefault="00942B66" w:rsidP="00580AE3">
            <w:pPr>
              <w:spacing w:line="240" w:lineRule="auto"/>
              <w:rPr>
                <w:ins w:id="106" w:author="François-Xavier Renault" w:date="2025-10-27T15:54:00Z" w16du:dateUtc="2025-10-27T14:54:00Z"/>
                <w:noProof/>
                <w:szCs w:val="22"/>
                <w:lang w:val="it-IT"/>
              </w:rPr>
            </w:pPr>
            <w:ins w:id="107" w:author="François-Xavier Renault" w:date="2025-10-27T15:54:00Z" w16du:dateUtc="2025-10-27T14:54:00Z">
              <w:r w:rsidRPr="00153BDF">
                <w:rPr>
                  <w:noProof/>
                  <w:szCs w:val="22"/>
                  <w:lang w:val="it-IT"/>
                </w:rPr>
                <w:t>Tel: +33 1 45 91 50 00</w:t>
              </w:r>
            </w:ins>
          </w:p>
          <w:p w14:paraId="7A0D94DC" w14:textId="77777777" w:rsidR="00942B66" w:rsidRPr="00153BDF" w:rsidRDefault="00942B66" w:rsidP="00580AE3">
            <w:pPr>
              <w:spacing w:line="240" w:lineRule="auto"/>
              <w:rPr>
                <w:ins w:id="108" w:author="François-Xavier Renault" w:date="2025-10-27T15:54:00Z" w16du:dateUtc="2025-10-27T14:54:00Z"/>
                <w:noProof/>
                <w:szCs w:val="22"/>
              </w:rPr>
            </w:pPr>
          </w:p>
        </w:tc>
        <w:tc>
          <w:tcPr>
            <w:tcW w:w="4680" w:type="dxa"/>
            <w:hideMark/>
          </w:tcPr>
          <w:p w14:paraId="7614ADCF" w14:textId="77777777" w:rsidR="00942B66" w:rsidRPr="00153BDF" w:rsidRDefault="00942B66" w:rsidP="00580AE3">
            <w:pPr>
              <w:spacing w:line="240" w:lineRule="auto"/>
              <w:rPr>
                <w:ins w:id="109" w:author="François-Xavier Renault" w:date="2025-10-27T15:54:00Z" w16du:dateUtc="2025-10-27T14:54:00Z"/>
                <w:noProof/>
                <w:szCs w:val="22"/>
              </w:rPr>
            </w:pPr>
            <w:ins w:id="110" w:author="François-Xavier Renault" w:date="2025-10-27T15:54:00Z" w16du:dateUtc="2025-10-27T14:54:00Z">
              <w:r w:rsidRPr="00153BDF">
                <w:rPr>
                  <w:b/>
                  <w:noProof/>
                  <w:szCs w:val="22"/>
                </w:rPr>
                <w:t>Norge</w:t>
              </w:r>
            </w:ins>
          </w:p>
          <w:p w14:paraId="125CE200" w14:textId="77777777" w:rsidR="00942B66" w:rsidRPr="00153BDF" w:rsidRDefault="00942B66" w:rsidP="00580AE3">
            <w:pPr>
              <w:spacing w:line="240" w:lineRule="auto"/>
              <w:rPr>
                <w:ins w:id="111" w:author="François-Xavier Renault" w:date="2025-10-27T15:54:00Z" w16du:dateUtc="2025-10-27T14:54:00Z"/>
                <w:noProof/>
                <w:szCs w:val="22"/>
                <w:lang w:val="nl-NL"/>
              </w:rPr>
            </w:pPr>
            <w:ins w:id="112" w:author="François-Xavier Renault" w:date="2025-10-27T15:54:00Z" w16du:dateUtc="2025-10-27T14:54:00Z">
              <w:r w:rsidRPr="00153BDF">
                <w:rPr>
                  <w:noProof/>
                  <w:szCs w:val="22"/>
                  <w:lang w:val="nl-NL"/>
                </w:rPr>
                <w:t>Guerbet</w:t>
              </w:r>
            </w:ins>
          </w:p>
          <w:p w14:paraId="1056E0F6" w14:textId="77777777" w:rsidR="00942B66" w:rsidRPr="00153BDF" w:rsidRDefault="00942B66" w:rsidP="00580AE3">
            <w:pPr>
              <w:spacing w:line="240" w:lineRule="auto"/>
              <w:rPr>
                <w:ins w:id="113" w:author="François-Xavier Renault" w:date="2025-10-27T15:54:00Z" w16du:dateUtc="2025-10-27T14:54:00Z"/>
                <w:noProof/>
                <w:szCs w:val="22"/>
              </w:rPr>
            </w:pPr>
            <w:ins w:id="114" w:author="François-Xavier Renault" w:date="2025-10-27T15:54:00Z" w16du:dateUtc="2025-10-27T14:54:00Z">
              <w:r w:rsidRPr="00153BDF">
                <w:rPr>
                  <w:noProof/>
                  <w:szCs w:val="22"/>
                </w:rPr>
                <w:t xml:space="preserve">Tlf: </w:t>
              </w:r>
              <w:r w:rsidRPr="00153BDF">
                <w:rPr>
                  <w:noProof/>
                  <w:szCs w:val="22"/>
                  <w:lang w:val="it-IT"/>
                </w:rPr>
                <w:t>+33 1 45 91 50 00</w:t>
              </w:r>
            </w:ins>
          </w:p>
        </w:tc>
      </w:tr>
      <w:tr w:rsidR="00942B66" w:rsidRPr="00153BDF" w14:paraId="4203328D" w14:textId="77777777" w:rsidTr="00580AE3">
        <w:trPr>
          <w:ins w:id="115" w:author="François-Xavier Renault" w:date="2025-10-27T15:54:00Z"/>
        </w:trPr>
        <w:tc>
          <w:tcPr>
            <w:tcW w:w="4646" w:type="dxa"/>
          </w:tcPr>
          <w:p w14:paraId="6F387F3C" w14:textId="77777777" w:rsidR="00942B66" w:rsidRPr="00153BDF" w:rsidRDefault="00942B66" w:rsidP="00580AE3">
            <w:pPr>
              <w:spacing w:line="240" w:lineRule="auto"/>
              <w:rPr>
                <w:ins w:id="116" w:author="François-Xavier Renault" w:date="2025-10-27T15:54:00Z" w16du:dateUtc="2025-10-27T14:54:00Z"/>
                <w:noProof/>
                <w:szCs w:val="22"/>
              </w:rPr>
            </w:pPr>
            <w:ins w:id="117" w:author="François-Xavier Renault" w:date="2025-10-27T15:54:00Z" w16du:dateUtc="2025-10-27T14:54:00Z">
              <w:r w:rsidRPr="00153BDF">
                <w:rPr>
                  <w:b/>
                  <w:noProof/>
                  <w:szCs w:val="22"/>
                </w:rPr>
                <w:t>Ελλάδα</w:t>
              </w:r>
            </w:ins>
          </w:p>
          <w:p w14:paraId="657603C6" w14:textId="77777777" w:rsidR="00942B66" w:rsidRPr="00153BDF" w:rsidRDefault="00942B66" w:rsidP="00580AE3">
            <w:pPr>
              <w:spacing w:line="240" w:lineRule="auto"/>
              <w:rPr>
                <w:ins w:id="118" w:author="François-Xavier Renault" w:date="2025-10-27T15:54:00Z" w16du:dateUtc="2025-10-27T14:54:00Z"/>
                <w:noProof/>
                <w:szCs w:val="22"/>
              </w:rPr>
            </w:pPr>
            <w:ins w:id="119" w:author="François-Xavier Renault" w:date="2025-10-27T15:54:00Z" w16du:dateUtc="2025-10-27T14:54:00Z">
              <w:r w:rsidRPr="00153BDF">
                <w:rPr>
                  <w:noProof/>
                  <w:szCs w:val="22"/>
                </w:rPr>
                <w:t>Syn Innovation Lab A.E.</w:t>
              </w:r>
            </w:ins>
          </w:p>
          <w:p w14:paraId="7B7BC12E" w14:textId="77777777" w:rsidR="00942B66" w:rsidRPr="00153BDF" w:rsidRDefault="00942B66" w:rsidP="00580AE3">
            <w:pPr>
              <w:spacing w:line="240" w:lineRule="auto"/>
              <w:rPr>
                <w:ins w:id="120" w:author="François-Xavier Renault" w:date="2025-10-27T15:54:00Z" w16du:dateUtc="2025-10-27T14:54:00Z"/>
                <w:noProof/>
                <w:szCs w:val="22"/>
              </w:rPr>
            </w:pPr>
            <w:ins w:id="121" w:author="François-Xavier Renault" w:date="2025-10-27T15:54:00Z" w16du:dateUtc="2025-10-27T14:54:00Z">
              <w:r w:rsidRPr="00153BDF">
                <w:rPr>
                  <w:noProof/>
                  <w:szCs w:val="22"/>
                </w:rPr>
                <w:t>Τηλ.: +30 216 9390105/177</w:t>
              </w:r>
            </w:ins>
          </w:p>
          <w:p w14:paraId="55AF0463" w14:textId="77777777" w:rsidR="00942B66" w:rsidRPr="00153BDF" w:rsidRDefault="00942B66" w:rsidP="00580AE3">
            <w:pPr>
              <w:spacing w:line="240" w:lineRule="auto"/>
              <w:rPr>
                <w:ins w:id="122" w:author="François-Xavier Renault" w:date="2025-10-27T15:54:00Z" w16du:dateUtc="2025-10-27T14:54:00Z"/>
                <w:noProof/>
                <w:szCs w:val="22"/>
              </w:rPr>
            </w:pPr>
          </w:p>
        </w:tc>
        <w:tc>
          <w:tcPr>
            <w:tcW w:w="4680" w:type="dxa"/>
            <w:hideMark/>
          </w:tcPr>
          <w:p w14:paraId="36481B6A" w14:textId="77777777" w:rsidR="00942B66" w:rsidRPr="00153BDF" w:rsidRDefault="00942B66" w:rsidP="00580AE3">
            <w:pPr>
              <w:spacing w:line="240" w:lineRule="auto"/>
              <w:rPr>
                <w:ins w:id="123" w:author="François-Xavier Renault" w:date="2025-10-27T15:54:00Z" w16du:dateUtc="2025-10-27T14:54:00Z"/>
                <w:noProof/>
                <w:szCs w:val="22"/>
                <w:lang w:val="de-DE"/>
              </w:rPr>
            </w:pPr>
            <w:ins w:id="124" w:author="François-Xavier Renault" w:date="2025-10-27T15:54:00Z" w16du:dateUtc="2025-10-27T14:54:00Z">
              <w:r w:rsidRPr="00153BDF">
                <w:rPr>
                  <w:b/>
                  <w:noProof/>
                  <w:szCs w:val="22"/>
                  <w:lang w:val="de-DE"/>
                </w:rPr>
                <w:t>Österreich</w:t>
              </w:r>
            </w:ins>
          </w:p>
          <w:p w14:paraId="075075FF" w14:textId="77777777" w:rsidR="00942B66" w:rsidRPr="00580AE3" w:rsidRDefault="00942B66" w:rsidP="00580AE3">
            <w:pPr>
              <w:spacing w:line="240" w:lineRule="auto"/>
              <w:rPr>
                <w:ins w:id="125" w:author="François-Xavier Renault" w:date="2025-10-27T15:54:00Z" w16du:dateUtc="2025-10-27T14:54:00Z"/>
                <w:noProof/>
                <w:szCs w:val="22"/>
                <w:lang w:val="en-US"/>
              </w:rPr>
            </w:pPr>
            <w:ins w:id="126" w:author="François-Xavier Renault" w:date="2025-10-27T15:54:00Z" w16du:dateUtc="2025-10-27T14:54:00Z">
              <w:r w:rsidRPr="00580AE3">
                <w:rPr>
                  <w:noProof/>
                  <w:szCs w:val="22"/>
                  <w:lang w:val="en-US"/>
                </w:rPr>
                <w:t>Guerbet Ges.m.b.H.</w:t>
              </w:r>
            </w:ins>
          </w:p>
          <w:p w14:paraId="34CB6BDD" w14:textId="77777777" w:rsidR="00942B66" w:rsidRPr="00153BDF" w:rsidRDefault="00942B66" w:rsidP="00580AE3">
            <w:pPr>
              <w:spacing w:line="240" w:lineRule="auto"/>
              <w:rPr>
                <w:ins w:id="127" w:author="François-Xavier Renault" w:date="2025-10-27T15:54:00Z" w16du:dateUtc="2025-10-27T14:54:00Z"/>
                <w:noProof/>
                <w:szCs w:val="22"/>
                <w:lang w:val="fr-FR"/>
              </w:rPr>
            </w:pPr>
            <w:ins w:id="128" w:author="François-Xavier Renault" w:date="2025-10-27T15:54:00Z" w16du:dateUtc="2025-10-27T14:54:00Z">
              <w:r w:rsidRPr="00153BDF">
                <w:rPr>
                  <w:noProof/>
                  <w:szCs w:val="22"/>
                  <w:lang w:val="fr-FR"/>
                </w:rPr>
                <w:t>Tel: +43 1 710 62 06</w:t>
              </w:r>
            </w:ins>
          </w:p>
          <w:p w14:paraId="7AF5C7E9" w14:textId="77777777" w:rsidR="00942B66" w:rsidRPr="00580AE3" w:rsidRDefault="00942B66" w:rsidP="00580AE3">
            <w:pPr>
              <w:spacing w:line="240" w:lineRule="auto"/>
              <w:rPr>
                <w:ins w:id="129" w:author="François-Xavier Renault" w:date="2025-10-27T15:54:00Z" w16du:dateUtc="2025-10-27T14:54:00Z"/>
                <w:noProof/>
                <w:szCs w:val="22"/>
                <w:lang w:val="fr-FR"/>
              </w:rPr>
            </w:pPr>
          </w:p>
        </w:tc>
      </w:tr>
      <w:tr w:rsidR="00942B66" w:rsidRPr="00153BDF" w14:paraId="0CB77B6C" w14:textId="77777777" w:rsidTr="00580AE3">
        <w:trPr>
          <w:ins w:id="130" w:author="François-Xavier Renault" w:date="2025-10-27T15:54:00Z"/>
        </w:trPr>
        <w:tc>
          <w:tcPr>
            <w:tcW w:w="4646" w:type="dxa"/>
          </w:tcPr>
          <w:p w14:paraId="0FB71D46" w14:textId="77777777" w:rsidR="00942B66" w:rsidRPr="00153BDF" w:rsidRDefault="00942B66" w:rsidP="00580AE3">
            <w:pPr>
              <w:spacing w:line="240" w:lineRule="auto"/>
              <w:rPr>
                <w:ins w:id="131" w:author="François-Xavier Renault" w:date="2025-10-27T15:54:00Z" w16du:dateUtc="2025-10-27T14:54:00Z"/>
                <w:b/>
                <w:noProof/>
                <w:szCs w:val="22"/>
                <w:lang w:val="es-ES_tradnl"/>
              </w:rPr>
            </w:pPr>
            <w:ins w:id="132" w:author="François-Xavier Renault" w:date="2025-10-27T15:54:00Z" w16du:dateUtc="2025-10-27T14:54:00Z">
              <w:r w:rsidRPr="00153BDF">
                <w:rPr>
                  <w:b/>
                  <w:noProof/>
                  <w:szCs w:val="22"/>
                  <w:lang w:val="es-ES_tradnl"/>
                </w:rPr>
                <w:t>España</w:t>
              </w:r>
            </w:ins>
          </w:p>
          <w:p w14:paraId="7EEAB5EE" w14:textId="77777777" w:rsidR="00942B66" w:rsidRPr="00580AE3" w:rsidRDefault="00942B66" w:rsidP="00580AE3">
            <w:pPr>
              <w:spacing w:line="240" w:lineRule="auto"/>
              <w:rPr>
                <w:ins w:id="133" w:author="François-Xavier Renault" w:date="2025-10-27T15:54:00Z" w16du:dateUtc="2025-10-27T14:54:00Z"/>
                <w:noProof/>
                <w:szCs w:val="22"/>
                <w:lang w:val="fr-FR"/>
              </w:rPr>
            </w:pPr>
            <w:proofErr w:type="spellStart"/>
            <w:ins w:id="134" w:author="François-Xavier Renault" w:date="2025-10-27T15:54:00Z" w16du:dateUtc="2025-10-27T14:54:00Z">
              <w:r w:rsidRPr="00580AE3">
                <w:rPr>
                  <w:lang w:val="fr-FR"/>
                </w:rPr>
                <w:t>Laboratorios</w:t>
              </w:r>
              <w:proofErr w:type="spellEnd"/>
              <w:r w:rsidRPr="00580AE3">
                <w:rPr>
                  <w:lang w:val="fr-FR"/>
                </w:rPr>
                <w:t xml:space="preserve"> </w:t>
              </w:r>
              <w:proofErr w:type="spellStart"/>
              <w:r w:rsidRPr="00580AE3">
                <w:rPr>
                  <w:lang w:val="fr-FR"/>
                </w:rPr>
                <w:t>Farmacéuticos</w:t>
              </w:r>
              <w:proofErr w:type="spellEnd"/>
              <w:r w:rsidRPr="00580AE3">
                <w:rPr>
                  <w:lang w:val="fr-FR"/>
                </w:rPr>
                <w:t xml:space="preserve"> Guerbet</w:t>
              </w:r>
              <w:r w:rsidRPr="00580AE3">
                <w:rPr>
                  <w:noProof/>
                  <w:szCs w:val="22"/>
                  <w:lang w:val="fr-FR"/>
                </w:rPr>
                <w:t xml:space="preserve"> S.A</w:t>
              </w:r>
              <w:r w:rsidRPr="00153BDF">
                <w:rPr>
                  <w:noProof/>
                  <w:szCs w:val="22"/>
                  <w:lang w:val="fr-FR"/>
                </w:rPr>
                <w:t>.</w:t>
              </w:r>
            </w:ins>
          </w:p>
          <w:p w14:paraId="0D5271D0" w14:textId="77777777" w:rsidR="00942B66" w:rsidRPr="00153BDF" w:rsidRDefault="00942B66" w:rsidP="00580AE3">
            <w:pPr>
              <w:spacing w:line="240" w:lineRule="auto"/>
              <w:rPr>
                <w:ins w:id="135" w:author="François-Xavier Renault" w:date="2025-10-27T15:54:00Z" w16du:dateUtc="2025-10-27T14:54:00Z"/>
                <w:noProof/>
                <w:szCs w:val="22"/>
                <w:lang w:val="fr-FR"/>
              </w:rPr>
            </w:pPr>
            <w:ins w:id="136" w:author="François-Xavier Renault" w:date="2025-10-27T15:54:00Z" w16du:dateUtc="2025-10-27T14:54:00Z">
              <w:r w:rsidRPr="00580AE3">
                <w:rPr>
                  <w:noProof/>
                  <w:szCs w:val="22"/>
                  <w:lang w:val="fr-FR"/>
                </w:rPr>
                <w:t xml:space="preserve">Tel: </w:t>
              </w:r>
              <w:r w:rsidRPr="00580AE3">
                <w:rPr>
                  <w:lang w:val="fr-FR"/>
                </w:rPr>
                <w:t>+34 915 04 50 00</w:t>
              </w:r>
            </w:ins>
          </w:p>
          <w:p w14:paraId="2EE4DFE7" w14:textId="77777777" w:rsidR="00942B66" w:rsidRPr="00580AE3" w:rsidRDefault="00942B66" w:rsidP="00580AE3">
            <w:pPr>
              <w:spacing w:line="240" w:lineRule="auto"/>
              <w:rPr>
                <w:ins w:id="137" w:author="François-Xavier Renault" w:date="2025-10-27T15:54:00Z" w16du:dateUtc="2025-10-27T14:54:00Z"/>
                <w:noProof/>
                <w:szCs w:val="22"/>
                <w:lang w:val="fr-FR"/>
              </w:rPr>
            </w:pPr>
          </w:p>
        </w:tc>
        <w:tc>
          <w:tcPr>
            <w:tcW w:w="4680" w:type="dxa"/>
            <w:hideMark/>
          </w:tcPr>
          <w:p w14:paraId="1D6E6242" w14:textId="77777777" w:rsidR="00942B66" w:rsidRPr="00153BDF" w:rsidRDefault="00942B66" w:rsidP="00580AE3">
            <w:pPr>
              <w:spacing w:line="240" w:lineRule="auto"/>
              <w:rPr>
                <w:ins w:id="138" w:author="François-Xavier Renault" w:date="2025-10-27T15:54:00Z" w16du:dateUtc="2025-10-27T14:54:00Z"/>
                <w:b/>
                <w:bCs/>
                <w:i/>
                <w:iCs/>
                <w:noProof/>
                <w:szCs w:val="22"/>
                <w:lang w:val="pl-PL"/>
              </w:rPr>
            </w:pPr>
            <w:ins w:id="139" w:author="François-Xavier Renault" w:date="2025-10-27T15:54:00Z" w16du:dateUtc="2025-10-27T14:54:00Z">
              <w:r w:rsidRPr="00153BDF">
                <w:rPr>
                  <w:b/>
                  <w:noProof/>
                  <w:szCs w:val="22"/>
                  <w:lang w:val="pl-PL"/>
                </w:rPr>
                <w:t>Polska</w:t>
              </w:r>
            </w:ins>
          </w:p>
          <w:p w14:paraId="2EBC4070" w14:textId="77777777" w:rsidR="00942B66" w:rsidRPr="00153BDF" w:rsidRDefault="00942B66" w:rsidP="00580AE3">
            <w:pPr>
              <w:spacing w:line="240" w:lineRule="auto"/>
              <w:rPr>
                <w:ins w:id="140" w:author="François-Xavier Renault" w:date="2025-10-27T15:54:00Z" w16du:dateUtc="2025-10-27T14:54:00Z"/>
                <w:noProof/>
                <w:szCs w:val="22"/>
                <w:lang w:val="pl-PL"/>
              </w:rPr>
            </w:pPr>
            <w:ins w:id="141" w:author="François-Xavier Renault" w:date="2025-10-27T15:54:00Z" w16du:dateUtc="2025-10-27T14:54:00Z">
              <w:r w:rsidRPr="00153BDF">
                <w:rPr>
                  <w:noProof/>
                  <w:szCs w:val="22"/>
                  <w:lang w:val="pl-PL"/>
                </w:rPr>
                <w:t>Guerbet Poland Sp. z o.o</w:t>
              </w:r>
            </w:ins>
          </w:p>
          <w:p w14:paraId="0700E6F3" w14:textId="77777777" w:rsidR="00942B66" w:rsidRPr="00153BDF" w:rsidRDefault="00942B66" w:rsidP="00580AE3">
            <w:pPr>
              <w:spacing w:line="240" w:lineRule="auto"/>
              <w:rPr>
                <w:ins w:id="142" w:author="François-Xavier Renault" w:date="2025-10-27T15:54:00Z" w16du:dateUtc="2025-10-27T14:54:00Z"/>
                <w:noProof/>
                <w:szCs w:val="22"/>
              </w:rPr>
            </w:pPr>
            <w:ins w:id="143" w:author="François-Xavier Renault" w:date="2025-10-27T15:54:00Z" w16du:dateUtc="2025-10-27T14:54:00Z">
              <w:r w:rsidRPr="00153BDF">
                <w:rPr>
                  <w:noProof/>
                  <w:szCs w:val="22"/>
                </w:rPr>
                <w:t>Tel.: +48 22 668 41 10</w:t>
              </w:r>
            </w:ins>
          </w:p>
          <w:p w14:paraId="48A8BF16" w14:textId="77777777" w:rsidR="00942B66" w:rsidRPr="00153BDF" w:rsidRDefault="00942B66" w:rsidP="00580AE3">
            <w:pPr>
              <w:spacing w:line="240" w:lineRule="auto"/>
              <w:rPr>
                <w:ins w:id="144" w:author="François-Xavier Renault" w:date="2025-10-27T15:54:00Z" w16du:dateUtc="2025-10-27T14:54:00Z"/>
                <w:noProof/>
                <w:szCs w:val="22"/>
              </w:rPr>
            </w:pPr>
          </w:p>
        </w:tc>
      </w:tr>
      <w:tr w:rsidR="00942B66" w:rsidRPr="00153BDF" w14:paraId="7D623E2A" w14:textId="77777777" w:rsidTr="00580AE3">
        <w:trPr>
          <w:ins w:id="145" w:author="François-Xavier Renault" w:date="2025-10-27T15:54:00Z"/>
        </w:trPr>
        <w:tc>
          <w:tcPr>
            <w:tcW w:w="4646" w:type="dxa"/>
          </w:tcPr>
          <w:p w14:paraId="76069C32" w14:textId="77777777" w:rsidR="00942B66" w:rsidRPr="00580AE3" w:rsidRDefault="00942B66" w:rsidP="00580AE3">
            <w:pPr>
              <w:spacing w:line="240" w:lineRule="auto"/>
              <w:rPr>
                <w:ins w:id="146" w:author="François-Xavier Renault" w:date="2025-10-27T15:54:00Z" w16du:dateUtc="2025-10-27T14:54:00Z"/>
                <w:b/>
                <w:noProof/>
                <w:szCs w:val="22"/>
                <w:lang w:val="fr-FR"/>
              </w:rPr>
            </w:pPr>
            <w:ins w:id="147" w:author="François-Xavier Renault" w:date="2025-10-27T15:54:00Z" w16du:dateUtc="2025-10-27T14:54:00Z">
              <w:r w:rsidRPr="00580AE3">
                <w:rPr>
                  <w:b/>
                  <w:noProof/>
                  <w:szCs w:val="22"/>
                  <w:lang w:val="fr-FR"/>
                </w:rPr>
                <w:t>France</w:t>
              </w:r>
            </w:ins>
          </w:p>
          <w:p w14:paraId="76A332AE" w14:textId="77777777" w:rsidR="00942B66" w:rsidRPr="00580AE3" w:rsidRDefault="00942B66" w:rsidP="00580AE3">
            <w:pPr>
              <w:spacing w:line="240" w:lineRule="auto"/>
              <w:rPr>
                <w:ins w:id="148" w:author="François-Xavier Renault" w:date="2025-10-27T15:54:00Z" w16du:dateUtc="2025-10-27T14:54:00Z"/>
                <w:noProof/>
                <w:szCs w:val="22"/>
                <w:lang w:val="fr-FR"/>
              </w:rPr>
            </w:pPr>
            <w:ins w:id="149" w:author="François-Xavier Renault" w:date="2025-10-27T15:54:00Z" w16du:dateUtc="2025-10-27T14:54:00Z">
              <w:r w:rsidRPr="00153BDF">
                <w:rPr>
                  <w:noProof/>
                  <w:szCs w:val="22"/>
                  <w:lang w:val="fr-FR"/>
                </w:rPr>
                <w:t>Guerbet France</w:t>
              </w:r>
            </w:ins>
          </w:p>
          <w:p w14:paraId="6DDC3B9D" w14:textId="77777777" w:rsidR="00942B66" w:rsidRPr="00153BDF" w:rsidRDefault="00942B66" w:rsidP="00580AE3">
            <w:pPr>
              <w:spacing w:line="240" w:lineRule="auto"/>
              <w:rPr>
                <w:ins w:id="150" w:author="François-Xavier Renault" w:date="2025-10-27T15:54:00Z" w16du:dateUtc="2025-10-27T14:54:00Z"/>
                <w:b/>
                <w:noProof/>
                <w:szCs w:val="22"/>
                <w:lang w:val="fr-FR"/>
              </w:rPr>
            </w:pPr>
            <w:ins w:id="151" w:author="François-Xavier Renault" w:date="2025-10-27T15:54:00Z" w16du:dateUtc="2025-10-27T14:54:00Z">
              <w:r w:rsidRPr="00153BDF">
                <w:rPr>
                  <w:noProof/>
                  <w:szCs w:val="22"/>
                  <w:lang w:val="fr-FR"/>
                </w:rPr>
                <w:t xml:space="preserve">Tél: </w:t>
              </w:r>
              <w:r w:rsidRPr="00153BDF">
                <w:rPr>
                  <w:noProof/>
                  <w:szCs w:val="22"/>
                  <w:lang w:val="it-IT"/>
                </w:rPr>
                <w:t>+33 1 45 91 50 00</w:t>
              </w:r>
            </w:ins>
          </w:p>
        </w:tc>
        <w:tc>
          <w:tcPr>
            <w:tcW w:w="4680" w:type="dxa"/>
            <w:hideMark/>
          </w:tcPr>
          <w:p w14:paraId="34E7E05C" w14:textId="77777777" w:rsidR="00942B66" w:rsidRPr="00153BDF" w:rsidRDefault="00942B66" w:rsidP="00580AE3">
            <w:pPr>
              <w:spacing w:line="240" w:lineRule="auto"/>
              <w:rPr>
                <w:ins w:id="152" w:author="François-Xavier Renault" w:date="2025-10-27T15:54:00Z" w16du:dateUtc="2025-10-27T14:54:00Z"/>
                <w:noProof/>
                <w:szCs w:val="22"/>
                <w:lang w:val="pt-PT"/>
              </w:rPr>
            </w:pPr>
            <w:ins w:id="153" w:author="François-Xavier Renault" w:date="2025-10-27T15:54:00Z" w16du:dateUtc="2025-10-27T14:54:00Z">
              <w:r w:rsidRPr="00153BDF">
                <w:rPr>
                  <w:b/>
                  <w:noProof/>
                  <w:szCs w:val="22"/>
                  <w:lang w:val="pt-PT"/>
                </w:rPr>
                <w:t>Portugal</w:t>
              </w:r>
            </w:ins>
          </w:p>
          <w:p w14:paraId="3E96F9AC" w14:textId="094DDBB8" w:rsidR="00942B66" w:rsidRPr="00153BDF" w:rsidRDefault="00942B66" w:rsidP="00580AE3">
            <w:pPr>
              <w:spacing w:line="240" w:lineRule="auto"/>
              <w:rPr>
                <w:ins w:id="154" w:author="François-Xavier Renault" w:date="2025-10-27T15:54:00Z" w16du:dateUtc="2025-10-27T14:54:00Z"/>
                <w:noProof/>
                <w:szCs w:val="22"/>
                <w:lang w:val="pt-PT"/>
              </w:rPr>
            </w:pPr>
            <w:ins w:id="155" w:author="François-Xavier Renault" w:date="2025-10-27T15:54:00Z" w16du:dateUtc="2025-10-27T14:54:00Z">
              <w:r w:rsidRPr="00153BDF">
                <w:rPr>
                  <w:noProof/>
                  <w:szCs w:val="22"/>
                  <w:lang w:val="pt-PT"/>
                </w:rPr>
                <w:t>Martins &amp; Fernandes S.A</w:t>
              </w:r>
            </w:ins>
          </w:p>
          <w:p w14:paraId="40F50391" w14:textId="77777777" w:rsidR="00942B66" w:rsidRPr="00153BDF" w:rsidRDefault="00942B66" w:rsidP="00580AE3">
            <w:pPr>
              <w:spacing w:line="240" w:lineRule="auto"/>
              <w:rPr>
                <w:ins w:id="156" w:author="François-Xavier Renault" w:date="2025-10-27T15:54:00Z" w16du:dateUtc="2025-10-27T14:54:00Z"/>
                <w:noProof/>
                <w:szCs w:val="22"/>
              </w:rPr>
            </w:pPr>
            <w:ins w:id="157" w:author="François-Xavier Renault" w:date="2025-10-27T15:54:00Z" w16du:dateUtc="2025-10-27T14:54:00Z">
              <w:r w:rsidRPr="00153BDF">
                <w:rPr>
                  <w:noProof/>
                  <w:szCs w:val="22"/>
                  <w:lang w:val="pt-PT"/>
                </w:rPr>
                <w:t xml:space="preserve">Tel: </w:t>
              </w:r>
              <w:r w:rsidRPr="00153BDF">
                <w:rPr>
                  <w:noProof/>
                  <w:szCs w:val="22"/>
                </w:rPr>
                <w:t>+351 21 75 73 215</w:t>
              </w:r>
            </w:ins>
          </w:p>
          <w:p w14:paraId="1296A17A" w14:textId="77777777" w:rsidR="00942B66" w:rsidRPr="00153BDF" w:rsidRDefault="00942B66" w:rsidP="00580AE3">
            <w:pPr>
              <w:spacing w:line="240" w:lineRule="auto"/>
              <w:rPr>
                <w:ins w:id="158" w:author="François-Xavier Renault" w:date="2025-10-27T15:54:00Z" w16du:dateUtc="2025-10-27T14:54:00Z"/>
                <w:noProof/>
                <w:szCs w:val="22"/>
              </w:rPr>
            </w:pPr>
          </w:p>
          <w:p w14:paraId="37BD89F5" w14:textId="77777777" w:rsidR="00942B66" w:rsidRPr="00153BDF" w:rsidRDefault="00942B66" w:rsidP="00580AE3">
            <w:pPr>
              <w:spacing w:line="240" w:lineRule="auto"/>
              <w:rPr>
                <w:ins w:id="159" w:author="François-Xavier Renault" w:date="2025-10-27T15:54:00Z" w16du:dateUtc="2025-10-27T14:54:00Z"/>
                <w:noProof/>
                <w:szCs w:val="22"/>
                <w:lang w:val="pt-PT"/>
              </w:rPr>
            </w:pPr>
          </w:p>
        </w:tc>
      </w:tr>
      <w:tr w:rsidR="00942B66" w:rsidRPr="00153BDF" w14:paraId="2833352B" w14:textId="77777777" w:rsidTr="00580AE3">
        <w:trPr>
          <w:ins w:id="160" w:author="François-Xavier Renault" w:date="2025-10-27T15:54:00Z"/>
        </w:trPr>
        <w:tc>
          <w:tcPr>
            <w:tcW w:w="4646" w:type="dxa"/>
          </w:tcPr>
          <w:p w14:paraId="3CF7BA02" w14:textId="77777777" w:rsidR="00942B66" w:rsidRPr="00153BDF" w:rsidRDefault="00942B66" w:rsidP="00580AE3">
            <w:pPr>
              <w:spacing w:line="240" w:lineRule="auto"/>
              <w:rPr>
                <w:ins w:id="161" w:author="François-Xavier Renault" w:date="2025-10-27T15:54:00Z" w16du:dateUtc="2025-10-27T14:54:00Z"/>
                <w:noProof/>
                <w:szCs w:val="22"/>
                <w:lang w:val="pt-PT"/>
              </w:rPr>
            </w:pPr>
            <w:ins w:id="162" w:author="François-Xavier Renault" w:date="2025-10-27T15:54:00Z" w16du:dateUtc="2025-10-27T14:54:00Z">
              <w:r w:rsidRPr="00153BDF">
                <w:rPr>
                  <w:noProof/>
                  <w:szCs w:val="22"/>
                  <w:lang w:val="pt-PT"/>
                </w:rPr>
                <w:br w:type="page"/>
              </w:r>
              <w:r w:rsidRPr="00153BDF">
                <w:rPr>
                  <w:b/>
                  <w:noProof/>
                  <w:szCs w:val="22"/>
                  <w:lang w:val="pt-PT"/>
                </w:rPr>
                <w:t>Hrvatska</w:t>
              </w:r>
            </w:ins>
          </w:p>
          <w:p w14:paraId="06A7B62C" w14:textId="77777777" w:rsidR="00942B66" w:rsidRPr="00153BDF" w:rsidRDefault="00942B66" w:rsidP="00580AE3">
            <w:pPr>
              <w:spacing w:line="240" w:lineRule="auto"/>
              <w:rPr>
                <w:ins w:id="163" w:author="François-Xavier Renault" w:date="2025-10-27T15:54:00Z" w16du:dateUtc="2025-10-27T14:54:00Z"/>
                <w:noProof/>
                <w:szCs w:val="22"/>
                <w:lang w:val="pt-PT"/>
              </w:rPr>
            </w:pPr>
            <w:ins w:id="164" w:author="François-Xavier Renault" w:date="2025-10-27T15:54:00Z" w16du:dateUtc="2025-10-27T14:54:00Z">
              <w:r w:rsidRPr="00153BDF">
                <w:rPr>
                  <w:noProof/>
                  <w:szCs w:val="22"/>
                  <w:lang w:val="pt-PT"/>
                </w:rPr>
                <w:t>Pharmacol d.o.o.</w:t>
              </w:r>
            </w:ins>
          </w:p>
          <w:p w14:paraId="6B04687C" w14:textId="77777777" w:rsidR="00942B66" w:rsidRPr="00153BDF" w:rsidRDefault="00942B66" w:rsidP="00580AE3">
            <w:pPr>
              <w:spacing w:line="240" w:lineRule="auto"/>
              <w:rPr>
                <w:ins w:id="165" w:author="François-Xavier Renault" w:date="2025-10-27T15:54:00Z" w16du:dateUtc="2025-10-27T14:54:00Z"/>
                <w:noProof/>
                <w:szCs w:val="22"/>
                <w:lang w:val="nb-NO"/>
              </w:rPr>
            </w:pPr>
            <w:ins w:id="166" w:author="François-Xavier Renault" w:date="2025-10-27T15:54:00Z" w16du:dateUtc="2025-10-27T14:54:00Z">
              <w:r w:rsidRPr="00153BDF">
                <w:rPr>
                  <w:noProof/>
                  <w:szCs w:val="22"/>
                  <w:lang w:val="nb-NO"/>
                </w:rPr>
                <w:t>Tel: +385 1 4852 947</w:t>
              </w:r>
            </w:ins>
          </w:p>
          <w:p w14:paraId="23294739" w14:textId="77777777" w:rsidR="00942B66" w:rsidRPr="00153BDF" w:rsidRDefault="00942B66" w:rsidP="00580AE3">
            <w:pPr>
              <w:spacing w:line="240" w:lineRule="auto"/>
              <w:rPr>
                <w:ins w:id="167" w:author="François-Xavier Renault" w:date="2025-10-27T15:54:00Z" w16du:dateUtc="2025-10-27T14:54:00Z"/>
                <w:noProof/>
                <w:szCs w:val="22"/>
              </w:rPr>
            </w:pPr>
          </w:p>
        </w:tc>
        <w:tc>
          <w:tcPr>
            <w:tcW w:w="4680" w:type="dxa"/>
          </w:tcPr>
          <w:p w14:paraId="019E1806" w14:textId="77777777" w:rsidR="00942B66" w:rsidRPr="00153BDF" w:rsidRDefault="00942B66" w:rsidP="00580AE3">
            <w:pPr>
              <w:spacing w:line="240" w:lineRule="auto"/>
              <w:rPr>
                <w:ins w:id="168" w:author="François-Xavier Renault" w:date="2025-10-27T15:54:00Z" w16du:dateUtc="2025-10-27T14:54:00Z"/>
                <w:b/>
                <w:noProof/>
                <w:szCs w:val="22"/>
              </w:rPr>
            </w:pPr>
            <w:ins w:id="169" w:author="François-Xavier Renault" w:date="2025-10-27T15:54:00Z" w16du:dateUtc="2025-10-27T14:54:00Z">
              <w:r w:rsidRPr="00153BDF">
                <w:rPr>
                  <w:b/>
                  <w:noProof/>
                  <w:szCs w:val="22"/>
                </w:rPr>
                <w:t>România</w:t>
              </w:r>
            </w:ins>
          </w:p>
          <w:p w14:paraId="290C4824" w14:textId="77777777" w:rsidR="00942B66" w:rsidRPr="00153BDF" w:rsidRDefault="00942B66" w:rsidP="00580AE3">
            <w:pPr>
              <w:spacing w:line="240" w:lineRule="auto"/>
              <w:rPr>
                <w:ins w:id="170" w:author="François-Xavier Renault" w:date="2025-10-27T15:54:00Z" w16du:dateUtc="2025-10-27T14:54:00Z"/>
                <w:noProof/>
                <w:szCs w:val="22"/>
              </w:rPr>
            </w:pPr>
            <w:ins w:id="171" w:author="François-Xavier Renault" w:date="2025-10-27T15:54:00Z" w16du:dateUtc="2025-10-27T14:54:00Z">
              <w:r w:rsidRPr="00153BDF">
                <w:rPr>
                  <w:noProof/>
                  <w:szCs w:val="22"/>
                </w:rPr>
                <w:t>ThreePharm SRL</w:t>
              </w:r>
            </w:ins>
          </w:p>
          <w:p w14:paraId="57385C21" w14:textId="77777777" w:rsidR="00942B66" w:rsidRPr="00580AE3" w:rsidRDefault="00942B66" w:rsidP="00580AE3">
            <w:pPr>
              <w:spacing w:line="240" w:lineRule="auto"/>
              <w:rPr>
                <w:ins w:id="172" w:author="François-Xavier Renault" w:date="2025-10-27T15:54:00Z" w16du:dateUtc="2025-10-27T14:54:00Z"/>
                <w:b/>
                <w:noProof/>
                <w:szCs w:val="22"/>
                <w:lang w:val="fr-FR"/>
              </w:rPr>
            </w:pPr>
            <w:ins w:id="173" w:author="François-Xavier Renault" w:date="2025-10-27T15:54:00Z" w16du:dateUtc="2025-10-27T14:54:00Z">
              <w:r w:rsidRPr="00580AE3">
                <w:rPr>
                  <w:noProof/>
                  <w:szCs w:val="22"/>
                  <w:lang w:val="fr-FR"/>
                </w:rPr>
                <w:t xml:space="preserve">Tel: </w:t>
              </w:r>
              <w:r w:rsidRPr="00153BDF">
                <w:rPr>
                  <w:noProof/>
                  <w:szCs w:val="22"/>
                  <w:lang w:val="fr-FR"/>
                </w:rPr>
                <w:t>+4 0265 268 670</w:t>
              </w:r>
            </w:ins>
          </w:p>
        </w:tc>
      </w:tr>
      <w:tr w:rsidR="00942B66" w:rsidRPr="00153BDF" w14:paraId="6C3EE93B" w14:textId="77777777" w:rsidTr="00580AE3">
        <w:trPr>
          <w:ins w:id="174" w:author="François-Xavier Renault" w:date="2025-10-27T15:54:00Z"/>
        </w:trPr>
        <w:tc>
          <w:tcPr>
            <w:tcW w:w="4646" w:type="dxa"/>
          </w:tcPr>
          <w:p w14:paraId="4F8B863E" w14:textId="77777777" w:rsidR="00942B66" w:rsidRPr="00153BDF" w:rsidRDefault="00942B66" w:rsidP="00580AE3">
            <w:pPr>
              <w:spacing w:line="240" w:lineRule="auto"/>
              <w:rPr>
                <w:ins w:id="175" w:author="François-Xavier Renault" w:date="2025-10-27T15:54:00Z" w16du:dateUtc="2025-10-27T14:54:00Z"/>
                <w:noProof/>
                <w:szCs w:val="22"/>
                <w:lang w:val="nb-NO"/>
              </w:rPr>
            </w:pPr>
            <w:ins w:id="176" w:author="François-Xavier Renault" w:date="2025-10-27T15:54:00Z" w16du:dateUtc="2025-10-27T14:54:00Z">
              <w:r w:rsidRPr="00153BDF">
                <w:rPr>
                  <w:b/>
                  <w:noProof/>
                  <w:szCs w:val="22"/>
                  <w:lang w:val="nb-NO"/>
                </w:rPr>
                <w:t>Ireland</w:t>
              </w:r>
            </w:ins>
          </w:p>
          <w:p w14:paraId="36A9C746" w14:textId="77777777" w:rsidR="00942B66" w:rsidRPr="00153BDF" w:rsidRDefault="00942B66" w:rsidP="00580AE3">
            <w:pPr>
              <w:spacing w:line="240" w:lineRule="auto"/>
              <w:rPr>
                <w:ins w:id="177" w:author="François-Xavier Renault" w:date="2025-10-27T15:54:00Z" w16du:dateUtc="2025-10-27T14:54:00Z"/>
                <w:noProof/>
                <w:szCs w:val="22"/>
                <w:lang w:val="nl-NL"/>
              </w:rPr>
            </w:pPr>
            <w:ins w:id="178" w:author="François-Xavier Renault" w:date="2025-10-27T15:54:00Z" w16du:dateUtc="2025-10-27T14:54:00Z">
              <w:r w:rsidRPr="00153BDF">
                <w:rPr>
                  <w:noProof/>
                  <w:szCs w:val="22"/>
                  <w:lang w:val="nl-NL"/>
                </w:rPr>
                <w:t>Guerbet</w:t>
              </w:r>
            </w:ins>
          </w:p>
          <w:p w14:paraId="2A4E9E99" w14:textId="77777777" w:rsidR="00942B66" w:rsidRPr="00153BDF" w:rsidRDefault="00942B66" w:rsidP="00580AE3">
            <w:pPr>
              <w:spacing w:line="240" w:lineRule="auto"/>
              <w:rPr>
                <w:ins w:id="179" w:author="François-Xavier Renault" w:date="2025-10-27T15:54:00Z" w16du:dateUtc="2025-10-27T14:54:00Z"/>
                <w:noProof/>
                <w:szCs w:val="22"/>
                <w:lang w:val="it-IT"/>
              </w:rPr>
            </w:pPr>
            <w:ins w:id="180" w:author="François-Xavier Renault" w:date="2025-10-27T15:54:00Z" w16du:dateUtc="2025-10-27T14:54:00Z">
              <w:r w:rsidRPr="00153BDF">
                <w:rPr>
                  <w:noProof/>
                  <w:szCs w:val="22"/>
                  <w:lang w:val="it-IT"/>
                </w:rPr>
                <w:t>Tel: +33 1 45 91 50 00</w:t>
              </w:r>
            </w:ins>
          </w:p>
          <w:p w14:paraId="25272914" w14:textId="77777777" w:rsidR="00942B66" w:rsidRPr="00153BDF" w:rsidRDefault="00942B66" w:rsidP="00580AE3">
            <w:pPr>
              <w:spacing w:line="240" w:lineRule="auto"/>
              <w:rPr>
                <w:ins w:id="181" w:author="François-Xavier Renault" w:date="2025-10-27T15:54:00Z" w16du:dateUtc="2025-10-27T14:54:00Z"/>
                <w:noProof/>
                <w:szCs w:val="22"/>
              </w:rPr>
            </w:pPr>
          </w:p>
        </w:tc>
        <w:tc>
          <w:tcPr>
            <w:tcW w:w="4680" w:type="dxa"/>
          </w:tcPr>
          <w:p w14:paraId="6A5FA168" w14:textId="77777777" w:rsidR="00942B66" w:rsidRPr="00153BDF" w:rsidRDefault="00942B66" w:rsidP="00580AE3">
            <w:pPr>
              <w:spacing w:line="240" w:lineRule="auto"/>
              <w:rPr>
                <w:ins w:id="182" w:author="François-Xavier Renault" w:date="2025-10-27T15:54:00Z" w16du:dateUtc="2025-10-27T14:54:00Z"/>
                <w:noProof/>
                <w:szCs w:val="22"/>
                <w:lang w:val="fr-FR"/>
              </w:rPr>
            </w:pPr>
            <w:ins w:id="183" w:author="François-Xavier Renault" w:date="2025-10-27T15:54:00Z" w16du:dateUtc="2025-10-27T14:54:00Z">
              <w:r w:rsidRPr="00153BDF">
                <w:rPr>
                  <w:b/>
                  <w:noProof/>
                  <w:szCs w:val="22"/>
                  <w:lang w:val="fr-FR"/>
                </w:rPr>
                <w:t>Slovenija</w:t>
              </w:r>
            </w:ins>
          </w:p>
          <w:p w14:paraId="71BFF502" w14:textId="77777777" w:rsidR="00942B66" w:rsidRPr="00153BDF" w:rsidRDefault="00942B66" w:rsidP="00580AE3">
            <w:pPr>
              <w:spacing w:line="240" w:lineRule="auto"/>
              <w:rPr>
                <w:ins w:id="184" w:author="François-Xavier Renault" w:date="2025-10-27T15:54:00Z" w16du:dateUtc="2025-10-27T14:54:00Z"/>
                <w:noProof/>
                <w:szCs w:val="22"/>
                <w:lang w:val="pt-PT"/>
              </w:rPr>
            </w:pPr>
            <w:ins w:id="185" w:author="François-Xavier Renault" w:date="2025-10-27T15:54:00Z" w16du:dateUtc="2025-10-27T14:54:00Z">
              <w:r w:rsidRPr="00153BDF">
                <w:rPr>
                  <w:noProof/>
                  <w:szCs w:val="22"/>
                  <w:lang w:val="pt-PT"/>
                </w:rPr>
                <w:t>Pharmacol d.o.o.</w:t>
              </w:r>
            </w:ins>
          </w:p>
          <w:p w14:paraId="6C2752F2" w14:textId="77777777" w:rsidR="00942B66" w:rsidRPr="00153BDF" w:rsidRDefault="00942B66" w:rsidP="00580AE3">
            <w:pPr>
              <w:spacing w:line="240" w:lineRule="auto"/>
              <w:rPr>
                <w:ins w:id="186" w:author="François-Xavier Renault" w:date="2025-10-27T15:54:00Z" w16du:dateUtc="2025-10-27T14:54:00Z"/>
                <w:noProof/>
                <w:szCs w:val="22"/>
                <w:lang w:val="nb-NO"/>
              </w:rPr>
            </w:pPr>
            <w:ins w:id="187" w:author="François-Xavier Renault" w:date="2025-10-27T15:54:00Z" w16du:dateUtc="2025-10-27T14:54:00Z">
              <w:r w:rsidRPr="00153BDF">
                <w:rPr>
                  <w:noProof/>
                  <w:szCs w:val="22"/>
                  <w:lang w:val="nb-NO"/>
                </w:rPr>
                <w:t>Tel: +385 1 4852 947</w:t>
              </w:r>
            </w:ins>
          </w:p>
          <w:p w14:paraId="3BA60C9E" w14:textId="77777777" w:rsidR="00942B66" w:rsidRPr="00153BDF" w:rsidRDefault="00942B66" w:rsidP="00580AE3">
            <w:pPr>
              <w:spacing w:line="240" w:lineRule="auto"/>
              <w:rPr>
                <w:ins w:id="188" w:author="François-Xavier Renault" w:date="2025-10-27T15:54:00Z" w16du:dateUtc="2025-10-27T14:54:00Z"/>
                <w:b/>
                <w:noProof/>
                <w:szCs w:val="22"/>
              </w:rPr>
            </w:pPr>
          </w:p>
        </w:tc>
      </w:tr>
      <w:tr w:rsidR="00942B66" w:rsidRPr="00153BDF" w14:paraId="7187F870" w14:textId="77777777" w:rsidTr="00580AE3">
        <w:trPr>
          <w:ins w:id="189" w:author="François-Xavier Renault" w:date="2025-10-27T15:54:00Z"/>
        </w:trPr>
        <w:tc>
          <w:tcPr>
            <w:tcW w:w="4646" w:type="dxa"/>
          </w:tcPr>
          <w:p w14:paraId="4486627C" w14:textId="77777777" w:rsidR="00942B66" w:rsidRPr="00580AE3" w:rsidRDefault="00942B66" w:rsidP="00580AE3">
            <w:pPr>
              <w:spacing w:line="240" w:lineRule="auto"/>
              <w:rPr>
                <w:ins w:id="190" w:author="François-Xavier Renault" w:date="2025-10-27T15:54:00Z" w16du:dateUtc="2025-10-27T14:54:00Z"/>
                <w:b/>
                <w:noProof/>
                <w:szCs w:val="22"/>
                <w:lang w:val="en-GB"/>
              </w:rPr>
            </w:pPr>
            <w:ins w:id="191" w:author="François-Xavier Renault" w:date="2025-10-27T15:54:00Z" w16du:dateUtc="2025-10-27T14:54:00Z">
              <w:r w:rsidRPr="00580AE3">
                <w:rPr>
                  <w:b/>
                  <w:noProof/>
                  <w:szCs w:val="22"/>
                  <w:lang w:val="en-GB"/>
                </w:rPr>
                <w:t>Ísland</w:t>
              </w:r>
            </w:ins>
          </w:p>
          <w:p w14:paraId="727D182B" w14:textId="77777777" w:rsidR="00942B66" w:rsidRPr="00153BDF" w:rsidRDefault="00942B66" w:rsidP="00580AE3">
            <w:pPr>
              <w:spacing w:line="240" w:lineRule="auto"/>
              <w:rPr>
                <w:ins w:id="192" w:author="François-Xavier Renault" w:date="2025-10-27T15:54:00Z" w16du:dateUtc="2025-10-27T14:54:00Z"/>
                <w:noProof/>
                <w:szCs w:val="22"/>
                <w:lang w:val="nl-NL"/>
              </w:rPr>
            </w:pPr>
            <w:ins w:id="193" w:author="François-Xavier Renault" w:date="2025-10-27T15:54:00Z" w16du:dateUtc="2025-10-27T14:54:00Z">
              <w:r w:rsidRPr="00153BDF">
                <w:rPr>
                  <w:noProof/>
                  <w:szCs w:val="22"/>
                  <w:lang w:val="nl-NL"/>
                </w:rPr>
                <w:t>Guerbet</w:t>
              </w:r>
            </w:ins>
          </w:p>
          <w:p w14:paraId="441523C1" w14:textId="77777777" w:rsidR="00942B66" w:rsidRPr="00580AE3" w:rsidRDefault="00942B66" w:rsidP="00580AE3">
            <w:pPr>
              <w:spacing w:line="240" w:lineRule="auto"/>
              <w:rPr>
                <w:ins w:id="194" w:author="François-Xavier Renault" w:date="2025-10-27T15:54:00Z" w16du:dateUtc="2025-10-27T14:54:00Z"/>
                <w:noProof/>
                <w:szCs w:val="22"/>
                <w:lang w:val="it-IT"/>
              </w:rPr>
            </w:pPr>
            <w:ins w:id="195" w:author="François-Xavier Renault" w:date="2025-10-27T15:54:00Z" w16du:dateUtc="2025-10-27T14:54:00Z">
              <w:r w:rsidRPr="00153BDF">
                <w:rPr>
                  <w:noProof/>
                  <w:szCs w:val="22"/>
                  <w:lang w:val="it-IT"/>
                </w:rPr>
                <w:t>Tel: +33 1 45 91 50 00</w:t>
              </w:r>
            </w:ins>
          </w:p>
        </w:tc>
        <w:tc>
          <w:tcPr>
            <w:tcW w:w="4680" w:type="dxa"/>
          </w:tcPr>
          <w:p w14:paraId="7A097FF2" w14:textId="77777777" w:rsidR="00942B66" w:rsidRPr="00580AE3" w:rsidRDefault="00942B66" w:rsidP="00580AE3">
            <w:pPr>
              <w:spacing w:line="240" w:lineRule="auto"/>
              <w:rPr>
                <w:ins w:id="196" w:author="François-Xavier Renault" w:date="2025-10-27T15:54:00Z" w16du:dateUtc="2025-10-27T14:54:00Z"/>
                <w:b/>
                <w:noProof/>
                <w:szCs w:val="22"/>
                <w:lang w:val="it-IT"/>
              </w:rPr>
            </w:pPr>
            <w:ins w:id="197" w:author="François-Xavier Renault" w:date="2025-10-27T15:54:00Z" w16du:dateUtc="2025-10-27T14:54:00Z">
              <w:r w:rsidRPr="00580AE3">
                <w:rPr>
                  <w:b/>
                  <w:noProof/>
                  <w:szCs w:val="22"/>
                  <w:lang w:val="it-IT"/>
                </w:rPr>
                <w:t>Slovenská republika</w:t>
              </w:r>
            </w:ins>
          </w:p>
          <w:p w14:paraId="597E6923" w14:textId="77777777" w:rsidR="00942B66" w:rsidRPr="00153BDF" w:rsidRDefault="00942B66" w:rsidP="00580AE3">
            <w:pPr>
              <w:spacing w:line="240" w:lineRule="auto"/>
              <w:rPr>
                <w:ins w:id="198" w:author="François-Xavier Renault" w:date="2025-10-27T15:54:00Z" w16du:dateUtc="2025-10-27T14:54:00Z"/>
                <w:noProof/>
                <w:szCs w:val="22"/>
                <w:lang w:val="nl-NL"/>
              </w:rPr>
            </w:pPr>
            <w:ins w:id="199" w:author="François-Xavier Renault" w:date="2025-10-27T15:54:00Z" w16du:dateUtc="2025-10-27T14:54:00Z">
              <w:r w:rsidRPr="00153BDF">
                <w:rPr>
                  <w:noProof/>
                  <w:szCs w:val="22"/>
                  <w:lang w:val="nl-NL"/>
                </w:rPr>
                <w:t>Guerbet</w:t>
              </w:r>
            </w:ins>
          </w:p>
          <w:p w14:paraId="6194583A" w14:textId="77777777" w:rsidR="00942B66" w:rsidRPr="00153BDF" w:rsidRDefault="00942B66" w:rsidP="00580AE3">
            <w:pPr>
              <w:spacing w:line="240" w:lineRule="auto"/>
              <w:rPr>
                <w:ins w:id="200" w:author="François-Xavier Renault" w:date="2025-10-27T15:54:00Z" w16du:dateUtc="2025-10-27T14:54:00Z"/>
                <w:noProof/>
                <w:szCs w:val="22"/>
                <w:lang w:val="it-IT"/>
              </w:rPr>
            </w:pPr>
            <w:ins w:id="201" w:author="François-Xavier Renault" w:date="2025-10-27T15:54:00Z" w16du:dateUtc="2025-10-27T14:54:00Z">
              <w:r w:rsidRPr="00153BDF">
                <w:rPr>
                  <w:noProof/>
                  <w:szCs w:val="22"/>
                  <w:lang w:val="it-IT"/>
                </w:rPr>
                <w:t>Tel: +33 1 45 91 50 00</w:t>
              </w:r>
            </w:ins>
          </w:p>
          <w:p w14:paraId="13099439" w14:textId="77777777" w:rsidR="00942B66" w:rsidRPr="00580AE3" w:rsidRDefault="00942B66" w:rsidP="00580AE3">
            <w:pPr>
              <w:spacing w:line="240" w:lineRule="auto"/>
              <w:rPr>
                <w:ins w:id="202" w:author="François-Xavier Renault" w:date="2025-10-27T15:54:00Z" w16du:dateUtc="2025-10-27T14:54:00Z"/>
                <w:noProof/>
                <w:szCs w:val="22"/>
                <w:lang w:val="it-IT"/>
              </w:rPr>
            </w:pPr>
          </w:p>
        </w:tc>
      </w:tr>
      <w:tr w:rsidR="00942B66" w:rsidRPr="00153BDF" w14:paraId="29ED6C68" w14:textId="77777777" w:rsidTr="00580AE3">
        <w:trPr>
          <w:ins w:id="203" w:author="François-Xavier Renault" w:date="2025-10-27T15:54:00Z"/>
        </w:trPr>
        <w:tc>
          <w:tcPr>
            <w:tcW w:w="4646" w:type="dxa"/>
          </w:tcPr>
          <w:p w14:paraId="0852E790" w14:textId="77777777" w:rsidR="00942B66" w:rsidRPr="00153BDF" w:rsidRDefault="00942B66" w:rsidP="00580AE3">
            <w:pPr>
              <w:spacing w:line="240" w:lineRule="auto"/>
              <w:rPr>
                <w:ins w:id="204" w:author="François-Xavier Renault" w:date="2025-10-27T15:54:00Z" w16du:dateUtc="2025-10-27T14:54:00Z"/>
                <w:noProof/>
                <w:szCs w:val="22"/>
                <w:lang w:val="it-IT"/>
              </w:rPr>
            </w:pPr>
            <w:ins w:id="205" w:author="François-Xavier Renault" w:date="2025-10-27T15:54:00Z" w16du:dateUtc="2025-10-27T14:54:00Z">
              <w:r w:rsidRPr="00153BDF">
                <w:rPr>
                  <w:b/>
                  <w:noProof/>
                  <w:szCs w:val="22"/>
                  <w:lang w:val="it-IT"/>
                </w:rPr>
                <w:t>Italia</w:t>
              </w:r>
            </w:ins>
          </w:p>
          <w:p w14:paraId="6F8A30FD" w14:textId="77777777" w:rsidR="00942B66" w:rsidRPr="00580AE3" w:rsidRDefault="00942B66" w:rsidP="00580AE3">
            <w:pPr>
              <w:spacing w:line="240" w:lineRule="auto"/>
              <w:rPr>
                <w:ins w:id="206" w:author="François-Xavier Renault" w:date="2025-10-27T15:54:00Z" w16du:dateUtc="2025-10-27T14:54:00Z"/>
                <w:noProof/>
                <w:szCs w:val="22"/>
                <w:lang w:val="fr-FR"/>
              </w:rPr>
            </w:pPr>
            <w:ins w:id="207" w:author="François-Xavier Renault" w:date="2025-10-27T15:54:00Z" w16du:dateUtc="2025-10-27T14:54:00Z">
              <w:r w:rsidRPr="00580AE3">
                <w:rPr>
                  <w:noProof/>
                  <w:szCs w:val="22"/>
                  <w:lang w:val="fr-FR"/>
                </w:rPr>
                <w:t>Guerbet S.p.A</w:t>
              </w:r>
            </w:ins>
          </w:p>
          <w:p w14:paraId="23864429" w14:textId="77777777" w:rsidR="00942B66" w:rsidRPr="00580AE3" w:rsidRDefault="00942B66" w:rsidP="00580AE3">
            <w:pPr>
              <w:spacing w:line="240" w:lineRule="auto"/>
              <w:rPr>
                <w:ins w:id="208" w:author="François-Xavier Renault" w:date="2025-10-27T15:54:00Z" w16du:dateUtc="2025-10-27T14:54:00Z"/>
                <w:b/>
                <w:noProof/>
                <w:szCs w:val="22"/>
                <w:lang w:val="fr-FR"/>
              </w:rPr>
            </w:pPr>
            <w:ins w:id="209" w:author="François-Xavier Renault" w:date="2025-10-27T15:54:00Z" w16du:dateUtc="2025-10-27T14:54:00Z">
              <w:r w:rsidRPr="00153BDF">
                <w:rPr>
                  <w:noProof/>
                  <w:szCs w:val="22"/>
                  <w:lang w:val="it-IT"/>
                </w:rPr>
                <w:t xml:space="preserve">Tel: </w:t>
              </w:r>
              <w:r w:rsidRPr="00580AE3">
                <w:rPr>
                  <w:noProof/>
                  <w:szCs w:val="22"/>
                  <w:lang w:val="fr-FR"/>
                </w:rPr>
                <w:t>+39</w:t>
              </w:r>
              <w:r w:rsidRPr="00153BDF">
                <w:rPr>
                  <w:noProof/>
                  <w:szCs w:val="22"/>
                  <w:lang w:val="fr-FR"/>
                </w:rPr>
                <w:t> </w:t>
              </w:r>
              <w:r w:rsidRPr="00580AE3">
                <w:rPr>
                  <w:noProof/>
                  <w:szCs w:val="22"/>
                  <w:lang w:val="fr-FR"/>
                </w:rPr>
                <w:t>297</w:t>
              </w:r>
              <w:r w:rsidRPr="00153BDF">
                <w:rPr>
                  <w:noProof/>
                  <w:szCs w:val="22"/>
                  <w:lang w:val="fr-FR"/>
                </w:rPr>
                <w:t> </w:t>
              </w:r>
              <w:r w:rsidRPr="00580AE3">
                <w:rPr>
                  <w:noProof/>
                  <w:szCs w:val="22"/>
                  <w:lang w:val="fr-FR"/>
                </w:rPr>
                <w:t>168</w:t>
              </w:r>
              <w:r w:rsidRPr="00153BDF">
                <w:rPr>
                  <w:noProof/>
                  <w:szCs w:val="22"/>
                  <w:lang w:val="fr-FR"/>
                </w:rPr>
                <w:t xml:space="preserve"> </w:t>
              </w:r>
              <w:r w:rsidRPr="00580AE3">
                <w:rPr>
                  <w:noProof/>
                  <w:szCs w:val="22"/>
                  <w:lang w:val="fr-FR"/>
                </w:rPr>
                <w:t>200</w:t>
              </w:r>
            </w:ins>
          </w:p>
        </w:tc>
        <w:tc>
          <w:tcPr>
            <w:tcW w:w="4680" w:type="dxa"/>
          </w:tcPr>
          <w:p w14:paraId="70F1A23F" w14:textId="77777777" w:rsidR="00942B66" w:rsidRPr="00153BDF" w:rsidRDefault="00942B66" w:rsidP="00580AE3">
            <w:pPr>
              <w:spacing w:line="240" w:lineRule="auto"/>
              <w:rPr>
                <w:ins w:id="210" w:author="François-Xavier Renault" w:date="2025-10-27T15:54:00Z" w16du:dateUtc="2025-10-27T14:54:00Z"/>
                <w:noProof/>
                <w:szCs w:val="22"/>
                <w:lang w:val="sv-SE"/>
              </w:rPr>
            </w:pPr>
            <w:ins w:id="211" w:author="François-Xavier Renault" w:date="2025-10-27T15:54:00Z" w16du:dateUtc="2025-10-27T14:54:00Z">
              <w:r w:rsidRPr="00153BDF">
                <w:rPr>
                  <w:b/>
                  <w:noProof/>
                  <w:szCs w:val="22"/>
                  <w:lang w:val="sv-SE"/>
                </w:rPr>
                <w:t>Suomi/Finland</w:t>
              </w:r>
            </w:ins>
          </w:p>
          <w:p w14:paraId="00EA446D" w14:textId="77777777" w:rsidR="00942B66" w:rsidRPr="00580AE3" w:rsidRDefault="00942B66" w:rsidP="00580AE3">
            <w:pPr>
              <w:spacing w:line="240" w:lineRule="auto"/>
              <w:rPr>
                <w:ins w:id="212" w:author="François-Xavier Renault" w:date="2025-10-27T15:54:00Z" w16du:dateUtc="2025-10-27T14:54:00Z"/>
                <w:noProof/>
                <w:szCs w:val="22"/>
                <w:lang w:val="en-GB"/>
              </w:rPr>
            </w:pPr>
            <w:ins w:id="213" w:author="François-Xavier Renault" w:date="2025-10-27T15:54:00Z" w16du:dateUtc="2025-10-27T14:54:00Z">
              <w:r w:rsidRPr="00153BDF">
                <w:rPr>
                  <w:noProof/>
                  <w:szCs w:val="22"/>
                </w:rPr>
                <w:t>Grex Medical Oy</w:t>
              </w:r>
              <w:r w:rsidRPr="00153BDF">
                <w:rPr>
                  <w:noProof/>
                  <w:szCs w:val="22"/>
                  <w:lang w:val="en-US"/>
                </w:rPr>
                <w:br/>
                <w:t>+358 50 3600 082</w:t>
              </w:r>
            </w:ins>
          </w:p>
          <w:p w14:paraId="364FAEB0" w14:textId="77777777" w:rsidR="00942B66" w:rsidRPr="00153BDF" w:rsidRDefault="00942B66" w:rsidP="00580AE3">
            <w:pPr>
              <w:spacing w:line="240" w:lineRule="auto"/>
              <w:rPr>
                <w:ins w:id="214" w:author="François-Xavier Renault" w:date="2025-10-27T15:54:00Z" w16du:dateUtc="2025-10-27T14:54:00Z"/>
                <w:b/>
                <w:noProof/>
                <w:szCs w:val="22"/>
              </w:rPr>
            </w:pPr>
          </w:p>
        </w:tc>
      </w:tr>
      <w:tr w:rsidR="00942B66" w:rsidRPr="00153BDF" w14:paraId="2F333D30" w14:textId="77777777" w:rsidTr="00580AE3">
        <w:trPr>
          <w:ins w:id="215" w:author="François-Xavier Renault" w:date="2025-10-27T15:54:00Z"/>
        </w:trPr>
        <w:tc>
          <w:tcPr>
            <w:tcW w:w="4646" w:type="dxa"/>
          </w:tcPr>
          <w:p w14:paraId="1464A840" w14:textId="77777777" w:rsidR="00942B66" w:rsidRPr="00153BDF" w:rsidRDefault="00942B66" w:rsidP="00580AE3">
            <w:pPr>
              <w:spacing w:line="240" w:lineRule="auto"/>
              <w:rPr>
                <w:ins w:id="216" w:author="François-Xavier Renault" w:date="2025-10-27T15:54:00Z" w16du:dateUtc="2025-10-27T14:54:00Z"/>
                <w:b/>
                <w:noProof/>
                <w:szCs w:val="22"/>
              </w:rPr>
            </w:pPr>
            <w:ins w:id="217" w:author="François-Xavier Renault" w:date="2025-10-27T15:54:00Z" w16du:dateUtc="2025-10-27T14:54:00Z">
              <w:r w:rsidRPr="00153BDF">
                <w:rPr>
                  <w:b/>
                  <w:noProof/>
                  <w:szCs w:val="22"/>
                </w:rPr>
                <w:t>Κύπρος</w:t>
              </w:r>
            </w:ins>
          </w:p>
          <w:p w14:paraId="74976A40" w14:textId="77777777" w:rsidR="00942B66" w:rsidRPr="00580AE3" w:rsidRDefault="00942B66" w:rsidP="00580AE3">
            <w:pPr>
              <w:spacing w:line="240" w:lineRule="auto"/>
              <w:rPr>
                <w:ins w:id="218" w:author="François-Xavier Renault" w:date="2025-10-27T15:54:00Z" w16du:dateUtc="2025-10-27T14:54:00Z"/>
                <w:noProof/>
                <w:szCs w:val="22"/>
                <w:lang w:val="fr-FR"/>
              </w:rPr>
            </w:pPr>
            <w:ins w:id="219" w:author="François-Xavier Renault" w:date="2025-10-27T15:54:00Z" w16du:dateUtc="2025-10-27T14:54:00Z">
              <w:r w:rsidRPr="00153BDF">
                <w:rPr>
                  <w:noProof/>
                  <w:szCs w:val="22"/>
                  <w:lang w:val="fr-FR"/>
                </w:rPr>
                <w:t>Guerbet</w:t>
              </w:r>
            </w:ins>
          </w:p>
          <w:p w14:paraId="6FD412A2" w14:textId="77777777" w:rsidR="00942B66" w:rsidRPr="00153BDF" w:rsidRDefault="00942B66" w:rsidP="00580AE3">
            <w:pPr>
              <w:spacing w:line="240" w:lineRule="auto"/>
              <w:rPr>
                <w:ins w:id="220" w:author="François-Xavier Renault" w:date="2025-10-27T15:54:00Z" w16du:dateUtc="2025-10-27T14:54:00Z"/>
                <w:noProof/>
                <w:szCs w:val="22"/>
                <w:lang w:val="pt-PT"/>
              </w:rPr>
            </w:pPr>
            <w:ins w:id="221" w:author="François-Xavier Renault" w:date="2025-10-27T15:54:00Z" w16du:dateUtc="2025-10-27T14:54:00Z">
              <w:r w:rsidRPr="00153BDF">
                <w:rPr>
                  <w:noProof/>
                  <w:szCs w:val="22"/>
                </w:rPr>
                <w:t xml:space="preserve">Τηλ: </w:t>
              </w:r>
              <w:r w:rsidRPr="00153BDF">
                <w:rPr>
                  <w:noProof/>
                  <w:szCs w:val="22"/>
                  <w:lang w:val="it-IT"/>
                </w:rPr>
                <w:t>+33 1 45 91 50 00</w:t>
              </w:r>
            </w:ins>
          </w:p>
        </w:tc>
        <w:tc>
          <w:tcPr>
            <w:tcW w:w="4680" w:type="dxa"/>
          </w:tcPr>
          <w:p w14:paraId="35DBB495" w14:textId="77777777" w:rsidR="00942B66" w:rsidRPr="00153BDF" w:rsidRDefault="00942B66" w:rsidP="00580AE3">
            <w:pPr>
              <w:spacing w:line="240" w:lineRule="auto"/>
              <w:rPr>
                <w:ins w:id="222" w:author="François-Xavier Renault" w:date="2025-10-27T15:54:00Z" w16du:dateUtc="2025-10-27T14:54:00Z"/>
                <w:b/>
                <w:noProof/>
                <w:szCs w:val="22"/>
              </w:rPr>
            </w:pPr>
            <w:ins w:id="223" w:author="François-Xavier Renault" w:date="2025-10-27T15:54:00Z" w16du:dateUtc="2025-10-27T14:54:00Z">
              <w:r w:rsidRPr="00580AE3">
                <w:rPr>
                  <w:b/>
                  <w:noProof/>
                  <w:szCs w:val="22"/>
                  <w:lang w:val="pt-PT"/>
                </w:rPr>
                <w:t>Sverige</w:t>
              </w:r>
            </w:ins>
          </w:p>
          <w:p w14:paraId="48AB88FA" w14:textId="77777777" w:rsidR="00942B66" w:rsidRPr="00580AE3" w:rsidRDefault="00942B66" w:rsidP="00580AE3">
            <w:pPr>
              <w:spacing w:line="240" w:lineRule="auto"/>
              <w:rPr>
                <w:ins w:id="224" w:author="François-Xavier Renault" w:date="2025-10-27T15:54:00Z" w16du:dateUtc="2025-10-27T14:54:00Z"/>
                <w:noProof/>
                <w:szCs w:val="22"/>
                <w:lang w:val="fr-FR"/>
              </w:rPr>
            </w:pPr>
            <w:ins w:id="225" w:author="François-Xavier Renault" w:date="2025-10-27T15:54:00Z" w16du:dateUtc="2025-10-27T14:54:00Z">
              <w:r w:rsidRPr="00153BDF">
                <w:rPr>
                  <w:noProof/>
                  <w:szCs w:val="22"/>
                  <w:lang w:val="fr-FR"/>
                </w:rPr>
                <w:t>Vingmed AB</w:t>
              </w:r>
            </w:ins>
          </w:p>
          <w:p w14:paraId="77B2B848" w14:textId="77777777" w:rsidR="00942B66" w:rsidRPr="00153BDF" w:rsidRDefault="00942B66" w:rsidP="00580AE3">
            <w:pPr>
              <w:spacing w:line="240" w:lineRule="auto"/>
              <w:rPr>
                <w:ins w:id="226" w:author="François-Xavier Renault" w:date="2025-10-27T15:54:00Z" w16du:dateUtc="2025-10-27T14:54:00Z"/>
                <w:noProof/>
                <w:szCs w:val="22"/>
              </w:rPr>
            </w:pPr>
            <w:ins w:id="227" w:author="François-Xavier Renault" w:date="2025-10-27T15:54:00Z" w16du:dateUtc="2025-10-27T14:54:00Z">
              <w:r w:rsidRPr="00153BDF">
                <w:rPr>
                  <w:noProof/>
                  <w:szCs w:val="22"/>
                </w:rPr>
                <w:t>Tel: +46 8 583 593 00</w:t>
              </w:r>
            </w:ins>
          </w:p>
          <w:p w14:paraId="1E549DB7" w14:textId="77777777" w:rsidR="00942B66" w:rsidRPr="00153BDF" w:rsidRDefault="00942B66" w:rsidP="00580AE3">
            <w:pPr>
              <w:spacing w:line="240" w:lineRule="auto"/>
              <w:rPr>
                <w:ins w:id="228" w:author="François-Xavier Renault" w:date="2025-10-27T15:54:00Z" w16du:dateUtc="2025-10-27T14:54:00Z"/>
                <w:noProof/>
                <w:szCs w:val="22"/>
                <w:lang w:val="pt-PT"/>
              </w:rPr>
            </w:pPr>
          </w:p>
        </w:tc>
      </w:tr>
      <w:tr w:rsidR="00942B66" w:rsidRPr="00153BDF" w14:paraId="2C47A1BF" w14:textId="77777777" w:rsidTr="00580AE3">
        <w:trPr>
          <w:ins w:id="229" w:author="François-Xavier Renault" w:date="2025-10-27T15:54:00Z"/>
        </w:trPr>
        <w:tc>
          <w:tcPr>
            <w:tcW w:w="4646" w:type="dxa"/>
          </w:tcPr>
          <w:p w14:paraId="5BBF2DC2" w14:textId="77777777" w:rsidR="00942B66" w:rsidRPr="00153BDF" w:rsidRDefault="00942B66" w:rsidP="00580AE3">
            <w:pPr>
              <w:spacing w:line="240" w:lineRule="auto"/>
              <w:rPr>
                <w:ins w:id="230" w:author="François-Xavier Renault" w:date="2025-10-27T15:54:00Z" w16du:dateUtc="2025-10-27T14:54:00Z"/>
                <w:b/>
                <w:noProof/>
                <w:szCs w:val="22"/>
              </w:rPr>
            </w:pPr>
            <w:ins w:id="231" w:author="François-Xavier Renault" w:date="2025-10-27T15:54:00Z" w16du:dateUtc="2025-10-27T14:54:00Z">
              <w:r w:rsidRPr="00153BDF">
                <w:rPr>
                  <w:b/>
                  <w:noProof/>
                  <w:szCs w:val="22"/>
                </w:rPr>
                <w:t>Latvija</w:t>
              </w:r>
            </w:ins>
          </w:p>
          <w:p w14:paraId="504B44B7" w14:textId="77777777" w:rsidR="00942B66" w:rsidRPr="00153BDF" w:rsidRDefault="00942B66" w:rsidP="00580AE3">
            <w:pPr>
              <w:spacing w:line="240" w:lineRule="auto"/>
              <w:rPr>
                <w:ins w:id="232" w:author="François-Xavier Renault" w:date="2025-10-27T15:54:00Z" w16du:dateUtc="2025-10-27T14:54:00Z"/>
                <w:noProof/>
                <w:szCs w:val="22"/>
                <w:lang w:val="fr-FR"/>
              </w:rPr>
            </w:pPr>
            <w:ins w:id="233" w:author="François-Xavier Renault" w:date="2025-10-27T15:54:00Z" w16du:dateUtc="2025-10-27T14:54:00Z">
              <w:r w:rsidRPr="00153BDF">
                <w:rPr>
                  <w:noProof/>
                  <w:szCs w:val="22"/>
                  <w:lang w:val="fr-FR"/>
                </w:rPr>
                <w:t>Guerbet</w:t>
              </w:r>
            </w:ins>
          </w:p>
          <w:p w14:paraId="72980721" w14:textId="77777777" w:rsidR="00942B66" w:rsidRPr="00153BDF" w:rsidRDefault="00942B66" w:rsidP="00580AE3">
            <w:pPr>
              <w:spacing w:line="240" w:lineRule="auto"/>
              <w:rPr>
                <w:ins w:id="234" w:author="François-Xavier Renault" w:date="2025-10-27T15:54:00Z" w16du:dateUtc="2025-10-27T14:54:00Z"/>
                <w:noProof/>
                <w:szCs w:val="22"/>
                <w:lang w:val="pt-PT"/>
              </w:rPr>
            </w:pPr>
            <w:ins w:id="235" w:author="François-Xavier Renault" w:date="2025-10-27T15:54:00Z" w16du:dateUtc="2025-10-27T14:54:00Z">
              <w:r w:rsidRPr="00153BDF">
                <w:rPr>
                  <w:noProof/>
                  <w:szCs w:val="22"/>
                  <w:lang w:val="pt-PT"/>
                </w:rPr>
                <w:t xml:space="preserve">Tel: </w:t>
              </w:r>
              <w:r w:rsidRPr="00153BDF">
                <w:rPr>
                  <w:noProof/>
                  <w:szCs w:val="22"/>
                  <w:lang w:val="it-IT"/>
                </w:rPr>
                <w:t>+33 1 45 91 50 00</w:t>
              </w:r>
            </w:ins>
          </w:p>
          <w:p w14:paraId="4D567758" w14:textId="77777777" w:rsidR="00942B66" w:rsidRPr="00153BDF" w:rsidRDefault="00942B66" w:rsidP="00580AE3">
            <w:pPr>
              <w:spacing w:line="240" w:lineRule="auto"/>
              <w:rPr>
                <w:ins w:id="236" w:author="François-Xavier Renault" w:date="2025-10-27T15:54:00Z" w16du:dateUtc="2025-10-27T14:54:00Z"/>
                <w:noProof/>
                <w:szCs w:val="22"/>
                <w:lang w:val="pt-PT"/>
              </w:rPr>
            </w:pPr>
          </w:p>
        </w:tc>
        <w:tc>
          <w:tcPr>
            <w:tcW w:w="4680" w:type="dxa"/>
          </w:tcPr>
          <w:p w14:paraId="092D5CA3" w14:textId="77777777" w:rsidR="00942B66" w:rsidRPr="00153BDF" w:rsidRDefault="00942B66" w:rsidP="00580AE3">
            <w:pPr>
              <w:spacing w:line="240" w:lineRule="auto"/>
              <w:rPr>
                <w:ins w:id="237" w:author="François-Xavier Renault" w:date="2025-10-27T15:54:00Z" w16du:dateUtc="2025-10-27T14:54:00Z"/>
                <w:noProof/>
                <w:szCs w:val="22"/>
                <w:lang w:val="pt-PT"/>
              </w:rPr>
            </w:pPr>
          </w:p>
        </w:tc>
      </w:tr>
      <w:bookmarkEnd w:id="29"/>
    </w:tbl>
    <w:p w14:paraId="1FED478C" w14:textId="77777777" w:rsidR="00942B66" w:rsidRPr="00942B66" w:rsidRDefault="00942B66" w:rsidP="00386DB2">
      <w:pPr>
        <w:spacing w:line="240" w:lineRule="auto"/>
        <w:rPr>
          <w:noProof/>
          <w:szCs w:val="22"/>
          <w:lang w:val="fr-FR"/>
          <w:rPrChange w:id="238" w:author="François-Xavier Renault" w:date="2025-10-27T15:54:00Z" w16du:dateUtc="2025-10-27T14:54:00Z">
            <w:rPr>
              <w:noProof/>
              <w:szCs w:val="22"/>
            </w:rPr>
          </w:rPrChange>
        </w:rPr>
      </w:pPr>
    </w:p>
    <w:p w14:paraId="663ECAB1" w14:textId="450E0DC6" w:rsidR="00386DB2" w:rsidRPr="00103AE7" w:rsidRDefault="00E72454" w:rsidP="00CC5996">
      <w:pPr>
        <w:rPr>
          <w:noProof/>
        </w:rPr>
      </w:pPr>
      <w:r>
        <w:rPr>
          <w:b/>
        </w:rPr>
        <w:t xml:space="preserve">Το παρόν φύλλο οδηγιών </w:t>
      </w:r>
      <w:r w:rsidR="00CC4F3B">
        <w:rPr>
          <w:b/>
        </w:rPr>
        <w:t xml:space="preserve">χρήσης </w:t>
      </w:r>
      <w:r>
        <w:rPr>
          <w:b/>
        </w:rPr>
        <w:t>αναθεωρήθηκε για τελευταία φορά στις</w:t>
      </w:r>
      <w:r w:rsidR="00103AE7" w:rsidRPr="00886A8D">
        <w:rPr>
          <w:b/>
        </w:rPr>
        <w:t>.</w:t>
      </w:r>
    </w:p>
    <w:p w14:paraId="11F2D819" w14:textId="77777777" w:rsidR="00386DB2" w:rsidRPr="006B4557" w:rsidRDefault="00386DB2" w:rsidP="00386DB2">
      <w:pPr>
        <w:numPr>
          <w:ilvl w:val="12"/>
          <w:numId w:val="0"/>
        </w:numPr>
        <w:spacing w:line="240" w:lineRule="auto"/>
        <w:ind w:right="-2"/>
        <w:rPr>
          <w:noProof/>
          <w:szCs w:val="22"/>
        </w:rPr>
      </w:pPr>
    </w:p>
    <w:p w14:paraId="2C58EADC" w14:textId="77777777" w:rsidR="00386DB2" w:rsidRPr="008A1008" w:rsidRDefault="00E72454" w:rsidP="00386DB2">
      <w:pPr>
        <w:numPr>
          <w:ilvl w:val="12"/>
          <w:numId w:val="0"/>
        </w:numPr>
        <w:tabs>
          <w:tab w:val="clear" w:pos="567"/>
        </w:tabs>
        <w:spacing w:line="240" w:lineRule="auto"/>
        <w:ind w:right="-2"/>
        <w:rPr>
          <w:b/>
          <w:noProof/>
        </w:rPr>
      </w:pPr>
      <w:r>
        <w:rPr>
          <w:b/>
        </w:rPr>
        <w:t>Άλλες πηγές πληροφοριών</w:t>
      </w:r>
    </w:p>
    <w:p w14:paraId="6A36C11A" w14:textId="77777777" w:rsidR="00386DB2" w:rsidRPr="006B4557" w:rsidRDefault="00386DB2" w:rsidP="00386DB2">
      <w:pPr>
        <w:numPr>
          <w:ilvl w:val="12"/>
          <w:numId w:val="0"/>
        </w:numPr>
        <w:spacing w:line="240" w:lineRule="auto"/>
        <w:ind w:right="-2"/>
      </w:pPr>
    </w:p>
    <w:p w14:paraId="519AF1B7" w14:textId="77777777" w:rsidR="00386DB2" w:rsidRPr="00D93CFF" w:rsidRDefault="00E72454" w:rsidP="00386DB2">
      <w:pPr>
        <w:numPr>
          <w:ilvl w:val="12"/>
          <w:numId w:val="0"/>
        </w:numPr>
        <w:spacing w:line="240" w:lineRule="auto"/>
        <w:ind w:right="-2"/>
        <w:rPr>
          <w:noProof/>
          <w:szCs w:val="22"/>
        </w:rPr>
      </w:pPr>
      <w:r>
        <w:t xml:space="preserve">Λεπτομερείς πληροφορίες για το φάρμακο </w:t>
      </w:r>
      <w:r w:rsidR="00CC4F3B">
        <w:t xml:space="preserve">αυτό </w:t>
      </w:r>
      <w:r>
        <w:t xml:space="preserve">είναι διαθέσιμες στον δικτυακό τόπο του Ευρωπαϊκού Οργανισμού Φαρμάκων: </w:t>
      </w:r>
      <w:hyperlink w:history="1">
        <w:r>
          <w:rPr>
            <w:rStyle w:val="Lienhypertexte"/>
            <w:szCs w:val="22"/>
          </w:rPr>
          <w:t>http://www.ema.europa.eu</w:t>
        </w:r>
      </w:hyperlink>
      <w:r>
        <w:t>.</w:t>
      </w:r>
    </w:p>
    <w:p w14:paraId="4037C934" w14:textId="77777777" w:rsidR="00386DB2" w:rsidRPr="00067B16" w:rsidRDefault="00386DB2" w:rsidP="00386DB2">
      <w:pPr>
        <w:numPr>
          <w:ilvl w:val="12"/>
          <w:numId w:val="0"/>
        </w:numPr>
        <w:spacing w:line="240" w:lineRule="auto"/>
        <w:ind w:right="-2"/>
        <w:rPr>
          <w:noProof/>
          <w:szCs w:val="22"/>
        </w:rPr>
      </w:pPr>
    </w:p>
    <w:p w14:paraId="372EB3EC" w14:textId="77777777" w:rsidR="006E4CF3" w:rsidRDefault="00E72454" w:rsidP="006E4CF3">
      <w:pPr>
        <w:numPr>
          <w:ilvl w:val="12"/>
          <w:numId w:val="0"/>
        </w:numPr>
        <w:tabs>
          <w:tab w:val="clear" w:pos="567"/>
        </w:tabs>
        <w:spacing w:line="240" w:lineRule="auto"/>
      </w:pPr>
      <w:r>
        <w:t>&lt;------------------------------------------------------------------------------------------------------------------------&gt;</w:t>
      </w:r>
    </w:p>
    <w:p w14:paraId="15B92B05" w14:textId="77777777" w:rsidR="006E4CF3" w:rsidRDefault="006E4CF3" w:rsidP="006E4CF3">
      <w:pPr>
        <w:numPr>
          <w:ilvl w:val="12"/>
          <w:numId w:val="0"/>
        </w:numPr>
        <w:tabs>
          <w:tab w:val="clear" w:pos="567"/>
        </w:tabs>
        <w:spacing w:line="240" w:lineRule="auto"/>
      </w:pPr>
    </w:p>
    <w:p w14:paraId="7BB420D3" w14:textId="77777777" w:rsidR="006E4CF3" w:rsidRDefault="00E72454" w:rsidP="006E4CF3">
      <w:pPr>
        <w:numPr>
          <w:ilvl w:val="12"/>
          <w:numId w:val="0"/>
        </w:numPr>
        <w:tabs>
          <w:tab w:val="clear" w:pos="567"/>
        </w:tabs>
        <w:spacing w:line="240" w:lineRule="auto"/>
        <w:rPr>
          <w:b/>
          <w:bCs/>
          <w:noProof/>
        </w:rPr>
      </w:pPr>
      <w:r>
        <w:rPr>
          <w:b/>
          <w:bCs/>
        </w:rPr>
        <w:t>Οι πληροφορίες που ακολουθούν απευθύνονται μόνο σε επαγγελματίες υγείας:</w:t>
      </w:r>
    </w:p>
    <w:p w14:paraId="485C3FD4" w14:textId="77777777" w:rsidR="006E4CF3" w:rsidRDefault="006E4CF3" w:rsidP="006E4CF3">
      <w:pPr>
        <w:numPr>
          <w:ilvl w:val="12"/>
          <w:numId w:val="0"/>
        </w:numPr>
        <w:tabs>
          <w:tab w:val="clear" w:pos="567"/>
        </w:tabs>
        <w:spacing w:line="240" w:lineRule="auto"/>
        <w:rPr>
          <w:b/>
          <w:bCs/>
          <w:noProof/>
        </w:rPr>
      </w:pPr>
    </w:p>
    <w:p w14:paraId="1609878D" w14:textId="13A2C4BF" w:rsidR="006E4CF3" w:rsidRPr="00885F84" w:rsidDel="00942B66" w:rsidRDefault="00E72454" w:rsidP="00942B66">
      <w:pPr>
        <w:numPr>
          <w:ilvl w:val="12"/>
          <w:numId w:val="0"/>
        </w:numPr>
        <w:tabs>
          <w:tab w:val="clear" w:pos="567"/>
        </w:tabs>
        <w:spacing w:line="240" w:lineRule="auto"/>
        <w:rPr>
          <w:del w:id="239" w:author="François-Xavier Renault" w:date="2025-10-27T15:54:00Z" w16du:dateUtc="2025-10-27T14:54:00Z"/>
          <w:noProof/>
        </w:rPr>
      </w:pPr>
      <w:r>
        <w:t xml:space="preserve">Για λεπτομέρειες σχετικά με τον τρόπο χρήσης του προϊόντος, ανατρέξτε στην παράγραφο 6.6 </w:t>
      </w:r>
      <w:r w:rsidR="00CC4F3B">
        <w:t>Ιδιαίτερες</w:t>
      </w:r>
      <w:r>
        <w:t xml:space="preserve"> προφυλάξεις απόρριψης και άλλος χειρισμός της </w:t>
      </w:r>
      <w:r w:rsidR="00CC4F3B">
        <w:t>Π</w:t>
      </w:r>
      <w:r>
        <w:t xml:space="preserve">ερίληψης των </w:t>
      </w:r>
      <w:r w:rsidR="00CC4F3B">
        <w:t>Χ</w:t>
      </w:r>
      <w:r>
        <w:t xml:space="preserve">αρακτηριστικών του </w:t>
      </w:r>
      <w:r w:rsidR="00CC4F3B">
        <w:t>Π</w:t>
      </w:r>
      <w:r>
        <w:t>ροϊόντος αυτού</w:t>
      </w:r>
      <w:r w:rsidR="00CC4F3B">
        <w:t xml:space="preserve"> του προϊόντος</w:t>
      </w:r>
      <w:r>
        <w:t>.</w:t>
      </w:r>
    </w:p>
    <w:p w14:paraId="06A1F668" w14:textId="66627FF8" w:rsidR="00386DB2" w:rsidRPr="004513BE" w:rsidDel="00942B66" w:rsidRDefault="00386DB2" w:rsidP="00942B66">
      <w:pPr>
        <w:numPr>
          <w:ilvl w:val="12"/>
          <w:numId w:val="0"/>
        </w:numPr>
        <w:tabs>
          <w:tab w:val="clear" w:pos="567"/>
        </w:tabs>
        <w:spacing w:line="240" w:lineRule="auto"/>
        <w:rPr>
          <w:del w:id="240" w:author="François-Xavier Renault" w:date="2025-10-27T15:54:00Z" w16du:dateUtc="2025-10-27T14:54:00Z"/>
          <w:noProof/>
        </w:rPr>
      </w:pPr>
    </w:p>
    <w:p w14:paraId="0E76A084" w14:textId="48C903C0" w:rsidR="00B4543C" w:rsidDel="00942B66" w:rsidRDefault="00B4543C">
      <w:pPr>
        <w:numPr>
          <w:ilvl w:val="12"/>
          <w:numId w:val="0"/>
        </w:numPr>
        <w:tabs>
          <w:tab w:val="clear" w:pos="567"/>
        </w:tabs>
        <w:spacing w:line="240" w:lineRule="auto"/>
        <w:rPr>
          <w:del w:id="241" w:author="François-Xavier Renault" w:date="2025-10-27T15:54:00Z" w16du:dateUtc="2025-10-27T14:54:00Z"/>
          <w:b/>
        </w:rPr>
        <w:pPrChange w:id="242" w:author="François-Xavier Renault" w:date="2025-10-27T15:54:00Z" w16du:dateUtc="2025-10-27T14:54:00Z">
          <w:pPr>
            <w:tabs>
              <w:tab w:val="clear" w:pos="567"/>
            </w:tabs>
            <w:spacing w:line="240" w:lineRule="auto"/>
          </w:pPr>
        </w:pPrChange>
      </w:pPr>
      <w:del w:id="243" w:author="François-Xavier Renault" w:date="2025-10-27T15:54:00Z" w16du:dateUtc="2025-10-27T14:54:00Z">
        <w:r w:rsidDel="00942B66">
          <w:rPr>
            <w:b/>
          </w:rPr>
          <w:br w:type="page"/>
        </w:r>
      </w:del>
    </w:p>
    <w:p w14:paraId="6D6E7089" w14:textId="62A1AFB2" w:rsidR="00B4543C" w:rsidRPr="0025797E" w:rsidDel="00942B66" w:rsidRDefault="00B4543C">
      <w:pPr>
        <w:numPr>
          <w:ilvl w:val="12"/>
          <w:numId w:val="0"/>
        </w:numPr>
        <w:tabs>
          <w:tab w:val="clear" w:pos="567"/>
        </w:tabs>
        <w:spacing w:line="240" w:lineRule="auto"/>
        <w:rPr>
          <w:del w:id="244" w:author="François-Xavier Renault" w:date="2025-10-27T15:54:00Z" w16du:dateUtc="2025-10-27T14:54:00Z"/>
          <w:szCs w:val="22"/>
        </w:rPr>
        <w:pPrChange w:id="245" w:author="François-Xavier Renault" w:date="2025-10-27T15:54:00Z" w16du:dateUtc="2025-10-27T14:54:00Z">
          <w:pPr>
            <w:pStyle w:val="NormalAgency"/>
          </w:pPr>
        </w:pPrChange>
      </w:pPr>
    </w:p>
    <w:p w14:paraId="40E0265D" w14:textId="6FDE1C6C" w:rsidR="00B4543C" w:rsidRPr="0025797E" w:rsidDel="00942B66" w:rsidRDefault="00B4543C">
      <w:pPr>
        <w:numPr>
          <w:ilvl w:val="12"/>
          <w:numId w:val="0"/>
        </w:numPr>
        <w:tabs>
          <w:tab w:val="clear" w:pos="567"/>
        </w:tabs>
        <w:spacing w:line="240" w:lineRule="auto"/>
        <w:rPr>
          <w:del w:id="246" w:author="François-Xavier Renault" w:date="2025-10-27T15:54:00Z" w16du:dateUtc="2025-10-27T14:54:00Z"/>
          <w:szCs w:val="22"/>
        </w:rPr>
        <w:pPrChange w:id="247" w:author="François-Xavier Renault" w:date="2025-10-27T15:54:00Z" w16du:dateUtc="2025-10-27T14:54:00Z">
          <w:pPr>
            <w:pStyle w:val="NormalAgency"/>
          </w:pPr>
        </w:pPrChange>
      </w:pPr>
    </w:p>
    <w:p w14:paraId="722C9B85" w14:textId="36F5567E" w:rsidR="00B4543C" w:rsidRPr="0025797E" w:rsidDel="00942B66" w:rsidRDefault="00B4543C">
      <w:pPr>
        <w:numPr>
          <w:ilvl w:val="12"/>
          <w:numId w:val="0"/>
        </w:numPr>
        <w:tabs>
          <w:tab w:val="clear" w:pos="567"/>
        </w:tabs>
        <w:spacing w:line="240" w:lineRule="auto"/>
        <w:rPr>
          <w:del w:id="248" w:author="François-Xavier Renault" w:date="2025-10-27T15:54:00Z" w16du:dateUtc="2025-10-27T14:54:00Z"/>
          <w:szCs w:val="22"/>
        </w:rPr>
        <w:pPrChange w:id="249" w:author="François-Xavier Renault" w:date="2025-10-27T15:54:00Z" w16du:dateUtc="2025-10-27T14:54:00Z">
          <w:pPr>
            <w:pStyle w:val="NormalAgency"/>
          </w:pPr>
        </w:pPrChange>
      </w:pPr>
    </w:p>
    <w:p w14:paraId="34572013" w14:textId="7D03F1F7" w:rsidR="00B4543C" w:rsidRPr="0025797E" w:rsidDel="00942B66" w:rsidRDefault="00B4543C">
      <w:pPr>
        <w:numPr>
          <w:ilvl w:val="12"/>
          <w:numId w:val="0"/>
        </w:numPr>
        <w:tabs>
          <w:tab w:val="clear" w:pos="567"/>
        </w:tabs>
        <w:spacing w:line="240" w:lineRule="auto"/>
        <w:rPr>
          <w:del w:id="250" w:author="François-Xavier Renault" w:date="2025-10-27T15:54:00Z" w16du:dateUtc="2025-10-27T14:54:00Z"/>
          <w:szCs w:val="22"/>
        </w:rPr>
        <w:pPrChange w:id="251" w:author="François-Xavier Renault" w:date="2025-10-27T15:54:00Z" w16du:dateUtc="2025-10-27T14:54:00Z">
          <w:pPr>
            <w:pStyle w:val="NormalAgency"/>
          </w:pPr>
        </w:pPrChange>
      </w:pPr>
    </w:p>
    <w:p w14:paraId="0D763BF7" w14:textId="1B669AE7" w:rsidR="00B4543C" w:rsidRPr="0025797E" w:rsidDel="00942B66" w:rsidRDefault="00B4543C">
      <w:pPr>
        <w:numPr>
          <w:ilvl w:val="12"/>
          <w:numId w:val="0"/>
        </w:numPr>
        <w:tabs>
          <w:tab w:val="clear" w:pos="567"/>
        </w:tabs>
        <w:spacing w:line="240" w:lineRule="auto"/>
        <w:rPr>
          <w:del w:id="252" w:author="François-Xavier Renault" w:date="2025-10-27T15:54:00Z" w16du:dateUtc="2025-10-27T14:54:00Z"/>
          <w:szCs w:val="22"/>
        </w:rPr>
        <w:pPrChange w:id="253" w:author="François-Xavier Renault" w:date="2025-10-27T15:54:00Z" w16du:dateUtc="2025-10-27T14:54:00Z">
          <w:pPr>
            <w:pStyle w:val="NormalAgency"/>
          </w:pPr>
        </w:pPrChange>
      </w:pPr>
    </w:p>
    <w:p w14:paraId="0BE73C04" w14:textId="4A51414C" w:rsidR="00B4543C" w:rsidRPr="0025797E" w:rsidDel="00942B66" w:rsidRDefault="00B4543C">
      <w:pPr>
        <w:numPr>
          <w:ilvl w:val="12"/>
          <w:numId w:val="0"/>
        </w:numPr>
        <w:tabs>
          <w:tab w:val="clear" w:pos="567"/>
        </w:tabs>
        <w:spacing w:line="240" w:lineRule="auto"/>
        <w:rPr>
          <w:del w:id="254" w:author="François-Xavier Renault" w:date="2025-10-27T15:54:00Z" w16du:dateUtc="2025-10-27T14:54:00Z"/>
          <w:szCs w:val="22"/>
        </w:rPr>
        <w:pPrChange w:id="255" w:author="François-Xavier Renault" w:date="2025-10-27T15:54:00Z" w16du:dateUtc="2025-10-27T14:54:00Z">
          <w:pPr>
            <w:pStyle w:val="NormalAgency"/>
          </w:pPr>
        </w:pPrChange>
      </w:pPr>
    </w:p>
    <w:p w14:paraId="40F60B4B" w14:textId="2A42CEFC" w:rsidR="00B4543C" w:rsidRPr="0025797E" w:rsidDel="00942B66" w:rsidRDefault="00B4543C">
      <w:pPr>
        <w:numPr>
          <w:ilvl w:val="12"/>
          <w:numId w:val="0"/>
        </w:numPr>
        <w:tabs>
          <w:tab w:val="clear" w:pos="567"/>
        </w:tabs>
        <w:spacing w:line="240" w:lineRule="auto"/>
        <w:rPr>
          <w:del w:id="256" w:author="François-Xavier Renault" w:date="2025-10-27T15:54:00Z" w16du:dateUtc="2025-10-27T14:54:00Z"/>
          <w:szCs w:val="22"/>
        </w:rPr>
        <w:pPrChange w:id="257" w:author="François-Xavier Renault" w:date="2025-10-27T15:54:00Z" w16du:dateUtc="2025-10-27T14:54:00Z">
          <w:pPr>
            <w:pStyle w:val="NormalAgency"/>
          </w:pPr>
        </w:pPrChange>
      </w:pPr>
    </w:p>
    <w:p w14:paraId="3A1C0BAC" w14:textId="600B733C" w:rsidR="00B4543C" w:rsidRPr="0025797E" w:rsidDel="00942B66" w:rsidRDefault="00B4543C">
      <w:pPr>
        <w:numPr>
          <w:ilvl w:val="12"/>
          <w:numId w:val="0"/>
        </w:numPr>
        <w:tabs>
          <w:tab w:val="clear" w:pos="567"/>
        </w:tabs>
        <w:spacing w:line="240" w:lineRule="auto"/>
        <w:rPr>
          <w:del w:id="258" w:author="François-Xavier Renault" w:date="2025-10-27T15:54:00Z" w16du:dateUtc="2025-10-27T14:54:00Z"/>
          <w:szCs w:val="22"/>
        </w:rPr>
        <w:pPrChange w:id="259" w:author="François-Xavier Renault" w:date="2025-10-27T15:54:00Z" w16du:dateUtc="2025-10-27T14:54:00Z">
          <w:pPr>
            <w:pStyle w:val="NormalAgency"/>
          </w:pPr>
        </w:pPrChange>
      </w:pPr>
    </w:p>
    <w:p w14:paraId="60F88DA3" w14:textId="3250AEE6" w:rsidR="00B4543C" w:rsidRPr="0025797E" w:rsidDel="00942B66" w:rsidRDefault="00B4543C">
      <w:pPr>
        <w:numPr>
          <w:ilvl w:val="12"/>
          <w:numId w:val="0"/>
        </w:numPr>
        <w:tabs>
          <w:tab w:val="clear" w:pos="567"/>
        </w:tabs>
        <w:spacing w:line="240" w:lineRule="auto"/>
        <w:rPr>
          <w:del w:id="260" w:author="François-Xavier Renault" w:date="2025-10-27T15:54:00Z" w16du:dateUtc="2025-10-27T14:54:00Z"/>
          <w:szCs w:val="22"/>
        </w:rPr>
        <w:pPrChange w:id="261" w:author="François-Xavier Renault" w:date="2025-10-27T15:54:00Z" w16du:dateUtc="2025-10-27T14:54:00Z">
          <w:pPr>
            <w:pStyle w:val="NormalAgency"/>
          </w:pPr>
        </w:pPrChange>
      </w:pPr>
    </w:p>
    <w:p w14:paraId="3A5EA359" w14:textId="5C5268D2" w:rsidR="00B4543C" w:rsidRPr="0025797E" w:rsidDel="00942B66" w:rsidRDefault="00B4543C">
      <w:pPr>
        <w:numPr>
          <w:ilvl w:val="12"/>
          <w:numId w:val="0"/>
        </w:numPr>
        <w:tabs>
          <w:tab w:val="clear" w:pos="567"/>
        </w:tabs>
        <w:spacing w:line="240" w:lineRule="auto"/>
        <w:rPr>
          <w:del w:id="262" w:author="François-Xavier Renault" w:date="2025-10-27T15:54:00Z" w16du:dateUtc="2025-10-27T14:54:00Z"/>
          <w:szCs w:val="22"/>
        </w:rPr>
        <w:pPrChange w:id="263" w:author="François-Xavier Renault" w:date="2025-10-27T15:54:00Z" w16du:dateUtc="2025-10-27T14:54:00Z">
          <w:pPr>
            <w:pStyle w:val="NormalAgency"/>
          </w:pPr>
        </w:pPrChange>
      </w:pPr>
    </w:p>
    <w:p w14:paraId="5BAD4DD8" w14:textId="608C3420" w:rsidR="00B4543C" w:rsidRPr="0025797E" w:rsidDel="00942B66" w:rsidRDefault="00B4543C">
      <w:pPr>
        <w:numPr>
          <w:ilvl w:val="12"/>
          <w:numId w:val="0"/>
        </w:numPr>
        <w:tabs>
          <w:tab w:val="clear" w:pos="567"/>
        </w:tabs>
        <w:spacing w:line="240" w:lineRule="auto"/>
        <w:rPr>
          <w:del w:id="264" w:author="François-Xavier Renault" w:date="2025-10-27T15:54:00Z" w16du:dateUtc="2025-10-27T14:54:00Z"/>
          <w:szCs w:val="22"/>
        </w:rPr>
        <w:pPrChange w:id="265" w:author="François-Xavier Renault" w:date="2025-10-27T15:54:00Z" w16du:dateUtc="2025-10-27T14:54:00Z">
          <w:pPr>
            <w:pStyle w:val="NormalAgency"/>
          </w:pPr>
        </w:pPrChange>
      </w:pPr>
    </w:p>
    <w:p w14:paraId="2290405F" w14:textId="7DB8A8C8" w:rsidR="00B4543C" w:rsidRPr="0025797E" w:rsidDel="00942B66" w:rsidRDefault="00B4543C">
      <w:pPr>
        <w:numPr>
          <w:ilvl w:val="12"/>
          <w:numId w:val="0"/>
        </w:numPr>
        <w:tabs>
          <w:tab w:val="clear" w:pos="567"/>
        </w:tabs>
        <w:spacing w:line="240" w:lineRule="auto"/>
        <w:rPr>
          <w:del w:id="266" w:author="François-Xavier Renault" w:date="2025-10-27T15:54:00Z" w16du:dateUtc="2025-10-27T14:54:00Z"/>
          <w:szCs w:val="22"/>
        </w:rPr>
        <w:pPrChange w:id="267" w:author="François-Xavier Renault" w:date="2025-10-27T15:54:00Z" w16du:dateUtc="2025-10-27T14:54:00Z">
          <w:pPr>
            <w:pStyle w:val="NormalAgency"/>
          </w:pPr>
        </w:pPrChange>
      </w:pPr>
    </w:p>
    <w:p w14:paraId="13023B61" w14:textId="302FF5D8" w:rsidR="00B4543C" w:rsidRPr="0025797E" w:rsidDel="00942B66" w:rsidRDefault="00B4543C">
      <w:pPr>
        <w:numPr>
          <w:ilvl w:val="12"/>
          <w:numId w:val="0"/>
        </w:numPr>
        <w:tabs>
          <w:tab w:val="clear" w:pos="567"/>
        </w:tabs>
        <w:spacing w:line="240" w:lineRule="auto"/>
        <w:rPr>
          <w:del w:id="268" w:author="François-Xavier Renault" w:date="2025-10-27T15:54:00Z" w16du:dateUtc="2025-10-27T14:54:00Z"/>
          <w:szCs w:val="22"/>
        </w:rPr>
        <w:pPrChange w:id="269" w:author="François-Xavier Renault" w:date="2025-10-27T15:54:00Z" w16du:dateUtc="2025-10-27T14:54:00Z">
          <w:pPr>
            <w:pStyle w:val="NormalAgency"/>
          </w:pPr>
        </w:pPrChange>
      </w:pPr>
    </w:p>
    <w:p w14:paraId="57ACBAEC" w14:textId="3AF73C9B" w:rsidR="00B4543C" w:rsidRPr="0025797E" w:rsidDel="00942B66" w:rsidRDefault="00B4543C">
      <w:pPr>
        <w:numPr>
          <w:ilvl w:val="12"/>
          <w:numId w:val="0"/>
        </w:numPr>
        <w:tabs>
          <w:tab w:val="clear" w:pos="567"/>
        </w:tabs>
        <w:spacing w:line="240" w:lineRule="auto"/>
        <w:rPr>
          <w:del w:id="270" w:author="François-Xavier Renault" w:date="2025-10-27T15:54:00Z" w16du:dateUtc="2025-10-27T14:54:00Z"/>
          <w:szCs w:val="22"/>
        </w:rPr>
        <w:pPrChange w:id="271" w:author="François-Xavier Renault" w:date="2025-10-27T15:54:00Z" w16du:dateUtc="2025-10-27T14:54:00Z">
          <w:pPr>
            <w:pStyle w:val="NormalAgency"/>
          </w:pPr>
        </w:pPrChange>
      </w:pPr>
    </w:p>
    <w:p w14:paraId="188BE2E7" w14:textId="39DCD7AE" w:rsidR="00B4543C" w:rsidRPr="0025797E" w:rsidDel="00942B66" w:rsidRDefault="00B4543C">
      <w:pPr>
        <w:numPr>
          <w:ilvl w:val="12"/>
          <w:numId w:val="0"/>
        </w:numPr>
        <w:tabs>
          <w:tab w:val="clear" w:pos="567"/>
        </w:tabs>
        <w:spacing w:line="240" w:lineRule="auto"/>
        <w:rPr>
          <w:del w:id="272" w:author="François-Xavier Renault" w:date="2025-10-27T15:54:00Z" w16du:dateUtc="2025-10-27T14:54:00Z"/>
          <w:szCs w:val="22"/>
        </w:rPr>
        <w:pPrChange w:id="273" w:author="François-Xavier Renault" w:date="2025-10-27T15:54:00Z" w16du:dateUtc="2025-10-27T14:54:00Z">
          <w:pPr>
            <w:pStyle w:val="NormalAgency"/>
          </w:pPr>
        </w:pPrChange>
      </w:pPr>
    </w:p>
    <w:p w14:paraId="498C725D" w14:textId="684B1217" w:rsidR="00B4543C" w:rsidRPr="0025797E" w:rsidDel="00942B66" w:rsidRDefault="00B4543C">
      <w:pPr>
        <w:numPr>
          <w:ilvl w:val="12"/>
          <w:numId w:val="0"/>
        </w:numPr>
        <w:tabs>
          <w:tab w:val="clear" w:pos="567"/>
        </w:tabs>
        <w:spacing w:line="240" w:lineRule="auto"/>
        <w:rPr>
          <w:del w:id="274" w:author="François-Xavier Renault" w:date="2025-10-27T15:54:00Z" w16du:dateUtc="2025-10-27T14:54:00Z"/>
          <w:szCs w:val="22"/>
        </w:rPr>
        <w:pPrChange w:id="275" w:author="François-Xavier Renault" w:date="2025-10-27T15:54:00Z" w16du:dateUtc="2025-10-27T14:54:00Z">
          <w:pPr>
            <w:pStyle w:val="NormalAgency"/>
          </w:pPr>
        </w:pPrChange>
      </w:pPr>
    </w:p>
    <w:p w14:paraId="2C0C2756" w14:textId="2301DB11" w:rsidR="00B4543C" w:rsidRPr="0025797E" w:rsidDel="00942B66" w:rsidRDefault="00B4543C">
      <w:pPr>
        <w:numPr>
          <w:ilvl w:val="12"/>
          <w:numId w:val="0"/>
        </w:numPr>
        <w:tabs>
          <w:tab w:val="clear" w:pos="567"/>
        </w:tabs>
        <w:spacing w:line="240" w:lineRule="auto"/>
        <w:rPr>
          <w:del w:id="276" w:author="François-Xavier Renault" w:date="2025-10-27T15:54:00Z" w16du:dateUtc="2025-10-27T14:54:00Z"/>
          <w:szCs w:val="22"/>
        </w:rPr>
        <w:pPrChange w:id="277" w:author="François-Xavier Renault" w:date="2025-10-27T15:54:00Z" w16du:dateUtc="2025-10-27T14:54:00Z">
          <w:pPr>
            <w:pStyle w:val="NormalAgency"/>
          </w:pPr>
        </w:pPrChange>
      </w:pPr>
    </w:p>
    <w:p w14:paraId="694DE801" w14:textId="193DE56F" w:rsidR="00B4543C" w:rsidRPr="0025797E" w:rsidDel="00942B66" w:rsidRDefault="00B4543C">
      <w:pPr>
        <w:numPr>
          <w:ilvl w:val="12"/>
          <w:numId w:val="0"/>
        </w:numPr>
        <w:tabs>
          <w:tab w:val="clear" w:pos="567"/>
        </w:tabs>
        <w:spacing w:line="240" w:lineRule="auto"/>
        <w:rPr>
          <w:del w:id="278" w:author="François-Xavier Renault" w:date="2025-10-27T15:54:00Z" w16du:dateUtc="2025-10-27T14:54:00Z"/>
          <w:szCs w:val="22"/>
        </w:rPr>
        <w:pPrChange w:id="279" w:author="François-Xavier Renault" w:date="2025-10-27T15:54:00Z" w16du:dateUtc="2025-10-27T14:54:00Z">
          <w:pPr>
            <w:pStyle w:val="NormalAgency"/>
          </w:pPr>
        </w:pPrChange>
      </w:pPr>
    </w:p>
    <w:p w14:paraId="6CCA5F6D" w14:textId="76978706" w:rsidR="00B4543C" w:rsidRPr="0025797E" w:rsidDel="00942B66" w:rsidRDefault="00B4543C">
      <w:pPr>
        <w:numPr>
          <w:ilvl w:val="12"/>
          <w:numId w:val="0"/>
        </w:numPr>
        <w:tabs>
          <w:tab w:val="clear" w:pos="567"/>
        </w:tabs>
        <w:spacing w:line="240" w:lineRule="auto"/>
        <w:rPr>
          <w:del w:id="280" w:author="François-Xavier Renault" w:date="2025-10-27T15:54:00Z" w16du:dateUtc="2025-10-27T14:54:00Z"/>
          <w:szCs w:val="22"/>
        </w:rPr>
        <w:pPrChange w:id="281" w:author="François-Xavier Renault" w:date="2025-10-27T15:54:00Z" w16du:dateUtc="2025-10-27T14:54:00Z">
          <w:pPr>
            <w:pStyle w:val="NormalAgency"/>
          </w:pPr>
        </w:pPrChange>
      </w:pPr>
    </w:p>
    <w:p w14:paraId="2ABBDC79" w14:textId="2E23D7C2" w:rsidR="00B4543C" w:rsidRPr="0025797E" w:rsidDel="00942B66" w:rsidRDefault="00B4543C">
      <w:pPr>
        <w:numPr>
          <w:ilvl w:val="12"/>
          <w:numId w:val="0"/>
        </w:numPr>
        <w:tabs>
          <w:tab w:val="clear" w:pos="567"/>
        </w:tabs>
        <w:spacing w:line="240" w:lineRule="auto"/>
        <w:rPr>
          <w:del w:id="282" w:author="François-Xavier Renault" w:date="2025-10-27T15:54:00Z" w16du:dateUtc="2025-10-27T14:54:00Z"/>
          <w:szCs w:val="22"/>
        </w:rPr>
        <w:pPrChange w:id="283" w:author="François-Xavier Renault" w:date="2025-10-27T15:54:00Z" w16du:dateUtc="2025-10-27T14:54:00Z">
          <w:pPr>
            <w:pStyle w:val="NormalAgency"/>
          </w:pPr>
        </w:pPrChange>
      </w:pPr>
    </w:p>
    <w:p w14:paraId="0405DBD0" w14:textId="3018FA94" w:rsidR="00B4543C" w:rsidRPr="0025797E" w:rsidDel="00942B66" w:rsidRDefault="00B4543C">
      <w:pPr>
        <w:numPr>
          <w:ilvl w:val="12"/>
          <w:numId w:val="0"/>
        </w:numPr>
        <w:tabs>
          <w:tab w:val="clear" w:pos="567"/>
        </w:tabs>
        <w:spacing w:line="240" w:lineRule="auto"/>
        <w:rPr>
          <w:del w:id="284" w:author="François-Xavier Renault" w:date="2025-10-27T15:54:00Z" w16du:dateUtc="2025-10-27T14:54:00Z"/>
          <w:szCs w:val="22"/>
        </w:rPr>
        <w:pPrChange w:id="285" w:author="François-Xavier Renault" w:date="2025-10-27T15:54:00Z" w16du:dateUtc="2025-10-27T14:54:00Z">
          <w:pPr>
            <w:pStyle w:val="NormalAgency"/>
          </w:pPr>
        </w:pPrChange>
      </w:pPr>
    </w:p>
    <w:p w14:paraId="6FCE6379" w14:textId="4951D615" w:rsidR="00B4543C" w:rsidRPr="0025797E" w:rsidDel="00942B66" w:rsidRDefault="00B4543C">
      <w:pPr>
        <w:numPr>
          <w:ilvl w:val="12"/>
          <w:numId w:val="0"/>
        </w:numPr>
        <w:tabs>
          <w:tab w:val="clear" w:pos="567"/>
        </w:tabs>
        <w:spacing w:line="240" w:lineRule="auto"/>
        <w:rPr>
          <w:del w:id="286" w:author="François-Xavier Renault" w:date="2025-10-27T15:54:00Z" w16du:dateUtc="2025-10-27T14:54:00Z"/>
          <w:szCs w:val="22"/>
        </w:rPr>
        <w:pPrChange w:id="287" w:author="François-Xavier Renault" w:date="2025-10-27T15:54:00Z" w16du:dateUtc="2025-10-27T14:54:00Z">
          <w:pPr>
            <w:pStyle w:val="NormalAgency"/>
          </w:pPr>
        </w:pPrChange>
      </w:pPr>
    </w:p>
    <w:p w14:paraId="5BCAF98A" w14:textId="638EC70F" w:rsidR="00B4543C" w:rsidRPr="0025797E" w:rsidDel="00942B66" w:rsidRDefault="00B4543C">
      <w:pPr>
        <w:numPr>
          <w:ilvl w:val="12"/>
          <w:numId w:val="0"/>
        </w:numPr>
        <w:tabs>
          <w:tab w:val="clear" w:pos="567"/>
        </w:tabs>
        <w:spacing w:line="240" w:lineRule="auto"/>
        <w:rPr>
          <w:del w:id="288" w:author="François-Xavier Renault" w:date="2025-10-27T15:54:00Z" w16du:dateUtc="2025-10-27T14:54:00Z"/>
          <w:szCs w:val="22"/>
        </w:rPr>
        <w:pPrChange w:id="289" w:author="François-Xavier Renault" w:date="2025-10-27T15:54:00Z" w16du:dateUtc="2025-10-27T14:54:00Z">
          <w:pPr>
            <w:pStyle w:val="NormalAgency"/>
          </w:pPr>
        </w:pPrChange>
      </w:pPr>
    </w:p>
    <w:p w14:paraId="7B371539" w14:textId="3A85DA19" w:rsidR="00B4543C" w:rsidRPr="00453A9A" w:rsidDel="00942B66" w:rsidRDefault="00B4543C">
      <w:pPr>
        <w:numPr>
          <w:ilvl w:val="12"/>
          <w:numId w:val="0"/>
        </w:numPr>
        <w:tabs>
          <w:tab w:val="clear" w:pos="567"/>
        </w:tabs>
        <w:spacing w:line="240" w:lineRule="auto"/>
        <w:rPr>
          <w:del w:id="290" w:author="François-Xavier Renault" w:date="2025-10-27T15:54:00Z" w16du:dateUtc="2025-10-27T14:54:00Z"/>
          <w:rFonts w:cs="Verdana"/>
          <w:b/>
          <w:bCs/>
          <w:color w:val="000000"/>
        </w:rPr>
        <w:pPrChange w:id="291" w:author="François-Xavier Renault" w:date="2025-10-27T15:54:00Z" w16du:dateUtc="2025-10-27T14:54:00Z">
          <w:pPr>
            <w:widowControl w:val="0"/>
            <w:autoSpaceDE w:val="0"/>
            <w:autoSpaceDN w:val="0"/>
            <w:adjustRightInd w:val="0"/>
            <w:spacing w:after="140" w:line="280" w:lineRule="atLeast"/>
            <w:ind w:left="127" w:right="120"/>
            <w:jc w:val="center"/>
          </w:pPr>
        </w:pPrChange>
      </w:pPr>
      <w:del w:id="292" w:author="François-Xavier Renault" w:date="2025-10-27T15:54:00Z" w16du:dateUtc="2025-10-27T14:54:00Z">
        <w:r w:rsidDel="00942B66">
          <w:rPr>
            <w:b/>
            <w:color w:val="000000"/>
          </w:rPr>
          <w:delText>Παράρτημα IV</w:delText>
        </w:r>
      </w:del>
    </w:p>
    <w:p w14:paraId="0B3621B9" w14:textId="5186D4C5" w:rsidR="00B4543C" w:rsidRPr="00453A9A" w:rsidDel="00942B66" w:rsidRDefault="00B4543C">
      <w:pPr>
        <w:numPr>
          <w:ilvl w:val="12"/>
          <w:numId w:val="0"/>
        </w:numPr>
        <w:tabs>
          <w:tab w:val="clear" w:pos="567"/>
        </w:tabs>
        <w:spacing w:line="240" w:lineRule="auto"/>
        <w:rPr>
          <w:del w:id="293" w:author="François-Xavier Renault" w:date="2025-10-27T15:54:00Z" w16du:dateUtc="2025-10-27T14:54:00Z"/>
          <w:rFonts w:cs="Verdana"/>
          <w:b/>
          <w:bCs/>
          <w:color w:val="000000"/>
        </w:rPr>
        <w:pPrChange w:id="294" w:author="François-Xavier Renault" w:date="2025-10-27T15:54:00Z" w16du:dateUtc="2025-10-27T14:54:00Z">
          <w:pPr>
            <w:widowControl w:val="0"/>
            <w:autoSpaceDE w:val="0"/>
            <w:autoSpaceDN w:val="0"/>
            <w:adjustRightInd w:val="0"/>
            <w:spacing w:after="140" w:line="280" w:lineRule="atLeast"/>
            <w:ind w:left="127" w:right="120"/>
            <w:jc w:val="center"/>
          </w:pPr>
        </w:pPrChange>
      </w:pPr>
      <w:del w:id="295" w:author="François-Xavier Renault" w:date="2025-10-27T15:54:00Z" w16du:dateUtc="2025-10-27T14:54:00Z">
        <w:r w:rsidDel="00942B66">
          <w:rPr>
            <w:b/>
            <w:color w:val="000000"/>
          </w:rPr>
          <w:delText>Επιστημονικά πορίσματα και λόγοι για την τροποποίηση των όρων άδειας(-ών) κυκλοφορίας</w:delText>
        </w:r>
      </w:del>
    </w:p>
    <w:p w14:paraId="36B86CFB" w14:textId="3C9D5B04" w:rsidR="00B4543C" w:rsidRPr="00453A9A" w:rsidDel="00942B66" w:rsidRDefault="00B4543C">
      <w:pPr>
        <w:numPr>
          <w:ilvl w:val="12"/>
          <w:numId w:val="0"/>
        </w:numPr>
        <w:tabs>
          <w:tab w:val="clear" w:pos="567"/>
        </w:tabs>
        <w:spacing w:line="240" w:lineRule="auto"/>
        <w:rPr>
          <w:del w:id="296" w:author="François-Xavier Renault" w:date="2025-10-27T15:54:00Z" w16du:dateUtc="2025-10-27T14:54:00Z"/>
          <w:rFonts w:cs="Verdana"/>
          <w:color w:val="000000"/>
        </w:rPr>
        <w:pPrChange w:id="297" w:author="François-Xavier Renault" w:date="2025-10-27T15:54:00Z" w16du:dateUtc="2025-10-27T14:54:00Z">
          <w:pPr>
            <w:widowControl w:val="0"/>
            <w:autoSpaceDE w:val="0"/>
            <w:autoSpaceDN w:val="0"/>
            <w:adjustRightInd w:val="0"/>
            <w:ind w:left="127" w:right="120"/>
          </w:pPr>
        </w:pPrChange>
      </w:pPr>
    </w:p>
    <w:p w14:paraId="5C39AA8E" w14:textId="7BB96CEF" w:rsidR="00B4543C" w:rsidRPr="00453A9A" w:rsidDel="00942B66" w:rsidRDefault="00B4543C">
      <w:pPr>
        <w:numPr>
          <w:ilvl w:val="12"/>
          <w:numId w:val="0"/>
        </w:numPr>
        <w:tabs>
          <w:tab w:val="clear" w:pos="567"/>
        </w:tabs>
        <w:spacing w:line="240" w:lineRule="auto"/>
        <w:rPr>
          <w:del w:id="298" w:author="François-Xavier Renault" w:date="2025-10-27T15:54:00Z" w16du:dateUtc="2025-10-27T14:54:00Z"/>
          <w:rFonts w:cs="Verdana"/>
          <w:color w:val="000000"/>
        </w:rPr>
        <w:pPrChange w:id="299" w:author="François-Xavier Renault" w:date="2025-10-27T15:54:00Z" w16du:dateUtc="2025-10-27T14:54:00Z">
          <w:pPr>
            <w:widowControl w:val="0"/>
            <w:autoSpaceDE w:val="0"/>
            <w:autoSpaceDN w:val="0"/>
            <w:adjustRightInd w:val="0"/>
            <w:ind w:left="127" w:right="120"/>
          </w:pPr>
        </w:pPrChange>
      </w:pPr>
    </w:p>
    <w:p w14:paraId="2B50ED78" w14:textId="13950DC7" w:rsidR="00B4543C" w:rsidRPr="00453A9A" w:rsidDel="00942B66" w:rsidRDefault="00B4543C">
      <w:pPr>
        <w:numPr>
          <w:ilvl w:val="12"/>
          <w:numId w:val="0"/>
        </w:numPr>
        <w:tabs>
          <w:tab w:val="clear" w:pos="567"/>
        </w:tabs>
        <w:spacing w:line="240" w:lineRule="auto"/>
        <w:rPr>
          <w:del w:id="300" w:author="François-Xavier Renault" w:date="2025-10-27T15:54:00Z" w16du:dateUtc="2025-10-27T14:54:00Z"/>
          <w:rFonts w:cs="Verdana"/>
          <w:color w:val="000000"/>
        </w:rPr>
        <w:pPrChange w:id="301" w:author="François-Xavier Renault" w:date="2025-10-27T15:54:00Z" w16du:dateUtc="2025-10-27T14:54:00Z">
          <w:pPr>
            <w:widowControl w:val="0"/>
            <w:autoSpaceDE w:val="0"/>
            <w:autoSpaceDN w:val="0"/>
            <w:adjustRightInd w:val="0"/>
            <w:ind w:left="127" w:right="120"/>
          </w:pPr>
        </w:pPrChange>
      </w:pPr>
    </w:p>
    <w:p w14:paraId="5AB2CCF0" w14:textId="583E55FF" w:rsidR="00B4543C" w:rsidRPr="00453A9A" w:rsidDel="00942B66" w:rsidRDefault="00B4543C">
      <w:pPr>
        <w:numPr>
          <w:ilvl w:val="12"/>
          <w:numId w:val="0"/>
        </w:numPr>
        <w:tabs>
          <w:tab w:val="clear" w:pos="567"/>
        </w:tabs>
        <w:spacing w:line="240" w:lineRule="auto"/>
        <w:rPr>
          <w:del w:id="302" w:author="François-Xavier Renault" w:date="2025-10-27T15:54:00Z" w16du:dateUtc="2025-10-27T14:54:00Z"/>
          <w:rFonts w:cs="Verdana"/>
          <w:color w:val="000000"/>
        </w:rPr>
        <w:pPrChange w:id="303" w:author="François-Xavier Renault" w:date="2025-10-27T15:54:00Z" w16du:dateUtc="2025-10-27T14:54:00Z">
          <w:pPr>
            <w:widowControl w:val="0"/>
            <w:autoSpaceDE w:val="0"/>
            <w:autoSpaceDN w:val="0"/>
            <w:adjustRightInd w:val="0"/>
            <w:ind w:left="127" w:right="120"/>
          </w:pPr>
        </w:pPrChange>
      </w:pPr>
    </w:p>
    <w:p w14:paraId="186D03CF" w14:textId="6A75F525" w:rsidR="00B4543C" w:rsidRPr="00453A9A" w:rsidDel="00942B66" w:rsidRDefault="00B4543C">
      <w:pPr>
        <w:numPr>
          <w:ilvl w:val="12"/>
          <w:numId w:val="0"/>
        </w:numPr>
        <w:tabs>
          <w:tab w:val="clear" w:pos="567"/>
        </w:tabs>
        <w:spacing w:line="240" w:lineRule="auto"/>
        <w:rPr>
          <w:del w:id="304" w:author="François-Xavier Renault" w:date="2025-10-27T15:54:00Z" w16du:dateUtc="2025-10-27T14:54:00Z"/>
          <w:rFonts w:cs="Verdana"/>
          <w:color w:val="000000"/>
        </w:rPr>
        <w:pPrChange w:id="305" w:author="François-Xavier Renault" w:date="2025-10-27T15:54:00Z" w16du:dateUtc="2025-10-27T14:54:00Z">
          <w:pPr>
            <w:widowControl w:val="0"/>
            <w:autoSpaceDE w:val="0"/>
            <w:autoSpaceDN w:val="0"/>
            <w:adjustRightInd w:val="0"/>
            <w:ind w:left="127" w:right="120"/>
          </w:pPr>
        </w:pPrChange>
      </w:pPr>
    </w:p>
    <w:p w14:paraId="2937CFE7" w14:textId="4A4A80A8" w:rsidR="00B4543C" w:rsidRPr="00453A9A" w:rsidDel="00942B66" w:rsidRDefault="00B4543C">
      <w:pPr>
        <w:numPr>
          <w:ilvl w:val="12"/>
          <w:numId w:val="0"/>
        </w:numPr>
        <w:tabs>
          <w:tab w:val="clear" w:pos="567"/>
        </w:tabs>
        <w:spacing w:line="240" w:lineRule="auto"/>
        <w:rPr>
          <w:del w:id="306" w:author="François-Xavier Renault" w:date="2025-10-27T15:54:00Z" w16du:dateUtc="2025-10-27T14:54:00Z"/>
          <w:rFonts w:cs="Verdana"/>
          <w:color w:val="000000"/>
          <w:szCs w:val="22"/>
        </w:rPr>
        <w:pPrChange w:id="307" w:author="François-Xavier Renault" w:date="2025-10-27T15:54:00Z" w16du:dateUtc="2025-10-27T14:54:00Z">
          <w:pPr>
            <w:keepNext/>
            <w:widowControl w:val="0"/>
            <w:autoSpaceDE w:val="0"/>
            <w:autoSpaceDN w:val="0"/>
            <w:adjustRightInd w:val="0"/>
            <w:spacing w:before="280"/>
            <w:ind w:left="127" w:right="120"/>
          </w:pPr>
        </w:pPrChange>
      </w:pPr>
    </w:p>
    <w:p w14:paraId="5D2F9121" w14:textId="1FCFC262" w:rsidR="00B4543C" w:rsidRPr="00453A9A" w:rsidDel="00942B66" w:rsidRDefault="00B4543C">
      <w:pPr>
        <w:numPr>
          <w:ilvl w:val="12"/>
          <w:numId w:val="0"/>
        </w:numPr>
        <w:tabs>
          <w:tab w:val="clear" w:pos="567"/>
        </w:tabs>
        <w:spacing w:line="240" w:lineRule="auto"/>
        <w:rPr>
          <w:del w:id="308" w:author="François-Xavier Renault" w:date="2025-10-27T15:54:00Z" w16du:dateUtc="2025-10-27T14:54:00Z"/>
          <w:rFonts w:cs="Verdana"/>
          <w:b/>
          <w:bCs/>
          <w:color w:val="000000"/>
        </w:rPr>
        <w:pPrChange w:id="309" w:author="François-Xavier Renault" w:date="2025-10-27T15:54:00Z" w16du:dateUtc="2025-10-27T14:54:00Z">
          <w:pPr>
            <w:keepNext/>
            <w:widowControl w:val="0"/>
            <w:autoSpaceDE w:val="0"/>
            <w:autoSpaceDN w:val="0"/>
            <w:adjustRightInd w:val="0"/>
            <w:spacing w:before="280" w:after="220"/>
            <w:ind w:right="120"/>
          </w:pPr>
        </w:pPrChange>
      </w:pPr>
      <w:del w:id="310" w:author="François-Xavier Renault" w:date="2025-10-27T15:54:00Z" w16du:dateUtc="2025-10-27T14:54:00Z">
        <w:r w:rsidRPr="00453A9A" w:rsidDel="00942B66">
          <w:rPr>
            <w:color w:val="000000"/>
          </w:rPr>
          <w:br w:type="page"/>
        </w:r>
        <w:r w:rsidDel="00942B66">
          <w:rPr>
            <w:b/>
            <w:color w:val="000000"/>
          </w:rPr>
          <w:lastRenderedPageBreak/>
          <w:delText>Επιστημονικά πορίσματα</w:delText>
        </w:r>
      </w:del>
    </w:p>
    <w:p w14:paraId="04DF9262" w14:textId="20E584BB" w:rsidR="00B4543C" w:rsidRPr="00453A9A" w:rsidDel="00942B66" w:rsidRDefault="00B4543C">
      <w:pPr>
        <w:numPr>
          <w:ilvl w:val="12"/>
          <w:numId w:val="0"/>
        </w:numPr>
        <w:tabs>
          <w:tab w:val="clear" w:pos="567"/>
        </w:tabs>
        <w:spacing w:line="240" w:lineRule="auto"/>
        <w:rPr>
          <w:del w:id="311" w:author="François-Xavier Renault" w:date="2025-10-27T15:54:00Z" w16du:dateUtc="2025-10-27T14:54:00Z"/>
          <w:rFonts w:cs="Verdana"/>
          <w:color w:val="000000"/>
        </w:rPr>
        <w:pPrChange w:id="312" w:author="François-Xavier Renault" w:date="2025-10-27T15:54:00Z" w16du:dateUtc="2025-10-27T14:54:00Z">
          <w:pPr>
            <w:widowControl w:val="0"/>
            <w:autoSpaceDE w:val="0"/>
            <w:autoSpaceDN w:val="0"/>
            <w:adjustRightInd w:val="0"/>
            <w:spacing w:after="140" w:line="280" w:lineRule="atLeast"/>
            <w:ind w:right="120"/>
          </w:pPr>
        </w:pPrChange>
      </w:pPr>
      <w:del w:id="313" w:author="François-Xavier Renault" w:date="2025-10-27T15:54:00Z" w16du:dateUtc="2025-10-27T14:54:00Z">
        <w:r w:rsidDel="00942B66">
          <w:rPr>
            <w:color w:val="000000"/>
          </w:rPr>
          <w:delText xml:space="preserve">Λαμβάνοντας υπόψη την Έκθεση Αξιολόγησης της PRAC σχετικά με την (τις) PSUR(s) για τη γαδοπικλενόλη, τα επιστημονικά πορίσματα είναι τα εξής: </w:delText>
        </w:r>
      </w:del>
    </w:p>
    <w:p w14:paraId="0FFF6297" w14:textId="360DB7B6" w:rsidR="00B4543C" w:rsidRPr="00453A9A" w:rsidDel="00942B66" w:rsidRDefault="00B4543C">
      <w:pPr>
        <w:numPr>
          <w:ilvl w:val="12"/>
          <w:numId w:val="0"/>
        </w:numPr>
        <w:tabs>
          <w:tab w:val="clear" w:pos="567"/>
        </w:tabs>
        <w:spacing w:line="240" w:lineRule="auto"/>
        <w:rPr>
          <w:del w:id="314" w:author="François-Xavier Renault" w:date="2025-10-27T15:54:00Z" w16du:dateUtc="2025-10-27T14:54:00Z"/>
          <w:rFonts w:cs="Verdana"/>
          <w:color w:val="000000"/>
        </w:rPr>
        <w:pPrChange w:id="315" w:author="François-Xavier Renault" w:date="2025-10-27T15:54:00Z" w16du:dateUtc="2025-10-27T14:54:00Z">
          <w:pPr>
            <w:widowControl w:val="0"/>
            <w:autoSpaceDE w:val="0"/>
            <w:autoSpaceDN w:val="0"/>
            <w:adjustRightInd w:val="0"/>
            <w:spacing w:after="140" w:line="280" w:lineRule="atLeast"/>
          </w:pPr>
        </w:pPrChange>
      </w:pPr>
      <w:del w:id="316" w:author="François-Xavier Renault" w:date="2025-10-27T15:54:00Z" w16du:dateUtc="2025-10-27T14:54:00Z">
        <w:r w:rsidDel="00942B66">
          <w:rPr>
            <w:color w:val="000000"/>
          </w:rPr>
          <w:delText>Ενόψει των διαθέσιμων δεδομένων για τη χορήγηση κατά τη διάρκεια της εγκυμοσύνης και ενόψει των διαθέσιμων δεδομένων για την ενδοραχιαία χορήγηση από τη βιβλιογραφία και αυθόρμητες αναφορές και ενόψει ενός εύλογου μηχανισμού δράσης, η PRAC θεωρεί ότι μια αιτιώδη σχέση μεταξύ της γαδοπικλενόλης και των κινδύνων λόγω της χρήσης κατά τη διάρκεια της εγκυμοσύνης και της ενδοραχιαίας χορήγησης είναι τουλάχιστον μια εύλογη πιθανότητα. Η PRAC κατέληξε στο πόρισμα ότι οι πληροφορίες του προϊόντος για τα προϊόντα που περιέχουν γαδοπικλενόλη θα πρέπει να τροποποιηθούν αναλόγως.</w:delText>
        </w:r>
      </w:del>
    </w:p>
    <w:p w14:paraId="5375FC0B" w14:textId="06D41F77" w:rsidR="00B4543C" w:rsidRPr="00453A9A" w:rsidDel="00942B66" w:rsidRDefault="00B4543C">
      <w:pPr>
        <w:numPr>
          <w:ilvl w:val="12"/>
          <w:numId w:val="0"/>
        </w:numPr>
        <w:tabs>
          <w:tab w:val="clear" w:pos="567"/>
        </w:tabs>
        <w:spacing w:line="240" w:lineRule="auto"/>
        <w:rPr>
          <w:del w:id="317" w:author="François-Xavier Renault" w:date="2025-10-27T15:54:00Z" w16du:dateUtc="2025-10-27T14:54:00Z"/>
          <w:rFonts w:cs="Verdana"/>
          <w:color w:val="000000"/>
        </w:rPr>
        <w:pPrChange w:id="318" w:author="François-Xavier Renault" w:date="2025-10-27T15:54:00Z" w16du:dateUtc="2025-10-27T14:54:00Z">
          <w:pPr>
            <w:widowControl w:val="0"/>
            <w:autoSpaceDE w:val="0"/>
            <w:autoSpaceDN w:val="0"/>
            <w:adjustRightInd w:val="0"/>
            <w:spacing w:line="280" w:lineRule="atLeast"/>
            <w:ind w:right="120"/>
          </w:pPr>
        </w:pPrChange>
      </w:pPr>
      <w:del w:id="319" w:author="François-Xavier Renault" w:date="2025-10-27T15:54:00Z" w16du:dateUtc="2025-10-27T14:54:00Z">
        <w:r w:rsidDel="00942B66">
          <w:rPr>
            <w:color w:val="000000"/>
          </w:rPr>
          <w:delText>Η CHMP, αφού εξέτασε τη σύσταση της PRAC, συμφώνησε με τα γενικά πορίσματα της PRAC και τους λόγους διατύπωσης της σύστασης.</w:delText>
        </w:r>
      </w:del>
    </w:p>
    <w:p w14:paraId="70530CE2" w14:textId="15A812E3" w:rsidR="00B4543C" w:rsidRPr="00453A9A" w:rsidDel="00942B66" w:rsidRDefault="00B4543C">
      <w:pPr>
        <w:numPr>
          <w:ilvl w:val="12"/>
          <w:numId w:val="0"/>
        </w:numPr>
        <w:tabs>
          <w:tab w:val="clear" w:pos="567"/>
        </w:tabs>
        <w:spacing w:line="240" w:lineRule="auto"/>
        <w:rPr>
          <w:del w:id="320" w:author="François-Xavier Renault" w:date="2025-10-27T15:54:00Z" w16du:dateUtc="2025-10-27T14:54:00Z"/>
          <w:rFonts w:cs="Verdana"/>
          <w:b/>
          <w:bCs/>
          <w:color w:val="000000"/>
        </w:rPr>
        <w:pPrChange w:id="321" w:author="François-Xavier Renault" w:date="2025-10-27T15:54:00Z" w16du:dateUtc="2025-10-27T14:54:00Z">
          <w:pPr>
            <w:keepNext/>
            <w:widowControl w:val="0"/>
            <w:autoSpaceDE w:val="0"/>
            <w:autoSpaceDN w:val="0"/>
            <w:adjustRightInd w:val="0"/>
            <w:spacing w:before="280" w:after="220"/>
            <w:ind w:right="120"/>
          </w:pPr>
        </w:pPrChange>
      </w:pPr>
      <w:del w:id="322" w:author="François-Xavier Renault" w:date="2025-10-27T15:54:00Z" w16du:dateUtc="2025-10-27T14:54:00Z">
        <w:r w:rsidDel="00942B66">
          <w:rPr>
            <w:b/>
            <w:color w:val="000000"/>
          </w:rPr>
          <w:delText>Λόγοι για την τροποποίηση των όρων άδειας(-ών) κυκλοφορίας</w:delText>
        </w:r>
      </w:del>
    </w:p>
    <w:p w14:paraId="3D22209B" w14:textId="6EBEAA48" w:rsidR="00B4543C" w:rsidRPr="00453A9A" w:rsidDel="00942B66" w:rsidRDefault="00B4543C">
      <w:pPr>
        <w:numPr>
          <w:ilvl w:val="12"/>
          <w:numId w:val="0"/>
        </w:numPr>
        <w:tabs>
          <w:tab w:val="clear" w:pos="567"/>
        </w:tabs>
        <w:spacing w:line="240" w:lineRule="auto"/>
        <w:rPr>
          <w:del w:id="323" w:author="François-Xavier Renault" w:date="2025-10-27T15:54:00Z" w16du:dateUtc="2025-10-27T14:54:00Z"/>
          <w:rFonts w:cs="Verdana"/>
          <w:color w:val="000000"/>
        </w:rPr>
        <w:pPrChange w:id="324" w:author="François-Xavier Renault" w:date="2025-10-27T15:54:00Z" w16du:dateUtc="2025-10-27T14:54:00Z">
          <w:pPr>
            <w:widowControl w:val="0"/>
            <w:autoSpaceDE w:val="0"/>
            <w:autoSpaceDN w:val="0"/>
            <w:adjustRightInd w:val="0"/>
            <w:spacing w:after="140" w:line="280" w:lineRule="atLeast"/>
            <w:ind w:right="120"/>
          </w:pPr>
        </w:pPrChange>
      </w:pPr>
      <w:del w:id="325" w:author="François-Xavier Renault" w:date="2025-10-27T15:54:00Z" w16du:dateUtc="2025-10-27T14:54:00Z">
        <w:r w:rsidDel="00942B66">
          <w:rPr>
            <w:color w:val="000000"/>
          </w:rPr>
          <w:delText>Με βάση τα επιστημονικά πορίσματα για την γαδοπικλενόλη, η CMDh έκρινε ότι η σχέση οφέλους-κινδύνου του (των) φαρμακευτικού(-ών) προϊόντος(-ων) που περιέχει(-ουν) γαδοπικλενόλη, παραμένει αμετάβλητη, υπό την επιφύλαξη των προτεινόμενων αλλαγών στις πληροφορίες του προϊόντος.</w:delText>
        </w:r>
      </w:del>
    </w:p>
    <w:p w14:paraId="6149A05D" w14:textId="23977489" w:rsidR="00B4543C" w:rsidRDefault="00B4543C">
      <w:pPr>
        <w:numPr>
          <w:ilvl w:val="12"/>
          <w:numId w:val="0"/>
        </w:numPr>
        <w:tabs>
          <w:tab w:val="clear" w:pos="567"/>
        </w:tabs>
        <w:spacing w:line="240" w:lineRule="auto"/>
        <w:rPr>
          <w:rFonts w:cs="Verdana"/>
          <w:color w:val="000000"/>
        </w:rPr>
        <w:pPrChange w:id="326" w:author="François-Xavier Renault" w:date="2025-10-27T15:54:00Z" w16du:dateUtc="2025-10-27T14:54:00Z">
          <w:pPr>
            <w:widowControl w:val="0"/>
            <w:autoSpaceDE w:val="0"/>
            <w:autoSpaceDN w:val="0"/>
            <w:adjustRightInd w:val="0"/>
            <w:spacing w:after="140" w:line="280" w:lineRule="atLeast"/>
            <w:ind w:right="120"/>
          </w:pPr>
        </w:pPrChange>
      </w:pPr>
      <w:del w:id="327" w:author="François-Xavier Renault" w:date="2025-10-27T15:54:00Z" w16du:dateUtc="2025-10-27T14:54:00Z">
        <w:r w:rsidDel="00942B66">
          <w:rPr>
            <w:color w:val="000000"/>
          </w:rPr>
          <w:delText>Η CHMP εισηγείται την τροποποίηση των όρων άδειας(-ών) κυκλοφορίας.</w:delText>
        </w:r>
      </w:del>
    </w:p>
    <w:p w14:paraId="63F2AB2D" w14:textId="77777777" w:rsidR="00DC59BA" w:rsidRPr="004513BE" w:rsidRDefault="00DC59BA" w:rsidP="00533E91">
      <w:pPr>
        <w:ind w:left="567" w:hanging="567"/>
        <w:rPr>
          <w:b/>
        </w:rPr>
      </w:pPr>
    </w:p>
    <w:sectPr w:rsidR="00DC59BA" w:rsidRPr="004513BE" w:rsidSect="00D70B2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7"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6995" w14:textId="77777777" w:rsidR="0031210E" w:rsidRDefault="0031210E">
      <w:pPr>
        <w:spacing w:line="240" w:lineRule="auto"/>
      </w:pPr>
      <w:r>
        <w:separator/>
      </w:r>
    </w:p>
  </w:endnote>
  <w:endnote w:type="continuationSeparator" w:id="0">
    <w:p w14:paraId="25A46026" w14:textId="77777777" w:rsidR="0031210E" w:rsidRDefault="0031210E">
      <w:pPr>
        <w:spacing w:line="240" w:lineRule="auto"/>
      </w:pPr>
      <w:r>
        <w:continuationSeparator/>
      </w:r>
    </w:p>
  </w:endnote>
  <w:endnote w:type="continuationNotice" w:id="1">
    <w:p w14:paraId="39E3B115" w14:textId="77777777" w:rsidR="0031210E" w:rsidRDefault="003121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9F8" w14:textId="77777777" w:rsidR="005D2AEA" w:rsidRDefault="005D2A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5950" w14:textId="77777777" w:rsidR="00A94D20" w:rsidRPr="005D2AEA" w:rsidRDefault="00E72454" w:rsidP="00D9613D">
    <w:pPr>
      <w:pStyle w:val="Pieddepage"/>
      <w:tabs>
        <w:tab w:val="clear" w:pos="8930"/>
        <w:tab w:val="right" w:pos="8931"/>
      </w:tabs>
      <w:ind w:right="96"/>
      <w:jc w:val="center"/>
      <w:rPr>
        <w:rFonts w:ascii="Arial" w:hAnsi="Arial" w:cs="Arial"/>
      </w:rPr>
    </w:pPr>
    <w:r>
      <w:tab/>
    </w:r>
    <w:r>
      <w:tab/>
    </w:r>
    <w:r w:rsidRPr="005D2AEA">
      <w:rPr>
        <w:rStyle w:val="Numrodepage"/>
        <w:rFonts w:ascii="Arial" w:hAnsi="Arial" w:cs="Arial"/>
      </w:rPr>
      <w:fldChar w:fldCharType="begin"/>
    </w:r>
    <w:r w:rsidRPr="005D2AEA">
      <w:rPr>
        <w:rStyle w:val="Numrodepage"/>
        <w:rFonts w:ascii="Arial" w:hAnsi="Arial" w:cs="Arial"/>
      </w:rPr>
      <w:instrText xml:space="preserve">PAGE  </w:instrText>
    </w:r>
    <w:r w:rsidRPr="005D2AEA">
      <w:rPr>
        <w:rStyle w:val="Numrodepage"/>
        <w:rFonts w:ascii="Arial" w:hAnsi="Arial" w:cs="Arial"/>
      </w:rPr>
      <w:fldChar w:fldCharType="separate"/>
    </w:r>
    <w:r w:rsidR="00D41FE2" w:rsidRPr="005D2AEA">
      <w:rPr>
        <w:rStyle w:val="Numrodepage"/>
        <w:rFonts w:ascii="Arial" w:hAnsi="Arial" w:cs="Arial"/>
      </w:rPr>
      <w:t>5</w:t>
    </w:r>
    <w:r w:rsidRPr="005D2AEA">
      <w:rPr>
        <w:rStyle w:val="Numrodepage"/>
        <w:rFonts w:ascii="Arial" w:hAnsi="Arial" w:cs="Arial"/>
      </w:rPr>
      <w:fldChar w:fldCharType="end"/>
    </w:r>
    <w:r w:rsidRPr="005D2AEA">
      <w:rPr>
        <w:rStyle w:val="Numrodepage"/>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14AF" w14:textId="77777777" w:rsidR="00A94D20" w:rsidRPr="00706322" w:rsidRDefault="00E72454" w:rsidP="00380FF4">
    <w:pPr>
      <w:pStyle w:val="Pieddepage"/>
      <w:tabs>
        <w:tab w:val="clear" w:pos="567"/>
        <w:tab w:val="clear" w:pos="4536"/>
        <w:tab w:val="clear" w:pos="8930"/>
        <w:tab w:val="left" w:pos="4395"/>
        <w:tab w:val="right" w:pos="8931"/>
      </w:tabs>
      <w:ind w:right="96"/>
      <w:rPr>
        <w:rFonts w:ascii="Times New Roman" w:hAnsi="Times New Roman"/>
      </w:rPr>
    </w:pPr>
    <w:r>
      <w:rPr>
        <w:rFonts w:ascii="Times New Roman" w:hAnsi="Times New Roman"/>
      </w:rPr>
      <w:tab/>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rPr>
      <w:t>1</w:t>
    </w:r>
    <w:r w:rsidRPr="00706322">
      <w:rPr>
        <w:rStyle w:val="Numrodepage"/>
        <w:rFonts w:ascii="Times New Roman" w:hAnsi="Times New Roman"/>
      </w:rPr>
      <w:fldChar w:fldCharType="end"/>
    </w:r>
    <w:r>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005D" w14:textId="77777777" w:rsidR="0031210E" w:rsidRDefault="0031210E">
      <w:pPr>
        <w:spacing w:line="240" w:lineRule="auto"/>
      </w:pPr>
      <w:r>
        <w:separator/>
      </w:r>
    </w:p>
  </w:footnote>
  <w:footnote w:type="continuationSeparator" w:id="0">
    <w:p w14:paraId="067F07BF" w14:textId="77777777" w:rsidR="0031210E" w:rsidRDefault="0031210E">
      <w:pPr>
        <w:spacing w:line="240" w:lineRule="auto"/>
      </w:pPr>
      <w:r>
        <w:continuationSeparator/>
      </w:r>
    </w:p>
  </w:footnote>
  <w:footnote w:type="continuationNotice" w:id="1">
    <w:p w14:paraId="38F619EB" w14:textId="77777777" w:rsidR="0031210E" w:rsidRDefault="003121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6B93" w14:textId="77777777" w:rsidR="005D2AEA" w:rsidRDefault="005D2A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9E02" w14:textId="77777777" w:rsidR="005D2AEA" w:rsidRDefault="005D2A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CDCA" w14:textId="77777777" w:rsidR="005D2AEA" w:rsidRDefault="005D2A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FFFFFFFF"/>
    <w:lvl w:ilvl="0" w:tplc="15E65DFA">
      <w:start w:val="1"/>
      <w:numFmt w:val="decimal"/>
      <w:lvlText w:val="%1."/>
      <w:lvlJc w:val="left"/>
      <w:pPr>
        <w:tabs>
          <w:tab w:val="num" w:pos="720"/>
        </w:tabs>
        <w:ind w:left="720" w:hanging="360"/>
      </w:pPr>
      <w:rPr>
        <w:rFonts w:cs="Times New Roman"/>
      </w:rPr>
    </w:lvl>
    <w:lvl w:ilvl="1" w:tplc="C120A488">
      <w:start w:val="1"/>
      <w:numFmt w:val="lowerLetter"/>
      <w:lvlText w:val="%2."/>
      <w:lvlJc w:val="left"/>
      <w:pPr>
        <w:tabs>
          <w:tab w:val="num" w:pos="1440"/>
        </w:tabs>
        <w:ind w:left="1440" w:hanging="360"/>
      </w:pPr>
      <w:rPr>
        <w:rFonts w:cs="Times New Roman"/>
      </w:rPr>
    </w:lvl>
    <w:lvl w:ilvl="2" w:tplc="8EFE4FAE" w:tentative="1">
      <w:start w:val="1"/>
      <w:numFmt w:val="lowerRoman"/>
      <w:lvlText w:val="%3."/>
      <w:lvlJc w:val="right"/>
      <w:pPr>
        <w:tabs>
          <w:tab w:val="num" w:pos="2160"/>
        </w:tabs>
        <w:ind w:left="2160" w:hanging="180"/>
      </w:pPr>
      <w:rPr>
        <w:rFonts w:cs="Times New Roman"/>
      </w:rPr>
    </w:lvl>
    <w:lvl w:ilvl="3" w:tplc="4E5EDFC6" w:tentative="1">
      <w:start w:val="1"/>
      <w:numFmt w:val="decimal"/>
      <w:lvlText w:val="%4."/>
      <w:lvlJc w:val="left"/>
      <w:pPr>
        <w:tabs>
          <w:tab w:val="num" w:pos="2880"/>
        </w:tabs>
        <w:ind w:left="2880" w:hanging="360"/>
      </w:pPr>
      <w:rPr>
        <w:rFonts w:cs="Times New Roman"/>
      </w:rPr>
    </w:lvl>
    <w:lvl w:ilvl="4" w:tplc="695C7E80" w:tentative="1">
      <w:start w:val="1"/>
      <w:numFmt w:val="lowerLetter"/>
      <w:lvlText w:val="%5."/>
      <w:lvlJc w:val="left"/>
      <w:pPr>
        <w:tabs>
          <w:tab w:val="num" w:pos="3600"/>
        </w:tabs>
        <w:ind w:left="3600" w:hanging="360"/>
      </w:pPr>
      <w:rPr>
        <w:rFonts w:cs="Times New Roman"/>
      </w:rPr>
    </w:lvl>
    <w:lvl w:ilvl="5" w:tplc="7B8AE040" w:tentative="1">
      <w:start w:val="1"/>
      <w:numFmt w:val="lowerRoman"/>
      <w:lvlText w:val="%6."/>
      <w:lvlJc w:val="right"/>
      <w:pPr>
        <w:tabs>
          <w:tab w:val="num" w:pos="4320"/>
        </w:tabs>
        <w:ind w:left="4320" w:hanging="180"/>
      </w:pPr>
      <w:rPr>
        <w:rFonts w:cs="Times New Roman"/>
      </w:rPr>
    </w:lvl>
    <w:lvl w:ilvl="6" w:tplc="AF4A32AE" w:tentative="1">
      <w:start w:val="1"/>
      <w:numFmt w:val="decimal"/>
      <w:lvlText w:val="%7."/>
      <w:lvlJc w:val="left"/>
      <w:pPr>
        <w:tabs>
          <w:tab w:val="num" w:pos="5040"/>
        </w:tabs>
        <w:ind w:left="5040" w:hanging="360"/>
      </w:pPr>
      <w:rPr>
        <w:rFonts w:cs="Times New Roman"/>
      </w:rPr>
    </w:lvl>
    <w:lvl w:ilvl="7" w:tplc="B650C006" w:tentative="1">
      <w:start w:val="1"/>
      <w:numFmt w:val="lowerLetter"/>
      <w:lvlText w:val="%8."/>
      <w:lvlJc w:val="left"/>
      <w:pPr>
        <w:tabs>
          <w:tab w:val="num" w:pos="5760"/>
        </w:tabs>
        <w:ind w:left="5760" w:hanging="360"/>
      </w:pPr>
      <w:rPr>
        <w:rFonts w:cs="Times New Roman"/>
      </w:rPr>
    </w:lvl>
    <w:lvl w:ilvl="8" w:tplc="57A6E82E"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FFFFFFFF"/>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FFFFFFFF"/>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C44CC1"/>
    <w:multiLevelType w:val="hybridMultilevel"/>
    <w:tmpl w:val="FFFFFFFF"/>
    <w:lvl w:ilvl="0" w:tplc="261AFE14">
      <w:start w:val="1"/>
      <w:numFmt w:val="bullet"/>
      <w:lvlText w:val=""/>
      <w:lvlJc w:val="left"/>
      <w:pPr>
        <w:tabs>
          <w:tab w:val="num" w:pos="720"/>
        </w:tabs>
        <w:ind w:left="720" w:hanging="360"/>
      </w:pPr>
      <w:rPr>
        <w:rFonts w:ascii="Symbol" w:hAnsi="Symbol" w:hint="default"/>
      </w:rPr>
    </w:lvl>
    <w:lvl w:ilvl="1" w:tplc="DC7C04D2">
      <w:start w:val="1"/>
      <w:numFmt w:val="bullet"/>
      <w:lvlText w:val="o"/>
      <w:lvlJc w:val="left"/>
      <w:pPr>
        <w:tabs>
          <w:tab w:val="num" w:pos="1440"/>
        </w:tabs>
        <w:ind w:left="1440" w:hanging="360"/>
      </w:pPr>
      <w:rPr>
        <w:rFonts w:ascii="Courier New" w:hAnsi="Courier New" w:hint="default"/>
      </w:rPr>
    </w:lvl>
    <w:lvl w:ilvl="2" w:tplc="2D64B356">
      <w:start w:val="1"/>
      <w:numFmt w:val="bullet"/>
      <w:lvlText w:val=""/>
      <w:lvlJc w:val="left"/>
      <w:pPr>
        <w:tabs>
          <w:tab w:val="num" w:pos="2160"/>
        </w:tabs>
        <w:ind w:left="2160" w:hanging="360"/>
      </w:pPr>
      <w:rPr>
        <w:rFonts w:ascii="Wingdings" w:hAnsi="Wingdings" w:hint="default"/>
      </w:rPr>
    </w:lvl>
    <w:lvl w:ilvl="3" w:tplc="6E1C9388">
      <w:start w:val="1"/>
      <w:numFmt w:val="bullet"/>
      <w:lvlText w:val=""/>
      <w:lvlJc w:val="left"/>
      <w:pPr>
        <w:tabs>
          <w:tab w:val="num" w:pos="2880"/>
        </w:tabs>
        <w:ind w:left="2880" w:hanging="360"/>
      </w:pPr>
      <w:rPr>
        <w:rFonts w:ascii="Symbol" w:hAnsi="Symbol" w:hint="default"/>
      </w:rPr>
    </w:lvl>
    <w:lvl w:ilvl="4" w:tplc="36B29314">
      <w:start w:val="1"/>
      <w:numFmt w:val="bullet"/>
      <w:lvlText w:val="o"/>
      <w:lvlJc w:val="left"/>
      <w:pPr>
        <w:tabs>
          <w:tab w:val="num" w:pos="3600"/>
        </w:tabs>
        <w:ind w:left="3600" w:hanging="360"/>
      </w:pPr>
      <w:rPr>
        <w:rFonts w:ascii="Courier New" w:hAnsi="Courier New" w:hint="default"/>
      </w:rPr>
    </w:lvl>
    <w:lvl w:ilvl="5" w:tplc="0CF42A32">
      <w:start w:val="1"/>
      <w:numFmt w:val="bullet"/>
      <w:lvlText w:val=""/>
      <w:lvlJc w:val="left"/>
      <w:pPr>
        <w:tabs>
          <w:tab w:val="num" w:pos="4320"/>
        </w:tabs>
        <w:ind w:left="4320" w:hanging="360"/>
      </w:pPr>
      <w:rPr>
        <w:rFonts w:ascii="Wingdings" w:hAnsi="Wingdings" w:hint="default"/>
      </w:rPr>
    </w:lvl>
    <w:lvl w:ilvl="6" w:tplc="1CC05988">
      <w:start w:val="1"/>
      <w:numFmt w:val="bullet"/>
      <w:lvlText w:val=""/>
      <w:lvlJc w:val="left"/>
      <w:pPr>
        <w:tabs>
          <w:tab w:val="num" w:pos="5040"/>
        </w:tabs>
        <w:ind w:left="5040" w:hanging="360"/>
      </w:pPr>
      <w:rPr>
        <w:rFonts w:ascii="Symbol" w:hAnsi="Symbol" w:hint="default"/>
      </w:rPr>
    </w:lvl>
    <w:lvl w:ilvl="7" w:tplc="08B0ADF6">
      <w:start w:val="1"/>
      <w:numFmt w:val="bullet"/>
      <w:lvlText w:val="o"/>
      <w:lvlJc w:val="left"/>
      <w:pPr>
        <w:tabs>
          <w:tab w:val="num" w:pos="5760"/>
        </w:tabs>
        <w:ind w:left="5760" w:hanging="360"/>
      </w:pPr>
      <w:rPr>
        <w:rFonts w:ascii="Courier New" w:hAnsi="Courier New" w:hint="default"/>
      </w:rPr>
    </w:lvl>
    <w:lvl w:ilvl="8" w:tplc="2598C09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4017"/>
    <w:multiLevelType w:val="hybridMultilevel"/>
    <w:tmpl w:val="FFFFFFFF"/>
    <w:lvl w:ilvl="0" w:tplc="A7FE2F18">
      <w:start w:val="7"/>
      <w:numFmt w:val="bullet"/>
      <w:lvlText w:val="-"/>
      <w:lvlJc w:val="left"/>
      <w:pPr>
        <w:ind w:left="720" w:hanging="360"/>
      </w:pPr>
      <w:rPr>
        <w:rFonts w:ascii="Times New Roman" w:eastAsia="Times New Roman" w:hAnsi="Times New Roman" w:hint="default"/>
      </w:rPr>
    </w:lvl>
    <w:lvl w:ilvl="1" w:tplc="085649EA" w:tentative="1">
      <w:start w:val="1"/>
      <w:numFmt w:val="bullet"/>
      <w:lvlText w:val="o"/>
      <w:lvlJc w:val="left"/>
      <w:pPr>
        <w:ind w:left="1440" w:hanging="360"/>
      </w:pPr>
      <w:rPr>
        <w:rFonts w:ascii="Courier New" w:hAnsi="Courier New" w:hint="default"/>
      </w:rPr>
    </w:lvl>
    <w:lvl w:ilvl="2" w:tplc="280C9F7E" w:tentative="1">
      <w:start w:val="1"/>
      <w:numFmt w:val="bullet"/>
      <w:lvlText w:val=""/>
      <w:lvlJc w:val="left"/>
      <w:pPr>
        <w:ind w:left="2160" w:hanging="360"/>
      </w:pPr>
      <w:rPr>
        <w:rFonts w:ascii="Wingdings" w:hAnsi="Wingdings" w:hint="default"/>
      </w:rPr>
    </w:lvl>
    <w:lvl w:ilvl="3" w:tplc="148ECFF2" w:tentative="1">
      <w:start w:val="1"/>
      <w:numFmt w:val="bullet"/>
      <w:lvlText w:val=""/>
      <w:lvlJc w:val="left"/>
      <w:pPr>
        <w:ind w:left="2880" w:hanging="360"/>
      </w:pPr>
      <w:rPr>
        <w:rFonts w:ascii="Symbol" w:hAnsi="Symbol" w:hint="default"/>
      </w:rPr>
    </w:lvl>
    <w:lvl w:ilvl="4" w:tplc="04C0A560" w:tentative="1">
      <w:start w:val="1"/>
      <w:numFmt w:val="bullet"/>
      <w:lvlText w:val="o"/>
      <w:lvlJc w:val="left"/>
      <w:pPr>
        <w:ind w:left="3600" w:hanging="360"/>
      </w:pPr>
      <w:rPr>
        <w:rFonts w:ascii="Courier New" w:hAnsi="Courier New" w:hint="default"/>
      </w:rPr>
    </w:lvl>
    <w:lvl w:ilvl="5" w:tplc="DED8B9E6" w:tentative="1">
      <w:start w:val="1"/>
      <w:numFmt w:val="bullet"/>
      <w:lvlText w:val=""/>
      <w:lvlJc w:val="left"/>
      <w:pPr>
        <w:ind w:left="4320" w:hanging="360"/>
      </w:pPr>
      <w:rPr>
        <w:rFonts w:ascii="Wingdings" w:hAnsi="Wingdings" w:hint="default"/>
      </w:rPr>
    </w:lvl>
    <w:lvl w:ilvl="6" w:tplc="1A601B58" w:tentative="1">
      <w:start w:val="1"/>
      <w:numFmt w:val="bullet"/>
      <w:lvlText w:val=""/>
      <w:lvlJc w:val="left"/>
      <w:pPr>
        <w:ind w:left="5040" w:hanging="360"/>
      </w:pPr>
      <w:rPr>
        <w:rFonts w:ascii="Symbol" w:hAnsi="Symbol" w:hint="default"/>
      </w:rPr>
    </w:lvl>
    <w:lvl w:ilvl="7" w:tplc="574A0EF2" w:tentative="1">
      <w:start w:val="1"/>
      <w:numFmt w:val="bullet"/>
      <w:lvlText w:val="o"/>
      <w:lvlJc w:val="left"/>
      <w:pPr>
        <w:ind w:left="5760" w:hanging="360"/>
      </w:pPr>
      <w:rPr>
        <w:rFonts w:ascii="Courier New" w:hAnsi="Courier New" w:hint="default"/>
      </w:rPr>
    </w:lvl>
    <w:lvl w:ilvl="8" w:tplc="C01A4472" w:tentative="1">
      <w:start w:val="1"/>
      <w:numFmt w:val="bullet"/>
      <w:lvlText w:val=""/>
      <w:lvlJc w:val="left"/>
      <w:pPr>
        <w:ind w:left="6480" w:hanging="360"/>
      </w:pPr>
      <w:rPr>
        <w:rFonts w:ascii="Wingdings" w:hAnsi="Wingdings" w:hint="default"/>
      </w:rPr>
    </w:lvl>
  </w:abstractNum>
  <w:abstractNum w:abstractNumId="7" w15:restartNumberingAfterBreak="0">
    <w:nsid w:val="12366474"/>
    <w:multiLevelType w:val="hybridMultilevel"/>
    <w:tmpl w:val="FFFFFFFF"/>
    <w:lvl w:ilvl="0" w:tplc="37DEB136">
      <w:start w:val="1"/>
      <w:numFmt w:val="bullet"/>
      <w:lvlText w:val=""/>
      <w:lvlJc w:val="left"/>
      <w:pPr>
        <w:ind w:left="1080" w:hanging="360"/>
      </w:pPr>
      <w:rPr>
        <w:rFonts w:ascii="Symbol" w:hAnsi="Symbol" w:hint="default"/>
        <w:color w:val="000000" w:themeColor="text1"/>
      </w:rPr>
    </w:lvl>
    <w:lvl w:ilvl="1" w:tplc="10D8B398" w:tentative="1">
      <w:start w:val="1"/>
      <w:numFmt w:val="bullet"/>
      <w:lvlText w:val="o"/>
      <w:lvlJc w:val="left"/>
      <w:pPr>
        <w:ind w:left="1800" w:hanging="360"/>
      </w:pPr>
      <w:rPr>
        <w:rFonts w:ascii="Courier New" w:hAnsi="Courier New" w:hint="default"/>
      </w:rPr>
    </w:lvl>
    <w:lvl w:ilvl="2" w:tplc="7A267E88" w:tentative="1">
      <w:start w:val="1"/>
      <w:numFmt w:val="bullet"/>
      <w:lvlText w:val=""/>
      <w:lvlJc w:val="left"/>
      <w:pPr>
        <w:ind w:left="2520" w:hanging="360"/>
      </w:pPr>
      <w:rPr>
        <w:rFonts w:ascii="Wingdings" w:hAnsi="Wingdings" w:hint="default"/>
      </w:rPr>
    </w:lvl>
    <w:lvl w:ilvl="3" w:tplc="B27AA992" w:tentative="1">
      <w:start w:val="1"/>
      <w:numFmt w:val="bullet"/>
      <w:lvlText w:val=""/>
      <w:lvlJc w:val="left"/>
      <w:pPr>
        <w:ind w:left="3240" w:hanging="360"/>
      </w:pPr>
      <w:rPr>
        <w:rFonts w:ascii="Symbol" w:hAnsi="Symbol" w:hint="default"/>
      </w:rPr>
    </w:lvl>
    <w:lvl w:ilvl="4" w:tplc="CB588712" w:tentative="1">
      <w:start w:val="1"/>
      <w:numFmt w:val="bullet"/>
      <w:lvlText w:val="o"/>
      <w:lvlJc w:val="left"/>
      <w:pPr>
        <w:ind w:left="3960" w:hanging="360"/>
      </w:pPr>
      <w:rPr>
        <w:rFonts w:ascii="Courier New" w:hAnsi="Courier New" w:hint="default"/>
      </w:rPr>
    </w:lvl>
    <w:lvl w:ilvl="5" w:tplc="54E43E4A" w:tentative="1">
      <w:start w:val="1"/>
      <w:numFmt w:val="bullet"/>
      <w:lvlText w:val=""/>
      <w:lvlJc w:val="left"/>
      <w:pPr>
        <w:ind w:left="4680" w:hanging="360"/>
      </w:pPr>
      <w:rPr>
        <w:rFonts w:ascii="Wingdings" w:hAnsi="Wingdings" w:hint="default"/>
      </w:rPr>
    </w:lvl>
    <w:lvl w:ilvl="6" w:tplc="2C32008E" w:tentative="1">
      <w:start w:val="1"/>
      <w:numFmt w:val="bullet"/>
      <w:lvlText w:val=""/>
      <w:lvlJc w:val="left"/>
      <w:pPr>
        <w:ind w:left="5400" w:hanging="360"/>
      </w:pPr>
      <w:rPr>
        <w:rFonts w:ascii="Symbol" w:hAnsi="Symbol" w:hint="default"/>
      </w:rPr>
    </w:lvl>
    <w:lvl w:ilvl="7" w:tplc="8A6E3F42" w:tentative="1">
      <w:start w:val="1"/>
      <w:numFmt w:val="bullet"/>
      <w:lvlText w:val="o"/>
      <w:lvlJc w:val="left"/>
      <w:pPr>
        <w:ind w:left="6120" w:hanging="360"/>
      </w:pPr>
      <w:rPr>
        <w:rFonts w:ascii="Courier New" w:hAnsi="Courier New" w:hint="default"/>
      </w:rPr>
    </w:lvl>
    <w:lvl w:ilvl="8" w:tplc="182A63C8" w:tentative="1">
      <w:start w:val="1"/>
      <w:numFmt w:val="bullet"/>
      <w:lvlText w:val=""/>
      <w:lvlJc w:val="left"/>
      <w:pPr>
        <w:ind w:left="6840" w:hanging="360"/>
      </w:pPr>
      <w:rPr>
        <w:rFonts w:ascii="Wingdings" w:hAnsi="Wingdings" w:hint="default"/>
      </w:rPr>
    </w:lvl>
  </w:abstractNum>
  <w:abstractNum w:abstractNumId="8" w15:restartNumberingAfterBreak="0">
    <w:nsid w:val="16B978CD"/>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EB83B1B"/>
    <w:multiLevelType w:val="hybridMultilevel"/>
    <w:tmpl w:val="FFFFFFFF"/>
    <w:lvl w:ilvl="0" w:tplc="311A00CA">
      <w:start w:val="1"/>
      <w:numFmt w:val="bullet"/>
      <w:lvlText w:val=""/>
      <w:lvlJc w:val="left"/>
      <w:pPr>
        <w:ind w:left="720" w:hanging="360"/>
      </w:pPr>
      <w:rPr>
        <w:rFonts w:ascii="Symbol" w:hAnsi="Symbol" w:hint="default"/>
      </w:rPr>
    </w:lvl>
    <w:lvl w:ilvl="1" w:tplc="BD62DACC" w:tentative="1">
      <w:start w:val="1"/>
      <w:numFmt w:val="bullet"/>
      <w:lvlText w:val="o"/>
      <w:lvlJc w:val="left"/>
      <w:pPr>
        <w:ind w:left="1440" w:hanging="360"/>
      </w:pPr>
      <w:rPr>
        <w:rFonts w:ascii="Courier New" w:hAnsi="Courier New" w:hint="default"/>
      </w:rPr>
    </w:lvl>
    <w:lvl w:ilvl="2" w:tplc="3DC4D79E" w:tentative="1">
      <w:start w:val="1"/>
      <w:numFmt w:val="bullet"/>
      <w:lvlText w:val=""/>
      <w:lvlJc w:val="left"/>
      <w:pPr>
        <w:ind w:left="2160" w:hanging="360"/>
      </w:pPr>
      <w:rPr>
        <w:rFonts w:ascii="Wingdings" w:hAnsi="Wingdings" w:hint="default"/>
      </w:rPr>
    </w:lvl>
    <w:lvl w:ilvl="3" w:tplc="40A44EBC" w:tentative="1">
      <w:start w:val="1"/>
      <w:numFmt w:val="bullet"/>
      <w:lvlText w:val=""/>
      <w:lvlJc w:val="left"/>
      <w:pPr>
        <w:ind w:left="2880" w:hanging="360"/>
      </w:pPr>
      <w:rPr>
        <w:rFonts w:ascii="Symbol" w:hAnsi="Symbol" w:hint="default"/>
      </w:rPr>
    </w:lvl>
    <w:lvl w:ilvl="4" w:tplc="D7BE308C" w:tentative="1">
      <w:start w:val="1"/>
      <w:numFmt w:val="bullet"/>
      <w:lvlText w:val="o"/>
      <w:lvlJc w:val="left"/>
      <w:pPr>
        <w:ind w:left="3600" w:hanging="360"/>
      </w:pPr>
      <w:rPr>
        <w:rFonts w:ascii="Courier New" w:hAnsi="Courier New" w:hint="default"/>
      </w:rPr>
    </w:lvl>
    <w:lvl w:ilvl="5" w:tplc="D9C4F35C" w:tentative="1">
      <w:start w:val="1"/>
      <w:numFmt w:val="bullet"/>
      <w:lvlText w:val=""/>
      <w:lvlJc w:val="left"/>
      <w:pPr>
        <w:ind w:left="4320" w:hanging="360"/>
      </w:pPr>
      <w:rPr>
        <w:rFonts w:ascii="Wingdings" w:hAnsi="Wingdings" w:hint="default"/>
      </w:rPr>
    </w:lvl>
    <w:lvl w:ilvl="6" w:tplc="BECAD970" w:tentative="1">
      <w:start w:val="1"/>
      <w:numFmt w:val="bullet"/>
      <w:lvlText w:val=""/>
      <w:lvlJc w:val="left"/>
      <w:pPr>
        <w:ind w:left="5040" w:hanging="360"/>
      </w:pPr>
      <w:rPr>
        <w:rFonts w:ascii="Symbol" w:hAnsi="Symbol" w:hint="default"/>
      </w:rPr>
    </w:lvl>
    <w:lvl w:ilvl="7" w:tplc="2CFC1094" w:tentative="1">
      <w:start w:val="1"/>
      <w:numFmt w:val="bullet"/>
      <w:lvlText w:val="o"/>
      <w:lvlJc w:val="left"/>
      <w:pPr>
        <w:ind w:left="5760" w:hanging="360"/>
      </w:pPr>
      <w:rPr>
        <w:rFonts w:ascii="Courier New" w:hAnsi="Courier New" w:hint="default"/>
      </w:rPr>
    </w:lvl>
    <w:lvl w:ilvl="8" w:tplc="7C4AA3FE" w:tentative="1">
      <w:start w:val="1"/>
      <w:numFmt w:val="bullet"/>
      <w:lvlText w:val=""/>
      <w:lvlJc w:val="left"/>
      <w:pPr>
        <w:ind w:left="6480" w:hanging="360"/>
      </w:pPr>
      <w:rPr>
        <w:rFonts w:ascii="Wingdings" w:hAnsi="Wingdings" w:hint="default"/>
      </w:rPr>
    </w:lvl>
  </w:abstractNum>
  <w:abstractNum w:abstractNumId="11" w15:restartNumberingAfterBreak="0">
    <w:nsid w:val="1FBF0E2B"/>
    <w:multiLevelType w:val="hybridMultilevel"/>
    <w:tmpl w:val="FFFFFFFF"/>
    <w:lvl w:ilvl="0" w:tplc="677C72BC">
      <w:start w:val="1"/>
      <w:numFmt w:val="decimal"/>
      <w:lvlText w:val="%1."/>
      <w:lvlJc w:val="left"/>
      <w:pPr>
        <w:tabs>
          <w:tab w:val="num" w:pos="720"/>
        </w:tabs>
        <w:ind w:left="720" w:hanging="360"/>
      </w:pPr>
      <w:rPr>
        <w:rFonts w:cs="Times New Roman"/>
      </w:rPr>
    </w:lvl>
    <w:lvl w:ilvl="1" w:tplc="109805B6">
      <w:start w:val="1"/>
      <w:numFmt w:val="lowerLetter"/>
      <w:lvlText w:val="%2."/>
      <w:lvlJc w:val="left"/>
      <w:pPr>
        <w:tabs>
          <w:tab w:val="num" w:pos="1440"/>
        </w:tabs>
        <w:ind w:left="1440" w:hanging="360"/>
      </w:pPr>
      <w:rPr>
        <w:rFonts w:cs="Times New Roman"/>
      </w:rPr>
    </w:lvl>
    <w:lvl w:ilvl="2" w:tplc="740C7392" w:tentative="1">
      <w:start w:val="1"/>
      <w:numFmt w:val="lowerRoman"/>
      <w:lvlText w:val="%3."/>
      <w:lvlJc w:val="right"/>
      <w:pPr>
        <w:tabs>
          <w:tab w:val="num" w:pos="2160"/>
        </w:tabs>
        <w:ind w:left="2160" w:hanging="180"/>
      </w:pPr>
      <w:rPr>
        <w:rFonts w:cs="Times New Roman"/>
      </w:rPr>
    </w:lvl>
    <w:lvl w:ilvl="3" w:tplc="1C02FA8E" w:tentative="1">
      <w:start w:val="1"/>
      <w:numFmt w:val="decimal"/>
      <w:lvlText w:val="%4."/>
      <w:lvlJc w:val="left"/>
      <w:pPr>
        <w:tabs>
          <w:tab w:val="num" w:pos="2880"/>
        </w:tabs>
        <w:ind w:left="2880" w:hanging="360"/>
      </w:pPr>
      <w:rPr>
        <w:rFonts w:cs="Times New Roman"/>
      </w:rPr>
    </w:lvl>
    <w:lvl w:ilvl="4" w:tplc="AFC24EF6" w:tentative="1">
      <w:start w:val="1"/>
      <w:numFmt w:val="lowerLetter"/>
      <w:lvlText w:val="%5."/>
      <w:lvlJc w:val="left"/>
      <w:pPr>
        <w:tabs>
          <w:tab w:val="num" w:pos="3600"/>
        </w:tabs>
        <w:ind w:left="3600" w:hanging="360"/>
      </w:pPr>
      <w:rPr>
        <w:rFonts w:cs="Times New Roman"/>
      </w:rPr>
    </w:lvl>
    <w:lvl w:ilvl="5" w:tplc="9F68D5D0" w:tentative="1">
      <w:start w:val="1"/>
      <w:numFmt w:val="lowerRoman"/>
      <w:lvlText w:val="%6."/>
      <w:lvlJc w:val="right"/>
      <w:pPr>
        <w:tabs>
          <w:tab w:val="num" w:pos="4320"/>
        </w:tabs>
        <w:ind w:left="4320" w:hanging="180"/>
      </w:pPr>
      <w:rPr>
        <w:rFonts w:cs="Times New Roman"/>
      </w:rPr>
    </w:lvl>
    <w:lvl w:ilvl="6" w:tplc="18A02AC8" w:tentative="1">
      <w:start w:val="1"/>
      <w:numFmt w:val="decimal"/>
      <w:lvlText w:val="%7."/>
      <w:lvlJc w:val="left"/>
      <w:pPr>
        <w:tabs>
          <w:tab w:val="num" w:pos="5040"/>
        </w:tabs>
        <w:ind w:left="5040" w:hanging="360"/>
      </w:pPr>
      <w:rPr>
        <w:rFonts w:cs="Times New Roman"/>
      </w:rPr>
    </w:lvl>
    <w:lvl w:ilvl="7" w:tplc="C646E940" w:tentative="1">
      <w:start w:val="1"/>
      <w:numFmt w:val="lowerLetter"/>
      <w:lvlText w:val="%8."/>
      <w:lvlJc w:val="left"/>
      <w:pPr>
        <w:tabs>
          <w:tab w:val="num" w:pos="5760"/>
        </w:tabs>
        <w:ind w:left="5760" w:hanging="360"/>
      </w:pPr>
      <w:rPr>
        <w:rFonts w:cs="Times New Roman"/>
      </w:rPr>
    </w:lvl>
    <w:lvl w:ilvl="8" w:tplc="028E5CA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FFFFFFFF"/>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FFFFFFFF"/>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605FC2"/>
    <w:multiLevelType w:val="hybridMultilevel"/>
    <w:tmpl w:val="FFFFFFFF"/>
    <w:lvl w:ilvl="0" w:tplc="65BA2D94">
      <w:start w:val="1"/>
      <w:numFmt w:val="lowerLetter"/>
      <w:lvlText w:val="%1."/>
      <w:lvlJc w:val="left"/>
      <w:pPr>
        <w:ind w:left="720" w:hanging="360"/>
      </w:pPr>
      <w:rPr>
        <w:rFonts w:cs="Times New Roman" w:hint="default"/>
      </w:rPr>
    </w:lvl>
    <w:lvl w:ilvl="1" w:tplc="D4984F7A" w:tentative="1">
      <w:start w:val="1"/>
      <w:numFmt w:val="lowerLetter"/>
      <w:lvlText w:val="%2."/>
      <w:lvlJc w:val="left"/>
      <w:pPr>
        <w:ind w:left="1440" w:hanging="360"/>
      </w:pPr>
      <w:rPr>
        <w:rFonts w:cs="Times New Roman"/>
      </w:rPr>
    </w:lvl>
    <w:lvl w:ilvl="2" w:tplc="4EB84CB6" w:tentative="1">
      <w:start w:val="1"/>
      <w:numFmt w:val="lowerRoman"/>
      <w:lvlText w:val="%3."/>
      <w:lvlJc w:val="right"/>
      <w:pPr>
        <w:ind w:left="2160" w:hanging="180"/>
      </w:pPr>
      <w:rPr>
        <w:rFonts w:cs="Times New Roman"/>
      </w:rPr>
    </w:lvl>
    <w:lvl w:ilvl="3" w:tplc="76423A92" w:tentative="1">
      <w:start w:val="1"/>
      <w:numFmt w:val="decimal"/>
      <w:lvlText w:val="%4."/>
      <w:lvlJc w:val="left"/>
      <w:pPr>
        <w:ind w:left="2880" w:hanging="360"/>
      </w:pPr>
      <w:rPr>
        <w:rFonts w:cs="Times New Roman"/>
      </w:rPr>
    </w:lvl>
    <w:lvl w:ilvl="4" w:tplc="84285822" w:tentative="1">
      <w:start w:val="1"/>
      <w:numFmt w:val="lowerLetter"/>
      <w:lvlText w:val="%5."/>
      <w:lvlJc w:val="left"/>
      <w:pPr>
        <w:ind w:left="3600" w:hanging="360"/>
      </w:pPr>
      <w:rPr>
        <w:rFonts w:cs="Times New Roman"/>
      </w:rPr>
    </w:lvl>
    <w:lvl w:ilvl="5" w:tplc="AC024D98" w:tentative="1">
      <w:start w:val="1"/>
      <w:numFmt w:val="lowerRoman"/>
      <w:lvlText w:val="%6."/>
      <w:lvlJc w:val="right"/>
      <w:pPr>
        <w:ind w:left="4320" w:hanging="180"/>
      </w:pPr>
      <w:rPr>
        <w:rFonts w:cs="Times New Roman"/>
      </w:rPr>
    </w:lvl>
    <w:lvl w:ilvl="6" w:tplc="43406932" w:tentative="1">
      <w:start w:val="1"/>
      <w:numFmt w:val="decimal"/>
      <w:lvlText w:val="%7."/>
      <w:lvlJc w:val="left"/>
      <w:pPr>
        <w:ind w:left="5040" w:hanging="360"/>
      </w:pPr>
      <w:rPr>
        <w:rFonts w:cs="Times New Roman"/>
      </w:rPr>
    </w:lvl>
    <w:lvl w:ilvl="7" w:tplc="3E025F32" w:tentative="1">
      <w:start w:val="1"/>
      <w:numFmt w:val="lowerLetter"/>
      <w:lvlText w:val="%8."/>
      <w:lvlJc w:val="left"/>
      <w:pPr>
        <w:ind w:left="5760" w:hanging="360"/>
      </w:pPr>
      <w:rPr>
        <w:rFonts w:cs="Times New Roman"/>
      </w:rPr>
    </w:lvl>
    <w:lvl w:ilvl="8" w:tplc="77580446" w:tentative="1">
      <w:start w:val="1"/>
      <w:numFmt w:val="lowerRoman"/>
      <w:lvlText w:val="%9."/>
      <w:lvlJc w:val="right"/>
      <w:pPr>
        <w:ind w:left="6480" w:hanging="180"/>
      </w:pPr>
      <w:rPr>
        <w:rFonts w:cs="Times New Roman"/>
      </w:rPr>
    </w:lvl>
  </w:abstractNum>
  <w:abstractNum w:abstractNumId="15" w15:restartNumberingAfterBreak="0">
    <w:nsid w:val="23786721"/>
    <w:multiLevelType w:val="hybridMultilevel"/>
    <w:tmpl w:val="FFFFFFFF"/>
    <w:lvl w:ilvl="0" w:tplc="B91AACBA">
      <w:start w:val="4"/>
      <w:numFmt w:val="bullet"/>
      <w:lvlText w:val="-"/>
      <w:lvlJc w:val="left"/>
      <w:pPr>
        <w:tabs>
          <w:tab w:val="num" w:pos="720"/>
        </w:tabs>
        <w:ind w:left="720" w:hanging="360"/>
      </w:pPr>
      <w:rPr>
        <w:rFonts w:ascii="Times New Roman" w:eastAsia="Times New Roman" w:hAnsi="Times New Roman" w:hint="default"/>
      </w:rPr>
    </w:lvl>
    <w:lvl w:ilvl="1" w:tplc="F23A5B08" w:tentative="1">
      <w:start w:val="1"/>
      <w:numFmt w:val="bullet"/>
      <w:lvlText w:val="o"/>
      <w:lvlJc w:val="left"/>
      <w:pPr>
        <w:tabs>
          <w:tab w:val="num" w:pos="1440"/>
        </w:tabs>
        <w:ind w:left="1440" w:hanging="360"/>
      </w:pPr>
      <w:rPr>
        <w:rFonts w:ascii="Courier New" w:hAnsi="Courier New" w:hint="default"/>
      </w:rPr>
    </w:lvl>
    <w:lvl w:ilvl="2" w:tplc="996AFFF6" w:tentative="1">
      <w:start w:val="1"/>
      <w:numFmt w:val="bullet"/>
      <w:lvlText w:val=""/>
      <w:lvlJc w:val="left"/>
      <w:pPr>
        <w:tabs>
          <w:tab w:val="num" w:pos="2160"/>
        </w:tabs>
        <w:ind w:left="2160" w:hanging="360"/>
      </w:pPr>
      <w:rPr>
        <w:rFonts w:ascii="Wingdings" w:hAnsi="Wingdings" w:hint="default"/>
      </w:rPr>
    </w:lvl>
    <w:lvl w:ilvl="3" w:tplc="2232627C" w:tentative="1">
      <w:start w:val="1"/>
      <w:numFmt w:val="bullet"/>
      <w:lvlText w:val=""/>
      <w:lvlJc w:val="left"/>
      <w:pPr>
        <w:tabs>
          <w:tab w:val="num" w:pos="2880"/>
        </w:tabs>
        <w:ind w:left="2880" w:hanging="360"/>
      </w:pPr>
      <w:rPr>
        <w:rFonts w:ascii="Symbol" w:hAnsi="Symbol" w:hint="default"/>
      </w:rPr>
    </w:lvl>
    <w:lvl w:ilvl="4" w:tplc="9C5049FA" w:tentative="1">
      <w:start w:val="1"/>
      <w:numFmt w:val="bullet"/>
      <w:lvlText w:val="o"/>
      <w:lvlJc w:val="left"/>
      <w:pPr>
        <w:tabs>
          <w:tab w:val="num" w:pos="3600"/>
        </w:tabs>
        <w:ind w:left="3600" w:hanging="360"/>
      </w:pPr>
      <w:rPr>
        <w:rFonts w:ascii="Courier New" w:hAnsi="Courier New" w:hint="default"/>
      </w:rPr>
    </w:lvl>
    <w:lvl w:ilvl="5" w:tplc="71C071E0" w:tentative="1">
      <w:start w:val="1"/>
      <w:numFmt w:val="bullet"/>
      <w:lvlText w:val=""/>
      <w:lvlJc w:val="left"/>
      <w:pPr>
        <w:tabs>
          <w:tab w:val="num" w:pos="4320"/>
        </w:tabs>
        <w:ind w:left="4320" w:hanging="360"/>
      </w:pPr>
      <w:rPr>
        <w:rFonts w:ascii="Wingdings" w:hAnsi="Wingdings" w:hint="default"/>
      </w:rPr>
    </w:lvl>
    <w:lvl w:ilvl="6" w:tplc="FA5434B0" w:tentative="1">
      <w:start w:val="1"/>
      <w:numFmt w:val="bullet"/>
      <w:lvlText w:val=""/>
      <w:lvlJc w:val="left"/>
      <w:pPr>
        <w:tabs>
          <w:tab w:val="num" w:pos="5040"/>
        </w:tabs>
        <w:ind w:left="5040" w:hanging="360"/>
      </w:pPr>
      <w:rPr>
        <w:rFonts w:ascii="Symbol" w:hAnsi="Symbol" w:hint="default"/>
      </w:rPr>
    </w:lvl>
    <w:lvl w:ilvl="7" w:tplc="D360AFEE" w:tentative="1">
      <w:start w:val="1"/>
      <w:numFmt w:val="bullet"/>
      <w:lvlText w:val="o"/>
      <w:lvlJc w:val="left"/>
      <w:pPr>
        <w:tabs>
          <w:tab w:val="num" w:pos="5760"/>
        </w:tabs>
        <w:ind w:left="5760" w:hanging="360"/>
      </w:pPr>
      <w:rPr>
        <w:rFonts w:ascii="Courier New" w:hAnsi="Courier New" w:hint="default"/>
      </w:rPr>
    </w:lvl>
    <w:lvl w:ilvl="8" w:tplc="DA3252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9442A"/>
    <w:multiLevelType w:val="hybridMultilevel"/>
    <w:tmpl w:val="FFFFFFFF"/>
    <w:lvl w:ilvl="0" w:tplc="A7C012D0">
      <w:start w:val="1"/>
      <w:numFmt w:val="bullet"/>
      <w:lvlText w:val=""/>
      <w:lvlJc w:val="left"/>
      <w:pPr>
        <w:tabs>
          <w:tab w:val="num" w:pos="567"/>
        </w:tabs>
        <w:ind w:left="567" w:hanging="567"/>
      </w:pPr>
      <w:rPr>
        <w:rFonts w:ascii="Symbol" w:hAnsi="Symbol" w:hint="default"/>
      </w:rPr>
    </w:lvl>
    <w:lvl w:ilvl="1" w:tplc="312026A4">
      <w:start w:val="1"/>
      <w:numFmt w:val="bullet"/>
      <w:lvlText w:val="o"/>
      <w:lvlJc w:val="left"/>
      <w:pPr>
        <w:tabs>
          <w:tab w:val="num" w:pos="1440"/>
        </w:tabs>
        <w:ind w:left="1440" w:hanging="360"/>
      </w:pPr>
      <w:rPr>
        <w:rFonts w:ascii="Courier New" w:hAnsi="Courier New" w:hint="default"/>
      </w:rPr>
    </w:lvl>
    <w:lvl w:ilvl="2" w:tplc="C2B2C7C4" w:tentative="1">
      <w:start w:val="1"/>
      <w:numFmt w:val="bullet"/>
      <w:lvlText w:val=""/>
      <w:lvlJc w:val="left"/>
      <w:pPr>
        <w:tabs>
          <w:tab w:val="num" w:pos="2160"/>
        </w:tabs>
        <w:ind w:left="2160" w:hanging="360"/>
      </w:pPr>
      <w:rPr>
        <w:rFonts w:ascii="Wingdings" w:hAnsi="Wingdings" w:hint="default"/>
      </w:rPr>
    </w:lvl>
    <w:lvl w:ilvl="3" w:tplc="49D4D6F8" w:tentative="1">
      <w:start w:val="1"/>
      <w:numFmt w:val="bullet"/>
      <w:lvlText w:val=""/>
      <w:lvlJc w:val="left"/>
      <w:pPr>
        <w:tabs>
          <w:tab w:val="num" w:pos="2880"/>
        </w:tabs>
        <w:ind w:left="2880" w:hanging="360"/>
      </w:pPr>
      <w:rPr>
        <w:rFonts w:ascii="Symbol" w:hAnsi="Symbol" w:hint="default"/>
      </w:rPr>
    </w:lvl>
    <w:lvl w:ilvl="4" w:tplc="627E0350" w:tentative="1">
      <w:start w:val="1"/>
      <w:numFmt w:val="bullet"/>
      <w:lvlText w:val="o"/>
      <w:lvlJc w:val="left"/>
      <w:pPr>
        <w:tabs>
          <w:tab w:val="num" w:pos="3600"/>
        </w:tabs>
        <w:ind w:left="3600" w:hanging="360"/>
      </w:pPr>
      <w:rPr>
        <w:rFonts w:ascii="Courier New" w:hAnsi="Courier New" w:hint="default"/>
      </w:rPr>
    </w:lvl>
    <w:lvl w:ilvl="5" w:tplc="54247494" w:tentative="1">
      <w:start w:val="1"/>
      <w:numFmt w:val="bullet"/>
      <w:lvlText w:val=""/>
      <w:lvlJc w:val="left"/>
      <w:pPr>
        <w:tabs>
          <w:tab w:val="num" w:pos="4320"/>
        </w:tabs>
        <w:ind w:left="4320" w:hanging="360"/>
      </w:pPr>
      <w:rPr>
        <w:rFonts w:ascii="Wingdings" w:hAnsi="Wingdings" w:hint="default"/>
      </w:rPr>
    </w:lvl>
    <w:lvl w:ilvl="6" w:tplc="BF28D5B4" w:tentative="1">
      <w:start w:val="1"/>
      <w:numFmt w:val="bullet"/>
      <w:lvlText w:val=""/>
      <w:lvlJc w:val="left"/>
      <w:pPr>
        <w:tabs>
          <w:tab w:val="num" w:pos="5040"/>
        </w:tabs>
        <w:ind w:left="5040" w:hanging="360"/>
      </w:pPr>
      <w:rPr>
        <w:rFonts w:ascii="Symbol" w:hAnsi="Symbol" w:hint="default"/>
      </w:rPr>
    </w:lvl>
    <w:lvl w:ilvl="7" w:tplc="06402602" w:tentative="1">
      <w:start w:val="1"/>
      <w:numFmt w:val="bullet"/>
      <w:lvlText w:val="o"/>
      <w:lvlJc w:val="left"/>
      <w:pPr>
        <w:tabs>
          <w:tab w:val="num" w:pos="5760"/>
        </w:tabs>
        <w:ind w:left="5760" w:hanging="360"/>
      </w:pPr>
      <w:rPr>
        <w:rFonts w:ascii="Courier New" w:hAnsi="Courier New" w:hint="default"/>
      </w:rPr>
    </w:lvl>
    <w:lvl w:ilvl="8" w:tplc="755A88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16472"/>
    <w:multiLevelType w:val="hybridMultilevel"/>
    <w:tmpl w:val="FFFFFFFF"/>
    <w:lvl w:ilvl="0" w:tplc="5E9CFE78">
      <w:start w:val="1"/>
      <w:numFmt w:val="bullet"/>
      <w:lvlText w:val="-"/>
      <w:lvlJc w:val="left"/>
      <w:pPr>
        <w:ind w:left="720" w:hanging="360"/>
      </w:pPr>
    </w:lvl>
    <w:lvl w:ilvl="1" w:tplc="DB10A642" w:tentative="1">
      <w:start w:val="1"/>
      <w:numFmt w:val="bullet"/>
      <w:lvlText w:val="o"/>
      <w:lvlJc w:val="left"/>
      <w:pPr>
        <w:ind w:left="1440" w:hanging="360"/>
      </w:pPr>
      <w:rPr>
        <w:rFonts w:ascii="Courier New" w:hAnsi="Courier New" w:hint="default"/>
      </w:rPr>
    </w:lvl>
    <w:lvl w:ilvl="2" w:tplc="C09A7232" w:tentative="1">
      <w:start w:val="1"/>
      <w:numFmt w:val="bullet"/>
      <w:lvlText w:val=""/>
      <w:lvlJc w:val="left"/>
      <w:pPr>
        <w:ind w:left="2160" w:hanging="360"/>
      </w:pPr>
      <w:rPr>
        <w:rFonts w:ascii="Wingdings" w:hAnsi="Wingdings" w:hint="default"/>
      </w:rPr>
    </w:lvl>
    <w:lvl w:ilvl="3" w:tplc="7F76591E" w:tentative="1">
      <w:start w:val="1"/>
      <w:numFmt w:val="bullet"/>
      <w:lvlText w:val=""/>
      <w:lvlJc w:val="left"/>
      <w:pPr>
        <w:ind w:left="2880" w:hanging="360"/>
      </w:pPr>
      <w:rPr>
        <w:rFonts w:ascii="Symbol" w:hAnsi="Symbol" w:hint="default"/>
      </w:rPr>
    </w:lvl>
    <w:lvl w:ilvl="4" w:tplc="3E222CCE" w:tentative="1">
      <w:start w:val="1"/>
      <w:numFmt w:val="bullet"/>
      <w:lvlText w:val="o"/>
      <w:lvlJc w:val="left"/>
      <w:pPr>
        <w:ind w:left="3600" w:hanging="360"/>
      </w:pPr>
      <w:rPr>
        <w:rFonts w:ascii="Courier New" w:hAnsi="Courier New" w:hint="default"/>
      </w:rPr>
    </w:lvl>
    <w:lvl w:ilvl="5" w:tplc="4EF8CE14" w:tentative="1">
      <w:start w:val="1"/>
      <w:numFmt w:val="bullet"/>
      <w:lvlText w:val=""/>
      <w:lvlJc w:val="left"/>
      <w:pPr>
        <w:ind w:left="4320" w:hanging="360"/>
      </w:pPr>
      <w:rPr>
        <w:rFonts w:ascii="Wingdings" w:hAnsi="Wingdings" w:hint="default"/>
      </w:rPr>
    </w:lvl>
    <w:lvl w:ilvl="6" w:tplc="6554E4E6" w:tentative="1">
      <w:start w:val="1"/>
      <w:numFmt w:val="bullet"/>
      <w:lvlText w:val=""/>
      <w:lvlJc w:val="left"/>
      <w:pPr>
        <w:ind w:left="5040" w:hanging="360"/>
      </w:pPr>
      <w:rPr>
        <w:rFonts w:ascii="Symbol" w:hAnsi="Symbol" w:hint="default"/>
      </w:rPr>
    </w:lvl>
    <w:lvl w:ilvl="7" w:tplc="045484E8" w:tentative="1">
      <w:start w:val="1"/>
      <w:numFmt w:val="bullet"/>
      <w:lvlText w:val="o"/>
      <w:lvlJc w:val="left"/>
      <w:pPr>
        <w:ind w:left="5760" w:hanging="360"/>
      </w:pPr>
      <w:rPr>
        <w:rFonts w:ascii="Courier New" w:hAnsi="Courier New" w:hint="default"/>
      </w:rPr>
    </w:lvl>
    <w:lvl w:ilvl="8" w:tplc="412ED0C2"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FFFFFFFF"/>
    <w:lvl w:ilvl="0" w:tplc="F2C28234">
      <w:start w:val="1"/>
      <w:numFmt w:val="decimal"/>
      <w:lvlText w:val="%1."/>
      <w:lvlJc w:val="left"/>
      <w:pPr>
        <w:tabs>
          <w:tab w:val="num" w:pos="570"/>
        </w:tabs>
        <w:ind w:left="570" w:hanging="570"/>
      </w:pPr>
      <w:rPr>
        <w:rFonts w:cs="Times New Roman" w:hint="default"/>
      </w:rPr>
    </w:lvl>
    <w:lvl w:ilvl="1" w:tplc="818075FA" w:tentative="1">
      <w:start w:val="1"/>
      <w:numFmt w:val="lowerLetter"/>
      <w:lvlText w:val="%2."/>
      <w:lvlJc w:val="left"/>
      <w:pPr>
        <w:tabs>
          <w:tab w:val="num" w:pos="1080"/>
        </w:tabs>
        <w:ind w:left="1080" w:hanging="360"/>
      </w:pPr>
      <w:rPr>
        <w:rFonts w:cs="Times New Roman"/>
      </w:rPr>
    </w:lvl>
    <w:lvl w:ilvl="2" w:tplc="6D5AAACA" w:tentative="1">
      <w:start w:val="1"/>
      <w:numFmt w:val="lowerRoman"/>
      <w:lvlText w:val="%3."/>
      <w:lvlJc w:val="right"/>
      <w:pPr>
        <w:tabs>
          <w:tab w:val="num" w:pos="1800"/>
        </w:tabs>
        <w:ind w:left="1800" w:hanging="180"/>
      </w:pPr>
      <w:rPr>
        <w:rFonts w:cs="Times New Roman"/>
      </w:rPr>
    </w:lvl>
    <w:lvl w:ilvl="3" w:tplc="A694EB24" w:tentative="1">
      <w:start w:val="1"/>
      <w:numFmt w:val="decimal"/>
      <w:lvlText w:val="%4."/>
      <w:lvlJc w:val="left"/>
      <w:pPr>
        <w:tabs>
          <w:tab w:val="num" w:pos="2520"/>
        </w:tabs>
        <w:ind w:left="2520" w:hanging="360"/>
      </w:pPr>
      <w:rPr>
        <w:rFonts w:cs="Times New Roman"/>
      </w:rPr>
    </w:lvl>
    <w:lvl w:ilvl="4" w:tplc="58F4FEBA" w:tentative="1">
      <w:start w:val="1"/>
      <w:numFmt w:val="lowerLetter"/>
      <w:lvlText w:val="%5."/>
      <w:lvlJc w:val="left"/>
      <w:pPr>
        <w:tabs>
          <w:tab w:val="num" w:pos="3240"/>
        </w:tabs>
        <w:ind w:left="3240" w:hanging="360"/>
      </w:pPr>
      <w:rPr>
        <w:rFonts w:cs="Times New Roman"/>
      </w:rPr>
    </w:lvl>
    <w:lvl w:ilvl="5" w:tplc="EB781522" w:tentative="1">
      <w:start w:val="1"/>
      <w:numFmt w:val="lowerRoman"/>
      <w:lvlText w:val="%6."/>
      <w:lvlJc w:val="right"/>
      <w:pPr>
        <w:tabs>
          <w:tab w:val="num" w:pos="3960"/>
        </w:tabs>
        <w:ind w:left="3960" w:hanging="180"/>
      </w:pPr>
      <w:rPr>
        <w:rFonts w:cs="Times New Roman"/>
      </w:rPr>
    </w:lvl>
    <w:lvl w:ilvl="6" w:tplc="2FCC2F10" w:tentative="1">
      <w:start w:val="1"/>
      <w:numFmt w:val="decimal"/>
      <w:lvlText w:val="%7."/>
      <w:lvlJc w:val="left"/>
      <w:pPr>
        <w:tabs>
          <w:tab w:val="num" w:pos="4680"/>
        </w:tabs>
        <w:ind w:left="4680" w:hanging="360"/>
      </w:pPr>
      <w:rPr>
        <w:rFonts w:cs="Times New Roman"/>
      </w:rPr>
    </w:lvl>
    <w:lvl w:ilvl="7" w:tplc="F630144E" w:tentative="1">
      <w:start w:val="1"/>
      <w:numFmt w:val="lowerLetter"/>
      <w:lvlText w:val="%8."/>
      <w:lvlJc w:val="left"/>
      <w:pPr>
        <w:tabs>
          <w:tab w:val="num" w:pos="5400"/>
        </w:tabs>
        <w:ind w:left="5400" w:hanging="360"/>
      </w:pPr>
      <w:rPr>
        <w:rFonts w:cs="Times New Roman"/>
      </w:rPr>
    </w:lvl>
    <w:lvl w:ilvl="8" w:tplc="6A8CDDFC" w:tentative="1">
      <w:start w:val="1"/>
      <w:numFmt w:val="lowerRoman"/>
      <w:lvlText w:val="%9."/>
      <w:lvlJc w:val="right"/>
      <w:pPr>
        <w:tabs>
          <w:tab w:val="num" w:pos="6120"/>
        </w:tabs>
        <w:ind w:left="6120" w:hanging="180"/>
      </w:pPr>
      <w:rPr>
        <w:rFonts w:cs="Times New Roman"/>
      </w:rPr>
    </w:lvl>
  </w:abstractNum>
  <w:abstractNum w:abstractNumId="20" w15:restartNumberingAfterBreak="0">
    <w:nsid w:val="2EE53610"/>
    <w:multiLevelType w:val="singleLevel"/>
    <w:tmpl w:val="FFFFFFFF"/>
    <w:lvl w:ilvl="0">
      <w:start w:val="1"/>
      <w:numFmt w:val="upperLetter"/>
      <w:lvlText w:val="%1."/>
      <w:legacy w:legacy="1" w:legacySpace="0" w:legacyIndent="360"/>
      <w:lvlJc w:val="left"/>
      <w:pPr>
        <w:ind w:left="1494" w:hanging="360"/>
      </w:pPr>
      <w:rPr>
        <w:rFonts w:cs="Times New Roman"/>
      </w:rPr>
    </w:lvl>
  </w:abstractNum>
  <w:abstractNum w:abstractNumId="21" w15:restartNumberingAfterBreak="0">
    <w:nsid w:val="3268032B"/>
    <w:multiLevelType w:val="hybridMultilevel"/>
    <w:tmpl w:val="FFFFFFFF"/>
    <w:lvl w:ilvl="0" w:tplc="EB3E5B2E">
      <w:numFmt w:val="bullet"/>
      <w:lvlText w:val="-"/>
      <w:lvlJc w:val="left"/>
      <w:pPr>
        <w:tabs>
          <w:tab w:val="num" w:pos="720"/>
        </w:tabs>
        <w:ind w:left="720" w:hanging="360"/>
      </w:pPr>
      <w:rPr>
        <w:rFonts w:ascii="Times New Roman" w:eastAsia="Times New Roman" w:hAnsi="Times New Roman" w:hint="default"/>
      </w:rPr>
    </w:lvl>
    <w:lvl w:ilvl="1" w:tplc="6A42FF9A" w:tentative="1">
      <w:start w:val="1"/>
      <w:numFmt w:val="bullet"/>
      <w:lvlText w:val="o"/>
      <w:lvlJc w:val="left"/>
      <w:pPr>
        <w:tabs>
          <w:tab w:val="num" w:pos="1440"/>
        </w:tabs>
        <w:ind w:left="1440" w:hanging="360"/>
      </w:pPr>
      <w:rPr>
        <w:rFonts w:ascii="Courier New" w:hAnsi="Courier New" w:hint="default"/>
      </w:rPr>
    </w:lvl>
    <w:lvl w:ilvl="2" w:tplc="7DEE84F6" w:tentative="1">
      <w:start w:val="1"/>
      <w:numFmt w:val="bullet"/>
      <w:lvlText w:val=""/>
      <w:lvlJc w:val="left"/>
      <w:pPr>
        <w:tabs>
          <w:tab w:val="num" w:pos="2160"/>
        </w:tabs>
        <w:ind w:left="2160" w:hanging="360"/>
      </w:pPr>
      <w:rPr>
        <w:rFonts w:ascii="Wingdings" w:hAnsi="Wingdings" w:hint="default"/>
      </w:rPr>
    </w:lvl>
    <w:lvl w:ilvl="3" w:tplc="3CB0BC0A" w:tentative="1">
      <w:start w:val="1"/>
      <w:numFmt w:val="bullet"/>
      <w:lvlText w:val=""/>
      <w:lvlJc w:val="left"/>
      <w:pPr>
        <w:tabs>
          <w:tab w:val="num" w:pos="2880"/>
        </w:tabs>
        <w:ind w:left="2880" w:hanging="360"/>
      </w:pPr>
      <w:rPr>
        <w:rFonts w:ascii="Symbol" w:hAnsi="Symbol" w:hint="default"/>
      </w:rPr>
    </w:lvl>
    <w:lvl w:ilvl="4" w:tplc="60540DF4" w:tentative="1">
      <w:start w:val="1"/>
      <w:numFmt w:val="bullet"/>
      <w:lvlText w:val="o"/>
      <w:lvlJc w:val="left"/>
      <w:pPr>
        <w:tabs>
          <w:tab w:val="num" w:pos="3600"/>
        </w:tabs>
        <w:ind w:left="3600" w:hanging="360"/>
      </w:pPr>
      <w:rPr>
        <w:rFonts w:ascii="Courier New" w:hAnsi="Courier New" w:hint="default"/>
      </w:rPr>
    </w:lvl>
    <w:lvl w:ilvl="5" w:tplc="C862CB4E" w:tentative="1">
      <w:start w:val="1"/>
      <w:numFmt w:val="bullet"/>
      <w:lvlText w:val=""/>
      <w:lvlJc w:val="left"/>
      <w:pPr>
        <w:tabs>
          <w:tab w:val="num" w:pos="4320"/>
        </w:tabs>
        <w:ind w:left="4320" w:hanging="360"/>
      </w:pPr>
      <w:rPr>
        <w:rFonts w:ascii="Wingdings" w:hAnsi="Wingdings" w:hint="default"/>
      </w:rPr>
    </w:lvl>
    <w:lvl w:ilvl="6" w:tplc="1C2ABE26" w:tentative="1">
      <w:start w:val="1"/>
      <w:numFmt w:val="bullet"/>
      <w:lvlText w:val=""/>
      <w:lvlJc w:val="left"/>
      <w:pPr>
        <w:tabs>
          <w:tab w:val="num" w:pos="5040"/>
        </w:tabs>
        <w:ind w:left="5040" w:hanging="360"/>
      </w:pPr>
      <w:rPr>
        <w:rFonts w:ascii="Symbol" w:hAnsi="Symbol" w:hint="default"/>
      </w:rPr>
    </w:lvl>
    <w:lvl w:ilvl="7" w:tplc="6D32A088" w:tentative="1">
      <w:start w:val="1"/>
      <w:numFmt w:val="bullet"/>
      <w:lvlText w:val="o"/>
      <w:lvlJc w:val="left"/>
      <w:pPr>
        <w:tabs>
          <w:tab w:val="num" w:pos="5760"/>
        </w:tabs>
        <w:ind w:left="5760" w:hanging="360"/>
      </w:pPr>
      <w:rPr>
        <w:rFonts w:ascii="Courier New" w:hAnsi="Courier New" w:hint="default"/>
      </w:rPr>
    </w:lvl>
    <w:lvl w:ilvl="8" w:tplc="1556C1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FFFFFFFF"/>
    <w:lvl w:ilvl="0" w:tplc="DBC47D82">
      <w:start w:val="1"/>
      <w:numFmt w:val="bullet"/>
      <w:lvlText w:val=""/>
      <w:lvlJc w:val="left"/>
      <w:pPr>
        <w:tabs>
          <w:tab w:val="num" w:pos="284"/>
        </w:tabs>
        <w:ind w:left="284" w:hanging="284"/>
      </w:pPr>
      <w:rPr>
        <w:rFonts w:ascii="Symbol" w:hAnsi="Symbol" w:hint="default"/>
      </w:rPr>
    </w:lvl>
    <w:lvl w:ilvl="1" w:tplc="47588270" w:tentative="1">
      <w:start w:val="1"/>
      <w:numFmt w:val="bullet"/>
      <w:lvlText w:val="o"/>
      <w:lvlJc w:val="left"/>
      <w:pPr>
        <w:tabs>
          <w:tab w:val="num" w:pos="1440"/>
        </w:tabs>
        <w:ind w:left="1440" w:hanging="360"/>
      </w:pPr>
      <w:rPr>
        <w:rFonts w:ascii="Courier New" w:hAnsi="Courier New" w:hint="default"/>
      </w:rPr>
    </w:lvl>
    <w:lvl w:ilvl="2" w:tplc="669E3B94" w:tentative="1">
      <w:start w:val="1"/>
      <w:numFmt w:val="bullet"/>
      <w:lvlText w:val=""/>
      <w:lvlJc w:val="left"/>
      <w:pPr>
        <w:tabs>
          <w:tab w:val="num" w:pos="2160"/>
        </w:tabs>
        <w:ind w:left="2160" w:hanging="360"/>
      </w:pPr>
      <w:rPr>
        <w:rFonts w:ascii="Wingdings" w:hAnsi="Wingdings" w:hint="default"/>
      </w:rPr>
    </w:lvl>
    <w:lvl w:ilvl="3" w:tplc="2030233A" w:tentative="1">
      <w:start w:val="1"/>
      <w:numFmt w:val="bullet"/>
      <w:lvlText w:val=""/>
      <w:lvlJc w:val="left"/>
      <w:pPr>
        <w:tabs>
          <w:tab w:val="num" w:pos="2880"/>
        </w:tabs>
        <w:ind w:left="2880" w:hanging="360"/>
      </w:pPr>
      <w:rPr>
        <w:rFonts w:ascii="Symbol" w:hAnsi="Symbol" w:hint="default"/>
      </w:rPr>
    </w:lvl>
    <w:lvl w:ilvl="4" w:tplc="B6487F88" w:tentative="1">
      <w:start w:val="1"/>
      <w:numFmt w:val="bullet"/>
      <w:lvlText w:val="o"/>
      <w:lvlJc w:val="left"/>
      <w:pPr>
        <w:tabs>
          <w:tab w:val="num" w:pos="3600"/>
        </w:tabs>
        <w:ind w:left="3600" w:hanging="360"/>
      </w:pPr>
      <w:rPr>
        <w:rFonts w:ascii="Courier New" w:hAnsi="Courier New" w:hint="default"/>
      </w:rPr>
    </w:lvl>
    <w:lvl w:ilvl="5" w:tplc="1AA2386E" w:tentative="1">
      <w:start w:val="1"/>
      <w:numFmt w:val="bullet"/>
      <w:lvlText w:val=""/>
      <w:lvlJc w:val="left"/>
      <w:pPr>
        <w:tabs>
          <w:tab w:val="num" w:pos="4320"/>
        </w:tabs>
        <w:ind w:left="4320" w:hanging="360"/>
      </w:pPr>
      <w:rPr>
        <w:rFonts w:ascii="Wingdings" w:hAnsi="Wingdings" w:hint="default"/>
      </w:rPr>
    </w:lvl>
    <w:lvl w:ilvl="6" w:tplc="221E4586" w:tentative="1">
      <w:start w:val="1"/>
      <w:numFmt w:val="bullet"/>
      <w:lvlText w:val=""/>
      <w:lvlJc w:val="left"/>
      <w:pPr>
        <w:tabs>
          <w:tab w:val="num" w:pos="5040"/>
        </w:tabs>
        <w:ind w:left="5040" w:hanging="360"/>
      </w:pPr>
      <w:rPr>
        <w:rFonts w:ascii="Symbol" w:hAnsi="Symbol" w:hint="default"/>
      </w:rPr>
    </w:lvl>
    <w:lvl w:ilvl="7" w:tplc="98E62A0E" w:tentative="1">
      <w:start w:val="1"/>
      <w:numFmt w:val="bullet"/>
      <w:lvlText w:val="o"/>
      <w:lvlJc w:val="left"/>
      <w:pPr>
        <w:tabs>
          <w:tab w:val="num" w:pos="5760"/>
        </w:tabs>
        <w:ind w:left="5760" w:hanging="360"/>
      </w:pPr>
      <w:rPr>
        <w:rFonts w:ascii="Courier New" w:hAnsi="Courier New" w:hint="default"/>
      </w:rPr>
    </w:lvl>
    <w:lvl w:ilvl="8" w:tplc="E68C439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FFFFFFFF"/>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D96073"/>
    <w:multiLevelType w:val="hybridMultilevel"/>
    <w:tmpl w:val="FFFFFFFF"/>
    <w:lvl w:ilvl="0" w:tplc="CF1AAB52">
      <w:start w:val="1"/>
      <w:numFmt w:val="decimal"/>
      <w:lvlText w:val="%1."/>
      <w:lvlJc w:val="left"/>
      <w:pPr>
        <w:tabs>
          <w:tab w:val="num" w:pos="1080"/>
        </w:tabs>
        <w:ind w:left="1080" w:hanging="360"/>
      </w:pPr>
      <w:rPr>
        <w:rFonts w:cs="Times New Roman"/>
      </w:rPr>
    </w:lvl>
    <w:lvl w:ilvl="1" w:tplc="18BA01AA" w:tentative="1">
      <w:start w:val="1"/>
      <w:numFmt w:val="lowerLetter"/>
      <w:lvlText w:val="%2."/>
      <w:lvlJc w:val="left"/>
      <w:pPr>
        <w:tabs>
          <w:tab w:val="num" w:pos="1800"/>
        </w:tabs>
        <w:ind w:left="1800" w:hanging="360"/>
      </w:pPr>
      <w:rPr>
        <w:rFonts w:cs="Times New Roman"/>
      </w:rPr>
    </w:lvl>
    <w:lvl w:ilvl="2" w:tplc="1A00D3B4" w:tentative="1">
      <w:start w:val="1"/>
      <w:numFmt w:val="lowerRoman"/>
      <w:lvlText w:val="%3."/>
      <w:lvlJc w:val="right"/>
      <w:pPr>
        <w:tabs>
          <w:tab w:val="num" w:pos="2520"/>
        </w:tabs>
        <w:ind w:left="2520" w:hanging="180"/>
      </w:pPr>
      <w:rPr>
        <w:rFonts w:cs="Times New Roman"/>
      </w:rPr>
    </w:lvl>
    <w:lvl w:ilvl="3" w:tplc="1A384DFC" w:tentative="1">
      <w:start w:val="1"/>
      <w:numFmt w:val="decimal"/>
      <w:lvlText w:val="%4."/>
      <w:lvlJc w:val="left"/>
      <w:pPr>
        <w:tabs>
          <w:tab w:val="num" w:pos="3240"/>
        </w:tabs>
        <w:ind w:left="3240" w:hanging="360"/>
      </w:pPr>
      <w:rPr>
        <w:rFonts w:cs="Times New Roman"/>
      </w:rPr>
    </w:lvl>
    <w:lvl w:ilvl="4" w:tplc="396AF596" w:tentative="1">
      <w:start w:val="1"/>
      <w:numFmt w:val="lowerLetter"/>
      <w:lvlText w:val="%5."/>
      <w:lvlJc w:val="left"/>
      <w:pPr>
        <w:tabs>
          <w:tab w:val="num" w:pos="3960"/>
        </w:tabs>
        <w:ind w:left="3960" w:hanging="360"/>
      </w:pPr>
      <w:rPr>
        <w:rFonts w:cs="Times New Roman"/>
      </w:rPr>
    </w:lvl>
    <w:lvl w:ilvl="5" w:tplc="30046410" w:tentative="1">
      <w:start w:val="1"/>
      <w:numFmt w:val="lowerRoman"/>
      <w:lvlText w:val="%6."/>
      <w:lvlJc w:val="right"/>
      <w:pPr>
        <w:tabs>
          <w:tab w:val="num" w:pos="4680"/>
        </w:tabs>
        <w:ind w:left="4680" w:hanging="180"/>
      </w:pPr>
      <w:rPr>
        <w:rFonts w:cs="Times New Roman"/>
      </w:rPr>
    </w:lvl>
    <w:lvl w:ilvl="6" w:tplc="152C917E" w:tentative="1">
      <w:start w:val="1"/>
      <w:numFmt w:val="decimal"/>
      <w:lvlText w:val="%7."/>
      <w:lvlJc w:val="left"/>
      <w:pPr>
        <w:tabs>
          <w:tab w:val="num" w:pos="5400"/>
        </w:tabs>
        <w:ind w:left="5400" w:hanging="360"/>
      </w:pPr>
      <w:rPr>
        <w:rFonts w:cs="Times New Roman"/>
      </w:rPr>
    </w:lvl>
    <w:lvl w:ilvl="7" w:tplc="338278D2" w:tentative="1">
      <w:start w:val="1"/>
      <w:numFmt w:val="lowerLetter"/>
      <w:lvlText w:val="%8."/>
      <w:lvlJc w:val="left"/>
      <w:pPr>
        <w:tabs>
          <w:tab w:val="num" w:pos="6120"/>
        </w:tabs>
        <w:ind w:left="6120" w:hanging="360"/>
      </w:pPr>
      <w:rPr>
        <w:rFonts w:cs="Times New Roman"/>
      </w:rPr>
    </w:lvl>
    <w:lvl w:ilvl="8" w:tplc="909AC83A" w:tentative="1">
      <w:start w:val="1"/>
      <w:numFmt w:val="lowerRoman"/>
      <w:lvlText w:val="%9."/>
      <w:lvlJc w:val="right"/>
      <w:pPr>
        <w:tabs>
          <w:tab w:val="num" w:pos="6840"/>
        </w:tabs>
        <w:ind w:left="6840" w:hanging="180"/>
      </w:pPr>
      <w:rPr>
        <w:rFonts w:cs="Times New Roman"/>
      </w:rPr>
    </w:lvl>
  </w:abstractNum>
  <w:abstractNum w:abstractNumId="25" w15:restartNumberingAfterBreak="0">
    <w:nsid w:val="3737076E"/>
    <w:multiLevelType w:val="hybridMultilevel"/>
    <w:tmpl w:val="FFFFFFFF"/>
    <w:lvl w:ilvl="0" w:tplc="7450911A">
      <w:start w:val="1"/>
      <w:numFmt w:val="lowerLetter"/>
      <w:lvlText w:val="%1."/>
      <w:lvlJc w:val="left"/>
      <w:pPr>
        <w:ind w:left="720" w:hanging="360"/>
      </w:pPr>
      <w:rPr>
        <w:rFonts w:cs="Times New Roman" w:hint="default"/>
      </w:rPr>
    </w:lvl>
    <w:lvl w:ilvl="1" w:tplc="F9E8E412" w:tentative="1">
      <w:start w:val="1"/>
      <w:numFmt w:val="lowerLetter"/>
      <w:lvlText w:val="%2."/>
      <w:lvlJc w:val="left"/>
      <w:pPr>
        <w:ind w:left="1440" w:hanging="360"/>
      </w:pPr>
      <w:rPr>
        <w:rFonts w:cs="Times New Roman"/>
      </w:rPr>
    </w:lvl>
    <w:lvl w:ilvl="2" w:tplc="44C4895A" w:tentative="1">
      <w:start w:val="1"/>
      <w:numFmt w:val="lowerRoman"/>
      <w:lvlText w:val="%3."/>
      <w:lvlJc w:val="right"/>
      <w:pPr>
        <w:ind w:left="2160" w:hanging="180"/>
      </w:pPr>
      <w:rPr>
        <w:rFonts w:cs="Times New Roman"/>
      </w:rPr>
    </w:lvl>
    <w:lvl w:ilvl="3" w:tplc="ABF45746" w:tentative="1">
      <w:start w:val="1"/>
      <w:numFmt w:val="decimal"/>
      <w:lvlText w:val="%4."/>
      <w:lvlJc w:val="left"/>
      <w:pPr>
        <w:ind w:left="2880" w:hanging="360"/>
      </w:pPr>
      <w:rPr>
        <w:rFonts w:cs="Times New Roman"/>
      </w:rPr>
    </w:lvl>
    <w:lvl w:ilvl="4" w:tplc="8366506E" w:tentative="1">
      <w:start w:val="1"/>
      <w:numFmt w:val="lowerLetter"/>
      <w:lvlText w:val="%5."/>
      <w:lvlJc w:val="left"/>
      <w:pPr>
        <w:ind w:left="3600" w:hanging="360"/>
      </w:pPr>
      <w:rPr>
        <w:rFonts w:cs="Times New Roman"/>
      </w:rPr>
    </w:lvl>
    <w:lvl w:ilvl="5" w:tplc="F15C0740" w:tentative="1">
      <w:start w:val="1"/>
      <w:numFmt w:val="lowerRoman"/>
      <w:lvlText w:val="%6."/>
      <w:lvlJc w:val="right"/>
      <w:pPr>
        <w:ind w:left="4320" w:hanging="180"/>
      </w:pPr>
      <w:rPr>
        <w:rFonts w:cs="Times New Roman"/>
      </w:rPr>
    </w:lvl>
    <w:lvl w:ilvl="6" w:tplc="82A69D36" w:tentative="1">
      <w:start w:val="1"/>
      <w:numFmt w:val="decimal"/>
      <w:lvlText w:val="%7."/>
      <w:lvlJc w:val="left"/>
      <w:pPr>
        <w:ind w:left="5040" w:hanging="360"/>
      </w:pPr>
      <w:rPr>
        <w:rFonts w:cs="Times New Roman"/>
      </w:rPr>
    </w:lvl>
    <w:lvl w:ilvl="7" w:tplc="97A63F72" w:tentative="1">
      <w:start w:val="1"/>
      <w:numFmt w:val="lowerLetter"/>
      <w:lvlText w:val="%8."/>
      <w:lvlJc w:val="left"/>
      <w:pPr>
        <w:ind w:left="5760" w:hanging="360"/>
      </w:pPr>
      <w:rPr>
        <w:rFonts w:cs="Times New Roman"/>
      </w:rPr>
    </w:lvl>
    <w:lvl w:ilvl="8" w:tplc="4A260EE0" w:tentative="1">
      <w:start w:val="1"/>
      <w:numFmt w:val="lowerRoman"/>
      <w:lvlText w:val="%9."/>
      <w:lvlJc w:val="right"/>
      <w:pPr>
        <w:ind w:left="6480" w:hanging="180"/>
      </w:pPr>
      <w:rPr>
        <w:rFonts w:cs="Times New Roman"/>
      </w:rPr>
    </w:lvl>
  </w:abstractNum>
  <w:abstractNum w:abstractNumId="26" w15:restartNumberingAfterBreak="0">
    <w:nsid w:val="43026110"/>
    <w:multiLevelType w:val="hybridMultilevel"/>
    <w:tmpl w:val="FFFFFFFF"/>
    <w:lvl w:ilvl="0" w:tplc="95B6F81A">
      <w:numFmt w:val="bullet"/>
      <w:lvlText w:val="-"/>
      <w:lvlJc w:val="left"/>
      <w:pPr>
        <w:ind w:left="720" w:hanging="360"/>
      </w:pPr>
      <w:rPr>
        <w:rFonts w:ascii="Times New Roman" w:eastAsia="Times New Roman" w:hAnsi="Times New Roman" w:hint="default"/>
        <w:i w:val="0"/>
      </w:rPr>
    </w:lvl>
    <w:lvl w:ilvl="1" w:tplc="888E4B1A" w:tentative="1">
      <w:start w:val="1"/>
      <w:numFmt w:val="bullet"/>
      <w:lvlText w:val="o"/>
      <w:lvlJc w:val="left"/>
      <w:pPr>
        <w:ind w:left="1440" w:hanging="360"/>
      </w:pPr>
      <w:rPr>
        <w:rFonts w:ascii="Courier New" w:hAnsi="Courier New" w:hint="default"/>
      </w:rPr>
    </w:lvl>
    <w:lvl w:ilvl="2" w:tplc="A94EBA5C" w:tentative="1">
      <w:start w:val="1"/>
      <w:numFmt w:val="bullet"/>
      <w:lvlText w:val=""/>
      <w:lvlJc w:val="left"/>
      <w:pPr>
        <w:ind w:left="2160" w:hanging="360"/>
      </w:pPr>
      <w:rPr>
        <w:rFonts w:ascii="Wingdings" w:hAnsi="Wingdings" w:hint="default"/>
      </w:rPr>
    </w:lvl>
    <w:lvl w:ilvl="3" w:tplc="C9D0C00A" w:tentative="1">
      <w:start w:val="1"/>
      <w:numFmt w:val="bullet"/>
      <w:lvlText w:val=""/>
      <w:lvlJc w:val="left"/>
      <w:pPr>
        <w:ind w:left="2880" w:hanging="360"/>
      </w:pPr>
      <w:rPr>
        <w:rFonts w:ascii="Symbol" w:hAnsi="Symbol" w:hint="default"/>
      </w:rPr>
    </w:lvl>
    <w:lvl w:ilvl="4" w:tplc="BD28205A" w:tentative="1">
      <w:start w:val="1"/>
      <w:numFmt w:val="bullet"/>
      <w:lvlText w:val="o"/>
      <w:lvlJc w:val="left"/>
      <w:pPr>
        <w:ind w:left="3600" w:hanging="360"/>
      </w:pPr>
      <w:rPr>
        <w:rFonts w:ascii="Courier New" w:hAnsi="Courier New" w:hint="default"/>
      </w:rPr>
    </w:lvl>
    <w:lvl w:ilvl="5" w:tplc="9ABCA0B0" w:tentative="1">
      <w:start w:val="1"/>
      <w:numFmt w:val="bullet"/>
      <w:lvlText w:val=""/>
      <w:lvlJc w:val="left"/>
      <w:pPr>
        <w:ind w:left="4320" w:hanging="360"/>
      </w:pPr>
      <w:rPr>
        <w:rFonts w:ascii="Wingdings" w:hAnsi="Wingdings" w:hint="default"/>
      </w:rPr>
    </w:lvl>
    <w:lvl w:ilvl="6" w:tplc="2D78A428" w:tentative="1">
      <w:start w:val="1"/>
      <w:numFmt w:val="bullet"/>
      <w:lvlText w:val=""/>
      <w:lvlJc w:val="left"/>
      <w:pPr>
        <w:ind w:left="5040" w:hanging="360"/>
      </w:pPr>
      <w:rPr>
        <w:rFonts w:ascii="Symbol" w:hAnsi="Symbol" w:hint="default"/>
      </w:rPr>
    </w:lvl>
    <w:lvl w:ilvl="7" w:tplc="1EEA38DC" w:tentative="1">
      <w:start w:val="1"/>
      <w:numFmt w:val="bullet"/>
      <w:lvlText w:val="o"/>
      <w:lvlJc w:val="left"/>
      <w:pPr>
        <w:ind w:left="5760" w:hanging="360"/>
      </w:pPr>
      <w:rPr>
        <w:rFonts w:ascii="Courier New" w:hAnsi="Courier New" w:hint="default"/>
      </w:rPr>
    </w:lvl>
    <w:lvl w:ilvl="8" w:tplc="B29C8AA4" w:tentative="1">
      <w:start w:val="1"/>
      <w:numFmt w:val="bullet"/>
      <w:lvlText w:val=""/>
      <w:lvlJc w:val="left"/>
      <w:pPr>
        <w:ind w:left="6480" w:hanging="360"/>
      </w:pPr>
      <w:rPr>
        <w:rFonts w:ascii="Wingdings" w:hAnsi="Wingdings" w:hint="default"/>
      </w:rPr>
    </w:lvl>
  </w:abstractNum>
  <w:abstractNum w:abstractNumId="27" w15:restartNumberingAfterBreak="0">
    <w:nsid w:val="467373A9"/>
    <w:multiLevelType w:val="hybridMultilevel"/>
    <w:tmpl w:val="FFFFFFFF"/>
    <w:lvl w:ilvl="0" w:tplc="947E2552">
      <w:start w:val="1"/>
      <w:numFmt w:val="decimal"/>
      <w:lvlText w:val="%1."/>
      <w:lvlJc w:val="left"/>
      <w:pPr>
        <w:tabs>
          <w:tab w:val="num" w:pos="930"/>
        </w:tabs>
        <w:ind w:left="930" w:hanging="570"/>
      </w:pPr>
      <w:rPr>
        <w:rFonts w:cs="Times New Roman" w:hint="default"/>
      </w:rPr>
    </w:lvl>
    <w:lvl w:ilvl="1" w:tplc="0B2E3B86">
      <w:start w:val="5"/>
      <w:numFmt w:val="decimal"/>
      <w:lvlText w:val="%2"/>
      <w:lvlJc w:val="left"/>
      <w:pPr>
        <w:tabs>
          <w:tab w:val="num" w:pos="1650"/>
        </w:tabs>
        <w:ind w:left="1650" w:hanging="570"/>
      </w:pPr>
      <w:rPr>
        <w:rFonts w:cs="Times New Roman" w:hint="default"/>
      </w:rPr>
    </w:lvl>
    <w:lvl w:ilvl="2" w:tplc="06E6FECE" w:tentative="1">
      <w:start w:val="1"/>
      <w:numFmt w:val="lowerRoman"/>
      <w:lvlText w:val="%3."/>
      <w:lvlJc w:val="right"/>
      <w:pPr>
        <w:tabs>
          <w:tab w:val="num" w:pos="2160"/>
        </w:tabs>
        <w:ind w:left="2160" w:hanging="180"/>
      </w:pPr>
      <w:rPr>
        <w:rFonts w:cs="Times New Roman"/>
      </w:rPr>
    </w:lvl>
    <w:lvl w:ilvl="3" w:tplc="C6228536" w:tentative="1">
      <w:start w:val="1"/>
      <w:numFmt w:val="decimal"/>
      <w:lvlText w:val="%4."/>
      <w:lvlJc w:val="left"/>
      <w:pPr>
        <w:tabs>
          <w:tab w:val="num" w:pos="2880"/>
        </w:tabs>
        <w:ind w:left="2880" w:hanging="360"/>
      </w:pPr>
      <w:rPr>
        <w:rFonts w:cs="Times New Roman"/>
      </w:rPr>
    </w:lvl>
    <w:lvl w:ilvl="4" w:tplc="FC4CB0D0" w:tentative="1">
      <w:start w:val="1"/>
      <w:numFmt w:val="lowerLetter"/>
      <w:lvlText w:val="%5."/>
      <w:lvlJc w:val="left"/>
      <w:pPr>
        <w:tabs>
          <w:tab w:val="num" w:pos="3600"/>
        </w:tabs>
        <w:ind w:left="3600" w:hanging="360"/>
      </w:pPr>
      <w:rPr>
        <w:rFonts w:cs="Times New Roman"/>
      </w:rPr>
    </w:lvl>
    <w:lvl w:ilvl="5" w:tplc="CF384F40" w:tentative="1">
      <w:start w:val="1"/>
      <w:numFmt w:val="lowerRoman"/>
      <w:lvlText w:val="%6."/>
      <w:lvlJc w:val="right"/>
      <w:pPr>
        <w:tabs>
          <w:tab w:val="num" w:pos="4320"/>
        </w:tabs>
        <w:ind w:left="4320" w:hanging="180"/>
      </w:pPr>
      <w:rPr>
        <w:rFonts w:cs="Times New Roman"/>
      </w:rPr>
    </w:lvl>
    <w:lvl w:ilvl="6" w:tplc="CAEC3ABC" w:tentative="1">
      <w:start w:val="1"/>
      <w:numFmt w:val="decimal"/>
      <w:lvlText w:val="%7."/>
      <w:lvlJc w:val="left"/>
      <w:pPr>
        <w:tabs>
          <w:tab w:val="num" w:pos="5040"/>
        </w:tabs>
        <w:ind w:left="5040" w:hanging="360"/>
      </w:pPr>
      <w:rPr>
        <w:rFonts w:cs="Times New Roman"/>
      </w:rPr>
    </w:lvl>
    <w:lvl w:ilvl="7" w:tplc="BC52441E" w:tentative="1">
      <w:start w:val="1"/>
      <w:numFmt w:val="lowerLetter"/>
      <w:lvlText w:val="%8."/>
      <w:lvlJc w:val="left"/>
      <w:pPr>
        <w:tabs>
          <w:tab w:val="num" w:pos="5760"/>
        </w:tabs>
        <w:ind w:left="5760" w:hanging="360"/>
      </w:pPr>
      <w:rPr>
        <w:rFonts w:cs="Times New Roman"/>
      </w:rPr>
    </w:lvl>
    <w:lvl w:ilvl="8" w:tplc="9A82F282"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EA040E"/>
    <w:multiLevelType w:val="hybridMultilevel"/>
    <w:tmpl w:val="FFFFFFFF"/>
    <w:lvl w:ilvl="0" w:tplc="860ABB94">
      <w:start w:val="1"/>
      <w:numFmt w:val="bullet"/>
      <w:lvlText w:val="-"/>
      <w:lvlJc w:val="left"/>
      <w:pPr>
        <w:tabs>
          <w:tab w:val="num" w:pos="720"/>
        </w:tabs>
        <w:ind w:left="720" w:hanging="360"/>
      </w:pPr>
      <w:rPr>
        <w:rFonts w:ascii="Times New Roman" w:eastAsia="Times New Roman" w:hAnsi="Times New Roman" w:hint="default"/>
      </w:rPr>
    </w:lvl>
    <w:lvl w:ilvl="1" w:tplc="C8F27792" w:tentative="1">
      <w:start w:val="1"/>
      <w:numFmt w:val="bullet"/>
      <w:lvlText w:val="o"/>
      <w:lvlJc w:val="left"/>
      <w:pPr>
        <w:tabs>
          <w:tab w:val="num" w:pos="1440"/>
        </w:tabs>
        <w:ind w:left="1440" w:hanging="360"/>
      </w:pPr>
      <w:rPr>
        <w:rFonts w:ascii="Courier New" w:hAnsi="Courier New" w:hint="default"/>
      </w:rPr>
    </w:lvl>
    <w:lvl w:ilvl="2" w:tplc="94E210B8" w:tentative="1">
      <w:start w:val="1"/>
      <w:numFmt w:val="bullet"/>
      <w:lvlText w:val=""/>
      <w:lvlJc w:val="left"/>
      <w:pPr>
        <w:tabs>
          <w:tab w:val="num" w:pos="2160"/>
        </w:tabs>
        <w:ind w:left="2160" w:hanging="360"/>
      </w:pPr>
      <w:rPr>
        <w:rFonts w:ascii="Wingdings" w:hAnsi="Wingdings" w:hint="default"/>
      </w:rPr>
    </w:lvl>
    <w:lvl w:ilvl="3" w:tplc="D56E6B70" w:tentative="1">
      <w:start w:val="1"/>
      <w:numFmt w:val="bullet"/>
      <w:lvlText w:val=""/>
      <w:lvlJc w:val="left"/>
      <w:pPr>
        <w:tabs>
          <w:tab w:val="num" w:pos="2880"/>
        </w:tabs>
        <w:ind w:left="2880" w:hanging="360"/>
      </w:pPr>
      <w:rPr>
        <w:rFonts w:ascii="Symbol" w:hAnsi="Symbol" w:hint="default"/>
      </w:rPr>
    </w:lvl>
    <w:lvl w:ilvl="4" w:tplc="44E67B4C" w:tentative="1">
      <w:start w:val="1"/>
      <w:numFmt w:val="bullet"/>
      <w:lvlText w:val="o"/>
      <w:lvlJc w:val="left"/>
      <w:pPr>
        <w:tabs>
          <w:tab w:val="num" w:pos="3600"/>
        </w:tabs>
        <w:ind w:left="3600" w:hanging="360"/>
      </w:pPr>
      <w:rPr>
        <w:rFonts w:ascii="Courier New" w:hAnsi="Courier New" w:hint="default"/>
      </w:rPr>
    </w:lvl>
    <w:lvl w:ilvl="5" w:tplc="B9D84468" w:tentative="1">
      <w:start w:val="1"/>
      <w:numFmt w:val="bullet"/>
      <w:lvlText w:val=""/>
      <w:lvlJc w:val="left"/>
      <w:pPr>
        <w:tabs>
          <w:tab w:val="num" w:pos="4320"/>
        </w:tabs>
        <w:ind w:left="4320" w:hanging="360"/>
      </w:pPr>
      <w:rPr>
        <w:rFonts w:ascii="Wingdings" w:hAnsi="Wingdings" w:hint="default"/>
      </w:rPr>
    </w:lvl>
    <w:lvl w:ilvl="6" w:tplc="ACDE3252" w:tentative="1">
      <w:start w:val="1"/>
      <w:numFmt w:val="bullet"/>
      <w:lvlText w:val=""/>
      <w:lvlJc w:val="left"/>
      <w:pPr>
        <w:tabs>
          <w:tab w:val="num" w:pos="5040"/>
        </w:tabs>
        <w:ind w:left="5040" w:hanging="360"/>
      </w:pPr>
      <w:rPr>
        <w:rFonts w:ascii="Symbol" w:hAnsi="Symbol" w:hint="default"/>
      </w:rPr>
    </w:lvl>
    <w:lvl w:ilvl="7" w:tplc="D93202D0" w:tentative="1">
      <w:start w:val="1"/>
      <w:numFmt w:val="bullet"/>
      <w:lvlText w:val="o"/>
      <w:lvlJc w:val="left"/>
      <w:pPr>
        <w:tabs>
          <w:tab w:val="num" w:pos="5760"/>
        </w:tabs>
        <w:ind w:left="5760" w:hanging="360"/>
      </w:pPr>
      <w:rPr>
        <w:rFonts w:ascii="Courier New" w:hAnsi="Courier New" w:hint="default"/>
      </w:rPr>
    </w:lvl>
    <w:lvl w:ilvl="8" w:tplc="36AA71F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1E21733"/>
    <w:multiLevelType w:val="multilevel"/>
    <w:tmpl w:val="FFFFFFFF"/>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1" w15:restartNumberingAfterBreak="0">
    <w:nsid w:val="54853B79"/>
    <w:multiLevelType w:val="hybridMultilevel"/>
    <w:tmpl w:val="FFFFFFFF"/>
    <w:lvl w:ilvl="0" w:tplc="077093B2">
      <w:start w:val="1"/>
      <w:numFmt w:val="lowerLetter"/>
      <w:lvlText w:val="%1."/>
      <w:lvlJc w:val="left"/>
      <w:pPr>
        <w:ind w:left="720" w:hanging="360"/>
      </w:pPr>
      <w:rPr>
        <w:rFonts w:cs="Times New Roman" w:hint="default"/>
      </w:rPr>
    </w:lvl>
    <w:lvl w:ilvl="1" w:tplc="A816DAF2" w:tentative="1">
      <w:start w:val="1"/>
      <w:numFmt w:val="lowerLetter"/>
      <w:lvlText w:val="%2."/>
      <w:lvlJc w:val="left"/>
      <w:pPr>
        <w:ind w:left="1440" w:hanging="360"/>
      </w:pPr>
      <w:rPr>
        <w:rFonts w:cs="Times New Roman"/>
      </w:rPr>
    </w:lvl>
    <w:lvl w:ilvl="2" w:tplc="009A5DF4" w:tentative="1">
      <w:start w:val="1"/>
      <w:numFmt w:val="lowerRoman"/>
      <w:lvlText w:val="%3."/>
      <w:lvlJc w:val="right"/>
      <w:pPr>
        <w:ind w:left="2160" w:hanging="180"/>
      </w:pPr>
      <w:rPr>
        <w:rFonts w:cs="Times New Roman"/>
      </w:rPr>
    </w:lvl>
    <w:lvl w:ilvl="3" w:tplc="CE30806E" w:tentative="1">
      <w:start w:val="1"/>
      <w:numFmt w:val="decimal"/>
      <w:lvlText w:val="%4."/>
      <w:lvlJc w:val="left"/>
      <w:pPr>
        <w:ind w:left="2880" w:hanging="360"/>
      </w:pPr>
      <w:rPr>
        <w:rFonts w:cs="Times New Roman"/>
      </w:rPr>
    </w:lvl>
    <w:lvl w:ilvl="4" w:tplc="9E20D7BA" w:tentative="1">
      <w:start w:val="1"/>
      <w:numFmt w:val="lowerLetter"/>
      <w:lvlText w:val="%5."/>
      <w:lvlJc w:val="left"/>
      <w:pPr>
        <w:ind w:left="3600" w:hanging="360"/>
      </w:pPr>
      <w:rPr>
        <w:rFonts w:cs="Times New Roman"/>
      </w:rPr>
    </w:lvl>
    <w:lvl w:ilvl="5" w:tplc="7D78E8AA" w:tentative="1">
      <w:start w:val="1"/>
      <w:numFmt w:val="lowerRoman"/>
      <w:lvlText w:val="%6."/>
      <w:lvlJc w:val="right"/>
      <w:pPr>
        <w:ind w:left="4320" w:hanging="180"/>
      </w:pPr>
      <w:rPr>
        <w:rFonts w:cs="Times New Roman"/>
      </w:rPr>
    </w:lvl>
    <w:lvl w:ilvl="6" w:tplc="40C671C2" w:tentative="1">
      <w:start w:val="1"/>
      <w:numFmt w:val="decimal"/>
      <w:lvlText w:val="%7."/>
      <w:lvlJc w:val="left"/>
      <w:pPr>
        <w:ind w:left="5040" w:hanging="360"/>
      </w:pPr>
      <w:rPr>
        <w:rFonts w:cs="Times New Roman"/>
      </w:rPr>
    </w:lvl>
    <w:lvl w:ilvl="7" w:tplc="B3FC36E0" w:tentative="1">
      <w:start w:val="1"/>
      <w:numFmt w:val="lowerLetter"/>
      <w:lvlText w:val="%8."/>
      <w:lvlJc w:val="left"/>
      <w:pPr>
        <w:ind w:left="5760" w:hanging="360"/>
      </w:pPr>
      <w:rPr>
        <w:rFonts w:cs="Times New Roman"/>
      </w:rPr>
    </w:lvl>
    <w:lvl w:ilvl="8" w:tplc="B922EAD0" w:tentative="1">
      <w:start w:val="1"/>
      <w:numFmt w:val="lowerRoman"/>
      <w:lvlText w:val="%9."/>
      <w:lvlJc w:val="right"/>
      <w:pPr>
        <w:ind w:left="6480" w:hanging="180"/>
      </w:pPr>
      <w:rPr>
        <w:rFonts w:cs="Times New Roman"/>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664B30"/>
    <w:multiLevelType w:val="hybridMultilevel"/>
    <w:tmpl w:val="FFFFFFFF"/>
    <w:lvl w:ilvl="0" w:tplc="7158D906">
      <w:numFmt w:val="bullet"/>
      <w:lvlText w:val="-"/>
      <w:lvlJc w:val="left"/>
      <w:pPr>
        <w:tabs>
          <w:tab w:val="num" w:pos="720"/>
        </w:tabs>
        <w:ind w:left="720" w:hanging="360"/>
      </w:pPr>
      <w:rPr>
        <w:rFonts w:ascii="Times New Roman" w:eastAsia="Times New Roman" w:hAnsi="Times New Roman" w:hint="default"/>
      </w:rPr>
    </w:lvl>
    <w:lvl w:ilvl="1" w:tplc="4E125F68" w:tentative="1">
      <w:start w:val="1"/>
      <w:numFmt w:val="bullet"/>
      <w:lvlText w:val="o"/>
      <w:lvlJc w:val="left"/>
      <w:pPr>
        <w:tabs>
          <w:tab w:val="num" w:pos="1440"/>
        </w:tabs>
        <w:ind w:left="1440" w:hanging="360"/>
      </w:pPr>
      <w:rPr>
        <w:rFonts w:ascii="Courier New" w:hAnsi="Courier New" w:hint="default"/>
      </w:rPr>
    </w:lvl>
    <w:lvl w:ilvl="2" w:tplc="9078C010" w:tentative="1">
      <w:start w:val="1"/>
      <w:numFmt w:val="bullet"/>
      <w:lvlText w:val=""/>
      <w:lvlJc w:val="left"/>
      <w:pPr>
        <w:tabs>
          <w:tab w:val="num" w:pos="2160"/>
        </w:tabs>
        <w:ind w:left="2160" w:hanging="360"/>
      </w:pPr>
      <w:rPr>
        <w:rFonts w:ascii="Wingdings" w:hAnsi="Wingdings" w:hint="default"/>
      </w:rPr>
    </w:lvl>
    <w:lvl w:ilvl="3" w:tplc="D6F88F46" w:tentative="1">
      <w:start w:val="1"/>
      <w:numFmt w:val="bullet"/>
      <w:lvlText w:val=""/>
      <w:lvlJc w:val="left"/>
      <w:pPr>
        <w:tabs>
          <w:tab w:val="num" w:pos="2880"/>
        </w:tabs>
        <w:ind w:left="2880" w:hanging="360"/>
      </w:pPr>
      <w:rPr>
        <w:rFonts w:ascii="Symbol" w:hAnsi="Symbol" w:hint="default"/>
      </w:rPr>
    </w:lvl>
    <w:lvl w:ilvl="4" w:tplc="E34685DA" w:tentative="1">
      <w:start w:val="1"/>
      <w:numFmt w:val="bullet"/>
      <w:lvlText w:val="o"/>
      <w:lvlJc w:val="left"/>
      <w:pPr>
        <w:tabs>
          <w:tab w:val="num" w:pos="3600"/>
        </w:tabs>
        <w:ind w:left="3600" w:hanging="360"/>
      </w:pPr>
      <w:rPr>
        <w:rFonts w:ascii="Courier New" w:hAnsi="Courier New" w:hint="default"/>
      </w:rPr>
    </w:lvl>
    <w:lvl w:ilvl="5" w:tplc="A1246B76" w:tentative="1">
      <w:start w:val="1"/>
      <w:numFmt w:val="bullet"/>
      <w:lvlText w:val=""/>
      <w:lvlJc w:val="left"/>
      <w:pPr>
        <w:tabs>
          <w:tab w:val="num" w:pos="4320"/>
        </w:tabs>
        <w:ind w:left="4320" w:hanging="360"/>
      </w:pPr>
      <w:rPr>
        <w:rFonts w:ascii="Wingdings" w:hAnsi="Wingdings" w:hint="default"/>
      </w:rPr>
    </w:lvl>
    <w:lvl w:ilvl="6" w:tplc="2910C264" w:tentative="1">
      <w:start w:val="1"/>
      <w:numFmt w:val="bullet"/>
      <w:lvlText w:val=""/>
      <w:lvlJc w:val="left"/>
      <w:pPr>
        <w:tabs>
          <w:tab w:val="num" w:pos="5040"/>
        </w:tabs>
        <w:ind w:left="5040" w:hanging="360"/>
      </w:pPr>
      <w:rPr>
        <w:rFonts w:ascii="Symbol" w:hAnsi="Symbol" w:hint="default"/>
      </w:rPr>
    </w:lvl>
    <w:lvl w:ilvl="7" w:tplc="204EC4E8" w:tentative="1">
      <w:start w:val="1"/>
      <w:numFmt w:val="bullet"/>
      <w:lvlText w:val="o"/>
      <w:lvlJc w:val="left"/>
      <w:pPr>
        <w:tabs>
          <w:tab w:val="num" w:pos="5760"/>
        </w:tabs>
        <w:ind w:left="5760" w:hanging="360"/>
      </w:pPr>
      <w:rPr>
        <w:rFonts w:ascii="Courier New" w:hAnsi="Courier New" w:hint="default"/>
      </w:rPr>
    </w:lvl>
    <w:lvl w:ilvl="8" w:tplc="B43E64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56C73"/>
    <w:multiLevelType w:val="hybridMultilevel"/>
    <w:tmpl w:val="FFFFFFFF"/>
    <w:lvl w:ilvl="0" w:tplc="5D76DFD0">
      <w:start w:val="2"/>
      <w:numFmt w:val="decimal"/>
      <w:lvlText w:val="%1."/>
      <w:lvlJc w:val="left"/>
      <w:pPr>
        <w:tabs>
          <w:tab w:val="num" w:pos="570"/>
        </w:tabs>
        <w:ind w:left="570" w:hanging="570"/>
      </w:pPr>
      <w:rPr>
        <w:rFonts w:cs="Times New Roman" w:hint="default"/>
      </w:rPr>
    </w:lvl>
    <w:lvl w:ilvl="1" w:tplc="B896E878" w:tentative="1">
      <w:start w:val="1"/>
      <w:numFmt w:val="lowerLetter"/>
      <w:lvlText w:val="%2."/>
      <w:lvlJc w:val="left"/>
      <w:pPr>
        <w:tabs>
          <w:tab w:val="num" w:pos="1080"/>
        </w:tabs>
        <w:ind w:left="1080" w:hanging="360"/>
      </w:pPr>
      <w:rPr>
        <w:rFonts w:cs="Times New Roman"/>
      </w:rPr>
    </w:lvl>
    <w:lvl w:ilvl="2" w:tplc="DE8C1E46" w:tentative="1">
      <w:start w:val="1"/>
      <w:numFmt w:val="lowerRoman"/>
      <w:lvlText w:val="%3."/>
      <w:lvlJc w:val="right"/>
      <w:pPr>
        <w:tabs>
          <w:tab w:val="num" w:pos="1800"/>
        </w:tabs>
        <w:ind w:left="1800" w:hanging="180"/>
      </w:pPr>
      <w:rPr>
        <w:rFonts w:cs="Times New Roman"/>
      </w:rPr>
    </w:lvl>
    <w:lvl w:ilvl="3" w:tplc="D3E2016A" w:tentative="1">
      <w:start w:val="1"/>
      <w:numFmt w:val="decimal"/>
      <w:lvlText w:val="%4."/>
      <w:lvlJc w:val="left"/>
      <w:pPr>
        <w:tabs>
          <w:tab w:val="num" w:pos="2520"/>
        </w:tabs>
        <w:ind w:left="2520" w:hanging="360"/>
      </w:pPr>
      <w:rPr>
        <w:rFonts w:cs="Times New Roman"/>
      </w:rPr>
    </w:lvl>
    <w:lvl w:ilvl="4" w:tplc="A1ACB154" w:tentative="1">
      <w:start w:val="1"/>
      <w:numFmt w:val="lowerLetter"/>
      <w:lvlText w:val="%5."/>
      <w:lvlJc w:val="left"/>
      <w:pPr>
        <w:tabs>
          <w:tab w:val="num" w:pos="3240"/>
        </w:tabs>
        <w:ind w:left="3240" w:hanging="360"/>
      </w:pPr>
      <w:rPr>
        <w:rFonts w:cs="Times New Roman"/>
      </w:rPr>
    </w:lvl>
    <w:lvl w:ilvl="5" w:tplc="8C52CD18" w:tentative="1">
      <w:start w:val="1"/>
      <w:numFmt w:val="lowerRoman"/>
      <w:lvlText w:val="%6."/>
      <w:lvlJc w:val="right"/>
      <w:pPr>
        <w:tabs>
          <w:tab w:val="num" w:pos="3960"/>
        </w:tabs>
        <w:ind w:left="3960" w:hanging="180"/>
      </w:pPr>
      <w:rPr>
        <w:rFonts w:cs="Times New Roman"/>
      </w:rPr>
    </w:lvl>
    <w:lvl w:ilvl="6" w:tplc="B1883608" w:tentative="1">
      <w:start w:val="1"/>
      <w:numFmt w:val="decimal"/>
      <w:lvlText w:val="%7."/>
      <w:lvlJc w:val="left"/>
      <w:pPr>
        <w:tabs>
          <w:tab w:val="num" w:pos="4680"/>
        </w:tabs>
        <w:ind w:left="4680" w:hanging="360"/>
      </w:pPr>
      <w:rPr>
        <w:rFonts w:cs="Times New Roman"/>
      </w:rPr>
    </w:lvl>
    <w:lvl w:ilvl="7" w:tplc="2A66D898" w:tentative="1">
      <w:start w:val="1"/>
      <w:numFmt w:val="lowerLetter"/>
      <w:lvlText w:val="%8."/>
      <w:lvlJc w:val="left"/>
      <w:pPr>
        <w:tabs>
          <w:tab w:val="num" w:pos="5400"/>
        </w:tabs>
        <w:ind w:left="5400" w:hanging="360"/>
      </w:pPr>
      <w:rPr>
        <w:rFonts w:cs="Times New Roman"/>
      </w:rPr>
    </w:lvl>
    <w:lvl w:ilvl="8" w:tplc="D1821578" w:tentative="1">
      <w:start w:val="1"/>
      <w:numFmt w:val="lowerRoman"/>
      <w:lvlText w:val="%9."/>
      <w:lvlJc w:val="right"/>
      <w:pPr>
        <w:tabs>
          <w:tab w:val="num" w:pos="6120"/>
        </w:tabs>
        <w:ind w:left="6120" w:hanging="180"/>
      </w:pPr>
      <w:rPr>
        <w:rFonts w:cs="Times New Roman"/>
      </w:rPr>
    </w:lvl>
  </w:abstractNum>
  <w:abstractNum w:abstractNumId="35" w15:restartNumberingAfterBreak="0">
    <w:nsid w:val="593C1FAA"/>
    <w:multiLevelType w:val="hybridMultilevel"/>
    <w:tmpl w:val="FFFFFFFF"/>
    <w:lvl w:ilvl="0" w:tplc="B95223BA">
      <w:numFmt w:val="bullet"/>
      <w:lvlText w:val="-"/>
      <w:lvlJc w:val="left"/>
      <w:pPr>
        <w:ind w:left="720" w:hanging="360"/>
      </w:pPr>
      <w:rPr>
        <w:rFonts w:ascii="Times New Roman" w:eastAsia="Times New Roman" w:hAnsi="Times New Roman" w:hint="default"/>
      </w:rPr>
    </w:lvl>
    <w:lvl w:ilvl="1" w:tplc="FF16ADE2" w:tentative="1">
      <w:start w:val="1"/>
      <w:numFmt w:val="bullet"/>
      <w:lvlText w:val="o"/>
      <w:lvlJc w:val="left"/>
      <w:pPr>
        <w:ind w:left="1440" w:hanging="360"/>
      </w:pPr>
      <w:rPr>
        <w:rFonts w:ascii="Courier New" w:hAnsi="Courier New" w:hint="default"/>
      </w:rPr>
    </w:lvl>
    <w:lvl w:ilvl="2" w:tplc="51EC325A" w:tentative="1">
      <w:start w:val="1"/>
      <w:numFmt w:val="bullet"/>
      <w:lvlText w:val=""/>
      <w:lvlJc w:val="left"/>
      <w:pPr>
        <w:ind w:left="2160" w:hanging="360"/>
      </w:pPr>
      <w:rPr>
        <w:rFonts w:ascii="Wingdings" w:hAnsi="Wingdings" w:hint="default"/>
      </w:rPr>
    </w:lvl>
    <w:lvl w:ilvl="3" w:tplc="ED768492" w:tentative="1">
      <w:start w:val="1"/>
      <w:numFmt w:val="bullet"/>
      <w:lvlText w:val=""/>
      <w:lvlJc w:val="left"/>
      <w:pPr>
        <w:ind w:left="2880" w:hanging="360"/>
      </w:pPr>
      <w:rPr>
        <w:rFonts w:ascii="Symbol" w:hAnsi="Symbol" w:hint="default"/>
      </w:rPr>
    </w:lvl>
    <w:lvl w:ilvl="4" w:tplc="5AAE5D30" w:tentative="1">
      <w:start w:val="1"/>
      <w:numFmt w:val="bullet"/>
      <w:lvlText w:val="o"/>
      <w:lvlJc w:val="left"/>
      <w:pPr>
        <w:ind w:left="3600" w:hanging="360"/>
      </w:pPr>
      <w:rPr>
        <w:rFonts w:ascii="Courier New" w:hAnsi="Courier New" w:hint="default"/>
      </w:rPr>
    </w:lvl>
    <w:lvl w:ilvl="5" w:tplc="5AF2537C" w:tentative="1">
      <w:start w:val="1"/>
      <w:numFmt w:val="bullet"/>
      <w:lvlText w:val=""/>
      <w:lvlJc w:val="left"/>
      <w:pPr>
        <w:ind w:left="4320" w:hanging="360"/>
      </w:pPr>
      <w:rPr>
        <w:rFonts w:ascii="Wingdings" w:hAnsi="Wingdings" w:hint="default"/>
      </w:rPr>
    </w:lvl>
    <w:lvl w:ilvl="6" w:tplc="53C29AD2" w:tentative="1">
      <w:start w:val="1"/>
      <w:numFmt w:val="bullet"/>
      <w:lvlText w:val=""/>
      <w:lvlJc w:val="left"/>
      <w:pPr>
        <w:ind w:left="5040" w:hanging="360"/>
      </w:pPr>
      <w:rPr>
        <w:rFonts w:ascii="Symbol" w:hAnsi="Symbol" w:hint="default"/>
      </w:rPr>
    </w:lvl>
    <w:lvl w:ilvl="7" w:tplc="F14A294C" w:tentative="1">
      <w:start w:val="1"/>
      <w:numFmt w:val="bullet"/>
      <w:lvlText w:val="o"/>
      <w:lvlJc w:val="left"/>
      <w:pPr>
        <w:ind w:left="5760" w:hanging="360"/>
      </w:pPr>
      <w:rPr>
        <w:rFonts w:ascii="Courier New" w:hAnsi="Courier New" w:hint="default"/>
      </w:rPr>
    </w:lvl>
    <w:lvl w:ilvl="8" w:tplc="C388C598" w:tentative="1">
      <w:start w:val="1"/>
      <w:numFmt w:val="bullet"/>
      <w:lvlText w:val=""/>
      <w:lvlJc w:val="left"/>
      <w:pPr>
        <w:ind w:left="6480" w:hanging="360"/>
      </w:pPr>
      <w:rPr>
        <w:rFonts w:ascii="Wingdings" w:hAnsi="Wingdings" w:hint="default"/>
      </w:rPr>
    </w:lvl>
  </w:abstractNum>
  <w:abstractNum w:abstractNumId="36" w15:restartNumberingAfterBreak="0">
    <w:nsid w:val="59B706BF"/>
    <w:multiLevelType w:val="hybridMultilevel"/>
    <w:tmpl w:val="FFFFFFFF"/>
    <w:lvl w:ilvl="0" w:tplc="8984FA2E">
      <w:start w:val="1"/>
      <w:numFmt w:val="bullet"/>
      <w:lvlText w:val=""/>
      <w:lvlJc w:val="left"/>
      <w:pPr>
        <w:tabs>
          <w:tab w:val="num" w:pos="720"/>
        </w:tabs>
        <w:ind w:left="720" w:hanging="360"/>
      </w:pPr>
      <w:rPr>
        <w:rFonts w:ascii="Symbol" w:hAnsi="Symbol" w:hint="default"/>
      </w:rPr>
    </w:lvl>
    <w:lvl w:ilvl="1" w:tplc="4AA038EE" w:tentative="1">
      <w:start w:val="1"/>
      <w:numFmt w:val="bullet"/>
      <w:lvlText w:val=""/>
      <w:lvlJc w:val="left"/>
      <w:pPr>
        <w:tabs>
          <w:tab w:val="num" w:pos="1440"/>
        </w:tabs>
        <w:ind w:left="1440" w:hanging="360"/>
      </w:pPr>
      <w:rPr>
        <w:rFonts w:ascii="Symbol" w:hAnsi="Symbol" w:hint="default"/>
      </w:rPr>
    </w:lvl>
    <w:lvl w:ilvl="2" w:tplc="71623FB6" w:tentative="1">
      <w:start w:val="1"/>
      <w:numFmt w:val="bullet"/>
      <w:lvlText w:val=""/>
      <w:lvlJc w:val="left"/>
      <w:pPr>
        <w:tabs>
          <w:tab w:val="num" w:pos="2160"/>
        </w:tabs>
        <w:ind w:left="2160" w:hanging="360"/>
      </w:pPr>
      <w:rPr>
        <w:rFonts w:ascii="Symbol" w:hAnsi="Symbol" w:hint="default"/>
      </w:rPr>
    </w:lvl>
    <w:lvl w:ilvl="3" w:tplc="8C984908" w:tentative="1">
      <w:start w:val="1"/>
      <w:numFmt w:val="bullet"/>
      <w:lvlText w:val=""/>
      <w:lvlJc w:val="left"/>
      <w:pPr>
        <w:tabs>
          <w:tab w:val="num" w:pos="2880"/>
        </w:tabs>
        <w:ind w:left="2880" w:hanging="360"/>
      </w:pPr>
      <w:rPr>
        <w:rFonts w:ascii="Symbol" w:hAnsi="Symbol" w:hint="default"/>
      </w:rPr>
    </w:lvl>
    <w:lvl w:ilvl="4" w:tplc="45C6104C" w:tentative="1">
      <w:start w:val="1"/>
      <w:numFmt w:val="bullet"/>
      <w:lvlText w:val=""/>
      <w:lvlJc w:val="left"/>
      <w:pPr>
        <w:tabs>
          <w:tab w:val="num" w:pos="3600"/>
        </w:tabs>
        <w:ind w:left="3600" w:hanging="360"/>
      </w:pPr>
      <w:rPr>
        <w:rFonts w:ascii="Symbol" w:hAnsi="Symbol" w:hint="default"/>
      </w:rPr>
    </w:lvl>
    <w:lvl w:ilvl="5" w:tplc="8FECBA9A" w:tentative="1">
      <w:start w:val="1"/>
      <w:numFmt w:val="bullet"/>
      <w:lvlText w:val=""/>
      <w:lvlJc w:val="left"/>
      <w:pPr>
        <w:tabs>
          <w:tab w:val="num" w:pos="4320"/>
        </w:tabs>
        <w:ind w:left="4320" w:hanging="360"/>
      </w:pPr>
      <w:rPr>
        <w:rFonts w:ascii="Symbol" w:hAnsi="Symbol" w:hint="default"/>
      </w:rPr>
    </w:lvl>
    <w:lvl w:ilvl="6" w:tplc="141238BA" w:tentative="1">
      <w:start w:val="1"/>
      <w:numFmt w:val="bullet"/>
      <w:lvlText w:val=""/>
      <w:lvlJc w:val="left"/>
      <w:pPr>
        <w:tabs>
          <w:tab w:val="num" w:pos="5040"/>
        </w:tabs>
        <w:ind w:left="5040" w:hanging="360"/>
      </w:pPr>
      <w:rPr>
        <w:rFonts w:ascii="Symbol" w:hAnsi="Symbol" w:hint="default"/>
      </w:rPr>
    </w:lvl>
    <w:lvl w:ilvl="7" w:tplc="C2527428" w:tentative="1">
      <w:start w:val="1"/>
      <w:numFmt w:val="bullet"/>
      <w:lvlText w:val=""/>
      <w:lvlJc w:val="left"/>
      <w:pPr>
        <w:tabs>
          <w:tab w:val="num" w:pos="5760"/>
        </w:tabs>
        <w:ind w:left="5760" w:hanging="360"/>
      </w:pPr>
      <w:rPr>
        <w:rFonts w:ascii="Symbol" w:hAnsi="Symbol" w:hint="default"/>
      </w:rPr>
    </w:lvl>
    <w:lvl w:ilvl="8" w:tplc="BE84638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B45364D"/>
    <w:multiLevelType w:val="singleLevel"/>
    <w:tmpl w:val="FFFFFFFF"/>
    <w:lvl w:ilvl="0">
      <w:start w:val="8"/>
      <w:numFmt w:val="decimal"/>
      <w:lvlText w:val="%1."/>
      <w:lvlJc w:val="left"/>
      <w:pPr>
        <w:tabs>
          <w:tab w:val="num" w:pos="570"/>
        </w:tabs>
        <w:ind w:left="570" w:hanging="570"/>
      </w:pPr>
      <w:rPr>
        <w:rFonts w:cs="Times New Roman" w:hint="default"/>
        <w:b/>
      </w:rPr>
    </w:lvl>
  </w:abstractNum>
  <w:abstractNum w:abstractNumId="38" w15:restartNumberingAfterBreak="0">
    <w:nsid w:val="612225B2"/>
    <w:multiLevelType w:val="hybridMultilevel"/>
    <w:tmpl w:val="FFFFFFFF"/>
    <w:lvl w:ilvl="0" w:tplc="952C5460">
      <w:start w:val="1"/>
      <w:numFmt w:val="bullet"/>
      <w:lvlText w:val=""/>
      <w:lvlJc w:val="left"/>
      <w:pPr>
        <w:tabs>
          <w:tab w:val="num" w:pos="284"/>
        </w:tabs>
        <w:ind w:left="284" w:hanging="284"/>
      </w:pPr>
      <w:rPr>
        <w:rFonts w:ascii="Symbol" w:hAnsi="Symbol" w:hint="default"/>
      </w:rPr>
    </w:lvl>
    <w:lvl w:ilvl="1" w:tplc="4D2AD0A0" w:tentative="1">
      <w:start w:val="1"/>
      <w:numFmt w:val="bullet"/>
      <w:lvlText w:val="o"/>
      <w:lvlJc w:val="left"/>
      <w:pPr>
        <w:tabs>
          <w:tab w:val="num" w:pos="1440"/>
        </w:tabs>
        <w:ind w:left="1440" w:hanging="360"/>
      </w:pPr>
      <w:rPr>
        <w:rFonts w:ascii="Courier New" w:hAnsi="Courier New" w:hint="default"/>
      </w:rPr>
    </w:lvl>
    <w:lvl w:ilvl="2" w:tplc="0BA63054" w:tentative="1">
      <w:start w:val="1"/>
      <w:numFmt w:val="bullet"/>
      <w:lvlText w:val=""/>
      <w:lvlJc w:val="left"/>
      <w:pPr>
        <w:tabs>
          <w:tab w:val="num" w:pos="2160"/>
        </w:tabs>
        <w:ind w:left="2160" w:hanging="360"/>
      </w:pPr>
      <w:rPr>
        <w:rFonts w:ascii="Wingdings" w:hAnsi="Wingdings" w:hint="default"/>
      </w:rPr>
    </w:lvl>
    <w:lvl w:ilvl="3" w:tplc="4FACFE8A" w:tentative="1">
      <w:start w:val="1"/>
      <w:numFmt w:val="bullet"/>
      <w:lvlText w:val=""/>
      <w:lvlJc w:val="left"/>
      <w:pPr>
        <w:tabs>
          <w:tab w:val="num" w:pos="2880"/>
        </w:tabs>
        <w:ind w:left="2880" w:hanging="360"/>
      </w:pPr>
      <w:rPr>
        <w:rFonts w:ascii="Symbol" w:hAnsi="Symbol" w:hint="default"/>
      </w:rPr>
    </w:lvl>
    <w:lvl w:ilvl="4" w:tplc="BAC6B386" w:tentative="1">
      <w:start w:val="1"/>
      <w:numFmt w:val="bullet"/>
      <w:lvlText w:val="o"/>
      <w:lvlJc w:val="left"/>
      <w:pPr>
        <w:tabs>
          <w:tab w:val="num" w:pos="3600"/>
        </w:tabs>
        <w:ind w:left="3600" w:hanging="360"/>
      </w:pPr>
      <w:rPr>
        <w:rFonts w:ascii="Courier New" w:hAnsi="Courier New" w:hint="default"/>
      </w:rPr>
    </w:lvl>
    <w:lvl w:ilvl="5" w:tplc="A1FCA81A" w:tentative="1">
      <w:start w:val="1"/>
      <w:numFmt w:val="bullet"/>
      <w:lvlText w:val=""/>
      <w:lvlJc w:val="left"/>
      <w:pPr>
        <w:tabs>
          <w:tab w:val="num" w:pos="4320"/>
        </w:tabs>
        <w:ind w:left="4320" w:hanging="360"/>
      </w:pPr>
      <w:rPr>
        <w:rFonts w:ascii="Wingdings" w:hAnsi="Wingdings" w:hint="default"/>
      </w:rPr>
    </w:lvl>
    <w:lvl w:ilvl="6" w:tplc="74AA1FA2" w:tentative="1">
      <w:start w:val="1"/>
      <w:numFmt w:val="bullet"/>
      <w:lvlText w:val=""/>
      <w:lvlJc w:val="left"/>
      <w:pPr>
        <w:tabs>
          <w:tab w:val="num" w:pos="5040"/>
        </w:tabs>
        <w:ind w:left="5040" w:hanging="360"/>
      </w:pPr>
      <w:rPr>
        <w:rFonts w:ascii="Symbol" w:hAnsi="Symbol" w:hint="default"/>
      </w:rPr>
    </w:lvl>
    <w:lvl w:ilvl="7" w:tplc="D4F6746A" w:tentative="1">
      <w:start w:val="1"/>
      <w:numFmt w:val="bullet"/>
      <w:lvlText w:val="o"/>
      <w:lvlJc w:val="left"/>
      <w:pPr>
        <w:tabs>
          <w:tab w:val="num" w:pos="5760"/>
        </w:tabs>
        <w:ind w:left="5760" w:hanging="360"/>
      </w:pPr>
      <w:rPr>
        <w:rFonts w:ascii="Courier New" w:hAnsi="Courier New" w:hint="default"/>
      </w:rPr>
    </w:lvl>
    <w:lvl w:ilvl="8" w:tplc="AB80DFC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901BD3"/>
    <w:multiLevelType w:val="hybridMultilevel"/>
    <w:tmpl w:val="FFFFFFFF"/>
    <w:lvl w:ilvl="0" w:tplc="DA42910A">
      <w:start w:val="1"/>
      <w:numFmt w:val="lowerLetter"/>
      <w:lvlText w:val="%1)"/>
      <w:lvlJc w:val="left"/>
      <w:pPr>
        <w:tabs>
          <w:tab w:val="num" w:pos="1800"/>
        </w:tabs>
        <w:ind w:left="1800" w:hanging="360"/>
      </w:pPr>
      <w:rPr>
        <w:rFonts w:cs="Times New Roman"/>
      </w:rPr>
    </w:lvl>
    <w:lvl w:ilvl="1" w:tplc="B4FE15EE">
      <w:start w:val="1"/>
      <w:numFmt w:val="lowerRoman"/>
      <w:lvlText w:val="%2."/>
      <w:lvlJc w:val="right"/>
      <w:pPr>
        <w:tabs>
          <w:tab w:val="num" w:pos="2520"/>
        </w:tabs>
        <w:ind w:left="2520" w:hanging="360"/>
      </w:pPr>
      <w:rPr>
        <w:rFonts w:cs="Times New Roman"/>
      </w:rPr>
    </w:lvl>
    <w:lvl w:ilvl="2" w:tplc="B6648BA4">
      <w:start w:val="1"/>
      <w:numFmt w:val="lowerRoman"/>
      <w:lvlText w:val="%3."/>
      <w:lvlJc w:val="right"/>
      <w:pPr>
        <w:tabs>
          <w:tab w:val="num" w:pos="3240"/>
        </w:tabs>
        <w:ind w:left="3240" w:hanging="180"/>
      </w:pPr>
      <w:rPr>
        <w:rFonts w:cs="Times New Roman"/>
      </w:rPr>
    </w:lvl>
    <w:lvl w:ilvl="3" w:tplc="B048309A" w:tentative="1">
      <w:start w:val="1"/>
      <w:numFmt w:val="decimal"/>
      <w:lvlText w:val="%4."/>
      <w:lvlJc w:val="left"/>
      <w:pPr>
        <w:tabs>
          <w:tab w:val="num" w:pos="3960"/>
        </w:tabs>
        <w:ind w:left="3960" w:hanging="360"/>
      </w:pPr>
      <w:rPr>
        <w:rFonts w:cs="Times New Roman"/>
      </w:rPr>
    </w:lvl>
    <w:lvl w:ilvl="4" w:tplc="F2ECFD40" w:tentative="1">
      <w:start w:val="1"/>
      <w:numFmt w:val="lowerLetter"/>
      <w:lvlText w:val="%5."/>
      <w:lvlJc w:val="left"/>
      <w:pPr>
        <w:tabs>
          <w:tab w:val="num" w:pos="4680"/>
        </w:tabs>
        <w:ind w:left="4680" w:hanging="360"/>
      </w:pPr>
      <w:rPr>
        <w:rFonts w:cs="Times New Roman"/>
      </w:rPr>
    </w:lvl>
    <w:lvl w:ilvl="5" w:tplc="164CC394" w:tentative="1">
      <w:start w:val="1"/>
      <w:numFmt w:val="lowerRoman"/>
      <w:lvlText w:val="%6."/>
      <w:lvlJc w:val="right"/>
      <w:pPr>
        <w:tabs>
          <w:tab w:val="num" w:pos="5400"/>
        </w:tabs>
        <w:ind w:left="5400" w:hanging="180"/>
      </w:pPr>
      <w:rPr>
        <w:rFonts w:cs="Times New Roman"/>
      </w:rPr>
    </w:lvl>
    <w:lvl w:ilvl="6" w:tplc="9538111C" w:tentative="1">
      <w:start w:val="1"/>
      <w:numFmt w:val="decimal"/>
      <w:lvlText w:val="%7."/>
      <w:lvlJc w:val="left"/>
      <w:pPr>
        <w:tabs>
          <w:tab w:val="num" w:pos="6120"/>
        </w:tabs>
        <w:ind w:left="6120" w:hanging="360"/>
      </w:pPr>
      <w:rPr>
        <w:rFonts w:cs="Times New Roman"/>
      </w:rPr>
    </w:lvl>
    <w:lvl w:ilvl="7" w:tplc="A2B0E4D2" w:tentative="1">
      <w:start w:val="1"/>
      <w:numFmt w:val="lowerLetter"/>
      <w:lvlText w:val="%8."/>
      <w:lvlJc w:val="left"/>
      <w:pPr>
        <w:tabs>
          <w:tab w:val="num" w:pos="6840"/>
        </w:tabs>
        <w:ind w:left="6840" w:hanging="360"/>
      </w:pPr>
      <w:rPr>
        <w:rFonts w:cs="Times New Roman"/>
      </w:rPr>
    </w:lvl>
    <w:lvl w:ilvl="8" w:tplc="0E88E984" w:tentative="1">
      <w:start w:val="1"/>
      <w:numFmt w:val="lowerRoman"/>
      <w:lvlText w:val="%9."/>
      <w:lvlJc w:val="right"/>
      <w:pPr>
        <w:tabs>
          <w:tab w:val="num" w:pos="7560"/>
        </w:tabs>
        <w:ind w:left="7560" w:hanging="180"/>
      </w:pPr>
      <w:rPr>
        <w:rFonts w:cs="Times New Roman"/>
      </w:rPr>
    </w:lvl>
  </w:abstractNum>
  <w:abstractNum w:abstractNumId="40" w15:restartNumberingAfterBreak="0">
    <w:nsid w:val="6277317F"/>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638649FD"/>
    <w:multiLevelType w:val="hybridMultilevel"/>
    <w:tmpl w:val="FFFFFFFF"/>
    <w:lvl w:ilvl="0" w:tplc="9A1CA5EC">
      <w:start w:val="1"/>
      <w:numFmt w:val="decimal"/>
      <w:lvlText w:val="%1."/>
      <w:lvlJc w:val="left"/>
      <w:pPr>
        <w:tabs>
          <w:tab w:val="num" w:pos="1353"/>
        </w:tabs>
        <w:ind w:left="1353" w:hanging="360"/>
      </w:pPr>
      <w:rPr>
        <w:rFonts w:cs="Times New Roman"/>
      </w:rPr>
    </w:lvl>
    <w:lvl w:ilvl="1" w:tplc="EDD248EC" w:tentative="1">
      <w:start w:val="1"/>
      <w:numFmt w:val="lowerLetter"/>
      <w:lvlText w:val="%2."/>
      <w:lvlJc w:val="left"/>
      <w:pPr>
        <w:tabs>
          <w:tab w:val="num" w:pos="2073"/>
        </w:tabs>
        <w:ind w:left="2073" w:hanging="360"/>
      </w:pPr>
      <w:rPr>
        <w:rFonts w:cs="Times New Roman"/>
      </w:rPr>
    </w:lvl>
    <w:lvl w:ilvl="2" w:tplc="ED9C222A" w:tentative="1">
      <w:start w:val="1"/>
      <w:numFmt w:val="lowerRoman"/>
      <w:lvlText w:val="%3."/>
      <w:lvlJc w:val="right"/>
      <w:pPr>
        <w:tabs>
          <w:tab w:val="num" w:pos="2793"/>
        </w:tabs>
        <w:ind w:left="2793" w:hanging="180"/>
      </w:pPr>
      <w:rPr>
        <w:rFonts w:cs="Times New Roman"/>
      </w:rPr>
    </w:lvl>
    <w:lvl w:ilvl="3" w:tplc="EC7E39DE" w:tentative="1">
      <w:start w:val="1"/>
      <w:numFmt w:val="decimal"/>
      <w:lvlText w:val="%4."/>
      <w:lvlJc w:val="left"/>
      <w:pPr>
        <w:tabs>
          <w:tab w:val="num" w:pos="3513"/>
        </w:tabs>
        <w:ind w:left="3513" w:hanging="360"/>
      </w:pPr>
      <w:rPr>
        <w:rFonts w:cs="Times New Roman"/>
      </w:rPr>
    </w:lvl>
    <w:lvl w:ilvl="4" w:tplc="8CA06E70" w:tentative="1">
      <w:start w:val="1"/>
      <w:numFmt w:val="lowerLetter"/>
      <w:lvlText w:val="%5."/>
      <w:lvlJc w:val="left"/>
      <w:pPr>
        <w:tabs>
          <w:tab w:val="num" w:pos="4233"/>
        </w:tabs>
        <w:ind w:left="4233" w:hanging="360"/>
      </w:pPr>
      <w:rPr>
        <w:rFonts w:cs="Times New Roman"/>
      </w:rPr>
    </w:lvl>
    <w:lvl w:ilvl="5" w:tplc="564E7586" w:tentative="1">
      <w:start w:val="1"/>
      <w:numFmt w:val="lowerRoman"/>
      <w:lvlText w:val="%6."/>
      <w:lvlJc w:val="right"/>
      <w:pPr>
        <w:tabs>
          <w:tab w:val="num" w:pos="4953"/>
        </w:tabs>
        <w:ind w:left="4953" w:hanging="180"/>
      </w:pPr>
      <w:rPr>
        <w:rFonts w:cs="Times New Roman"/>
      </w:rPr>
    </w:lvl>
    <w:lvl w:ilvl="6" w:tplc="252C5B96" w:tentative="1">
      <w:start w:val="1"/>
      <w:numFmt w:val="decimal"/>
      <w:lvlText w:val="%7."/>
      <w:lvlJc w:val="left"/>
      <w:pPr>
        <w:tabs>
          <w:tab w:val="num" w:pos="5673"/>
        </w:tabs>
        <w:ind w:left="5673" w:hanging="360"/>
      </w:pPr>
      <w:rPr>
        <w:rFonts w:cs="Times New Roman"/>
      </w:rPr>
    </w:lvl>
    <w:lvl w:ilvl="7" w:tplc="1688D6CE" w:tentative="1">
      <w:start w:val="1"/>
      <w:numFmt w:val="lowerLetter"/>
      <w:lvlText w:val="%8."/>
      <w:lvlJc w:val="left"/>
      <w:pPr>
        <w:tabs>
          <w:tab w:val="num" w:pos="6393"/>
        </w:tabs>
        <w:ind w:left="6393" w:hanging="360"/>
      </w:pPr>
      <w:rPr>
        <w:rFonts w:cs="Times New Roman"/>
      </w:rPr>
    </w:lvl>
    <w:lvl w:ilvl="8" w:tplc="210ACE80" w:tentative="1">
      <w:start w:val="1"/>
      <w:numFmt w:val="lowerRoman"/>
      <w:lvlText w:val="%9."/>
      <w:lvlJc w:val="right"/>
      <w:pPr>
        <w:tabs>
          <w:tab w:val="num" w:pos="7113"/>
        </w:tabs>
        <w:ind w:left="7113" w:hanging="180"/>
      </w:pPr>
      <w:rPr>
        <w:rFonts w:cs="Times New Roman"/>
      </w:rPr>
    </w:lvl>
  </w:abstractNum>
  <w:abstractNum w:abstractNumId="42" w15:restartNumberingAfterBreak="0">
    <w:nsid w:val="6518235F"/>
    <w:multiLevelType w:val="hybridMultilevel"/>
    <w:tmpl w:val="FFFFFFFF"/>
    <w:lvl w:ilvl="0" w:tplc="FB86CF76">
      <w:start w:val="10"/>
      <w:numFmt w:val="decimal"/>
      <w:lvlText w:val="%1."/>
      <w:lvlJc w:val="left"/>
      <w:pPr>
        <w:tabs>
          <w:tab w:val="num" w:pos="930"/>
        </w:tabs>
        <w:ind w:left="930" w:hanging="570"/>
      </w:pPr>
      <w:rPr>
        <w:rFonts w:cs="Times New Roman" w:hint="default"/>
      </w:rPr>
    </w:lvl>
    <w:lvl w:ilvl="1" w:tplc="7138FCF4" w:tentative="1">
      <w:start w:val="1"/>
      <w:numFmt w:val="lowerLetter"/>
      <w:lvlText w:val="%2."/>
      <w:lvlJc w:val="left"/>
      <w:pPr>
        <w:tabs>
          <w:tab w:val="num" w:pos="1440"/>
        </w:tabs>
        <w:ind w:left="1440" w:hanging="360"/>
      </w:pPr>
      <w:rPr>
        <w:rFonts w:cs="Times New Roman"/>
      </w:rPr>
    </w:lvl>
    <w:lvl w:ilvl="2" w:tplc="E5F0A3EE" w:tentative="1">
      <w:start w:val="1"/>
      <w:numFmt w:val="lowerRoman"/>
      <w:lvlText w:val="%3."/>
      <w:lvlJc w:val="right"/>
      <w:pPr>
        <w:tabs>
          <w:tab w:val="num" w:pos="2160"/>
        </w:tabs>
        <w:ind w:left="2160" w:hanging="180"/>
      </w:pPr>
      <w:rPr>
        <w:rFonts w:cs="Times New Roman"/>
      </w:rPr>
    </w:lvl>
    <w:lvl w:ilvl="3" w:tplc="7CBA7362" w:tentative="1">
      <w:start w:val="1"/>
      <w:numFmt w:val="decimal"/>
      <w:lvlText w:val="%4."/>
      <w:lvlJc w:val="left"/>
      <w:pPr>
        <w:tabs>
          <w:tab w:val="num" w:pos="2880"/>
        </w:tabs>
        <w:ind w:left="2880" w:hanging="360"/>
      </w:pPr>
      <w:rPr>
        <w:rFonts w:cs="Times New Roman"/>
      </w:rPr>
    </w:lvl>
    <w:lvl w:ilvl="4" w:tplc="DB98126A" w:tentative="1">
      <w:start w:val="1"/>
      <w:numFmt w:val="lowerLetter"/>
      <w:lvlText w:val="%5."/>
      <w:lvlJc w:val="left"/>
      <w:pPr>
        <w:tabs>
          <w:tab w:val="num" w:pos="3600"/>
        </w:tabs>
        <w:ind w:left="3600" w:hanging="360"/>
      </w:pPr>
      <w:rPr>
        <w:rFonts w:cs="Times New Roman"/>
      </w:rPr>
    </w:lvl>
    <w:lvl w:ilvl="5" w:tplc="D6309FDC" w:tentative="1">
      <w:start w:val="1"/>
      <w:numFmt w:val="lowerRoman"/>
      <w:lvlText w:val="%6."/>
      <w:lvlJc w:val="right"/>
      <w:pPr>
        <w:tabs>
          <w:tab w:val="num" w:pos="4320"/>
        </w:tabs>
        <w:ind w:left="4320" w:hanging="180"/>
      </w:pPr>
      <w:rPr>
        <w:rFonts w:cs="Times New Roman"/>
      </w:rPr>
    </w:lvl>
    <w:lvl w:ilvl="6" w:tplc="31784234" w:tentative="1">
      <w:start w:val="1"/>
      <w:numFmt w:val="decimal"/>
      <w:lvlText w:val="%7."/>
      <w:lvlJc w:val="left"/>
      <w:pPr>
        <w:tabs>
          <w:tab w:val="num" w:pos="5040"/>
        </w:tabs>
        <w:ind w:left="5040" w:hanging="360"/>
      </w:pPr>
      <w:rPr>
        <w:rFonts w:cs="Times New Roman"/>
      </w:rPr>
    </w:lvl>
    <w:lvl w:ilvl="7" w:tplc="3CE0DAD6" w:tentative="1">
      <w:start w:val="1"/>
      <w:numFmt w:val="lowerLetter"/>
      <w:lvlText w:val="%8."/>
      <w:lvlJc w:val="left"/>
      <w:pPr>
        <w:tabs>
          <w:tab w:val="num" w:pos="5760"/>
        </w:tabs>
        <w:ind w:left="5760" w:hanging="360"/>
      </w:pPr>
      <w:rPr>
        <w:rFonts w:cs="Times New Roman"/>
      </w:rPr>
    </w:lvl>
    <w:lvl w:ilvl="8" w:tplc="C1E0613A"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8C02A1"/>
    <w:multiLevelType w:val="singleLevel"/>
    <w:tmpl w:val="FFFFFFFF"/>
    <w:lvl w:ilvl="0">
      <w:start w:val="1"/>
      <w:numFmt w:val="upperRoman"/>
      <w:lvlText w:val="%1."/>
      <w:lvlJc w:val="left"/>
      <w:pPr>
        <w:tabs>
          <w:tab w:val="num" w:pos="720"/>
        </w:tabs>
        <w:ind w:left="360" w:hanging="360"/>
      </w:pPr>
      <w:rPr>
        <w:rFonts w:cs="Times New Roman"/>
      </w:rPr>
    </w:lvl>
  </w:abstractNum>
  <w:abstractNum w:abstractNumId="44" w15:restartNumberingAfterBreak="0">
    <w:nsid w:val="65B2238D"/>
    <w:multiLevelType w:val="hybridMultilevel"/>
    <w:tmpl w:val="FFFFFFFF"/>
    <w:lvl w:ilvl="0" w:tplc="55F05BFE">
      <w:numFmt w:val="bullet"/>
      <w:lvlText w:val="-"/>
      <w:lvlJc w:val="left"/>
      <w:pPr>
        <w:ind w:left="720" w:hanging="360"/>
      </w:pPr>
      <w:rPr>
        <w:rFonts w:ascii="Times New Roman" w:eastAsia="Times New Roman" w:hAnsi="Times New Roman" w:hint="default"/>
      </w:rPr>
    </w:lvl>
    <w:lvl w:ilvl="1" w:tplc="A5E48F76" w:tentative="1">
      <w:start w:val="1"/>
      <w:numFmt w:val="bullet"/>
      <w:lvlText w:val="o"/>
      <w:lvlJc w:val="left"/>
      <w:pPr>
        <w:ind w:left="1440" w:hanging="360"/>
      </w:pPr>
      <w:rPr>
        <w:rFonts w:ascii="Courier New" w:hAnsi="Courier New" w:hint="default"/>
      </w:rPr>
    </w:lvl>
    <w:lvl w:ilvl="2" w:tplc="4ABA251A" w:tentative="1">
      <w:start w:val="1"/>
      <w:numFmt w:val="bullet"/>
      <w:lvlText w:val=""/>
      <w:lvlJc w:val="left"/>
      <w:pPr>
        <w:ind w:left="2160" w:hanging="360"/>
      </w:pPr>
      <w:rPr>
        <w:rFonts w:ascii="Wingdings" w:hAnsi="Wingdings" w:hint="default"/>
      </w:rPr>
    </w:lvl>
    <w:lvl w:ilvl="3" w:tplc="B852B51E" w:tentative="1">
      <w:start w:val="1"/>
      <w:numFmt w:val="bullet"/>
      <w:lvlText w:val=""/>
      <w:lvlJc w:val="left"/>
      <w:pPr>
        <w:ind w:left="2880" w:hanging="360"/>
      </w:pPr>
      <w:rPr>
        <w:rFonts w:ascii="Symbol" w:hAnsi="Symbol" w:hint="default"/>
      </w:rPr>
    </w:lvl>
    <w:lvl w:ilvl="4" w:tplc="F3B881AE" w:tentative="1">
      <w:start w:val="1"/>
      <w:numFmt w:val="bullet"/>
      <w:lvlText w:val="o"/>
      <w:lvlJc w:val="left"/>
      <w:pPr>
        <w:ind w:left="3600" w:hanging="360"/>
      </w:pPr>
      <w:rPr>
        <w:rFonts w:ascii="Courier New" w:hAnsi="Courier New" w:hint="default"/>
      </w:rPr>
    </w:lvl>
    <w:lvl w:ilvl="5" w:tplc="702A6424" w:tentative="1">
      <w:start w:val="1"/>
      <w:numFmt w:val="bullet"/>
      <w:lvlText w:val=""/>
      <w:lvlJc w:val="left"/>
      <w:pPr>
        <w:ind w:left="4320" w:hanging="360"/>
      </w:pPr>
      <w:rPr>
        <w:rFonts w:ascii="Wingdings" w:hAnsi="Wingdings" w:hint="default"/>
      </w:rPr>
    </w:lvl>
    <w:lvl w:ilvl="6" w:tplc="3334D3C8" w:tentative="1">
      <w:start w:val="1"/>
      <w:numFmt w:val="bullet"/>
      <w:lvlText w:val=""/>
      <w:lvlJc w:val="left"/>
      <w:pPr>
        <w:ind w:left="5040" w:hanging="360"/>
      </w:pPr>
      <w:rPr>
        <w:rFonts w:ascii="Symbol" w:hAnsi="Symbol" w:hint="default"/>
      </w:rPr>
    </w:lvl>
    <w:lvl w:ilvl="7" w:tplc="559EE964" w:tentative="1">
      <w:start w:val="1"/>
      <w:numFmt w:val="bullet"/>
      <w:lvlText w:val="o"/>
      <w:lvlJc w:val="left"/>
      <w:pPr>
        <w:ind w:left="5760" w:hanging="360"/>
      </w:pPr>
      <w:rPr>
        <w:rFonts w:ascii="Courier New" w:hAnsi="Courier New" w:hint="default"/>
      </w:rPr>
    </w:lvl>
    <w:lvl w:ilvl="8" w:tplc="68B2D680"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FFFFFFFF"/>
    <w:lvl w:ilvl="0">
      <w:start w:val="5"/>
      <w:numFmt w:val="decimal"/>
      <w:lvlText w:val="%1."/>
      <w:lvlJc w:val="left"/>
      <w:pPr>
        <w:tabs>
          <w:tab w:val="num" w:pos="570"/>
        </w:tabs>
        <w:ind w:left="570" w:hanging="570"/>
      </w:pPr>
      <w:rPr>
        <w:rFonts w:cs="Times New Roman" w:hint="default"/>
      </w:rPr>
    </w:lvl>
  </w:abstractNum>
  <w:abstractNum w:abstractNumId="46" w15:restartNumberingAfterBreak="0">
    <w:nsid w:val="6A58012E"/>
    <w:multiLevelType w:val="hybridMultilevel"/>
    <w:tmpl w:val="FFFFFFFF"/>
    <w:lvl w:ilvl="0" w:tplc="942846B0">
      <w:start w:val="1"/>
      <w:numFmt w:val="bullet"/>
      <w:lvlText w:val=""/>
      <w:lvlJc w:val="left"/>
      <w:pPr>
        <w:tabs>
          <w:tab w:val="num" w:pos="720"/>
        </w:tabs>
        <w:ind w:left="720" w:hanging="360"/>
      </w:pPr>
      <w:rPr>
        <w:rFonts w:ascii="Symbol" w:hAnsi="Symbol" w:hint="default"/>
      </w:rPr>
    </w:lvl>
    <w:lvl w:ilvl="1" w:tplc="39ACFD4E" w:tentative="1">
      <w:start w:val="1"/>
      <w:numFmt w:val="bullet"/>
      <w:lvlText w:val=""/>
      <w:lvlJc w:val="left"/>
      <w:pPr>
        <w:tabs>
          <w:tab w:val="num" w:pos="1440"/>
        </w:tabs>
        <w:ind w:left="1440" w:hanging="360"/>
      </w:pPr>
      <w:rPr>
        <w:rFonts w:ascii="Symbol" w:hAnsi="Symbol" w:hint="default"/>
      </w:rPr>
    </w:lvl>
    <w:lvl w:ilvl="2" w:tplc="48647116" w:tentative="1">
      <w:start w:val="1"/>
      <w:numFmt w:val="bullet"/>
      <w:lvlText w:val=""/>
      <w:lvlJc w:val="left"/>
      <w:pPr>
        <w:tabs>
          <w:tab w:val="num" w:pos="2160"/>
        </w:tabs>
        <w:ind w:left="2160" w:hanging="360"/>
      </w:pPr>
      <w:rPr>
        <w:rFonts w:ascii="Symbol" w:hAnsi="Symbol" w:hint="default"/>
      </w:rPr>
    </w:lvl>
    <w:lvl w:ilvl="3" w:tplc="BE8CB638" w:tentative="1">
      <w:start w:val="1"/>
      <w:numFmt w:val="bullet"/>
      <w:lvlText w:val=""/>
      <w:lvlJc w:val="left"/>
      <w:pPr>
        <w:tabs>
          <w:tab w:val="num" w:pos="2880"/>
        </w:tabs>
        <w:ind w:left="2880" w:hanging="360"/>
      </w:pPr>
      <w:rPr>
        <w:rFonts w:ascii="Symbol" w:hAnsi="Symbol" w:hint="default"/>
      </w:rPr>
    </w:lvl>
    <w:lvl w:ilvl="4" w:tplc="12F0BE26" w:tentative="1">
      <w:start w:val="1"/>
      <w:numFmt w:val="bullet"/>
      <w:lvlText w:val=""/>
      <w:lvlJc w:val="left"/>
      <w:pPr>
        <w:tabs>
          <w:tab w:val="num" w:pos="3600"/>
        </w:tabs>
        <w:ind w:left="3600" w:hanging="360"/>
      </w:pPr>
      <w:rPr>
        <w:rFonts w:ascii="Symbol" w:hAnsi="Symbol" w:hint="default"/>
      </w:rPr>
    </w:lvl>
    <w:lvl w:ilvl="5" w:tplc="44922A38" w:tentative="1">
      <w:start w:val="1"/>
      <w:numFmt w:val="bullet"/>
      <w:lvlText w:val=""/>
      <w:lvlJc w:val="left"/>
      <w:pPr>
        <w:tabs>
          <w:tab w:val="num" w:pos="4320"/>
        </w:tabs>
        <w:ind w:left="4320" w:hanging="360"/>
      </w:pPr>
      <w:rPr>
        <w:rFonts w:ascii="Symbol" w:hAnsi="Symbol" w:hint="default"/>
      </w:rPr>
    </w:lvl>
    <w:lvl w:ilvl="6" w:tplc="0D0034BA" w:tentative="1">
      <w:start w:val="1"/>
      <w:numFmt w:val="bullet"/>
      <w:lvlText w:val=""/>
      <w:lvlJc w:val="left"/>
      <w:pPr>
        <w:tabs>
          <w:tab w:val="num" w:pos="5040"/>
        </w:tabs>
        <w:ind w:left="5040" w:hanging="360"/>
      </w:pPr>
      <w:rPr>
        <w:rFonts w:ascii="Symbol" w:hAnsi="Symbol" w:hint="default"/>
      </w:rPr>
    </w:lvl>
    <w:lvl w:ilvl="7" w:tplc="1558274C" w:tentative="1">
      <w:start w:val="1"/>
      <w:numFmt w:val="bullet"/>
      <w:lvlText w:val=""/>
      <w:lvlJc w:val="left"/>
      <w:pPr>
        <w:tabs>
          <w:tab w:val="num" w:pos="5760"/>
        </w:tabs>
        <w:ind w:left="5760" w:hanging="360"/>
      </w:pPr>
      <w:rPr>
        <w:rFonts w:ascii="Symbol" w:hAnsi="Symbol" w:hint="default"/>
      </w:rPr>
    </w:lvl>
    <w:lvl w:ilvl="8" w:tplc="EDF0A2B4"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B014835"/>
    <w:multiLevelType w:val="multilevel"/>
    <w:tmpl w:val="FFFFFFFF"/>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6D941758"/>
    <w:multiLevelType w:val="singleLevel"/>
    <w:tmpl w:val="FFFFFFFF"/>
    <w:lvl w:ilvl="0">
      <w:start w:val="1"/>
      <w:numFmt w:val="decimal"/>
      <w:lvlText w:val="%1."/>
      <w:lvlJc w:val="left"/>
      <w:pPr>
        <w:tabs>
          <w:tab w:val="num" w:pos="360"/>
        </w:tabs>
        <w:ind w:left="360" w:hanging="360"/>
      </w:pPr>
      <w:rPr>
        <w:rFonts w:cs="Times New Roman" w:hint="default"/>
        <w:b/>
      </w:rPr>
    </w:lvl>
  </w:abstractNum>
  <w:abstractNum w:abstractNumId="50" w15:restartNumberingAfterBreak="0">
    <w:nsid w:val="6F3628FF"/>
    <w:multiLevelType w:val="hybridMultilevel"/>
    <w:tmpl w:val="FFFFFFFF"/>
    <w:lvl w:ilvl="0" w:tplc="922E605C">
      <w:start w:val="1"/>
      <w:numFmt w:val="bullet"/>
      <w:lvlText w:val=""/>
      <w:lvlJc w:val="left"/>
      <w:pPr>
        <w:ind w:left="720" w:hanging="360"/>
      </w:pPr>
      <w:rPr>
        <w:rFonts w:ascii="Symbol" w:hAnsi="Symbol" w:hint="default"/>
        <w:color w:val="000000" w:themeColor="text1"/>
      </w:rPr>
    </w:lvl>
    <w:lvl w:ilvl="1" w:tplc="3BB88E70" w:tentative="1">
      <w:start w:val="1"/>
      <w:numFmt w:val="bullet"/>
      <w:lvlText w:val="o"/>
      <w:lvlJc w:val="left"/>
      <w:pPr>
        <w:ind w:left="1440" w:hanging="360"/>
      </w:pPr>
      <w:rPr>
        <w:rFonts w:ascii="Courier New" w:hAnsi="Courier New" w:hint="default"/>
      </w:rPr>
    </w:lvl>
    <w:lvl w:ilvl="2" w:tplc="03C03906" w:tentative="1">
      <w:start w:val="1"/>
      <w:numFmt w:val="bullet"/>
      <w:lvlText w:val=""/>
      <w:lvlJc w:val="left"/>
      <w:pPr>
        <w:ind w:left="2160" w:hanging="360"/>
      </w:pPr>
      <w:rPr>
        <w:rFonts w:ascii="Wingdings" w:hAnsi="Wingdings" w:hint="default"/>
      </w:rPr>
    </w:lvl>
    <w:lvl w:ilvl="3" w:tplc="F33CDBA0" w:tentative="1">
      <w:start w:val="1"/>
      <w:numFmt w:val="bullet"/>
      <w:lvlText w:val=""/>
      <w:lvlJc w:val="left"/>
      <w:pPr>
        <w:ind w:left="2880" w:hanging="360"/>
      </w:pPr>
      <w:rPr>
        <w:rFonts w:ascii="Symbol" w:hAnsi="Symbol" w:hint="default"/>
      </w:rPr>
    </w:lvl>
    <w:lvl w:ilvl="4" w:tplc="13B42322" w:tentative="1">
      <w:start w:val="1"/>
      <w:numFmt w:val="bullet"/>
      <w:lvlText w:val="o"/>
      <w:lvlJc w:val="left"/>
      <w:pPr>
        <w:ind w:left="3600" w:hanging="360"/>
      </w:pPr>
      <w:rPr>
        <w:rFonts w:ascii="Courier New" w:hAnsi="Courier New" w:hint="default"/>
      </w:rPr>
    </w:lvl>
    <w:lvl w:ilvl="5" w:tplc="36A84200" w:tentative="1">
      <w:start w:val="1"/>
      <w:numFmt w:val="bullet"/>
      <w:lvlText w:val=""/>
      <w:lvlJc w:val="left"/>
      <w:pPr>
        <w:ind w:left="4320" w:hanging="360"/>
      </w:pPr>
      <w:rPr>
        <w:rFonts w:ascii="Wingdings" w:hAnsi="Wingdings" w:hint="default"/>
      </w:rPr>
    </w:lvl>
    <w:lvl w:ilvl="6" w:tplc="5366D676" w:tentative="1">
      <w:start w:val="1"/>
      <w:numFmt w:val="bullet"/>
      <w:lvlText w:val=""/>
      <w:lvlJc w:val="left"/>
      <w:pPr>
        <w:ind w:left="5040" w:hanging="360"/>
      </w:pPr>
      <w:rPr>
        <w:rFonts w:ascii="Symbol" w:hAnsi="Symbol" w:hint="default"/>
      </w:rPr>
    </w:lvl>
    <w:lvl w:ilvl="7" w:tplc="E480C36C" w:tentative="1">
      <w:start w:val="1"/>
      <w:numFmt w:val="bullet"/>
      <w:lvlText w:val="o"/>
      <w:lvlJc w:val="left"/>
      <w:pPr>
        <w:ind w:left="5760" w:hanging="360"/>
      </w:pPr>
      <w:rPr>
        <w:rFonts w:ascii="Courier New" w:hAnsi="Courier New" w:hint="default"/>
      </w:rPr>
    </w:lvl>
    <w:lvl w:ilvl="8" w:tplc="8682979E" w:tentative="1">
      <w:start w:val="1"/>
      <w:numFmt w:val="bullet"/>
      <w:lvlText w:val=""/>
      <w:lvlJc w:val="left"/>
      <w:pPr>
        <w:ind w:left="6480" w:hanging="360"/>
      </w:pPr>
      <w:rPr>
        <w:rFonts w:ascii="Wingdings" w:hAnsi="Wingdings" w:hint="default"/>
      </w:rPr>
    </w:lvl>
  </w:abstractNum>
  <w:abstractNum w:abstractNumId="51" w15:restartNumberingAfterBreak="0">
    <w:nsid w:val="6F8176F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9337D0"/>
    <w:multiLevelType w:val="hybridMultilevel"/>
    <w:tmpl w:val="FFFFFFFF"/>
    <w:lvl w:ilvl="0" w:tplc="4C5001C2">
      <w:start w:val="1"/>
      <w:numFmt w:val="bullet"/>
      <w:lvlText w:val=""/>
      <w:lvlJc w:val="left"/>
      <w:pPr>
        <w:tabs>
          <w:tab w:val="num" w:pos="720"/>
        </w:tabs>
        <w:ind w:left="720" w:hanging="360"/>
      </w:pPr>
      <w:rPr>
        <w:rFonts w:ascii="Symbol" w:hAnsi="Symbol" w:hint="default"/>
      </w:rPr>
    </w:lvl>
    <w:lvl w:ilvl="1" w:tplc="D018E3F8">
      <w:start w:val="1"/>
      <w:numFmt w:val="bullet"/>
      <w:lvlText w:val="o"/>
      <w:lvlJc w:val="left"/>
      <w:pPr>
        <w:tabs>
          <w:tab w:val="num" w:pos="1440"/>
        </w:tabs>
        <w:ind w:left="1440" w:hanging="360"/>
      </w:pPr>
      <w:rPr>
        <w:rFonts w:ascii="Courier New" w:hAnsi="Courier New" w:hint="default"/>
      </w:rPr>
    </w:lvl>
    <w:lvl w:ilvl="2" w:tplc="4A5AAC1C">
      <w:start w:val="1"/>
      <w:numFmt w:val="bullet"/>
      <w:lvlText w:val=""/>
      <w:lvlJc w:val="left"/>
      <w:pPr>
        <w:tabs>
          <w:tab w:val="num" w:pos="2160"/>
        </w:tabs>
        <w:ind w:left="2160" w:hanging="360"/>
      </w:pPr>
      <w:rPr>
        <w:rFonts w:ascii="Wingdings" w:hAnsi="Wingdings" w:hint="default"/>
      </w:rPr>
    </w:lvl>
    <w:lvl w:ilvl="3" w:tplc="476C57A4">
      <w:start w:val="1"/>
      <w:numFmt w:val="bullet"/>
      <w:lvlText w:val=""/>
      <w:lvlJc w:val="left"/>
      <w:pPr>
        <w:tabs>
          <w:tab w:val="num" w:pos="2880"/>
        </w:tabs>
        <w:ind w:left="2880" w:hanging="360"/>
      </w:pPr>
      <w:rPr>
        <w:rFonts w:ascii="Symbol" w:hAnsi="Symbol" w:hint="default"/>
      </w:rPr>
    </w:lvl>
    <w:lvl w:ilvl="4" w:tplc="C458F84C">
      <w:start w:val="1"/>
      <w:numFmt w:val="bullet"/>
      <w:lvlText w:val="o"/>
      <w:lvlJc w:val="left"/>
      <w:pPr>
        <w:tabs>
          <w:tab w:val="num" w:pos="3600"/>
        </w:tabs>
        <w:ind w:left="3600" w:hanging="360"/>
      </w:pPr>
      <w:rPr>
        <w:rFonts w:ascii="Courier New" w:hAnsi="Courier New" w:hint="default"/>
      </w:rPr>
    </w:lvl>
    <w:lvl w:ilvl="5" w:tplc="290AD05A">
      <w:start w:val="1"/>
      <w:numFmt w:val="bullet"/>
      <w:lvlText w:val=""/>
      <w:lvlJc w:val="left"/>
      <w:pPr>
        <w:tabs>
          <w:tab w:val="num" w:pos="4320"/>
        </w:tabs>
        <w:ind w:left="4320" w:hanging="360"/>
      </w:pPr>
      <w:rPr>
        <w:rFonts w:ascii="Wingdings" w:hAnsi="Wingdings" w:hint="default"/>
      </w:rPr>
    </w:lvl>
    <w:lvl w:ilvl="6" w:tplc="9D4C1B3C">
      <w:start w:val="1"/>
      <w:numFmt w:val="bullet"/>
      <w:lvlText w:val=""/>
      <w:lvlJc w:val="left"/>
      <w:pPr>
        <w:tabs>
          <w:tab w:val="num" w:pos="5040"/>
        </w:tabs>
        <w:ind w:left="5040" w:hanging="360"/>
      </w:pPr>
      <w:rPr>
        <w:rFonts w:ascii="Symbol" w:hAnsi="Symbol" w:hint="default"/>
      </w:rPr>
    </w:lvl>
    <w:lvl w:ilvl="7" w:tplc="570AA08A">
      <w:start w:val="1"/>
      <w:numFmt w:val="bullet"/>
      <w:lvlText w:val="o"/>
      <w:lvlJc w:val="left"/>
      <w:pPr>
        <w:tabs>
          <w:tab w:val="num" w:pos="5760"/>
        </w:tabs>
        <w:ind w:left="5760" w:hanging="360"/>
      </w:pPr>
      <w:rPr>
        <w:rFonts w:ascii="Courier New" w:hAnsi="Courier New" w:hint="default"/>
      </w:rPr>
    </w:lvl>
    <w:lvl w:ilvl="8" w:tplc="3BB4B742">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897BF7"/>
    <w:multiLevelType w:val="hybridMultilevel"/>
    <w:tmpl w:val="FFFFFFFF"/>
    <w:lvl w:ilvl="0" w:tplc="898EB2E8">
      <w:start w:val="1"/>
      <w:numFmt w:val="decimal"/>
      <w:lvlText w:val="%1."/>
      <w:lvlJc w:val="left"/>
      <w:pPr>
        <w:ind w:left="720" w:hanging="360"/>
      </w:pPr>
      <w:rPr>
        <w:rFonts w:cs="Times New Roman"/>
      </w:rPr>
    </w:lvl>
    <w:lvl w:ilvl="1" w:tplc="E61C648E" w:tentative="1">
      <w:start w:val="1"/>
      <w:numFmt w:val="lowerLetter"/>
      <w:lvlText w:val="%2."/>
      <w:lvlJc w:val="left"/>
      <w:pPr>
        <w:ind w:left="1440" w:hanging="360"/>
      </w:pPr>
      <w:rPr>
        <w:rFonts w:cs="Times New Roman"/>
      </w:rPr>
    </w:lvl>
    <w:lvl w:ilvl="2" w:tplc="F4D8CC0A" w:tentative="1">
      <w:start w:val="1"/>
      <w:numFmt w:val="lowerRoman"/>
      <w:lvlText w:val="%3."/>
      <w:lvlJc w:val="right"/>
      <w:pPr>
        <w:ind w:left="2160" w:hanging="180"/>
      </w:pPr>
      <w:rPr>
        <w:rFonts w:cs="Times New Roman"/>
      </w:rPr>
    </w:lvl>
    <w:lvl w:ilvl="3" w:tplc="238E489C" w:tentative="1">
      <w:start w:val="1"/>
      <w:numFmt w:val="decimal"/>
      <w:lvlText w:val="%4."/>
      <w:lvlJc w:val="left"/>
      <w:pPr>
        <w:ind w:left="2880" w:hanging="360"/>
      </w:pPr>
      <w:rPr>
        <w:rFonts w:cs="Times New Roman"/>
      </w:rPr>
    </w:lvl>
    <w:lvl w:ilvl="4" w:tplc="D6FE49CC" w:tentative="1">
      <w:start w:val="1"/>
      <w:numFmt w:val="lowerLetter"/>
      <w:lvlText w:val="%5."/>
      <w:lvlJc w:val="left"/>
      <w:pPr>
        <w:ind w:left="3600" w:hanging="360"/>
      </w:pPr>
      <w:rPr>
        <w:rFonts w:cs="Times New Roman"/>
      </w:rPr>
    </w:lvl>
    <w:lvl w:ilvl="5" w:tplc="841CAD78" w:tentative="1">
      <w:start w:val="1"/>
      <w:numFmt w:val="lowerRoman"/>
      <w:lvlText w:val="%6."/>
      <w:lvlJc w:val="right"/>
      <w:pPr>
        <w:ind w:left="4320" w:hanging="180"/>
      </w:pPr>
      <w:rPr>
        <w:rFonts w:cs="Times New Roman"/>
      </w:rPr>
    </w:lvl>
    <w:lvl w:ilvl="6" w:tplc="6812F338" w:tentative="1">
      <w:start w:val="1"/>
      <w:numFmt w:val="decimal"/>
      <w:lvlText w:val="%7."/>
      <w:lvlJc w:val="left"/>
      <w:pPr>
        <w:ind w:left="5040" w:hanging="360"/>
      </w:pPr>
      <w:rPr>
        <w:rFonts w:cs="Times New Roman"/>
      </w:rPr>
    </w:lvl>
    <w:lvl w:ilvl="7" w:tplc="6928A690" w:tentative="1">
      <w:start w:val="1"/>
      <w:numFmt w:val="lowerLetter"/>
      <w:lvlText w:val="%8."/>
      <w:lvlJc w:val="left"/>
      <w:pPr>
        <w:ind w:left="5760" w:hanging="360"/>
      </w:pPr>
      <w:rPr>
        <w:rFonts w:cs="Times New Roman"/>
      </w:rPr>
    </w:lvl>
    <w:lvl w:ilvl="8" w:tplc="6E2C020E" w:tentative="1">
      <w:start w:val="1"/>
      <w:numFmt w:val="lowerRoman"/>
      <w:lvlText w:val="%9."/>
      <w:lvlJc w:val="right"/>
      <w:pPr>
        <w:ind w:left="6480" w:hanging="180"/>
      </w:pPr>
      <w:rPr>
        <w:rFonts w:cs="Times New Roman"/>
      </w:rPr>
    </w:lvl>
  </w:abstractNum>
  <w:abstractNum w:abstractNumId="54" w15:restartNumberingAfterBreak="0">
    <w:nsid w:val="71FB76EB"/>
    <w:multiLevelType w:val="hybridMultilevel"/>
    <w:tmpl w:val="FFFFFFFF"/>
    <w:lvl w:ilvl="0" w:tplc="9EEA0BFC">
      <w:start w:val="1"/>
      <w:numFmt w:val="decimal"/>
      <w:lvlText w:val="%1."/>
      <w:lvlJc w:val="left"/>
      <w:pPr>
        <w:tabs>
          <w:tab w:val="num" w:pos="720"/>
        </w:tabs>
        <w:ind w:left="720" w:hanging="360"/>
      </w:pPr>
      <w:rPr>
        <w:rFonts w:cs="Times New Roman"/>
      </w:rPr>
    </w:lvl>
    <w:lvl w:ilvl="1" w:tplc="1A160728" w:tentative="1">
      <w:start w:val="1"/>
      <w:numFmt w:val="lowerLetter"/>
      <w:lvlText w:val="%2."/>
      <w:lvlJc w:val="left"/>
      <w:pPr>
        <w:tabs>
          <w:tab w:val="num" w:pos="1440"/>
        </w:tabs>
        <w:ind w:left="1440" w:hanging="360"/>
      </w:pPr>
      <w:rPr>
        <w:rFonts w:cs="Times New Roman"/>
      </w:rPr>
    </w:lvl>
    <w:lvl w:ilvl="2" w:tplc="0686893C" w:tentative="1">
      <w:start w:val="1"/>
      <w:numFmt w:val="lowerRoman"/>
      <w:lvlText w:val="%3."/>
      <w:lvlJc w:val="right"/>
      <w:pPr>
        <w:tabs>
          <w:tab w:val="num" w:pos="2160"/>
        </w:tabs>
        <w:ind w:left="2160" w:hanging="180"/>
      </w:pPr>
      <w:rPr>
        <w:rFonts w:cs="Times New Roman"/>
      </w:rPr>
    </w:lvl>
    <w:lvl w:ilvl="3" w:tplc="5D7CCFE6" w:tentative="1">
      <w:start w:val="1"/>
      <w:numFmt w:val="decimal"/>
      <w:lvlText w:val="%4."/>
      <w:lvlJc w:val="left"/>
      <w:pPr>
        <w:tabs>
          <w:tab w:val="num" w:pos="2880"/>
        </w:tabs>
        <w:ind w:left="2880" w:hanging="360"/>
      </w:pPr>
      <w:rPr>
        <w:rFonts w:cs="Times New Roman"/>
      </w:rPr>
    </w:lvl>
    <w:lvl w:ilvl="4" w:tplc="60AE7B72" w:tentative="1">
      <w:start w:val="1"/>
      <w:numFmt w:val="lowerLetter"/>
      <w:lvlText w:val="%5."/>
      <w:lvlJc w:val="left"/>
      <w:pPr>
        <w:tabs>
          <w:tab w:val="num" w:pos="3600"/>
        </w:tabs>
        <w:ind w:left="3600" w:hanging="360"/>
      </w:pPr>
      <w:rPr>
        <w:rFonts w:cs="Times New Roman"/>
      </w:rPr>
    </w:lvl>
    <w:lvl w:ilvl="5" w:tplc="5ACA5850" w:tentative="1">
      <w:start w:val="1"/>
      <w:numFmt w:val="lowerRoman"/>
      <w:lvlText w:val="%6."/>
      <w:lvlJc w:val="right"/>
      <w:pPr>
        <w:tabs>
          <w:tab w:val="num" w:pos="4320"/>
        </w:tabs>
        <w:ind w:left="4320" w:hanging="180"/>
      </w:pPr>
      <w:rPr>
        <w:rFonts w:cs="Times New Roman"/>
      </w:rPr>
    </w:lvl>
    <w:lvl w:ilvl="6" w:tplc="91829084" w:tentative="1">
      <w:start w:val="1"/>
      <w:numFmt w:val="decimal"/>
      <w:lvlText w:val="%7."/>
      <w:lvlJc w:val="left"/>
      <w:pPr>
        <w:tabs>
          <w:tab w:val="num" w:pos="5040"/>
        </w:tabs>
        <w:ind w:left="5040" w:hanging="360"/>
      </w:pPr>
      <w:rPr>
        <w:rFonts w:cs="Times New Roman"/>
      </w:rPr>
    </w:lvl>
    <w:lvl w:ilvl="7" w:tplc="8CF8A7DE" w:tentative="1">
      <w:start w:val="1"/>
      <w:numFmt w:val="lowerLetter"/>
      <w:lvlText w:val="%8."/>
      <w:lvlJc w:val="left"/>
      <w:pPr>
        <w:tabs>
          <w:tab w:val="num" w:pos="5760"/>
        </w:tabs>
        <w:ind w:left="5760" w:hanging="360"/>
      </w:pPr>
      <w:rPr>
        <w:rFonts w:cs="Times New Roman"/>
      </w:rPr>
    </w:lvl>
    <w:lvl w:ilvl="8" w:tplc="8F42727C" w:tentative="1">
      <w:start w:val="1"/>
      <w:numFmt w:val="lowerRoman"/>
      <w:lvlText w:val="%9."/>
      <w:lvlJc w:val="right"/>
      <w:pPr>
        <w:tabs>
          <w:tab w:val="num" w:pos="6480"/>
        </w:tabs>
        <w:ind w:left="6480" w:hanging="180"/>
      </w:pPr>
      <w:rPr>
        <w:rFonts w:cs="Times New Roman"/>
      </w:rPr>
    </w:lvl>
  </w:abstractNum>
  <w:abstractNum w:abstractNumId="55" w15:restartNumberingAfterBreak="0">
    <w:nsid w:val="72352945"/>
    <w:multiLevelType w:val="multilevel"/>
    <w:tmpl w:val="FFFFFFFF"/>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6" w15:restartNumberingAfterBreak="0">
    <w:nsid w:val="75766E97"/>
    <w:multiLevelType w:val="hybridMultilevel"/>
    <w:tmpl w:val="FFFFFFFF"/>
    <w:lvl w:ilvl="0" w:tplc="D004A9E8">
      <w:numFmt w:val="bullet"/>
      <w:lvlText w:val="-"/>
      <w:lvlJc w:val="left"/>
      <w:pPr>
        <w:ind w:left="360" w:hanging="360"/>
      </w:pPr>
      <w:rPr>
        <w:rFonts w:ascii="Times New Roman" w:eastAsia="Times New Roman" w:hAnsi="Times New Roman" w:hint="default"/>
      </w:rPr>
    </w:lvl>
    <w:lvl w:ilvl="1" w:tplc="DADE0F86" w:tentative="1">
      <w:start w:val="1"/>
      <w:numFmt w:val="bullet"/>
      <w:lvlText w:val="o"/>
      <w:lvlJc w:val="left"/>
      <w:pPr>
        <w:ind w:left="1080" w:hanging="360"/>
      </w:pPr>
      <w:rPr>
        <w:rFonts w:ascii="Courier New" w:hAnsi="Courier New" w:hint="default"/>
      </w:rPr>
    </w:lvl>
    <w:lvl w:ilvl="2" w:tplc="F23EC4B2" w:tentative="1">
      <w:start w:val="1"/>
      <w:numFmt w:val="bullet"/>
      <w:lvlText w:val=""/>
      <w:lvlJc w:val="left"/>
      <w:pPr>
        <w:ind w:left="1800" w:hanging="360"/>
      </w:pPr>
      <w:rPr>
        <w:rFonts w:ascii="Wingdings" w:hAnsi="Wingdings" w:hint="default"/>
      </w:rPr>
    </w:lvl>
    <w:lvl w:ilvl="3" w:tplc="8BFEF380" w:tentative="1">
      <w:start w:val="1"/>
      <w:numFmt w:val="bullet"/>
      <w:lvlText w:val=""/>
      <w:lvlJc w:val="left"/>
      <w:pPr>
        <w:ind w:left="2520" w:hanging="360"/>
      </w:pPr>
      <w:rPr>
        <w:rFonts w:ascii="Symbol" w:hAnsi="Symbol" w:hint="default"/>
      </w:rPr>
    </w:lvl>
    <w:lvl w:ilvl="4" w:tplc="1FDCB1F0" w:tentative="1">
      <w:start w:val="1"/>
      <w:numFmt w:val="bullet"/>
      <w:lvlText w:val="o"/>
      <w:lvlJc w:val="left"/>
      <w:pPr>
        <w:ind w:left="3240" w:hanging="360"/>
      </w:pPr>
      <w:rPr>
        <w:rFonts w:ascii="Courier New" w:hAnsi="Courier New" w:hint="default"/>
      </w:rPr>
    </w:lvl>
    <w:lvl w:ilvl="5" w:tplc="BCC20D36" w:tentative="1">
      <w:start w:val="1"/>
      <w:numFmt w:val="bullet"/>
      <w:lvlText w:val=""/>
      <w:lvlJc w:val="left"/>
      <w:pPr>
        <w:ind w:left="3960" w:hanging="360"/>
      </w:pPr>
      <w:rPr>
        <w:rFonts w:ascii="Wingdings" w:hAnsi="Wingdings" w:hint="default"/>
      </w:rPr>
    </w:lvl>
    <w:lvl w:ilvl="6" w:tplc="2D88486C" w:tentative="1">
      <w:start w:val="1"/>
      <w:numFmt w:val="bullet"/>
      <w:lvlText w:val=""/>
      <w:lvlJc w:val="left"/>
      <w:pPr>
        <w:ind w:left="4680" w:hanging="360"/>
      </w:pPr>
      <w:rPr>
        <w:rFonts w:ascii="Symbol" w:hAnsi="Symbol" w:hint="default"/>
      </w:rPr>
    </w:lvl>
    <w:lvl w:ilvl="7" w:tplc="DB3AE81C" w:tentative="1">
      <w:start w:val="1"/>
      <w:numFmt w:val="bullet"/>
      <w:lvlText w:val="o"/>
      <w:lvlJc w:val="left"/>
      <w:pPr>
        <w:ind w:left="5400" w:hanging="360"/>
      </w:pPr>
      <w:rPr>
        <w:rFonts w:ascii="Courier New" w:hAnsi="Courier New" w:hint="default"/>
      </w:rPr>
    </w:lvl>
    <w:lvl w:ilvl="8" w:tplc="36A24EBA" w:tentative="1">
      <w:start w:val="1"/>
      <w:numFmt w:val="bullet"/>
      <w:lvlText w:val=""/>
      <w:lvlJc w:val="left"/>
      <w:pPr>
        <w:ind w:left="6120" w:hanging="360"/>
      </w:pPr>
      <w:rPr>
        <w:rFonts w:ascii="Wingdings" w:hAnsi="Wingdings" w:hint="default"/>
      </w:rPr>
    </w:lvl>
  </w:abstractNum>
  <w:num w:numId="1" w16cid:durableId="1836219236">
    <w:abstractNumId w:val="0"/>
    <w:lvlOverride w:ilvl="0">
      <w:lvl w:ilvl="0">
        <w:start w:val="1"/>
        <w:numFmt w:val="bullet"/>
        <w:lvlText w:val="-"/>
        <w:legacy w:legacy="1" w:legacySpace="0" w:legacyIndent="360"/>
        <w:lvlJc w:val="left"/>
        <w:pPr>
          <w:ind w:left="360" w:hanging="360"/>
        </w:pPr>
      </w:lvl>
    </w:lvlOverride>
  </w:num>
  <w:num w:numId="2" w16cid:durableId="1395441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36625669">
    <w:abstractNumId w:val="49"/>
  </w:num>
  <w:num w:numId="4" w16cid:durableId="1059133423">
    <w:abstractNumId w:val="48"/>
  </w:num>
  <w:num w:numId="5" w16cid:durableId="1317026206">
    <w:abstractNumId w:val="18"/>
  </w:num>
  <w:num w:numId="6" w16cid:durableId="550658444">
    <w:abstractNumId w:val="32"/>
  </w:num>
  <w:num w:numId="7" w16cid:durableId="2048216628">
    <w:abstractNumId w:val="29"/>
  </w:num>
  <w:num w:numId="8" w16cid:durableId="1506818661">
    <w:abstractNumId w:val="9"/>
  </w:num>
  <w:num w:numId="9" w16cid:durableId="21639693">
    <w:abstractNumId w:val="45"/>
  </w:num>
  <w:num w:numId="10" w16cid:durableId="1584531541">
    <w:abstractNumId w:val="47"/>
  </w:num>
  <w:num w:numId="11" w16cid:durableId="1272397951">
    <w:abstractNumId w:val="23"/>
  </w:num>
  <w:num w:numId="12" w16cid:durableId="2045791861">
    <w:abstractNumId w:val="20"/>
  </w:num>
  <w:num w:numId="13" w16cid:durableId="913051576">
    <w:abstractNumId w:val="2"/>
  </w:num>
  <w:num w:numId="14" w16cid:durableId="796217310">
    <w:abstractNumId w:val="43"/>
  </w:num>
  <w:num w:numId="15" w16cid:durableId="772827391">
    <w:abstractNumId w:val="27"/>
  </w:num>
  <w:num w:numId="16" w16cid:durableId="1241868434">
    <w:abstractNumId w:val="54"/>
  </w:num>
  <w:num w:numId="17" w16cid:durableId="1886596954">
    <w:abstractNumId w:val="11"/>
  </w:num>
  <w:num w:numId="18" w16cid:durableId="966086195">
    <w:abstractNumId w:val="1"/>
  </w:num>
  <w:num w:numId="19" w16cid:durableId="936133051">
    <w:abstractNumId w:val="24"/>
  </w:num>
  <w:num w:numId="20" w16cid:durableId="1679192334">
    <w:abstractNumId w:val="3"/>
  </w:num>
  <w:num w:numId="21" w16cid:durableId="119423436">
    <w:abstractNumId w:val="8"/>
  </w:num>
  <w:num w:numId="22" w16cid:durableId="1797092682">
    <w:abstractNumId w:val="37"/>
  </w:num>
  <w:num w:numId="23" w16cid:durableId="1774743174">
    <w:abstractNumId w:val="42"/>
  </w:num>
  <w:num w:numId="24" w16cid:durableId="1271159398">
    <w:abstractNumId w:val="34"/>
  </w:num>
  <w:num w:numId="25" w16cid:durableId="841163197">
    <w:abstractNumId w:val="19"/>
  </w:num>
  <w:num w:numId="26" w16cid:durableId="59208745">
    <w:abstractNumId w:val="13"/>
  </w:num>
  <w:num w:numId="27" w16cid:durableId="122430563">
    <w:abstractNumId w:val="28"/>
  </w:num>
  <w:num w:numId="28" w16cid:durableId="585069468">
    <w:abstractNumId w:val="33"/>
  </w:num>
  <w:num w:numId="29" w16cid:durableId="1811939893">
    <w:abstractNumId w:val="21"/>
  </w:num>
  <w:num w:numId="30" w16cid:durableId="1793206291">
    <w:abstractNumId w:val="12"/>
  </w:num>
  <w:num w:numId="31" w16cid:durableId="493029504">
    <w:abstractNumId w:val="39"/>
  </w:num>
  <w:num w:numId="32" w16cid:durableId="1421564732">
    <w:abstractNumId w:val="41"/>
  </w:num>
  <w:num w:numId="33" w16cid:durableId="1542589321">
    <w:abstractNumId w:val="38"/>
  </w:num>
  <w:num w:numId="34" w16cid:durableId="1167747567">
    <w:abstractNumId w:val="22"/>
  </w:num>
  <w:num w:numId="35" w16cid:durableId="1318459555">
    <w:abstractNumId w:val="4"/>
  </w:num>
  <w:num w:numId="36" w16cid:durableId="1760326002">
    <w:abstractNumId w:val="55"/>
  </w:num>
  <w:num w:numId="37" w16cid:durableId="19094516">
    <w:abstractNumId w:val="16"/>
  </w:num>
  <w:num w:numId="38" w16cid:durableId="1658531853">
    <w:abstractNumId w:val="15"/>
  </w:num>
  <w:num w:numId="39" w16cid:durableId="274295383">
    <w:abstractNumId w:val="6"/>
  </w:num>
  <w:num w:numId="40" w16cid:durableId="1396581967">
    <w:abstractNumId w:val="10"/>
  </w:num>
  <w:num w:numId="41" w16cid:durableId="1838154897">
    <w:abstractNumId w:val="44"/>
  </w:num>
  <w:num w:numId="42" w16cid:durableId="1514344240">
    <w:abstractNumId w:val="53"/>
  </w:num>
  <w:num w:numId="43" w16cid:durableId="1363938072">
    <w:abstractNumId w:val="50"/>
  </w:num>
  <w:num w:numId="44" w16cid:durableId="1260990731">
    <w:abstractNumId w:val="7"/>
  </w:num>
  <w:num w:numId="45" w16cid:durableId="1036276049">
    <w:abstractNumId w:val="25"/>
  </w:num>
  <w:num w:numId="46" w16cid:durableId="1715038659">
    <w:abstractNumId w:val="14"/>
  </w:num>
  <w:num w:numId="47" w16cid:durableId="807095128">
    <w:abstractNumId w:val="31"/>
  </w:num>
  <w:num w:numId="48" w16cid:durableId="1170488868">
    <w:abstractNumId w:val="17"/>
  </w:num>
  <w:num w:numId="49" w16cid:durableId="891187533">
    <w:abstractNumId w:val="52"/>
  </w:num>
  <w:num w:numId="50" w16cid:durableId="1714115603">
    <w:abstractNumId w:val="5"/>
  </w:num>
  <w:num w:numId="51" w16cid:durableId="649483732">
    <w:abstractNumId w:val="26"/>
  </w:num>
  <w:num w:numId="52" w16cid:durableId="1950359188">
    <w:abstractNumId w:val="56"/>
  </w:num>
  <w:num w:numId="53" w16cid:durableId="1441414526">
    <w:abstractNumId w:val="30"/>
  </w:num>
  <w:num w:numId="54" w16cid:durableId="1243757392">
    <w:abstractNumId w:val="36"/>
  </w:num>
  <w:num w:numId="55" w16cid:durableId="460920583">
    <w:abstractNumId w:val="46"/>
  </w:num>
  <w:num w:numId="56" w16cid:durableId="512956817">
    <w:abstractNumId w:val="35"/>
  </w:num>
  <w:num w:numId="57" w16cid:durableId="150487532">
    <w:abstractNumId w:val="40"/>
  </w:num>
  <w:num w:numId="58" w16cid:durableId="1023361122">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F5966"/>
    <w:rsid w:val="00001735"/>
    <w:rsid w:val="00001813"/>
    <w:rsid w:val="00004ADA"/>
    <w:rsid w:val="000053ED"/>
    <w:rsid w:val="00006337"/>
    <w:rsid w:val="00006344"/>
    <w:rsid w:val="000066FA"/>
    <w:rsid w:val="00006DF2"/>
    <w:rsid w:val="00007EFA"/>
    <w:rsid w:val="00010615"/>
    <w:rsid w:val="00010D21"/>
    <w:rsid w:val="000120E5"/>
    <w:rsid w:val="00012F8A"/>
    <w:rsid w:val="000132B1"/>
    <w:rsid w:val="000133A2"/>
    <w:rsid w:val="0001355F"/>
    <w:rsid w:val="00014258"/>
    <w:rsid w:val="000146C7"/>
    <w:rsid w:val="00014C08"/>
    <w:rsid w:val="00015A02"/>
    <w:rsid w:val="00015ABF"/>
    <w:rsid w:val="00016A7B"/>
    <w:rsid w:val="00020F5E"/>
    <w:rsid w:val="00021040"/>
    <w:rsid w:val="000213A4"/>
    <w:rsid w:val="00021AAC"/>
    <w:rsid w:val="000225C1"/>
    <w:rsid w:val="00022A4C"/>
    <w:rsid w:val="0002475D"/>
    <w:rsid w:val="00024AB1"/>
    <w:rsid w:val="00025061"/>
    <w:rsid w:val="00026243"/>
    <w:rsid w:val="000264D2"/>
    <w:rsid w:val="000271D4"/>
    <w:rsid w:val="00030168"/>
    <w:rsid w:val="000308D4"/>
    <w:rsid w:val="00031E32"/>
    <w:rsid w:val="000324B7"/>
    <w:rsid w:val="00032589"/>
    <w:rsid w:val="00032FE7"/>
    <w:rsid w:val="000332A7"/>
    <w:rsid w:val="0003377D"/>
    <w:rsid w:val="00033FB8"/>
    <w:rsid w:val="00034359"/>
    <w:rsid w:val="00034508"/>
    <w:rsid w:val="00034D87"/>
    <w:rsid w:val="00034FA9"/>
    <w:rsid w:val="000363CF"/>
    <w:rsid w:val="00037915"/>
    <w:rsid w:val="00037A49"/>
    <w:rsid w:val="00037F37"/>
    <w:rsid w:val="000400C0"/>
    <w:rsid w:val="00040867"/>
    <w:rsid w:val="000408CD"/>
    <w:rsid w:val="000409B5"/>
    <w:rsid w:val="00040BBC"/>
    <w:rsid w:val="00041407"/>
    <w:rsid w:val="00041483"/>
    <w:rsid w:val="00041920"/>
    <w:rsid w:val="00041922"/>
    <w:rsid w:val="00042DD6"/>
    <w:rsid w:val="0004305E"/>
    <w:rsid w:val="000431E5"/>
    <w:rsid w:val="00043225"/>
    <w:rsid w:val="00043855"/>
    <w:rsid w:val="00045A5F"/>
    <w:rsid w:val="00045AE8"/>
    <w:rsid w:val="000460B9"/>
    <w:rsid w:val="00047AAB"/>
    <w:rsid w:val="00047E4C"/>
    <w:rsid w:val="00051B8B"/>
    <w:rsid w:val="00051F9F"/>
    <w:rsid w:val="00052375"/>
    <w:rsid w:val="00052587"/>
    <w:rsid w:val="00052F0D"/>
    <w:rsid w:val="0005345A"/>
    <w:rsid w:val="0005353F"/>
    <w:rsid w:val="0005358B"/>
    <w:rsid w:val="00054759"/>
    <w:rsid w:val="00054A85"/>
    <w:rsid w:val="00054E3F"/>
    <w:rsid w:val="00055EB4"/>
    <w:rsid w:val="000560F7"/>
    <w:rsid w:val="0005674E"/>
    <w:rsid w:val="0005677D"/>
    <w:rsid w:val="0006149E"/>
    <w:rsid w:val="00061EC5"/>
    <w:rsid w:val="00062695"/>
    <w:rsid w:val="000626D7"/>
    <w:rsid w:val="00062804"/>
    <w:rsid w:val="00063F19"/>
    <w:rsid w:val="000640B3"/>
    <w:rsid w:val="000643D3"/>
    <w:rsid w:val="00064ECB"/>
    <w:rsid w:val="000667EB"/>
    <w:rsid w:val="00067231"/>
    <w:rsid w:val="0006741C"/>
    <w:rsid w:val="00067B16"/>
    <w:rsid w:val="00070356"/>
    <w:rsid w:val="00070B85"/>
    <w:rsid w:val="00071AF4"/>
    <w:rsid w:val="00071DEF"/>
    <w:rsid w:val="00071EC0"/>
    <w:rsid w:val="000728D1"/>
    <w:rsid w:val="0007332D"/>
    <w:rsid w:val="00073D6C"/>
    <w:rsid w:val="00073F73"/>
    <w:rsid w:val="000743C0"/>
    <w:rsid w:val="00074F9F"/>
    <w:rsid w:val="00074FEF"/>
    <w:rsid w:val="000753D6"/>
    <w:rsid w:val="00075CA0"/>
    <w:rsid w:val="000763AA"/>
    <w:rsid w:val="00076EED"/>
    <w:rsid w:val="00077587"/>
    <w:rsid w:val="00077734"/>
    <w:rsid w:val="00077C5A"/>
    <w:rsid w:val="0008034A"/>
    <w:rsid w:val="00080394"/>
    <w:rsid w:val="00080416"/>
    <w:rsid w:val="0008056C"/>
    <w:rsid w:val="000805F4"/>
    <w:rsid w:val="00080987"/>
    <w:rsid w:val="000809FD"/>
    <w:rsid w:val="000814AF"/>
    <w:rsid w:val="00082197"/>
    <w:rsid w:val="00082F19"/>
    <w:rsid w:val="0008367E"/>
    <w:rsid w:val="000839FD"/>
    <w:rsid w:val="00084706"/>
    <w:rsid w:val="00084B7A"/>
    <w:rsid w:val="00084D2A"/>
    <w:rsid w:val="000856FB"/>
    <w:rsid w:val="00085BC1"/>
    <w:rsid w:val="00085EF5"/>
    <w:rsid w:val="000864A9"/>
    <w:rsid w:val="0008754F"/>
    <w:rsid w:val="000877A7"/>
    <w:rsid w:val="00087C42"/>
    <w:rsid w:val="00092424"/>
    <w:rsid w:val="00093209"/>
    <w:rsid w:val="00093690"/>
    <w:rsid w:val="00093954"/>
    <w:rsid w:val="00094E80"/>
    <w:rsid w:val="00095C2D"/>
    <w:rsid w:val="00096032"/>
    <w:rsid w:val="00096C0B"/>
    <w:rsid w:val="0009752B"/>
    <w:rsid w:val="000977DB"/>
    <w:rsid w:val="000A0219"/>
    <w:rsid w:val="000A160F"/>
    <w:rsid w:val="000A214D"/>
    <w:rsid w:val="000A3091"/>
    <w:rsid w:val="000A31FD"/>
    <w:rsid w:val="000A32C7"/>
    <w:rsid w:val="000A3C68"/>
    <w:rsid w:val="000A3C9A"/>
    <w:rsid w:val="000A4893"/>
    <w:rsid w:val="000A4A62"/>
    <w:rsid w:val="000A550C"/>
    <w:rsid w:val="000A5D99"/>
    <w:rsid w:val="000A6D21"/>
    <w:rsid w:val="000A7977"/>
    <w:rsid w:val="000A7DD2"/>
    <w:rsid w:val="000B11BC"/>
    <w:rsid w:val="000B1356"/>
    <w:rsid w:val="000B164E"/>
    <w:rsid w:val="000B2484"/>
    <w:rsid w:val="000B2CB1"/>
    <w:rsid w:val="000B31B4"/>
    <w:rsid w:val="000B34EF"/>
    <w:rsid w:val="000B3960"/>
    <w:rsid w:val="000B3FB4"/>
    <w:rsid w:val="000B426F"/>
    <w:rsid w:val="000B44DF"/>
    <w:rsid w:val="000B4589"/>
    <w:rsid w:val="000B46C7"/>
    <w:rsid w:val="000B536D"/>
    <w:rsid w:val="000B54E6"/>
    <w:rsid w:val="000B575C"/>
    <w:rsid w:val="000B5C0B"/>
    <w:rsid w:val="000B5DB1"/>
    <w:rsid w:val="000B6B34"/>
    <w:rsid w:val="000C0456"/>
    <w:rsid w:val="000C05F9"/>
    <w:rsid w:val="000C093F"/>
    <w:rsid w:val="000C15C5"/>
    <w:rsid w:val="000C16D1"/>
    <w:rsid w:val="000C2037"/>
    <w:rsid w:val="000C3327"/>
    <w:rsid w:val="000C4608"/>
    <w:rsid w:val="000C4CA5"/>
    <w:rsid w:val="000C5288"/>
    <w:rsid w:val="000C52BD"/>
    <w:rsid w:val="000C55E1"/>
    <w:rsid w:val="000C5634"/>
    <w:rsid w:val="000C704C"/>
    <w:rsid w:val="000C713D"/>
    <w:rsid w:val="000C7BA4"/>
    <w:rsid w:val="000D09F1"/>
    <w:rsid w:val="000D0B50"/>
    <w:rsid w:val="000D11A3"/>
    <w:rsid w:val="000D1556"/>
    <w:rsid w:val="000D196E"/>
    <w:rsid w:val="000D289D"/>
    <w:rsid w:val="000D3B27"/>
    <w:rsid w:val="000D4B5D"/>
    <w:rsid w:val="000D4C36"/>
    <w:rsid w:val="000D4D2C"/>
    <w:rsid w:val="000D4EF9"/>
    <w:rsid w:val="000D5A62"/>
    <w:rsid w:val="000D5B55"/>
    <w:rsid w:val="000D7743"/>
    <w:rsid w:val="000D7974"/>
    <w:rsid w:val="000E0A74"/>
    <w:rsid w:val="000E15BC"/>
    <w:rsid w:val="000E1DB4"/>
    <w:rsid w:val="000E2307"/>
    <w:rsid w:val="000E24E7"/>
    <w:rsid w:val="000E31E6"/>
    <w:rsid w:val="000E3243"/>
    <w:rsid w:val="000E3C6F"/>
    <w:rsid w:val="000E56B9"/>
    <w:rsid w:val="000E587F"/>
    <w:rsid w:val="000E5FD4"/>
    <w:rsid w:val="000E66BD"/>
    <w:rsid w:val="000E7332"/>
    <w:rsid w:val="000E755D"/>
    <w:rsid w:val="000F01E4"/>
    <w:rsid w:val="000F0527"/>
    <w:rsid w:val="000F0C28"/>
    <w:rsid w:val="000F1881"/>
    <w:rsid w:val="000F19C3"/>
    <w:rsid w:val="000F1CBF"/>
    <w:rsid w:val="000F2016"/>
    <w:rsid w:val="000F3414"/>
    <w:rsid w:val="000F44FC"/>
    <w:rsid w:val="000F4B3B"/>
    <w:rsid w:val="000F4BF4"/>
    <w:rsid w:val="000F57C5"/>
    <w:rsid w:val="000F5953"/>
    <w:rsid w:val="000F5A52"/>
    <w:rsid w:val="000F5C2C"/>
    <w:rsid w:val="000F5C89"/>
    <w:rsid w:val="000F5CD6"/>
    <w:rsid w:val="000F61B5"/>
    <w:rsid w:val="000F63A9"/>
    <w:rsid w:val="00100755"/>
    <w:rsid w:val="001007B6"/>
    <w:rsid w:val="00100DE0"/>
    <w:rsid w:val="00100E89"/>
    <w:rsid w:val="0010122B"/>
    <w:rsid w:val="0010143C"/>
    <w:rsid w:val="00101865"/>
    <w:rsid w:val="00101AAB"/>
    <w:rsid w:val="00101F91"/>
    <w:rsid w:val="001029AC"/>
    <w:rsid w:val="00103487"/>
    <w:rsid w:val="00103AE7"/>
    <w:rsid w:val="00103EEE"/>
    <w:rsid w:val="001044A6"/>
    <w:rsid w:val="00104D2E"/>
    <w:rsid w:val="0010511C"/>
    <w:rsid w:val="001052C0"/>
    <w:rsid w:val="0010542B"/>
    <w:rsid w:val="001068B4"/>
    <w:rsid w:val="001068BC"/>
    <w:rsid w:val="00106ED4"/>
    <w:rsid w:val="0011040C"/>
    <w:rsid w:val="00110851"/>
    <w:rsid w:val="001112AB"/>
    <w:rsid w:val="00111C22"/>
    <w:rsid w:val="001122F5"/>
    <w:rsid w:val="001124BB"/>
    <w:rsid w:val="00113212"/>
    <w:rsid w:val="00113467"/>
    <w:rsid w:val="00113A41"/>
    <w:rsid w:val="001144C6"/>
    <w:rsid w:val="00114AFF"/>
    <w:rsid w:val="00114E35"/>
    <w:rsid w:val="0011541F"/>
    <w:rsid w:val="001171C4"/>
    <w:rsid w:val="001177F8"/>
    <w:rsid w:val="00117A0D"/>
    <w:rsid w:val="001202D1"/>
    <w:rsid w:val="0012096E"/>
    <w:rsid w:val="00120FD6"/>
    <w:rsid w:val="00122073"/>
    <w:rsid w:val="00122177"/>
    <w:rsid w:val="00122387"/>
    <w:rsid w:val="0012242E"/>
    <w:rsid w:val="0012283E"/>
    <w:rsid w:val="00122CBB"/>
    <w:rsid w:val="001238C7"/>
    <w:rsid w:val="001254DE"/>
    <w:rsid w:val="00125A7F"/>
    <w:rsid w:val="00125C87"/>
    <w:rsid w:val="001263D6"/>
    <w:rsid w:val="00127560"/>
    <w:rsid w:val="00127A98"/>
    <w:rsid w:val="0013023E"/>
    <w:rsid w:val="00130B0A"/>
    <w:rsid w:val="00130BB9"/>
    <w:rsid w:val="00131100"/>
    <w:rsid w:val="00131928"/>
    <w:rsid w:val="00131FB9"/>
    <w:rsid w:val="00131FC0"/>
    <w:rsid w:val="0013270E"/>
    <w:rsid w:val="00132C7A"/>
    <w:rsid w:val="00134A76"/>
    <w:rsid w:val="001353F2"/>
    <w:rsid w:val="00135A2A"/>
    <w:rsid w:val="00136117"/>
    <w:rsid w:val="001369E2"/>
    <w:rsid w:val="001378B7"/>
    <w:rsid w:val="00137ABD"/>
    <w:rsid w:val="001405C5"/>
    <w:rsid w:val="001413B6"/>
    <w:rsid w:val="00141A04"/>
    <w:rsid w:val="001421BB"/>
    <w:rsid w:val="00143734"/>
    <w:rsid w:val="00143C8C"/>
    <w:rsid w:val="00144227"/>
    <w:rsid w:val="00145673"/>
    <w:rsid w:val="00145910"/>
    <w:rsid w:val="00145B8D"/>
    <w:rsid w:val="00146D90"/>
    <w:rsid w:val="00147589"/>
    <w:rsid w:val="0014759E"/>
    <w:rsid w:val="0015033A"/>
    <w:rsid w:val="0015196E"/>
    <w:rsid w:val="00151EB2"/>
    <w:rsid w:val="00152E6F"/>
    <w:rsid w:val="0015306A"/>
    <w:rsid w:val="00153A21"/>
    <w:rsid w:val="00154BA8"/>
    <w:rsid w:val="00155BF9"/>
    <w:rsid w:val="00155F5A"/>
    <w:rsid w:val="0015608B"/>
    <w:rsid w:val="0015655F"/>
    <w:rsid w:val="00156B33"/>
    <w:rsid w:val="001570CC"/>
    <w:rsid w:val="00157313"/>
    <w:rsid w:val="00157895"/>
    <w:rsid w:val="00157D4E"/>
    <w:rsid w:val="0016026D"/>
    <w:rsid w:val="0016032E"/>
    <w:rsid w:val="001603D0"/>
    <w:rsid w:val="00161222"/>
    <w:rsid w:val="00161EED"/>
    <w:rsid w:val="001634D5"/>
    <w:rsid w:val="00163C5D"/>
    <w:rsid w:val="001641AB"/>
    <w:rsid w:val="00164392"/>
    <w:rsid w:val="001649EA"/>
    <w:rsid w:val="00164E4B"/>
    <w:rsid w:val="00164EE5"/>
    <w:rsid w:val="00165A63"/>
    <w:rsid w:val="00165B79"/>
    <w:rsid w:val="00165DA5"/>
    <w:rsid w:val="00166499"/>
    <w:rsid w:val="001664EB"/>
    <w:rsid w:val="00167368"/>
    <w:rsid w:val="0016796D"/>
    <w:rsid w:val="00167D43"/>
    <w:rsid w:val="001706B2"/>
    <w:rsid w:val="0017135A"/>
    <w:rsid w:val="0017170F"/>
    <w:rsid w:val="00172456"/>
    <w:rsid w:val="0017251D"/>
    <w:rsid w:val="001727A5"/>
    <w:rsid w:val="00173468"/>
    <w:rsid w:val="0017474D"/>
    <w:rsid w:val="00174CE2"/>
    <w:rsid w:val="001755ED"/>
    <w:rsid w:val="00176B7D"/>
    <w:rsid w:val="00176D33"/>
    <w:rsid w:val="00176E1F"/>
    <w:rsid w:val="001779CC"/>
    <w:rsid w:val="00177DAD"/>
    <w:rsid w:val="00177FBA"/>
    <w:rsid w:val="00180BF0"/>
    <w:rsid w:val="00180F12"/>
    <w:rsid w:val="001811D5"/>
    <w:rsid w:val="001819DC"/>
    <w:rsid w:val="001827A5"/>
    <w:rsid w:val="0018282C"/>
    <w:rsid w:val="00182D53"/>
    <w:rsid w:val="00183471"/>
    <w:rsid w:val="00183ED9"/>
    <w:rsid w:val="0018448A"/>
    <w:rsid w:val="00184A77"/>
    <w:rsid w:val="00184E5E"/>
    <w:rsid w:val="0018559A"/>
    <w:rsid w:val="001864C2"/>
    <w:rsid w:val="00186BB7"/>
    <w:rsid w:val="001871B1"/>
    <w:rsid w:val="001874E0"/>
    <w:rsid w:val="00187A88"/>
    <w:rsid w:val="00190238"/>
    <w:rsid w:val="00190FB5"/>
    <w:rsid w:val="0019118E"/>
    <w:rsid w:val="001917E0"/>
    <w:rsid w:val="00191E25"/>
    <w:rsid w:val="0019201F"/>
    <w:rsid w:val="00192925"/>
    <w:rsid w:val="00192E93"/>
    <w:rsid w:val="00193F16"/>
    <w:rsid w:val="00194010"/>
    <w:rsid w:val="00194E2A"/>
    <w:rsid w:val="00195C0C"/>
    <w:rsid w:val="00196CC0"/>
    <w:rsid w:val="00196E53"/>
    <w:rsid w:val="001973E5"/>
    <w:rsid w:val="00197CC4"/>
    <w:rsid w:val="001A116F"/>
    <w:rsid w:val="001A174D"/>
    <w:rsid w:val="001A1D28"/>
    <w:rsid w:val="001A1D8C"/>
    <w:rsid w:val="001A1D94"/>
    <w:rsid w:val="001A2FA6"/>
    <w:rsid w:val="001A3955"/>
    <w:rsid w:val="001A3E73"/>
    <w:rsid w:val="001A3EA7"/>
    <w:rsid w:val="001A5517"/>
    <w:rsid w:val="001A5A9C"/>
    <w:rsid w:val="001A5FB0"/>
    <w:rsid w:val="001A6B57"/>
    <w:rsid w:val="001A6BD3"/>
    <w:rsid w:val="001A725E"/>
    <w:rsid w:val="001B07D3"/>
    <w:rsid w:val="001B0BFB"/>
    <w:rsid w:val="001B0E1F"/>
    <w:rsid w:val="001B1133"/>
    <w:rsid w:val="001B25E7"/>
    <w:rsid w:val="001B2940"/>
    <w:rsid w:val="001B2C56"/>
    <w:rsid w:val="001B383D"/>
    <w:rsid w:val="001B3888"/>
    <w:rsid w:val="001B4D78"/>
    <w:rsid w:val="001B5B63"/>
    <w:rsid w:val="001B6892"/>
    <w:rsid w:val="001B6DBA"/>
    <w:rsid w:val="001B73D1"/>
    <w:rsid w:val="001B7730"/>
    <w:rsid w:val="001B7847"/>
    <w:rsid w:val="001B7E91"/>
    <w:rsid w:val="001C02C8"/>
    <w:rsid w:val="001C0B8F"/>
    <w:rsid w:val="001C1C2F"/>
    <w:rsid w:val="001C2235"/>
    <w:rsid w:val="001C270D"/>
    <w:rsid w:val="001C3314"/>
    <w:rsid w:val="001C357B"/>
    <w:rsid w:val="001C376E"/>
    <w:rsid w:val="001C3E9D"/>
    <w:rsid w:val="001C531B"/>
    <w:rsid w:val="001C564D"/>
    <w:rsid w:val="001C61A0"/>
    <w:rsid w:val="001C6538"/>
    <w:rsid w:val="001C6838"/>
    <w:rsid w:val="001C71B7"/>
    <w:rsid w:val="001C7B78"/>
    <w:rsid w:val="001D038F"/>
    <w:rsid w:val="001D0CD2"/>
    <w:rsid w:val="001D0CFC"/>
    <w:rsid w:val="001D10B3"/>
    <w:rsid w:val="001D1842"/>
    <w:rsid w:val="001D1EB3"/>
    <w:rsid w:val="001D29A3"/>
    <w:rsid w:val="001D3185"/>
    <w:rsid w:val="001D361B"/>
    <w:rsid w:val="001D39EB"/>
    <w:rsid w:val="001D3D3E"/>
    <w:rsid w:val="001D3FBE"/>
    <w:rsid w:val="001D4CEB"/>
    <w:rsid w:val="001D53C0"/>
    <w:rsid w:val="001D56BD"/>
    <w:rsid w:val="001D5DF4"/>
    <w:rsid w:val="001D6EB9"/>
    <w:rsid w:val="001D778F"/>
    <w:rsid w:val="001D7A7F"/>
    <w:rsid w:val="001D7E14"/>
    <w:rsid w:val="001E0367"/>
    <w:rsid w:val="001E0D57"/>
    <w:rsid w:val="001E130E"/>
    <w:rsid w:val="001E24CE"/>
    <w:rsid w:val="001E35FD"/>
    <w:rsid w:val="001E3751"/>
    <w:rsid w:val="001E41E1"/>
    <w:rsid w:val="001E4243"/>
    <w:rsid w:val="001E4592"/>
    <w:rsid w:val="001E4ABF"/>
    <w:rsid w:val="001E52D2"/>
    <w:rsid w:val="001E57E4"/>
    <w:rsid w:val="001E5CC4"/>
    <w:rsid w:val="001E6049"/>
    <w:rsid w:val="001E6A12"/>
    <w:rsid w:val="001E6F21"/>
    <w:rsid w:val="001E73CE"/>
    <w:rsid w:val="001E7844"/>
    <w:rsid w:val="001E792A"/>
    <w:rsid w:val="001E79CF"/>
    <w:rsid w:val="001F0469"/>
    <w:rsid w:val="001F08D6"/>
    <w:rsid w:val="001F1091"/>
    <w:rsid w:val="001F1DBD"/>
    <w:rsid w:val="001F207B"/>
    <w:rsid w:val="001F2171"/>
    <w:rsid w:val="001F38FF"/>
    <w:rsid w:val="001F3C55"/>
    <w:rsid w:val="001F3F31"/>
    <w:rsid w:val="001F427F"/>
    <w:rsid w:val="001F437D"/>
    <w:rsid w:val="001F4905"/>
    <w:rsid w:val="001F5392"/>
    <w:rsid w:val="001F5B9F"/>
    <w:rsid w:val="001F5C3E"/>
    <w:rsid w:val="001F6253"/>
    <w:rsid w:val="001F6423"/>
    <w:rsid w:val="00201A69"/>
    <w:rsid w:val="00201B9E"/>
    <w:rsid w:val="00201E6A"/>
    <w:rsid w:val="00201EB8"/>
    <w:rsid w:val="00202610"/>
    <w:rsid w:val="002029C2"/>
    <w:rsid w:val="0020399E"/>
    <w:rsid w:val="0020456B"/>
    <w:rsid w:val="002056AB"/>
    <w:rsid w:val="002057AF"/>
    <w:rsid w:val="00206128"/>
    <w:rsid w:val="00206B6C"/>
    <w:rsid w:val="0020718B"/>
    <w:rsid w:val="00207C7A"/>
    <w:rsid w:val="00210428"/>
    <w:rsid w:val="00210436"/>
    <w:rsid w:val="00210BBB"/>
    <w:rsid w:val="0021132B"/>
    <w:rsid w:val="002114C0"/>
    <w:rsid w:val="00212236"/>
    <w:rsid w:val="00213860"/>
    <w:rsid w:val="0021403E"/>
    <w:rsid w:val="002144F7"/>
    <w:rsid w:val="00215677"/>
    <w:rsid w:val="00215EAD"/>
    <w:rsid w:val="0021676C"/>
    <w:rsid w:val="00216AD4"/>
    <w:rsid w:val="00216EE1"/>
    <w:rsid w:val="00217670"/>
    <w:rsid w:val="00217CED"/>
    <w:rsid w:val="002214F4"/>
    <w:rsid w:val="00221737"/>
    <w:rsid w:val="002221F4"/>
    <w:rsid w:val="002224F9"/>
    <w:rsid w:val="00222E63"/>
    <w:rsid w:val="00223043"/>
    <w:rsid w:val="00223450"/>
    <w:rsid w:val="00223B24"/>
    <w:rsid w:val="00223C92"/>
    <w:rsid w:val="00224A0F"/>
    <w:rsid w:val="00224C0C"/>
    <w:rsid w:val="00224DC8"/>
    <w:rsid w:val="002253FC"/>
    <w:rsid w:val="0022571B"/>
    <w:rsid w:val="00225890"/>
    <w:rsid w:val="00225FF5"/>
    <w:rsid w:val="00226F2A"/>
    <w:rsid w:val="002275B3"/>
    <w:rsid w:val="002275B8"/>
    <w:rsid w:val="00230020"/>
    <w:rsid w:val="0023162C"/>
    <w:rsid w:val="00231B62"/>
    <w:rsid w:val="002322D5"/>
    <w:rsid w:val="00232A23"/>
    <w:rsid w:val="0023333E"/>
    <w:rsid w:val="002333AB"/>
    <w:rsid w:val="00235391"/>
    <w:rsid w:val="0023555B"/>
    <w:rsid w:val="002359E5"/>
    <w:rsid w:val="00235A61"/>
    <w:rsid w:val="00235C53"/>
    <w:rsid w:val="00236279"/>
    <w:rsid w:val="002369E1"/>
    <w:rsid w:val="00236AE6"/>
    <w:rsid w:val="00237BC4"/>
    <w:rsid w:val="00240E23"/>
    <w:rsid w:val="002414C9"/>
    <w:rsid w:val="002416F3"/>
    <w:rsid w:val="0024175E"/>
    <w:rsid w:val="002419AD"/>
    <w:rsid w:val="00241D48"/>
    <w:rsid w:val="0024218B"/>
    <w:rsid w:val="002429E1"/>
    <w:rsid w:val="002442BB"/>
    <w:rsid w:val="0024517C"/>
    <w:rsid w:val="00245AFC"/>
    <w:rsid w:val="00245CBB"/>
    <w:rsid w:val="0024612F"/>
    <w:rsid w:val="00247069"/>
    <w:rsid w:val="0024762E"/>
    <w:rsid w:val="00250187"/>
    <w:rsid w:val="002505F0"/>
    <w:rsid w:val="00252617"/>
    <w:rsid w:val="002531AE"/>
    <w:rsid w:val="0025343E"/>
    <w:rsid w:val="0025349D"/>
    <w:rsid w:val="0025406F"/>
    <w:rsid w:val="00254623"/>
    <w:rsid w:val="00254E4C"/>
    <w:rsid w:val="0025564B"/>
    <w:rsid w:val="00256798"/>
    <w:rsid w:val="0025687F"/>
    <w:rsid w:val="00257900"/>
    <w:rsid w:val="00260C28"/>
    <w:rsid w:val="00260E55"/>
    <w:rsid w:val="00260E99"/>
    <w:rsid w:val="00261BCC"/>
    <w:rsid w:val="00261E5B"/>
    <w:rsid w:val="002626C5"/>
    <w:rsid w:val="00262A1D"/>
    <w:rsid w:val="00265011"/>
    <w:rsid w:val="002659FB"/>
    <w:rsid w:val="00265D68"/>
    <w:rsid w:val="0026627E"/>
    <w:rsid w:val="00266E75"/>
    <w:rsid w:val="00267B70"/>
    <w:rsid w:val="00267CCA"/>
    <w:rsid w:val="00270492"/>
    <w:rsid w:val="00270889"/>
    <w:rsid w:val="00270EDD"/>
    <w:rsid w:val="00271008"/>
    <w:rsid w:val="00271713"/>
    <w:rsid w:val="00271F5F"/>
    <w:rsid w:val="002743D2"/>
    <w:rsid w:val="0027455C"/>
    <w:rsid w:val="0027485D"/>
    <w:rsid w:val="00274C45"/>
    <w:rsid w:val="002750B4"/>
    <w:rsid w:val="0027604F"/>
    <w:rsid w:val="002767E4"/>
    <w:rsid w:val="00277B40"/>
    <w:rsid w:val="002809C3"/>
    <w:rsid w:val="00280D57"/>
    <w:rsid w:val="002816B8"/>
    <w:rsid w:val="00281ACD"/>
    <w:rsid w:val="00282E0D"/>
    <w:rsid w:val="002830ED"/>
    <w:rsid w:val="00283417"/>
    <w:rsid w:val="00283421"/>
    <w:rsid w:val="00283571"/>
    <w:rsid w:val="002837A1"/>
    <w:rsid w:val="00284541"/>
    <w:rsid w:val="00285702"/>
    <w:rsid w:val="00285B48"/>
    <w:rsid w:val="00285F35"/>
    <w:rsid w:val="002863FA"/>
    <w:rsid w:val="0028682A"/>
    <w:rsid w:val="0028697F"/>
    <w:rsid w:val="00286A98"/>
    <w:rsid w:val="00286EAA"/>
    <w:rsid w:val="002873DD"/>
    <w:rsid w:val="002878B2"/>
    <w:rsid w:val="002878C4"/>
    <w:rsid w:val="00287BA3"/>
    <w:rsid w:val="00287E1F"/>
    <w:rsid w:val="00287E2B"/>
    <w:rsid w:val="00287E7E"/>
    <w:rsid w:val="002901E9"/>
    <w:rsid w:val="002911A4"/>
    <w:rsid w:val="002914A1"/>
    <w:rsid w:val="002916E0"/>
    <w:rsid w:val="00291C5E"/>
    <w:rsid w:val="00291CD8"/>
    <w:rsid w:val="002932A8"/>
    <w:rsid w:val="002949BC"/>
    <w:rsid w:val="002959B4"/>
    <w:rsid w:val="00295D5A"/>
    <w:rsid w:val="00295E66"/>
    <w:rsid w:val="0029651B"/>
    <w:rsid w:val="00296CED"/>
    <w:rsid w:val="002974A3"/>
    <w:rsid w:val="00297CE8"/>
    <w:rsid w:val="002A03B5"/>
    <w:rsid w:val="002A12E3"/>
    <w:rsid w:val="002A13F3"/>
    <w:rsid w:val="002A1816"/>
    <w:rsid w:val="002A1FCC"/>
    <w:rsid w:val="002A2491"/>
    <w:rsid w:val="002A2E65"/>
    <w:rsid w:val="002A2EB0"/>
    <w:rsid w:val="002A30F4"/>
    <w:rsid w:val="002A3EE6"/>
    <w:rsid w:val="002A5273"/>
    <w:rsid w:val="002A587C"/>
    <w:rsid w:val="002A5B4C"/>
    <w:rsid w:val="002A5F53"/>
    <w:rsid w:val="002A626B"/>
    <w:rsid w:val="002A6933"/>
    <w:rsid w:val="002B0002"/>
    <w:rsid w:val="002B0A77"/>
    <w:rsid w:val="002B118D"/>
    <w:rsid w:val="002B2224"/>
    <w:rsid w:val="002B2225"/>
    <w:rsid w:val="002B2411"/>
    <w:rsid w:val="002B30C9"/>
    <w:rsid w:val="002B31B9"/>
    <w:rsid w:val="002B35F8"/>
    <w:rsid w:val="002B3762"/>
    <w:rsid w:val="002B4E21"/>
    <w:rsid w:val="002B5243"/>
    <w:rsid w:val="002B5473"/>
    <w:rsid w:val="002B5B52"/>
    <w:rsid w:val="002B647B"/>
    <w:rsid w:val="002B6B74"/>
    <w:rsid w:val="002B6E08"/>
    <w:rsid w:val="002B7919"/>
    <w:rsid w:val="002B79A6"/>
    <w:rsid w:val="002C09B6"/>
    <w:rsid w:val="002C191B"/>
    <w:rsid w:val="002C1D21"/>
    <w:rsid w:val="002C29C1"/>
    <w:rsid w:val="002C3120"/>
    <w:rsid w:val="002C31E6"/>
    <w:rsid w:val="002C360C"/>
    <w:rsid w:val="002C429E"/>
    <w:rsid w:val="002C4A8D"/>
    <w:rsid w:val="002C4B8A"/>
    <w:rsid w:val="002C6450"/>
    <w:rsid w:val="002C6663"/>
    <w:rsid w:val="002C6B99"/>
    <w:rsid w:val="002C6CD2"/>
    <w:rsid w:val="002D0481"/>
    <w:rsid w:val="002D0512"/>
    <w:rsid w:val="002D076D"/>
    <w:rsid w:val="002D0CC8"/>
    <w:rsid w:val="002D11F9"/>
    <w:rsid w:val="002D1A26"/>
    <w:rsid w:val="002D1C5A"/>
    <w:rsid w:val="002D2ADF"/>
    <w:rsid w:val="002D43AF"/>
    <w:rsid w:val="002D4455"/>
    <w:rsid w:val="002D5729"/>
    <w:rsid w:val="002D5E74"/>
    <w:rsid w:val="002D5E97"/>
    <w:rsid w:val="002D60A8"/>
    <w:rsid w:val="002D65BF"/>
    <w:rsid w:val="002D6C24"/>
    <w:rsid w:val="002D6EE8"/>
    <w:rsid w:val="002D70D5"/>
    <w:rsid w:val="002D756C"/>
    <w:rsid w:val="002D76D0"/>
    <w:rsid w:val="002E032C"/>
    <w:rsid w:val="002E05B8"/>
    <w:rsid w:val="002E05F1"/>
    <w:rsid w:val="002E0CB0"/>
    <w:rsid w:val="002E1B8E"/>
    <w:rsid w:val="002E2756"/>
    <w:rsid w:val="002E3162"/>
    <w:rsid w:val="002E358F"/>
    <w:rsid w:val="002E3B8A"/>
    <w:rsid w:val="002E4FB3"/>
    <w:rsid w:val="002E5571"/>
    <w:rsid w:val="002E56D0"/>
    <w:rsid w:val="002E5728"/>
    <w:rsid w:val="002E5848"/>
    <w:rsid w:val="002E5A7D"/>
    <w:rsid w:val="002E5A96"/>
    <w:rsid w:val="002E6396"/>
    <w:rsid w:val="002E7875"/>
    <w:rsid w:val="002F09E7"/>
    <w:rsid w:val="002F1932"/>
    <w:rsid w:val="002F27F3"/>
    <w:rsid w:val="002F3239"/>
    <w:rsid w:val="002F3F4F"/>
    <w:rsid w:val="002F5A45"/>
    <w:rsid w:val="002F619C"/>
    <w:rsid w:val="002F6BE3"/>
    <w:rsid w:val="002F782A"/>
    <w:rsid w:val="00300523"/>
    <w:rsid w:val="0030094C"/>
    <w:rsid w:val="00300DC2"/>
    <w:rsid w:val="00300F28"/>
    <w:rsid w:val="00301A3B"/>
    <w:rsid w:val="00301AEE"/>
    <w:rsid w:val="00301D0E"/>
    <w:rsid w:val="00303100"/>
    <w:rsid w:val="003032D2"/>
    <w:rsid w:val="003036FF"/>
    <w:rsid w:val="00303A10"/>
    <w:rsid w:val="0030406B"/>
    <w:rsid w:val="00304B53"/>
    <w:rsid w:val="0030537B"/>
    <w:rsid w:val="00305420"/>
    <w:rsid w:val="00305A94"/>
    <w:rsid w:val="0030658A"/>
    <w:rsid w:val="0030744E"/>
    <w:rsid w:val="0031016A"/>
    <w:rsid w:val="00311690"/>
    <w:rsid w:val="00311B54"/>
    <w:rsid w:val="00311C66"/>
    <w:rsid w:val="0031210E"/>
    <w:rsid w:val="003124E7"/>
    <w:rsid w:val="00313BD2"/>
    <w:rsid w:val="00313E17"/>
    <w:rsid w:val="00313E8A"/>
    <w:rsid w:val="003144A4"/>
    <w:rsid w:val="0031452F"/>
    <w:rsid w:val="00314ADB"/>
    <w:rsid w:val="0031527D"/>
    <w:rsid w:val="0031535E"/>
    <w:rsid w:val="00315747"/>
    <w:rsid w:val="00315BDF"/>
    <w:rsid w:val="00316542"/>
    <w:rsid w:val="0031675C"/>
    <w:rsid w:val="0031679E"/>
    <w:rsid w:val="00316F54"/>
    <w:rsid w:val="00316F8A"/>
    <w:rsid w:val="00317189"/>
    <w:rsid w:val="00320DA1"/>
    <w:rsid w:val="00321639"/>
    <w:rsid w:val="003218B1"/>
    <w:rsid w:val="00322447"/>
    <w:rsid w:val="00322DD6"/>
    <w:rsid w:val="00322E74"/>
    <w:rsid w:val="00323067"/>
    <w:rsid w:val="00323F6C"/>
    <w:rsid w:val="00324B2F"/>
    <w:rsid w:val="00324D75"/>
    <w:rsid w:val="00325F38"/>
    <w:rsid w:val="00326B90"/>
    <w:rsid w:val="00326EA2"/>
    <w:rsid w:val="003271B7"/>
    <w:rsid w:val="00327272"/>
    <w:rsid w:val="00327943"/>
    <w:rsid w:val="0033059B"/>
    <w:rsid w:val="003306D0"/>
    <w:rsid w:val="00330D33"/>
    <w:rsid w:val="00330E5D"/>
    <w:rsid w:val="0033113A"/>
    <w:rsid w:val="00331677"/>
    <w:rsid w:val="003319E2"/>
    <w:rsid w:val="00331AD2"/>
    <w:rsid w:val="00332E3B"/>
    <w:rsid w:val="00333210"/>
    <w:rsid w:val="0033395D"/>
    <w:rsid w:val="003339C8"/>
    <w:rsid w:val="00333F79"/>
    <w:rsid w:val="00334D92"/>
    <w:rsid w:val="00334E86"/>
    <w:rsid w:val="003350C8"/>
    <w:rsid w:val="00335311"/>
    <w:rsid w:val="0034007E"/>
    <w:rsid w:val="003403F7"/>
    <w:rsid w:val="00340C91"/>
    <w:rsid w:val="00340D81"/>
    <w:rsid w:val="00340DEF"/>
    <w:rsid w:val="00341D15"/>
    <w:rsid w:val="00342186"/>
    <w:rsid w:val="00342305"/>
    <w:rsid w:val="003434A5"/>
    <w:rsid w:val="00343563"/>
    <w:rsid w:val="003440DB"/>
    <w:rsid w:val="003448D5"/>
    <w:rsid w:val="00344A34"/>
    <w:rsid w:val="00344F71"/>
    <w:rsid w:val="003455E4"/>
    <w:rsid w:val="00345CAD"/>
    <w:rsid w:val="00346F01"/>
    <w:rsid w:val="00346FC3"/>
    <w:rsid w:val="00347012"/>
    <w:rsid w:val="00347803"/>
    <w:rsid w:val="00347874"/>
    <w:rsid w:val="00347EE2"/>
    <w:rsid w:val="00350175"/>
    <w:rsid w:val="003503B3"/>
    <w:rsid w:val="00350959"/>
    <w:rsid w:val="00350C14"/>
    <w:rsid w:val="00350F9A"/>
    <w:rsid w:val="00351EAD"/>
    <w:rsid w:val="00352568"/>
    <w:rsid w:val="003536B5"/>
    <w:rsid w:val="00353774"/>
    <w:rsid w:val="003543F5"/>
    <w:rsid w:val="0035470E"/>
    <w:rsid w:val="00354926"/>
    <w:rsid w:val="00355D8B"/>
    <w:rsid w:val="003563D4"/>
    <w:rsid w:val="00356A80"/>
    <w:rsid w:val="00356C32"/>
    <w:rsid w:val="0035709E"/>
    <w:rsid w:val="00357D81"/>
    <w:rsid w:val="003602A8"/>
    <w:rsid w:val="003609D9"/>
    <w:rsid w:val="003626AF"/>
    <w:rsid w:val="00362C3C"/>
    <w:rsid w:val="00363AB6"/>
    <w:rsid w:val="00363C5D"/>
    <w:rsid w:val="0036405B"/>
    <w:rsid w:val="00364133"/>
    <w:rsid w:val="0036423B"/>
    <w:rsid w:val="00364494"/>
    <w:rsid w:val="003652D8"/>
    <w:rsid w:val="00365811"/>
    <w:rsid w:val="00366B60"/>
    <w:rsid w:val="0036709C"/>
    <w:rsid w:val="003700EE"/>
    <w:rsid w:val="00370227"/>
    <w:rsid w:val="003716CF"/>
    <w:rsid w:val="0037190D"/>
    <w:rsid w:val="00371F4C"/>
    <w:rsid w:val="003725EA"/>
    <w:rsid w:val="0037283F"/>
    <w:rsid w:val="00372AFD"/>
    <w:rsid w:val="00373B11"/>
    <w:rsid w:val="00373B4D"/>
    <w:rsid w:val="00374667"/>
    <w:rsid w:val="0037525C"/>
    <w:rsid w:val="00375738"/>
    <w:rsid w:val="00375D70"/>
    <w:rsid w:val="0037632F"/>
    <w:rsid w:val="0037651C"/>
    <w:rsid w:val="003768C3"/>
    <w:rsid w:val="00380CD8"/>
    <w:rsid w:val="00380D6D"/>
    <w:rsid w:val="00380FF4"/>
    <w:rsid w:val="0038171D"/>
    <w:rsid w:val="00382216"/>
    <w:rsid w:val="003826CE"/>
    <w:rsid w:val="00383F29"/>
    <w:rsid w:val="0038454A"/>
    <w:rsid w:val="00384A81"/>
    <w:rsid w:val="00384C8E"/>
    <w:rsid w:val="003853C0"/>
    <w:rsid w:val="0038618C"/>
    <w:rsid w:val="0038629D"/>
    <w:rsid w:val="00386DB2"/>
    <w:rsid w:val="00387031"/>
    <w:rsid w:val="00387B7F"/>
    <w:rsid w:val="00387CA5"/>
    <w:rsid w:val="00390508"/>
    <w:rsid w:val="0039061E"/>
    <w:rsid w:val="00390753"/>
    <w:rsid w:val="003907AB"/>
    <w:rsid w:val="0039092E"/>
    <w:rsid w:val="00390F79"/>
    <w:rsid w:val="0039174F"/>
    <w:rsid w:val="0039192B"/>
    <w:rsid w:val="00391AF8"/>
    <w:rsid w:val="00392DBD"/>
    <w:rsid w:val="00393DD6"/>
    <w:rsid w:val="00394140"/>
    <w:rsid w:val="00394F87"/>
    <w:rsid w:val="00395060"/>
    <w:rsid w:val="003956D0"/>
    <w:rsid w:val="0039602B"/>
    <w:rsid w:val="003968E4"/>
    <w:rsid w:val="00396C5A"/>
    <w:rsid w:val="003A0291"/>
    <w:rsid w:val="003A02CD"/>
    <w:rsid w:val="003A15C3"/>
    <w:rsid w:val="003A29D4"/>
    <w:rsid w:val="003A2EFA"/>
    <w:rsid w:val="003A32DD"/>
    <w:rsid w:val="003A5CAE"/>
    <w:rsid w:val="003A67C7"/>
    <w:rsid w:val="003A6EFF"/>
    <w:rsid w:val="003B0823"/>
    <w:rsid w:val="003B14C5"/>
    <w:rsid w:val="003B206E"/>
    <w:rsid w:val="003B209F"/>
    <w:rsid w:val="003B3506"/>
    <w:rsid w:val="003B39A0"/>
    <w:rsid w:val="003B3C66"/>
    <w:rsid w:val="003B3DA8"/>
    <w:rsid w:val="003B41D6"/>
    <w:rsid w:val="003B5957"/>
    <w:rsid w:val="003B6E4E"/>
    <w:rsid w:val="003B7620"/>
    <w:rsid w:val="003C019D"/>
    <w:rsid w:val="003C1EB9"/>
    <w:rsid w:val="003C265C"/>
    <w:rsid w:val="003C2CDE"/>
    <w:rsid w:val="003C42A3"/>
    <w:rsid w:val="003C4BBC"/>
    <w:rsid w:val="003C54B7"/>
    <w:rsid w:val="003C5D49"/>
    <w:rsid w:val="003C7E73"/>
    <w:rsid w:val="003D013F"/>
    <w:rsid w:val="003D0541"/>
    <w:rsid w:val="003D077A"/>
    <w:rsid w:val="003D0F4A"/>
    <w:rsid w:val="003D1BF4"/>
    <w:rsid w:val="003D3E43"/>
    <w:rsid w:val="003D5673"/>
    <w:rsid w:val="003D5AA2"/>
    <w:rsid w:val="003D60CF"/>
    <w:rsid w:val="003D6BA5"/>
    <w:rsid w:val="003D737B"/>
    <w:rsid w:val="003D76D7"/>
    <w:rsid w:val="003E0104"/>
    <w:rsid w:val="003E1AA7"/>
    <w:rsid w:val="003E1AF5"/>
    <w:rsid w:val="003E1B89"/>
    <w:rsid w:val="003E1CC0"/>
    <w:rsid w:val="003E2601"/>
    <w:rsid w:val="003E2AD3"/>
    <w:rsid w:val="003E2CE0"/>
    <w:rsid w:val="003E33AE"/>
    <w:rsid w:val="003E394D"/>
    <w:rsid w:val="003E46CC"/>
    <w:rsid w:val="003E4728"/>
    <w:rsid w:val="003E52FA"/>
    <w:rsid w:val="003E6061"/>
    <w:rsid w:val="003E67B2"/>
    <w:rsid w:val="003E6821"/>
    <w:rsid w:val="003E6B00"/>
    <w:rsid w:val="003E6EF4"/>
    <w:rsid w:val="003E77DF"/>
    <w:rsid w:val="003E78FD"/>
    <w:rsid w:val="003E7BF2"/>
    <w:rsid w:val="003F0053"/>
    <w:rsid w:val="003F04B0"/>
    <w:rsid w:val="003F04B6"/>
    <w:rsid w:val="003F07A7"/>
    <w:rsid w:val="003F1017"/>
    <w:rsid w:val="003F1521"/>
    <w:rsid w:val="003F16C4"/>
    <w:rsid w:val="003F1E92"/>
    <w:rsid w:val="003F1F65"/>
    <w:rsid w:val="003F1F90"/>
    <w:rsid w:val="003F27AB"/>
    <w:rsid w:val="003F3767"/>
    <w:rsid w:val="003F3B13"/>
    <w:rsid w:val="003F3D4E"/>
    <w:rsid w:val="003F4DB6"/>
    <w:rsid w:val="003F502A"/>
    <w:rsid w:val="003F6100"/>
    <w:rsid w:val="003F6210"/>
    <w:rsid w:val="003F6716"/>
    <w:rsid w:val="003F6760"/>
    <w:rsid w:val="003F6E0E"/>
    <w:rsid w:val="003F7244"/>
    <w:rsid w:val="003F7373"/>
    <w:rsid w:val="003F77CF"/>
    <w:rsid w:val="003F7979"/>
    <w:rsid w:val="004001B5"/>
    <w:rsid w:val="0040188F"/>
    <w:rsid w:val="00401AB1"/>
    <w:rsid w:val="00401CFD"/>
    <w:rsid w:val="004022F6"/>
    <w:rsid w:val="0040245A"/>
    <w:rsid w:val="00403018"/>
    <w:rsid w:val="004030CC"/>
    <w:rsid w:val="00403A2D"/>
    <w:rsid w:val="00403BEA"/>
    <w:rsid w:val="00403C12"/>
    <w:rsid w:val="00403C98"/>
    <w:rsid w:val="00403F0C"/>
    <w:rsid w:val="00405329"/>
    <w:rsid w:val="004056F3"/>
    <w:rsid w:val="00405C9D"/>
    <w:rsid w:val="00405CC7"/>
    <w:rsid w:val="004065F4"/>
    <w:rsid w:val="004066E0"/>
    <w:rsid w:val="0041021D"/>
    <w:rsid w:val="004109FC"/>
    <w:rsid w:val="00410E64"/>
    <w:rsid w:val="00410F71"/>
    <w:rsid w:val="0041193D"/>
    <w:rsid w:val="00412450"/>
    <w:rsid w:val="00412D18"/>
    <w:rsid w:val="0041363E"/>
    <w:rsid w:val="004141E7"/>
    <w:rsid w:val="00414B2D"/>
    <w:rsid w:val="0041742F"/>
    <w:rsid w:val="00420F2A"/>
    <w:rsid w:val="004217BF"/>
    <w:rsid w:val="00421C18"/>
    <w:rsid w:val="00421DAA"/>
    <w:rsid w:val="00421E07"/>
    <w:rsid w:val="004221D2"/>
    <w:rsid w:val="004228C3"/>
    <w:rsid w:val="00423268"/>
    <w:rsid w:val="00423F8A"/>
    <w:rsid w:val="004245B1"/>
    <w:rsid w:val="004245F3"/>
    <w:rsid w:val="00424840"/>
    <w:rsid w:val="0042624B"/>
    <w:rsid w:val="004264CA"/>
    <w:rsid w:val="00426507"/>
    <w:rsid w:val="00427D00"/>
    <w:rsid w:val="00431035"/>
    <w:rsid w:val="0043176F"/>
    <w:rsid w:val="00431D14"/>
    <w:rsid w:val="00432160"/>
    <w:rsid w:val="00432882"/>
    <w:rsid w:val="00433F10"/>
    <w:rsid w:val="00434505"/>
    <w:rsid w:val="00434872"/>
    <w:rsid w:val="00434FB1"/>
    <w:rsid w:val="00435C08"/>
    <w:rsid w:val="00436D78"/>
    <w:rsid w:val="00436DEC"/>
    <w:rsid w:val="0043746D"/>
    <w:rsid w:val="004377A1"/>
    <w:rsid w:val="00437C48"/>
    <w:rsid w:val="00437F73"/>
    <w:rsid w:val="00437FCC"/>
    <w:rsid w:val="0044044A"/>
    <w:rsid w:val="004409C0"/>
    <w:rsid w:val="00441F68"/>
    <w:rsid w:val="0044261A"/>
    <w:rsid w:val="0044322B"/>
    <w:rsid w:val="00443578"/>
    <w:rsid w:val="00443BF2"/>
    <w:rsid w:val="004441EC"/>
    <w:rsid w:val="004446D4"/>
    <w:rsid w:val="00444D2E"/>
    <w:rsid w:val="0044505D"/>
    <w:rsid w:val="00445A41"/>
    <w:rsid w:val="00445F14"/>
    <w:rsid w:val="00445FB9"/>
    <w:rsid w:val="00446AF3"/>
    <w:rsid w:val="00446C6B"/>
    <w:rsid w:val="00447013"/>
    <w:rsid w:val="0044797F"/>
    <w:rsid w:val="00447C5A"/>
    <w:rsid w:val="0045019D"/>
    <w:rsid w:val="004513BE"/>
    <w:rsid w:val="0045145D"/>
    <w:rsid w:val="0045257B"/>
    <w:rsid w:val="004548FB"/>
    <w:rsid w:val="00454BE9"/>
    <w:rsid w:val="0045541D"/>
    <w:rsid w:val="00455FA1"/>
    <w:rsid w:val="00460310"/>
    <w:rsid w:val="0046057F"/>
    <w:rsid w:val="004610BE"/>
    <w:rsid w:val="004619FA"/>
    <w:rsid w:val="00461B1B"/>
    <w:rsid w:val="00461C12"/>
    <w:rsid w:val="00462430"/>
    <w:rsid w:val="0046292D"/>
    <w:rsid w:val="00463751"/>
    <w:rsid w:val="00463E43"/>
    <w:rsid w:val="0046413D"/>
    <w:rsid w:val="00464FFB"/>
    <w:rsid w:val="004651BD"/>
    <w:rsid w:val="004653C5"/>
    <w:rsid w:val="00465584"/>
    <w:rsid w:val="00466D9B"/>
    <w:rsid w:val="0046714B"/>
    <w:rsid w:val="00467409"/>
    <w:rsid w:val="00467527"/>
    <w:rsid w:val="00467696"/>
    <w:rsid w:val="004679CD"/>
    <w:rsid w:val="00467A4F"/>
    <w:rsid w:val="00470446"/>
    <w:rsid w:val="004711B2"/>
    <w:rsid w:val="00471669"/>
    <w:rsid w:val="00471E97"/>
    <w:rsid w:val="00471FB0"/>
    <w:rsid w:val="004726D0"/>
    <w:rsid w:val="00472841"/>
    <w:rsid w:val="00472CCF"/>
    <w:rsid w:val="0047352B"/>
    <w:rsid w:val="004735F9"/>
    <w:rsid w:val="00473828"/>
    <w:rsid w:val="00474110"/>
    <w:rsid w:val="00474335"/>
    <w:rsid w:val="00474D7F"/>
    <w:rsid w:val="004750B0"/>
    <w:rsid w:val="00475B32"/>
    <w:rsid w:val="00475F16"/>
    <w:rsid w:val="0047621E"/>
    <w:rsid w:val="004763EC"/>
    <w:rsid w:val="004768B0"/>
    <w:rsid w:val="004769D7"/>
    <w:rsid w:val="00477358"/>
    <w:rsid w:val="00481A72"/>
    <w:rsid w:val="00482041"/>
    <w:rsid w:val="0048264A"/>
    <w:rsid w:val="00483710"/>
    <w:rsid w:val="004839A6"/>
    <w:rsid w:val="004839CA"/>
    <w:rsid w:val="00483B5B"/>
    <w:rsid w:val="00484AFD"/>
    <w:rsid w:val="0048591E"/>
    <w:rsid w:val="00485E0B"/>
    <w:rsid w:val="00485E38"/>
    <w:rsid w:val="0048654D"/>
    <w:rsid w:val="00486576"/>
    <w:rsid w:val="00486F5E"/>
    <w:rsid w:val="00487840"/>
    <w:rsid w:val="00487D2F"/>
    <w:rsid w:val="00490BC9"/>
    <w:rsid w:val="0049227A"/>
    <w:rsid w:val="004934F5"/>
    <w:rsid w:val="0049399B"/>
    <w:rsid w:val="00493A5B"/>
    <w:rsid w:val="00493C58"/>
    <w:rsid w:val="00493E98"/>
    <w:rsid w:val="0049411D"/>
    <w:rsid w:val="0049428C"/>
    <w:rsid w:val="004944AA"/>
    <w:rsid w:val="004946EB"/>
    <w:rsid w:val="00494777"/>
    <w:rsid w:val="00494B90"/>
    <w:rsid w:val="00495A58"/>
    <w:rsid w:val="004960A5"/>
    <w:rsid w:val="00496B04"/>
    <w:rsid w:val="00497D4D"/>
    <w:rsid w:val="004A0134"/>
    <w:rsid w:val="004A0C27"/>
    <w:rsid w:val="004A0D03"/>
    <w:rsid w:val="004A10F7"/>
    <w:rsid w:val="004A17C0"/>
    <w:rsid w:val="004A2046"/>
    <w:rsid w:val="004A2680"/>
    <w:rsid w:val="004A3015"/>
    <w:rsid w:val="004A34B0"/>
    <w:rsid w:val="004A35BE"/>
    <w:rsid w:val="004A3785"/>
    <w:rsid w:val="004A37FC"/>
    <w:rsid w:val="004A3BBF"/>
    <w:rsid w:val="004A4914"/>
    <w:rsid w:val="004A49BE"/>
    <w:rsid w:val="004A4DBD"/>
    <w:rsid w:val="004A4F4F"/>
    <w:rsid w:val="004A512C"/>
    <w:rsid w:val="004A5245"/>
    <w:rsid w:val="004A5D80"/>
    <w:rsid w:val="004A63B1"/>
    <w:rsid w:val="004A64D3"/>
    <w:rsid w:val="004A6580"/>
    <w:rsid w:val="004A6892"/>
    <w:rsid w:val="004A73F6"/>
    <w:rsid w:val="004B0222"/>
    <w:rsid w:val="004B096D"/>
    <w:rsid w:val="004B0AED"/>
    <w:rsid w:val="004B3013"/>
    <w:rsid w:val="004B4C51"/>
    <w:rsid w:val="004B4F12"/>
    <w:rsid w:val="004B520C"/>
    <w:rsid w:val="004B5ACB"/>
    <w:rsid w:val="004B5D1B"/>
    <w:rsid w:val="004B63BD"/>
    <w:rsid w:val="004B68D4"/>
    <w:rsid w:val="004C0837"/>
    <w:rsid w:val="004C1419"/>
    <w:rsid w:val="004C1B54"/>
    <w:rsid w:val="004C1D4A"/>
    <w:rsid w:val="004C26FB"/>
    <w:rsid w:val="004C2C42"/>
    <w:rsid w:val="004C3C7F"/>
    <w:rsid w:val="004C3E70"/>
    <w:rsid w:val="004C3EBF"/>
    <w:rsid w:val="004C4430"/>
    <w:rsid w:val="004C52FF"/>
    <w:rsid w:val="004C5BE1"/>
    <w:rsid w:val="004C6C93"/>
    <w:rsid w:val="004C7286"/>
    <w:rsid w:val="004C7A4C"/>
    <w:rsid w:val="004C7E7D"/>
    <w:rsid w:val="004D06D4"/>
    <w:rsid w:val="004D0C5E"/>
    <w:rsid w:val="004D10B7"/>
    <w:rsid w:val="004D1D79"/>
    <w:rsid w:val="004D314C"/>
    <w:rsid w:val="004D318A"/>
    <w:rsid w:val="004D329C"/>
    <w:rsid w:val="004D36C8"/>
    <w:rsid w:val="004D3949"/>
    <w:rsid w:val="004D3F1C"/>
    <w:rsid w:val="004D4892"/>
    <w:rsid w:val="004D689F"/>
    <w:rsid w:val="004D6A17"/>
    <w:rsid w:val="004D6D8B"/>
    <w:rsid w:val="004D6FA8"/>
    <w:rsid w:val="004E001B"/>
    <w:rsid w:val="004E03E2"/>
    <w:rsid w:val="004E1C08"/>
    <w:rsid w:val="004E1C35"/>
    <w:rsid w:val="004E23C0"/>
    <w:rsid w:val="004E29C8"/>
    <w:rsid w:val="004E2FF6"/>
    <w:rsid w:val="004E30DA"/>
    <w:rsid w:val="004E312A"/>
    <w:rsid w:val="004E46C1"/>
    <w:rsid w:val="004E47E8"/>
    <w:rsid w:val="004E51FF"/>
    <w:rsid w:val="004E53C1"/>
    <w:rsid w:val="004E65F7"/>
    <w:rsid w:val="004E72FB"/>
    <w:rsid w:val="004F0F7D"/>
    <w:rsid w:val="004F10A8"/>
    <w:rsid w:val="004F1617"/>
    <w:rsid w:val="004F1DDB"/>
    <w:rsid w:val="004F2709"/>
    <w:rsid w:val="004F27AD"/>
    <w:rsid w:val="004F3287"/>
    <w:rsid w:val="004F381E"/>
    <w:rsid w:val="004F447F"/>
    <w:rsid w:val="004F46BF"/>
    <w:rsid w:val="004F501A"/>
    <w:rsid w:val="004F62DB"/>
    <w:rsid w:val="004F6926"/>
    <w:rsid w:val="004F7963"/>
    <w:rsid w:val="005017DA"/>
    <w:rsid w:val="00501AE2"/>
    <w:rsid w:val="00501DA0"/>
    <w:rsid w:val="00502880"/>
    <w:rsid w:val="00502917"/>
    <w:rsid w:val="00503394"/>
    <w:rsid w:val="00503661"/>
    <w:rsid w:val="00503895"/>
    <w:rsid w:val="005038BD"/>
    <w:rsid w:val="005046F8"/>
    <w:rsid w:val="00504C75"/>
    <w:rsid w:val="00505147"/>
    <w:rsid w:val="005051C9"/>
    <w:rsid w:val="00505334"/>
    <w:rsid w:val="00505C42"/>
    <w:rsid w:val="005061E8"/>
    <w:rsid w:val="00506B62"/>
    <w:rsid w:val="00506ED3"/>
    <w:rsid w:val="00506F2A"/>
    <w:rsid w:val="00506F45"/>
    <w:rsid w:val="00507224"/>
    <w:rsid w:val="00510065"/>
    <w:rsid w:val="00510ACE"/>
    <w:rsid w:val="005112B7"/>
    <w:rsid w:val="005117C9"/>
    <w:rsid w:val="0051194B"/>
    <w:rsid w:val="00511D38"/>
    <w:rsid w:val="0051260E"/>
    <w:rsid w:val="00512EAD"/>
    <w:rsid w:val="00512EC0"/>
    <w:rsid w:val="00512F58"/>
    <w:rsid w:val="005134E9"/>
    <w:rsid w:val="005139B2"/>
    <w:rsid w:val="005148AF"/>
    <w:rsid w:val="005148B2"/>
    <w:rsid w:val="00515D8C"/>
    <w:rsid w:val="005160B2"/>
    <w:rsid w:val="005160C9"/>
    <w:rsid w:val="00516DAE"/>
    <w:rsid w:val="00517151"/>
    <w:rsid w:val="00517F55"/>
    <w:rsid w:val="00520228"/>
    <w:rsid w:val="00520557"/>
    <w:rsid w:val="005208F8"/>
    <w:rsid w:val="00521109"/>
    <w:rsid w:val="005221B6"/>
    <w:rsid w:val="005222BF"/>
    <w:rsid w:val="00522E61"/>
    <w:rsid w:val="00524CFF"/>
    <w:rsid w:val="00526026"/>
    <w:rsid w:val="00526AAA"/>
    <w:rsid w:val="0052733C"/>
    <w:rsid w:val="00527622"/>
    <w:rsid w:val="00527920"/>
    <w:rsid w:val="00527CE7"/>
    <w:rsid w:val="00527FE9"/>
    <w:rsid w:val="005333A6"/>
    <w:rsid w:val="00533E91"/>
    <w:rsid w:val="0053417E"/>
    <w:rsid w:val="005341EC"/>
    <w:rsid w:val="00534A4E"/>
    <w:rsid w:val="005350E7"/>
    <w:rsid w:val="0053524F"/>
    <w:rsid w:val="0053559E"/>
    <w:rsid w:val="00535844"/>
    <w:rsid w:val="00535845"/>
    <w:rsid w:val="00535850"/>
    <w:rsid w:val="0053597C"/>
    <w:rsid w:val="00536C0C"/>
    <w:rsid w:val="005402C7"/>
    <w:rsid w:val="00540380"/>
    <w:rsid w:val="00540485"/>
    <w:rsid w:val="0054168D"/>
    <w:rsid w:val="00541872"/>
    <w:rsid w:val="0054284B"/>
    <w:rsid w:val="0054288D"/>
    <w:rsid w:val="00542CA0"/>
    <w:rsid w:val="005437A3"/>
    <w:rsid w:val="00543BDF"/>
    <w:rsid w:val="005440BB"/>
    <w:rsid w:val="005448D8"/>
    <w:rsid w:val="0054561E"/>
    <w:rsid w:val="00545739"/>
    <w:rsid w:val="00545B7F"/>
    <w:rsid w:val="005462F6"/>
    <w:rsid w:val="00551115"/>
    <w:rsid w:val="00551B7E"/>
    <w:rsid w:val="00551BF5"/>
    <w:rsid w:val="0055273F"/>
    <w:rsid w:val="00552AC8"/>
    <w:rsid w:val="0055304E"/>
    <w:rsid w:val="00554347"/>
    <w:rsid w:val="00554805"/>
    <w:rsid w:val="00554AC5"/>
    <w:rsid w:val="00554DD4"/>
    <w:rsid w:val="00554E5B"/>
    <w:rsid w:val="00555969"/>
    <w:rsid w:val="00555CF4"/>
    <w:rsid w:val="005561D6"/>
    <w:rsid w:val="005567EB"/>
    <w:rsid w:val="00560063"/>
    <w:rsid w:val="00560076"/>
    <w:rsid w:val="00560356"/>
    <w:rsid w:val="0056076D"/>
    <w:rsid w:val="00560EC6"/>
    <w:rsid w:val="005610EB"/>
    <w:rsid w:val="00561267"/>
    <w:rsid w:val="00562478"/>
    <w:rsid w:val="00562981"/>
    <w:rsid w:val="0056299A"/>
    <w:rsid w:val="00563620"/>
    <w:rsid w:val="00563707"/>
    <w:rsid w:val="005639C0"/>
    <w:rsid w:val="005646BD"/>
    <w:rsid w:val="00564FFD"/>
    <w:rsid w:val="0056528F"/>
    <w:rsid w:val="0056606E"/>
    <w:rsid w:val="00566E67"/>
    <w:rsid w:val="00570019"/>
    <w:rsid w:val="0057017A"/>
    <w:rsid w:val="00570540"/>
    <w:rsid w:val="00570873"/>
    <w:rsid w:val="00570C8A"/>
    <w:rsid w:val="00571F59"/>
    <w:rsid w:val="005726E1"/>
    <w:rsid w:val="005731F2"/>
    <w:rsid w:val="00574372"/>
    <w:rsid w:val="005748FF"/>
    <w:rsid w:val="00575B37"/>
    <w:rsid w:val="00575BA2"/>
    <w:rsid w:val="00575C76"/>
    <w:rsid w:val="00575E2F"/>
    <w:rsid w:val="00575EFF"/>
    <w:rsid w:val="00576BAB"/>
    <w:rsid w:val="00576C4C"/>
    <w:rsid w:val="0058004F"/>
    <w:rsid w:val="00580323"/>
    <w:rsid w:val="00581AF8"/>
    <w:rsid w:val="00581BF1"/>
    <w:rsid w:val="00582CC1"/>
    <w:rsid w:val="005832BE"/>
    <w:rsid w:val="00583483"/>
    <w:rsid w:val="00583822"/>
    <w:rsid w:val="00583F1B"/>
    <w:rsid w:val="00584F96"/>
    <w:rsid w:val="00585E84"/>
    <w:rsid w:val="00585F38"/>
    <w:rsid w:val="005867EC"/>
    <w:rsid w:val="00586D5B"/>
    <w:rsid w:val="0058713E"/>
    <w:rsid w:val="0058793B"/>
    <w:rsid w:val="00587B12"/>
    <w:rsid w:val="00590138"/>
    <w:rsid w:val="00590224"/>
    <w:rsid w:val="00590317"/>
    <w:rsid w:val="005903C4"/>
    <w:rsid w:val="005903E4"/>
    <w:rsid w:val="00591E01"/>
    <w:rsid w:val="005920A1"/>
    <w:rsid w:val="00593207"/>
    <w:rsid w:val="00593B07"/>
    <w:rsid w:val="00594308"/>
    <w:rsid w:val="00594BBC"/>
    <w:rsid w:val="00594FD5"/>
    <w:rsid w:val="005950A5"/>
    <w:rsid w:val="005953F3"/>
    <w:rsid w:val="005957A3"/>
    <w:rsid w:val="005964DC"/>
    <w:rsid w:val="0059708C"/>
    <w:rsid w:val="005971A3"/>
    <w:rsid w:val="005971E5"/>
    <w:rsid w:val="005973C3"/>
    <w:rsid w:val="005A02DB"/>
    <w:rsid w:val="005A02DF"/>
    <w:rsid w:val="005A28D4"/>
    <w:rsid w:val="005A2982"/>
    <w:rsid w:val="005A33A5"/>
    <w:rsid w:val="005A37E1"/>
    <w:rsid w:val="005A44B8"/>
    <w:rsid w:val="005A454E"/>
    <w:rsid w:val="005A4B7C"/>
    <w:rsid w:val="005A4D74"/>
    <w:rsid w:val="005A5578"/>
    <w:rsid w:val="005A5F35"/>
    <w:rsid w:val="005A649A"/>
    <w:rsid w:val="005A69D6"/>
    <w:rsid w:val="005A6E11"/>
    <w:rsid w:val="005A6EA8"/>
    <w:rsid w:val="005B0297"/>
    <w:rsid w:val="005B129D"/>
    <w:rsid w:val="005B27F6"/>
    <w:rsid w:val="005B3DFF"/>
    <w:rsid w:val="005B4631"/>
    <w:rsid w:val="005B4976"/>
    <w:rsid w:val="005B4EAF"/>
    <w:rsid w:val="005B4FE8"/>
    <w:rsid w:val="005B5283"/>
    <w:rsid w:val="005B58B0"/>
    <w:rsid w:val="005B5E70"/>
    <w:rsid w:val="005B611B"/>
    <w:rsid w:val="005B7592"/>
    <w:rsid w:val="005B769F"/>
    <w:rsid w:val="005B7864"/>
    <w:rsid w:val="005B7AEA"/>
    <w:rsid w:val="005C1D4D"/>
    <w:rsid w:val="005C20D5"/>
    <w:rsid w:val="005C2921"/>
    <w:rsid w:val="005C31B8"/>
    <w:rsid w:val="005C3674"/>
    <w:rsid w:val="005C443F"/>
    <w:rsid w:val="005C5615"/>
    <w:rsid w:val="005C5622"/>
    <w:rsid w:val="005C598C"/>
    <w:rsid w:val="005C5DD8"/>
    <w:rsid w:val="005C6251"/>
    <w:rsid w:val="005C6816"/>
    <w:rsid w:val="005C6DF1"/>
    <w:rsid w:val="005C7117"/>
    <w:rsid w:val="005C7D96"/>
    <w:rsid w:val="005C7DC4"/>
    <w:rsid w:val="005D0520"/>
    <w:rsid w:val="005D0CD5"/>
    <w:rsid w:val="005D132D"/>
    <w:rsid w:val="005D13CC"/>
    <w:rsid w:val="005D21A9"/>
    <w:rsid w:val="005D2AEA"/>
    <w:rsid w:val="005D3981"/>
    <w:rsid w:val="005D3C18"/>
    <w:rsid w:val="005D436A"/>
    <w:rsid w:val="005D447D"/>
    <w:rsid w:val="005D5521"/>
    <w:rsid w:val="005D557F"/>
    <w:rsid w:val="005D785C"/>
    <w:rsid w:val="005D78F7"/>
    <w:rsid w:val="005D7C37"/>
    <w:rsid w:val="005E0087"/>
    <w:rsid w:val="005E0E8F"/>
    <w:rsid w:val="005E1076"/>
    <w:rsid w:val="005E13F2"/>
    <w:rsid w:val="005E23A8"/>
    <w:rsid w:val="005E23FB"/>
    <w:rsid w:val="005E2EEA"/>
    <w:rsid w:val="005E3746"/>
    <w:rsid w:val="005E3E31"/>
    <w:rsid w:val="005E40F1"/>
    <w:rsid w:val="005E53AC"/>
    <w:rsid w:val="005E5B0D"/>
    <w:rsid w:val="005E66BC"/>
    <w:rsid w:val="005E6761"/>
    <w:rsid w:val="005E7F06"/>
    <w:rsid w:val="005F0B7C"/>
    <w:rsid w:val="005F1132"/>
    <w:rsid w:val="005F260F"/>
    <w:rsid w:val="005F2B2D"/>
    <w:rsid w:val="005F2D8F"/>
    <w:rsid w:val="005F3BA6"/>
    <w:rsid w:val="005F3FF2"/>
    <w:rsid w:val="005F467C"/>
    <w:rsid w:val="005F4B12"/>
    <w:rsid w:val="005F551C"/>
    <w:rsid w:val="005F5EA2"/>
    <w:rsid w:val="005F6987"/>
    <w:rsid w:val="005F72FB"/>
    <w:rsid w:val="005F79D6"/>
    <w:rsid w:val="005F7CFA"/>
    <w:rsid w:val="005F7D2F"/>
    <w:rsid w:val="00600091"/>
    <w:rsid w:val="00601D9D"/>
    <w:rsid w:val="006029E6"/>
    <w:rsid w:val="00602CF3"/>
    <w:rsid w:val="00603B42"/>
    <w:rsid w:val="006047EE"/>
    <w:rsid w:val="0060480F"/>
    <w:rsid w:val="00605C85"/>
    <w:rsid w:val="0060617D"/>
    <w:rsid w:val="006070AD"/>
    <w:rsid w:val="00607CA5"/>
    <w:rsid w:val="00607D8B"/>
    <w:rsid w:val="006101E6"/>
    <w:rsid w:val="006103CA"/>
    <w:rsid w:val="006104AD"/>
    <w:rsid w:val="00610614"/>
    <w:rsid w:val="006111E2"/>
    <w:rsid w:val="00611539"/>
    <w:rsid w:val="006118A0"/>
    <w:rsid w:val="00612DFF"/>
    <w:rsid w:val="006135BC"/>
    <w:rsid w:val="006136CC"/>
    <w:rsid w:val="00613DE3"/>
    <w:rsid w:val="006148A9"/>
    <w:rsid w:val="00615ECD"/>
    <w:rsid w:val="0061688E"/>
    <w:rsid w:val="00616DD2"/>
    <w:rsid w:val="00617821"/>
    <w:rsid w:val="00620CC1"/>
    <w:rsid w:val="006219AB"/>
    <w:rsid w:val="00621D45"/>
    <w:rsid w:val="00622092"/>
    <w:rsid w:val="006226F2"/>
    <w:rsid w:val="00622767"/>
    <w:rsid w:val="00622C64"/>
    <w:rsid w:val="0062360B"/>
    <w:rsid w:val="006239C1"/>
    <w:rsid w:val="006247CF"/>
    <w:rsid w:val="006249B3"/>
    <w:rsid w:val="00624E2D"/>
    <w:rsid w:val="006253C8"/>
    <w:rsid w:val="0062563B"/>
    <w:rsid w:val="00625A88"/>
    <w:rsid w:val="006263BE"/>
    <w:rsid w:val="006263F8"/>
    <w:rsid w:val="00626A90"/>
    <w:rsid w:val="00626BEA"/>
    <w:rsid w:val="00626D23"/>
    <w:rsid w:val="00627FF3"/>
    <w:rsid w:val="006307C1"/>
    <w:rsid w:val="00630D66"/>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351"/>
    <w:rsid w:val="006357B4"/>
    <w:rsid w:val="006364BC"/>
    <w:rsid w:val="00636AF3"/>
    <w:rsid w:val="00636B29"/>
    <w:rsid w:val="00636D5A"/>
    <w:rsid w:val="00637318"/>
    <w:rsid w:val="006374DA"/>
    <w:rsid w:val="00637815"/>
    <w:rsid w:val="006406E0"/>
    <w:rsid w:val="00640BBD"/>
    <w:rsid w:val="006410CE"/>
    <w:rsid w:val="00641590"/>
    <w:rsid w:val="00641763"/>
    <w:rsid w:val="00642143"/>
    <w:rsid w:val="00642340"/>
    <w:rsid w:val="00642508"/>
    <w:rsid w:val="006427FE"/>
    <w:rsid w:val="00642A35"/>
    <w:rsid w:val="00642C42"/>
    <w:rsid w:val="00643001"/>
    <w:rsid w:val="0064383E"/>
    <w:rsid w:val="006445EC"/>
    <w:rsid w:val="00645B94"/>
    <w:rsid w:val="00645CBB"/>
    <w:rsid w:val="0064686F"/>
    <w:rsid w:val="00647573"/>
    <w:rsid w:val="00650025"/>
    <w:rsid w:val="00650B5E"/>
    <w:rsid w:val="00651EEB"/>
    <w:rsid w:val="0065206B"/>
    <w:rsid w:val="0065223E"/>
    <w:rsid w:val="00652527"/>
    <w:rsid w:val="00652975"/>
    <w:rsid w:val="00654080"/>
    <w:rsid w:val="00654DEA"/>
    <w:rsid w:val="0065549F"/>
    <w:rsid w:val="006554B5"/>
    <w:rsid w:val="006556BB"/>
    <w:rsid w:val="0065651F"/>
    <w:rsid w:val="00656F31"/>
    <w:rsid w:val="00656FCC"/>
    <w:rsid w:val="00660D27"/>
    <w:rsid w:val="00660D29"/>
    <w:rsid w:val="00661D65"/>
    <w:rsid w:val="0066209F"/>
    <w:rsid w:val="006622F1"/>
    <w:rsid w:val="00664D17"/>
    <w:rsid w:val="00664FD9"/>
    <w:rsid w:val="00665C82"/>
    <w:rsid w:val="00666B7F"/>
    <w:rsid w:val="00666BF1"/>
    <w:rsid w:val="00667F9B"/>
    <w:rsid w:val="00670183"/>
    <w:rsid w:val="00671AC4"/>
    <w:rsid w:val="006734F4"/>
    <w:rsid w:val="006737A1"/>
    <w:rsid w:val="00673DB9"/>
    <w:rsid w:val="00673E44"/>
    <w:rsid w:val="00674B1D"/>
    <w:rsid w:val="006753A2"/>
    <w:rsid w:val="00675C92"/>
    <w:rsid w:val="00680685"/>
    <w:rsid w:val="0068075D"/>
    <w:rsid w:val="00680818"/>
    <w:rsid w:val="00680D4B"/>
    <w:rsid w:val="006828F8"/>
    <w:rsid w:val="0068376E"/>
    <w:rsid w:val="0068390A"/>
    <w:rsid w:val="00683EB1"/>
    <w:rsid w:val="00684349"/>
    <w:rsid w:val="00684DAD"/>
    <w:rsid w:val="00685128"/>
    <w:rsid w:val="00685D6E"/>
    <w:rsid w:val="00685D83"/>
    <w:rsid w:val="00687A2D"/>
    <w:rsid w:val="00687C55"/>
    <w:rsid w:val="00690D2D"/>
    <w:rsid w:val="0069243B"/>
    <w:rsid w:val="00693C11"/>
    <w:rsid w:val="00693C89"/>
    <w:rsid w:val="006943B4"/>
    <w:rsid w:val="00694AA7"/>
    <w:rsid w:val="00695F15"/>
    <w:rsid w:val="00695FCB"/>
    <w:rsid w:val="006A113A"/>
    <w:rsid w:val="006A22D1"/>
    <w:rsid w:val="006A2A36"/>
    <w:rsid w:val="006A2B98"/>
    <w:rsid w:val="006A4600"/>
    <w:rsid w:val="006A4CC2"/>
    <w:rsid w:val="006A504A"/>
    <w:rsid w:val="006A545B"/>
    <w:rsid w:val="006A570F"/>
    <w:rsid w:val="006A5F10"/>
    <w:rsid w:val="006A610A"/>
    <w:rsid w:val="006A7136"/>
    <w:rsid w:val="006A772A"/>
    <w:rsid w:val="006B074B"/>
    <w:rsid w:val="006B0946"/>
    <w:rsid w:val="006B0D83"/>
    <w:rsid w:val="006B1150"/>
    <w:rsid w:val="006B1787"/>
    <w:rsid w:val="006B1E3E"/>
    <w:rsid w:val="006B1F25"/>
    <w:rsid w:val="006B275A"/>
    <w:rsid w:val="006B3B17"/>
    <w:rsid w:val="006B3F45"/>
    <w:rsid w:val="006B4557"/>
    <w:rsid w:val="006B4C44"/>
    <w:rsid w:val="006B4E13"/>
    <w:rsid w:val="006B5070"/>
    <w:rsid w:val="006B51DB"/>
    <w:rsid w:val="006B53C5"/>
    <w:rsid w:val="006B63D0"/>
    <w:rsid w:val="006B673B"/>
    <w:rsid w:val="006B69CF"/>
    <w:rsid w:val="006B7A47"/>
    <w:rsid w:val="006B7E97"/>
    <w:rsid w:val="006C001D"/>
    <w:rsid w:val="006C0720"/>
    <w:rsid w:val="006C15A7"/>
    <w:rsid w:val="006C1AFB"/>
    <w:rsid w:val="006C1E20"/>
    <w:rsid w:val="006C1ED4"/>
    <w:rsid w:val="006C220E"/>
    <w:rsid w:val="006C30CF"/>
    <w:rsid w:val="006C3AD8"/>
    <w:rsid w:val="006C3F9C"/>
    <w:rsid w:val="006C53EB"/>
    <w:rsid w:val="006C5402"/>
    <w:rsid w:val="006C587E"/>
    <w:rsid w:val="006C6114"/>
    <w:rsid w:val="006C6779"/>
    <w:rsid w:val="006C7BF0"/>
    <w:rsid w:val="006D1024"/>
    <w:rsid w:val="006D1393"/>
    <w:rsid w:val="006D1AB7"/>
    <w:rsid w:val="006D1C56"/>
    <w:rsid w:val="006D1CE1"/>
    <w:rsid w:val="006D2B26"/>
    <w:rsid w:val="006D3927"/>
    <w:rsid w:val="006D41CD"/>
    <w:rsid w:val="006D4A47"/>
    <w:rsid w:val="006D4DC0"/>
    <w:rsid w:val="006D5F41"/>
    <w:rsid w:val="006D6752"/>
    <w:rsid w:val="006D7333"/>
    <w:rsid w:val="006D7CCB"/>
    <w:rsid w:val="006D7DC6"/>
    <w:rsid w:val="006E03F6"/>
    <w:rsid w:val="006E06B0"/>
    <w:rsid w:val="006E0968"/>
    <w:rsid w:val="006E1C00"/>
    <w:rsid w:val="006E2ED1"/>
    <w:rsid w:val="006E3C85"/>
    <w:rsid w:val="006E4CF3"/>
    <w:rsid w:val="006E52FF"/>
    <w:rsid w:val="006E5C81"/>
    <w:rsid w:val="006E5D92"/>
    <w:rsid w:val="006E626B"/>
    <w:rsid w:val="006E6998"/>
    <w:rsid w:val="006E6AFC"/>
    <w:rsid w:val="006E6C8D"/>
    <w:rsid w:val="006E75E0"/>
    <w:rsid w:val="006F0A39"/>
    <w:rsid w:val="006F0DED"/>
    <w:rsid w:val="006F1488"/>
    <w:rsid w:val="006F205C"/>
    <w:rsid w:val="006F252A"/>
    <w:rsid w:val="006F280F"/>
    <w:rsid w:val="006F430A"/>
    <w:rsid w:val="006F4338"/>
    <w:rsid w:val="006F5B5B"/>
    <w:rsid w:val="006F60F2"/>
    <w:rsid w:val="006F7096"/>
    <w:rsid w:val="006F7CA2"/>
    <w:rsid w:val="006F7E00"/>
    <w:rsid w:val="007018D0"/>
    <w:rsid w:val="007022EE"/>
    <w:rsid w:val="007034B2"/>
    <w:rsid w:val="00704949"/>
    <w:rsid w:val="00704CB3"/>
    <w:rsid w:val="00705027"/>
    <w:rsid w:val="007055AC"/>
    <w:rsid w:val="00706322"/>
    <w:rsid w:val="00707067"/>
    <w:rsid w:val="007070B0"/>
    <w:rsid w:val="007070FD"/>
    <w:rsid w:val="00707AB5"/>
    <w:rsid w:val="00707F80"/>
    <w:rsid w:val="007114BE"/>
    <w:rsid w:val="0071180D"/>
    <w:rsid w:val="0071256B"/>
    <w:rsid w:val="00712CA9"/>
    <w:rsid w:val="00712DAB"/>
    <w:rsid w:val="00712F90"/>
    <w:rsid w:val="0071330D"/>
    <w:rsid w:val="00713F72"/>
    <w:rsid w:val="00714574"/>
    <w:rsid w:val="00714832"/>
    <w:rsid w:val="00714C56"/>
    <w:rsid w:val="00715540"/>
    <w:rsid w:val="007163B8"/>
    <w:rsid w:val="00716862"/>
    <w:rsid w:val="00716AAF"/>
    <w:rsid w:val="00717DF9"/>
    <w:rsid w:val="0072004B"/>
    <w:rsid w:val="007200A0"/>
    <w:rsid w:val="007205A6"/>
    <w:rsid w:val="00720608"/>
    <w:rsid w:val="00720865"/>
    <w:rsid w:val="00720B59"/>
    <w:rsid w:val="00720D56"/>
    <w:rsid w:val="00721235"/>
    <w:rsid w:val="007218E9"/>
    <w:rsid w:val="0072272E"/>
    <w:rsid w:val="007228A4"/>
    <w:rsid w:val="00722DF9"/>
    <w:rsid w:val="00723356"/>
    <w:rsid w:val="007236F8"/>
    <w:rsid w:val="00725D3A"/>
    <w:rsid w:val="0072699D"/>
    <w:rsid w:val="00726C9B"/>
    <w:rsid w:val="00727621"/>
    <w:rsid w:val="00727955"/>
    <w:rsid w:val="00730469"/>
    <w:rsid w:val="007305EA"/>
    <w:rsid w:val="0073128D"/>
    <w:rsid w:val="007318B7"/>
    <w:rsid w:val="00731F4A"/>
    <w:rsid w:val="0073388F"/>
    <w:rsid w:val="00733D3A"/>
    <w:rsid w:val="00734374"/>
    <w:rsid w:val="0073487B"/>
    <w:rsid w:val="00735115"/>
    <w:rsid w:val="007362A4"/>
    <w:rsid w:val="00736DB4"/>
    <w:rsid w:val="00737703"/>
    <w:rsid w:val="00737CE2"/>
    <w:rsid w:val="007406A9"/>
    <w:rsid w:val="00742638"/>
    <w:rsid w:val="00742856"/>
    <w:rsid w:val="00742F46"/>
    <w:rsid w:val="007430FE"/>
    <w:rsid w:val="00743A82"/>
    <w:rsid w:val="00743E5A"/>
    <w:rsid w:val="00744116"/>
    <w:rsid w:val="00744153"/>
    <w:rsid w:val="00744157"/>
    <w:rsid w:val="00744536"/>
    <w:rsid w:val="00744D70"/>
    <w:rsid w:val="00745578"/>
    <w:rsid w:val="007455CB"/>
    <w:rsid w:val="00745A78"/>
    <w:rsid w:val="00745E7C"/>
    <w:rsid w:val="00745F12"/>
    <w:rsid w:val="007468E5"/>
    <w:rsid w:val="00746E22"/>
    <w:rsid w:val="00747090"/>
    <w:rsid w:val="007470CF"/>
    <w:rsid w:val="0075005E"/>
    <w:rsid w:val="00750078"/>
    <w:rsid w:val="007509DC"/>
    <w:rsid w:val="0075170B"/>
    <w:rsid w:val="00751AAF"/>
    <w:rsid w:val="0075235B"/>
    <w:rsid w:val="007524C6"/>
    <w:rsid w:val="007530EC"/>
    <w:rsid w:val="0075320A"/>
    <w:rsid w:val="007536D8"/>
    <w:rsid w:val="00753B31"/>
    <w:rsid w:val="0075419B"/>
    <w:rsid w:val="00754452"/>
    <w:rsid w:val="00754CE7"/>
    <w:rsid w:val="00754F04"/>
    <w:rsid w:val="00756347"/>
    <w:rsid w:val="0075659B"/>
    <w:rsid w:val="00756C52"/>
    <w:rsid w:val="00756D25"/>
    <w:rsid w:val="00756D9C"/>
    <w:rsid w:val="00756E66"/>
    <w:rsid w:val="00756EE1"/>
    <w:rsid w:val="0075702F"/>
    <w:rsid w:val="007572B8"/>
    <w:rsid w:val="00757A9E"/>
    <w:rsid w:val="00760188"/>
    <w:rsid w:val="007606A8"/>
    <w:rsid w:val="00760F54"/>
    <w:rsid w:val="0076173F"/>
    <w:rsid w:val="007627B6"/>
    <w:rsid w:val="00762F9A"/>
    <w:rsid w:val="00763081"/>
    <w:rsid w:val="0076358B"/>
    <w:rsid w:val="00763817"/>
    <w:rsid w:val="00763CFA"/>
    <w:rsid w:val="00763E1A"/>
    <w:rsid w:val="00765610"/>
    <w:rsid w:val="00765687"/>
    <w:rsid w:val="00765A1C"/>
    <w:rsid w:val="00765B25"/>
    <w:rsid w:val="0076618A"/>
    <w:rsid w:val="007661F9"/>
    <w:rsid w:val="00766F97"/>
    <w:rsid w:val="00766FB4"/>
    <w:rsid w:val="007676F6"/>
    <w:rsid w:val="00767889"/>
    <w:rsid w:val="00770B1B"/>
    <w:rsid w:val="00771473"/>
    <w:rsid w:val="00771542"/>
    <w:rsid w:val="007717B7"/>
    <w:rsid w:val="00771F6C"/>
    <w:rsid w:val="007728DC"/>
    <w:rsid w:val="0077349A"/>
    <w:rsid w:val="00773D06"/>
    <w:rsid w:val="00774198"/>
    <w:rsid w:val="0077487A"/>
    <w:rsid w:val="007756DE"/>
    <w:rsid w:val="007758F3"/>
    <w:rsid w:val="00775E19"/>
    <w:rsid w:val="00776DB2"/>
    <w:rsid w:val="00776FAA"/>
    <w:rsid w:val="00777B74"/>
    <w:rsid w:val="007800EE"/>
    <w:rsid w:val="0078064D"/>
    <w:rsid w:val="00780755"/>
    <w:rsid w:val="00780B8C"/>
    <w:rsid w:val="00780D2C"/>
    <w:rsid w:val="00782506"/>
    <w:rsid w:val="0078254D"/>
    <w:rsid w:val="0078297F"/>
    <w:rsid w:val="00783163"/>
    <w:rsid w:val="007845C6"/>
    <w:rsid w:val="0078484A"/>
    <w:rsid w:val="00785C06"/>
    <w:rsid w:val="00786B93"/>
    <w:rsid w:val="00790125"/>
    <w:rsid w:val="007918B5"/>
    <w:rsid w:val="00791EC0"/>
    <w:rsid w:val="0079262E"/>
    <w:rsid w:val="007926CC"/>
    <w:rsid w:val="007929C6"/>
    <w:rsid w:val="007937E5"/>
    <w:rsid w:val="0079497B"/>
    <w:rsid w:val="00794AA9"/>
    <w:rsid w:val="00794C03"/>
    <w:rsid w:val="007957A0"/>
    <w:rsid w:val="007959A8"/>
    <w:rsid w:val="00795C2A"/>
    <w:rsid w:val="007960E7"/>
    <w:rsid w:val="0079659D"/>
    <w:rsid w:val="00796CF3"/>
    <w:rsid w:val="00797070"/>
    <w:rsid w:val="0079722C"/>
    <w:rsid w:val="007A05B9"/>
    <w:rsid w:val="007A07D9"/>
    <w:rsid w:val="007A10E7"/>
    <w:rsid w:val="007A1182"/>
    <w:rsid w:val="007A1707"/>
    <w:rsid w:val="007A17C0"/>
    <w:rsid w:val="007A19BF"/>
    <w:rsid w:val="007A321E"/>
    <w:rsid w:val="007A3BB0"/>
    <w:rsid w:val="007A3E14"/>
    <w:rsid w:val="007A42C1"/>
    <w:rsid w:val="007A47B0"/>
    <w:rsid w:val="007A51D7"/>
    <w:rsid w:val="007A5613"/>
    <w:rsid w:val="007A6054"/>
    <w:rsid w:val="007A6E70"/>
    <w:rsid w:val="007A70E2"/>
    <w:rsid w:val="007A7CA8"/>
    <w:rsid w:val="007B101D"/>
    <w:rsid w:val="007B11BA"/>
    <w:rsid w:val="007B14E6"/>
    <w:rsid w:val="007B1C78"/>
    <w:rsid w:val="007B2130"/>
    <w:rsid w:val="007B26EC"/>
    <w:rsid w:val="007B3466"/>
    <w:rsid w:val="007B3DC5"/>
    <w:rsid w:val="007B42D3"/>
    <w:rsid w:val="007B4700"/>
    <w:rsid w:val="007B5C5E"/>
    <w:rsid w:val="007B62A4"/>
    <w:rsid w:val="007B6C73"/>
    <w:rsid w:val="007B7001"/>
    <w:rsid w:val="007B725C"/>
    <w:rsid w:val="007B7494"/>
    <w:rsid w:val="007B793D"/>
    <w:rsid w:val="007C09A8"/>
    <w:rsid w:val="007C1649"/>
    <w:rsid w:val="007C2740"/>
    <w:rsid w:val="007C2840"/>
    <w:rsid w:val="007C28D6"/>
    <w:rsid w:val="007C2AB8"/>
    <w:rsid w:val="007C347A"/>
    <w:rsid w:val="007C3D95"/>
    <w:rsid w:val="007C4865"/>
    <w:rsid w:val="007C4C1F"/>
    <w:rsid w:val="007C5269"/>
    <w:rsid w:val="007C5A7C"/>
    <w:rsid w:val="007C6856"/>
    <w:rsid w:val="007C6889"/>
    <w:rsid w:val="007C6FBD"/>
    <w:rsid w:val="007C7566"/>
    <w:rsid w:val="007D0529"/>
    <w:rsid w:val="007D2038"/>
    <w:rsid w:val="007D2E67"/>
    <w:rsid w:val="007D2EAE"/>
    <w:rsid w:val="007D2F97"/>
    <w:rsid w:val="007D3A38"/>
    <w:rsid w:val="007D3B90"/>
    <w:rsid w:val="007D4BE8"/>
    <w:rsid w:val="007D58C8"/>
    <w:rsid w:val="007D5B4D"/>
    <w:rsid w:val="007D7006"/>
    <w:rsid w:val="007D7352"/>
    <w:rsid w:val="007E000A"/>
    <w:rsid w:val="007E0237"/>
    <w:rsid w:val="007E1ABD"/>
    <w:rsid w:val="007E2029"/>
    <w:rsid w:val="007E240D"/>
    <w:rsid w:val="007E44A8"/>
    <w:rsid w:val="007E4A2A"/>
    <w:rsid w:val="007E649F"/>
    <w:rsid w:val="007E6672"/>
    <w:rsid w:val="007E6A58"/>
    <w:rsid w:val="007E7462"/>
    <w:rsid w:val="007F0155"/>
    <w:rsid w:val="007F0A2E"/>
    <w:rsid w:val="007F0AE2"/>
    <w:rsid w:val="007F0E2D"/>
    <w:rsid w:val="007F0F1A"/>
    <w:rsid w:val="007F2430"/>
    <w:rsid w:val="007F2C5C"/>
    <w:rsid w:val="007F3469"/>
    <w:rsid w:val="007F3487"/>
    <w:rsid w:val="007F3B84"/>
    <w:rsid w:val="007F4487"/>
    <w:rsid w:val="007F4924"/>
    <w:rsid w:val="007F634A"/>
    <w:rsid w:val="007F6BC8"/>
    <w:rsid w:val="007F7DC0"/>
    <w:rsid w:val="007F7FC0"/>
    <w:rsid w:val="00800028"/>
    <w:rsid w:val="008012E3"/>
    <w:rsid w:val="00801604"/>
    <w:rsid w:val="008019F5"/>
    <w:rsid w:val="00802551"/>
    <w:rsid w:val="00802EAC"/>
    <w:rsid w:val="008037D3"/>
    <w:rsid w:val="00803B8B"/>
    <w:rsid w:val="00803D99"/>
    <w:rsid w:val="00803EBD"/>
    <w:rsid w:val="00805A85"/>
    <w:rsid w:val="008065A1"/>
    <w:rsid w:val="0080665C"/>
    <w:rsid w:val="00806E52"/>
    <w:rsid w:val="008072BB"/>
    <w:rsid w:val="0080767D"/>
    <w:rsid w:val="00807882"/>
    <w:rsid w:val="0081077B"/>
    <w:rsid w:val="0081080E"/>
    <w:rsid w:val="00810A42"/>
    <w:rsid w:val="0081248E"/>
    <w:rsid w:val="0081368D"/>
    <w:rsid w:val="00813BA0"/>
    <w:rsid w:val="00813D34"/>
    <w:rsid w:val="0081405E"/>
    <w:rsid w:val="0081564D"/>
    <w:rsid w:val="00816419"/>
    <w:rsid w:val="008166CF"/>
    <w:rsid w:val="0081761F"/>
    <w:rsid w:val="00817C2A"/>
    <w:rsid w:val="00817DBB"/>
    <w:rsid w:val="0082031D"/>
    <w:rsid w:val="008209C1"/>
    <w:rsid w:val="00820EC5"/>
    <w:rsid w:val="00821B93"/>
    <w:rsid w:val="0082234B"/>
    <w:rsid w:val="008225EB"/>
    <w:rsid w:val="0082312E"/>
    <w:rsid w:val="00823735"/>
    <w:rsid w:val="008246DA"/>
    <w:rsid w:val="00824756"/>
    <w:rsid w:val="0082475E"/>
    <w:rsid w:val="008247D8"/>
    <w:rsid w:val="00824A01"/>
    <w:rsid w:val="00825404"/>
    <w:rsid w:val="00825BD3"/>
    <w:rsid w:val="008261BA"/>
    <w:rsid w:val="0082665E"/>
    <w:rsid w:val="00826A29"/>
    <w:rsid w:val="00827062"/>
    <w:rsid w:val="00827198"/>
    <w:rsid w:val="008272E6"/>
    <w:rsid w:val="00827561"/>
    <w:rsid w:val="00827684"/>
    <w:rsid w:val="0083116F"/>
    <w:rsid w:val="00831845"/>
    <w:rsid w:val="00832B00"/>
    <w:rsid w:val="0083314D"/>
    <w:rsid w:val="0083331F"/>
    <w:rsid w:val="00833B95"/>
    <w:rsid w:val="00833BF6"/>
    <w:rsid w:val="00834E0A"/>
    <w:rsid w:val="00835383"/>
    <w:rsid w:val="008357D6"/>
    <w:rsid w:val="008375A5"/>
    <w:rsid w:val="00837D76"/>
    <w:rsid w:val="0084022D"/>
    <w:rsid w:val="00840277"/>
    <w:rsid w:val="008402DE"/>
    <w:rsid w:val="0084067B"/>
    <w:rsid w:val="00840D8A"/>
    <w:rsid w:val="00840EEA"/>
    <w:rsid w:val="008412F0"/>
    <w:rsid w:val="008417CF"/>
    <w:rsid w:val="008417F8"/>
    <w:rsid w:val="0084272C"/>
    <w:rsid w:val="00843310"/>
    <w:rsid w:val="0084350B"/>
    <w:rsid w:val="00843769"/>
    <w:rsid w:val="008445EE"/>
    <w:rsid w:val="008446B7"/>
    <w:rsid w:val="008448F1"/>
    <w:rsid w:val="00847684"/>
    <w:rsid w:val="00847FC0"/>
    <w:rsid w:val="00850AC3"/>
    <w:rsid w:val="0085100D"/>
    <w:rsid w:val="008510C9"/>
    <w:rsid w:val="00851772"/>
    <w:rsid w:val="008517E2"/>
    <w:rsid w:val="00853C10"/>
    <w:rsid w:val="00853EDA"/>
    <w:rsid w:val="008543EF"/>
    <w:rsid w:val="008553CA"/>
    <w:rsid w:val="0085555C"/>
    <w:rsid w:val="00855570"/>
    <w:rsid w:val="0085567E"/>
    <w:rsid w:val="008557E9"/>
    <w:rsid w:val="008564A2"/>
    <w:rsid w:val="008564E5"/>
    <w:rsid w:val="008567EF"/>
    <w:rsid w:val="00856DB7"/>
    <w:rsid w:val="00856E9F"/>
    <w:rsid w:val="008572F2"/>
    <w:rsid w:val="008576C7"/>
    <w:rsid w:val="0086002D"/>
    <w:rsid w:val="008600DC"/>
    <w:rsid w:val="00860379"/>
    <w:rsid w:val="008606BC"/>
    <w:rsid w:val="008628C7"/>
    <w:rsid w:val="00862DF8"/>
    <w:rsid w:val="00864ED2"/>
    <w:rsid w:val="00864F74"/>
    <w:rsid w:val="00864FF9"/>
    <w:rsid w:val="00865014"/>
    <w:rsid w:val="00866003"/>
    <w:rsid w:val="00866E9C"/>
    <w:rsid w:val="00867151"/>
    <w:rsid w:val="00867320"/>
    <w:rsid w:val="0087080F"/>
    <w:rsid w:val="00871339"/>
    <w:rsid w:val="008722B0"/>
    <w:rsid w:val="008738DD"/>
    <w:rsid w:val="008741EF"/>
    <w:rsid w:val="00874507"/>
    <w:rsid w:val="00874BD2"/>
    <w:rsid w:val="00875119"/>
    <w:rsid w:val="0087614A"/>
    <w:rsid w:val="00876192"/>
    <w:rsid w:val="00876671"/>
    <w:rsid w:val="00876772"/>
    <w:rsid w:val="00876F20"/>
    <w:rsid w:val="0087705E"/>
    <w:rsid w:val="008773F4"/>
    <w:rsid w:val="00877542"/>
    <w:rsid w:val="00880D19"/>
    <w:rsid w:val="0088169A"/>
    <w:rsid w:val="00881A3B"/>
    <w:rsid w:val="00881EFA"/>
    <w:rsid w:val="008828FE"/>
    <w:rsid w:val="00882D4D"/>
    <w:rsid w:val="0088377F"/>
    <w:rsid w:val="00883E2B"/>
    <w:rsid w:val="008845AF"/>
    <w:rsid w:val="008851A7"/>
    <w:rsid w:val="008851B4"/>
    <w:rsid w:val="0088563E"/>
    <w:rsid w:val="00885F84"/>
    <w:rsid w:val="0088655E"/>
    <w:rsid w:val="008865F0"/>
    <w:rsid w:val="00886A8D"/>
    <w:rsid w:val="00886A90"/>
    <w:rsid w:val="00886C51"/>
    <w:rsid w:val="008874FB"/>
    <w:rsid w:val="00890539"/>
    <w:rsid w:val="00891282"/>
    <w:rsid w:val="00891D86"/>
    <w:rsid w:val="008924EC"/>
    <w:rsid w:val="008928A2"/>
    <w:rsid w:val="00892A87"/>
    <w:rsid w:val="00892B30"/>
    <w:rsid w:val="008930D0"/>
    <w:rsid w:val="00893252"/>
    <w:rsid w:val="00893E31"/>
    <w:rsid w:val="00893F53"/>
    <w:rsid w:val="00894689"/>
    <w:rsid w:val="00895444"/>
    <w:rsid w:val="00896DA0"/>
    <w:rsid w:val="00897979"/>
    <w:rsid w:val="0089797F"/>
    <w:rsid w:val="008A0D8F"/>
    <w:rsid w:val="008A1008"/>
    <w:rsid w:val="008A14E9"/>
    <w:rsid w:val="008A199F"/>
    <w:rsid w:val="008A2C92"/>
    <w:rsid w:val="008A3A9E"/>
    <w:rsid w:val="008A4637"/>
    <w:rsid w:val="008A4778"/>
    <w:rsid w:val="008A5431"/>
    <w:rsid w:val="008A5497"/>
    <w:rsid w:val="008A56CF"/>
    <w:rsid w:val="008A6253"/>
    <w:rsid w:val="008A70B1"/>
    <w:rsid w:val="008B0F62"/>
    <w:rsid w:val="008B1C1B"/>
    <w:rsid w:val="008B257A"/>
    <w:rsid w:val="008B31A7"/>
    <w:rsid w:val="008B359E"/>
    <w:rsid w:val="008B3B38"/>
    <w:rsid w:val="008B3D0A"/>
    <w:rsid w:val="008B3DEB"/>
    <w:rsid w:val="008B4264"/>
    <w:rsid w:val="008B4360"/>
    <w:rsid w:val="008B479B"/>
    <w:rsid w:val="008B4978"/>
    <w:rsid w:val="008B4E05"/>
    <w:rsid w:val="008B4F61"/>
    <w:rsid w:val="008B56A5"/>
    <w:rsid w:val="008B5EAA"/>
    <w:rsid w:val="008B63B2"/>
    <w:rsid w:val="008B65CD"/>
    <w:rsid w:val="008B66AA"/>
    <w:rsid w:val="008C1361"/>
    <w:rsid w:val="008C2638"/>
    <w:rsid w:val="008C2FC4"/>
    <w:rsid w:val="008C4EE7"/>
    <w:rsid w:val="008C59F1"/>
    <w:rsid w:val="008C5AA8"/>
    <w:rsid w:val="008C6AFB"/>
    <w:rsid w:val="008C7302"/>
    <w:rsid w:val="008C7B94"/>
    <w:rsid w:val="008C7E34"/>
    <w:rsid w:val="008D003C"/>
    <w:rsid w:val="008D0623"/>
    <w:rsid w:val="008D0C84"/>
    <w:rsid w:val="008D0FC4"/>
    <w:rsid w:val="008D10F7"/>
    <w:rsid w:val="008D14B3"/>
    <w:rsid w:val="008D27CD"/>
    <w:rsid w:val="008D3929"/>
    <w:rsid w:val="008D398D"/>
    <w:rsid w:val="008D43E5"/>
    <w:rsid w:val="008D442F"/>
    <w:rsid w:val="008D4925"/>
    <w:rsid w:val="008D60C0"/>
    <w:rsid w:val="008D6BC4"/>
    <w:rsid w:val="008E0228"/>
    <w:rsid w:val="008E1144"/>
    <w:rsid w:val="008E157F"/>
    <w:rsid w:val="008E21EE"/>
    <w:rsid w:val="008E2476"/>
    <w:rsid w:val="008E31C6"/>
    <w:rsid w:val="008E399E"/>
    <w:rsid w:val="008E3BDA"/>
    <w:rsid w:val="008E472C"/>
    <w:rsid w:val="008E507E"/>
    <w:rsid w:val="008E520C"/>
    <w:rsid w:val="008E5BDE"/>
    <w:rsid w:val="008E5F54"/>
    <w:rsid w:val="008E61AE"/>
    <w:rsid w:val="008E7282"/>
    <w:rsid w:val="008E7680"/>
    <w:rsid w:val="008E7F80"/>
    <w:rsid w:val="008E7FD6"/>
    <w:rsid w:val="008F04FB"/>
    <w:rsid w:val="008F115F"/>
    <w:rsid w:val="008F1711"/>
    <w:rsid w:val="008F17E2"/>
    <w:rsid w:val="008F2119"/>
    <w:rsid w:val="008F264E"/>
    <w:rsid w:val="008F2B35"/>
    <w:rsid w:val="008F305B"/>
    <w:rsid w:val="008F388B"/>
    <w:rsid w:val="008F4022"/>
    <w:rsid w:val="008F402C"/>
    <w:rsid w:val="008F46EF"/>
    <w:rsid w:val="008F49E3"/>
    <w:rsid w:val="008F5966"/>
    <w:rsid w:val="008F66C2"/>
    <w:rsid w:val="008F7501"/>
    <w:rsid w:val="008F798B"/>
    <w:rsid w:val="008F7E14"/>
    <w:rsid w:val="00900306"/>
    <w:rsid w:val="00901445"/>
    <w:rsid w:val="009015F1"/>
    <w:rsid w:val="00901AC7"/>
    <w:rsid w:val="00901DC5"/>
    <w:rsid w:val="00901DD4"/>
    <w:rsid w:val="009021DE"/>
    <w:rsid w:val="009047DA"/>
    <w:rsid w:val="009047E2"/>
    <w:rsid w:val="00904B77"/>
    <w:rsid w:val="00904F69"/>
    <w:rsid w:val="00905207"/>
    <w:rsid w:val="0090538E"/>
    <w:rsid w:val="00905A43"/>
    <w:rsid w:val="00905C7B"/>
    <w:rsid w:val="009069D0"/>
    <w:rsid w:val="00906A95"/>
    <w:rsid w:val="00906F7C"/>
    <w:rsid w:val="009102B4"/>
    <w:rsid w:val="009103D6"/>
    <w:rsid w:val="0091090D"/>
    <w:rsid w:val="00910AB8"/>
    <w:rsid w:val="00911164"/>
    <w:rsid w:val="009126B8"/>
    <w:rsid w:val="00912766"/>
    <w:rsid w:val="0091286B"/>
    <w:rsid w:val="00912E41"/>
    <w:rsid w:val="00913CC1"/>
    <w:rsid w:val="00914618"/>
    <w:rsid w:val="00914D82"/>
    <w:rsid w:val="00915C07"/>
    <w:rsid w:val="00915D9A"/>
    <w:rsid w:val="0091750E"/>
    <w:rsid w:val="00917DCE"/>
    <w:rsid w:val="009200EC"/>
    <w:rsid w:val="0092040A"/>
    <w:rsid w:val="0092043E"/>
    <w:rsid w:val="00920B2F"/>
    <w:rsid w:val="00920FA0"/>
    <w:rsid w:val="0092123B"/>
    <w:rsid w:val="00923C58"/>
    <w:rsid w:val="00924B21"/>
    <w:rsid w:val="009256EC"/>
    <w:rsid w:val="00926CE1"/>
    <w:rsid w:val="00926E47"/>
    <w:rsid w:val="00927094"/>
    <w:rsid w:val="00927B0A"/>
    <w:rsid w:val="0092F905"/>
    <w:rsid w:val="00930826"/>
    <w:rsid w:val="00930883"/>
    <w:rsid w:val="00930CEF"/>
    <w:rsid w:val="00930EEF"/>
    <w:rsid w:val="00931991"/>
    <w:rsid w:val="00931B77"/>
    <w:rsid w:val="00932646"/>
    <w:rsid w:val="00933980"/>
    <w:rsid w:val="0093405B"/>
    <w:rsid w:val="00934623"/>
    <w:rsid w:val="00934FE2"/>
    <w:rsid w:val="00935233"/>
    <w:rsid w:val="0093569B"/>
    <w:rsid w:val="00935DAC"/>
    <w:rsid w:val="009368E4"/>
    <w:rsid w:val="00936996"/>
    <w:rsid w:val="00936D23"/>
    <w:rsid w:val="00936EC5"/>
    <w:rsid w:val="00937072"/>
    <w:rsid w:val="009371AE"/>
    <w:rsid w:val="00937587"/>
    <w:rsid w:val="00941094"/>
    <w:rsid w:val="009416BF"/>
    <w:rsid w:val="0094177A"/>
    <w:rsid w:val="00942B66"/>
    <w:rsid w:val="00942D1C"/>
    <w:rsid w:val="00942D7E"/>
    <w:rsid w:val="0094417E"/>
    <w:rsid w:val="00944752"/>
    <w:rsid w:val="009448EC"/>
    <w:rsid w:val="00944AD1"/>
    <w:rsid w:val="0094781B"/>
    <w:rsid w:val="00950492"/>
    <w:rsid w:val="00950D5C"/>
    <w:rsid w:val="00950DE6"/>
    <w:rsid w:val="00952130"/>
    <w:rsid w:val="0095269D"/>
    <w:rsid w:val="0095277A"/>
    <w:rsid w:val="00952BA3"/>
    <w:rsid w:val="00953B3A"/>
    <w:rsid w:val="0095443A"/>
    <w:rsid w:val="00955D75"/>
    <w:rsid w:val="0095631B"/>
    <w:rsid w:val="009566D9"/>
    <w:rsid w:val="00957C47"/>
    <w:rsid w:val="00957E05"/>
    <w:rsid w:val="009615E1"/>
    <w:rsid w:val="009617AB"/>
    <w:rsid w:val="0096214B"/>
    <w:rsid w:val="00962710"/>
    <w:rsid w:val="00963708"/>
    <w:rsid w:val="00963AE1"/>
    <w:rsid w:val="00964F31"/>
    <w:rsid w:val="00965028"/>
    <w:rsid w:val="0096575A"/>
    <w:rsid w:val="0096742F"/>
    <w:rsid w:val="00970406"/>
    <w:rsid w:val="00970C35"/>
    <w:rsid w:val="00970DE8"/>
    <w:rsid w:val="00970E16"/>
    <w:rsid w:val="0097118B"/>
    <w:rsid w:val="00971678"/>
    <w:rsid w:val="00971DC2"/>
    <w:rsid w:val="00972243"/>
    <w:rsid w:val="009728EE"/>
    <w:rsid w:val="00972D66"/>
    <w:rsid w:val="00972E09"/>
    <w:rsid w:val="0097303E"/>
    <w:rsid w:val="00973AF3"/>
    <w:rsid w:val="00975A32"/>
    <w:rsid w:val="00976E2C"/>
    <w:rsid w:val="00977211"/>
    <w:rsid w:val="0097753C"/>
    <w:rsid w:val="00977EEC"/>
    <w:rsid w:val="00981AFB"/>
    <w:rsid w:val="00981F5E"/>
    <w:rsid w:val="009820F3"/>
    <w:rsid w:val="009828E8"/>
    <w:rsid w:val="00982D3A"/>
    <w:rsid w:val="0098303C"/>
    <w:rsid w:val="00983A46"/>
    <w:rsid w:val="00983F42"/>
    <w:rsid w:val="009845D1"/>
    <w:rsid w:val="009849A5"/>
    <w:rsid w:val="00984F6D"/>
    <w:rsid w:val="00984FF3"/>
    <w:rsid w:val="009853A2"/>
    <w:rsid w:val="0098554E"/>
    <w:rsid w:val="00985618"/>
    <w:rsid w:val="00985AF5"/>
    <w:rsid w:val="0098639B"/>
    <w:rsid w:val="00986F43"/>
    <w:rsid w:val="00987D9F"/>
    <w:rsid w:val="009908CB"/>
    <w:rsid w:val="00990BF2"/>
    <w:rsid w:val="00990F86"/>
    <w:rsid w:val="00991285"/>
    <w:rsid w:val="00991C1A"/>
    <w:rsid w:val="00991F79"/>
    <w:rsid w:val="00992191"/>
    <w:rsid w:val="00992497"/>
    <w:rsid w:val="009925E1"/>
    <w:rsid w:val="009933A9"/>
    <w:rsid w:val="00993DDB"/>
    <w:rsid w:val="0099425A"/>
    <w:rsid w:val="0099512E"/>
    <w:rsid w:val="0099530E"/>
    <w:rsid w:val="0099598C"/>
    <w:rsid w:val="00995E5A"/>
    <w:rsid w:val="00995FF9"/>
    <w:rsid w:val="0099607A"/>
    <w:rsid w:val="00996A83"/>
    <w:rsid w:val="00997873"/>
    <w:rsid w:val="009A03EA"/>
    <w:rsid w:val="009A0DED"/>
    <w:rsid w:val="009A1757"/>
    <w:rsid w:val="009A3686"/>
    <w:rsid w:val="009A4414"/>
    <w:rsid w:val="009A68F3"/>
    <w:rsid w:val="009A6C3E"/>
    <w:rsid w:val="009A7E8C"/>
    <w:rsid w:val="009B0562"/>
    <w:rsid w:val="009B156B"/>
    <w:rsid w:val="009B1CB1"/>
    <w:rsid w:val="009B1E65"/>
    <w:rsid w:val="009B25B7"/>
    <w:rsid w:val="009B3231"/>
    <w:rsid w:val="009B32EF"/>
    <w:rsid w:val="009B37F4"/>
    <w:rsid w:val="009B47A9"/>
    <w:rsid w:val="009B47CC"/>
    <w:rsid w:val="009B47F1"/>
    <w:rsid w:val="009B54BE"/>
    <w:rsid w:val="009B58BA"/>
    <w:rsid w:val="009B5AFC"/>
    <w:rsid w:val="009B6629"/>
    <w:rsid w:val="009B6704"/>
    <w:rsid w:val="009B7675"/>
    <w:rsid w:val="009B7E11"/>
    <w:rsid w:val="009C0491"/>
    <w:rsid w:val="009C051F"/>
    <w:rsid w:val="009C0A24"/>
    <w:rsid w:val="009C0D5D"/>
    <w:rsid w:val="009C1263"/>
    <w:rsid w:val="009C12D2"/>
    <w:rsid w:val="009C15D6"/>
    <w:rsid w:val="009C19CE"/>
    <w:rsid w:val="009C1A30"/>
    <w:rsid w:val="009C1B98"/>
    <w:rsid w:val="009C1EF1"/>
    <w:rsid w:val="009C2541"/>
    <w:rsid w:val="009C32DC"/>
    <w:rsid w:val="009C418E"/>
    <w:rsid w:val="009C4CAC"/>
    <w:rsid w:val="009C52A6"/>
    <w:rsid w:val="009C61D4"/>
    <w:rsid w:val="009C6391"/>
    <w:rsid w:val="009C6956"/>
    <w:rsid w:val="009C71E4"/>
    <w:rsid w:val="009C7ADC"/>
    <w:rsid w:val="009D0631"/>
    <w:rsid w:val="009D0AAF"/>
    <w:rsid w:val="009D1589"/>
    <w:rsid w:val="009D1C30"/>
    <w:rsid w:val="009D22D2"/>
    <w:rsid w:val="009D22E0"/>
    <w:rsid w:val="009D3AA6"/>
    <w:rsid w:val="009D40E6"/>
    <w:rsid w:val="009D4213"/>
    <w:rsid w:val="009D44DE"/>
    <w:rsid w:val="009D4867"/>
    <w:rsid w:val="009D48CF"/>
    <w:rsid w:val="009D5080"/>
    <w:rsid w:val="009D65D6"/>
    <w:rsid w:val="009D77BA"/>
    <w:rsid w:val="009E0912"/>
    <w:rsid w:val="009E12C1"/>
    <w:rsid w:val="009E19B0"/>
    <w:rsid w:val="009E1B81"/>
    <w:rsid w:val="009E1D8F"/>
    <w:rsid w:val="009E1EFC"/>
    <w:rsid w:val="009E1EFE"/>
    <w:rsid w:val="009E22AE"/>
    <w:rsid w:val="009E299A"/>
    <w:rsid w:val="009E2C05"/>
    <w:rsid w:val="009E32EE"/>
    <w:rsid w:val="009E3A63"/>
    <w:rsid w:val="009E3C2E"/>
    <w:rsid w:val="009E3ED7"/>
    <w:rsid w:val="009E48D4"/>
    <w:rsid w:val="009E5AAF"/>
    <w:rsid w:val="009E5DBA"/>
    <w:rsid w:val="009E65F9"/>
    <w:rsid w:val="009E697E"/>
    <w:rsid w:val="009E6BE2"/>
    <w:rsid w:val="009F02B2"/>
    <w:rsid w:val="009F0F56"/>
    <w:rsid w:val="009F0FA1"/>
    <w:rsid w:val="009F1AEB"/>
    <w:rsid w:val="009F1C31"/>
    <w:rsid w:val="009F2461"/>
    <w:rsid w:val="009F3AC9"/>
    <w:rsid w:val="009F4366"/>
    <w:rsid w:val="009F45F7"/>
    <w:rsid w:val="009F4EB6"/>
    <w:rsid w:val="009F5336"/>
    <w:rsid w:val="009F58A7"/>
    <w:rsid w:val="009F5974"/>
    <w:rsid w:val="009F643C"/>
    <w:rsid w:val="009F67F4"/>
    <w:rsid w:val="009F6CF4"/>
    <w:rsid w:val="009F73B9"/>
    <w:rsid w:val="009F7CAC"/>
    <w:rsid w:val="00A000A1"/>
    <w:rsid w:val="00A001E8"/>
    <w:rsid w:val="00A00CFA"/>
    <w:rsid w:val="00A02C35"/>
    <w:rsid w:val="00A02F3B"/>
    <w:rsid w:val="00A0360E"/>
    <w:rsid w:val="00A03D15"/>
    <w:rsid w:val="00A04188"/>
    <w:rsid w:val="00A0482C"/>
    <w:rsid w:val="00A04CE2"/>
    <w:rsid w:val="00A0522E"/>
    <w:rsid w:val="00A06684"/>
    <w:rsid w:val="00A06845"/>
    <w:rsid w:val="00A06B1D"/>
    <w:rsid w:val="00A06D06"/>
    <w:rsid w:val="00A06EAF"/>
    <w:rsid w:val="00A079E6"/>
    <w:rsid w:val="00A10179"/>
    <w:rsid w:val="00A10182"/>
    <w:rsid w:val="00A1019C"/>
    <w:rsid w:val="00A107D3"/>
    <w:rsid w:val="00A1182F"/>
    <w:rsid w:val="00A12556"/>
    <w:rsid w:val="00A12800"/>
    <w:rsid w:val="00A12CD3"/>
    <w:rsid w:val="00A13220"/>
    <w:rsid w:val="00A13EFB"/>
    <w:rsid w:val="00A1493F"/>
    <w:rsid w:val="00A15BF9"/>
    <w:rsid w:val="00A15EE5"/>
    <w:rsid w:val="00A16072"/>
    <w:rsid w:val="00A168D1"/>
    <w:rsid w:val="00A17EB4"/>
    <w:rsid w:val="00A21CC8"/>
    <w:rsid w:val="00A21F2A"/>
    <w:rsid w:val="00A22367"/>
    <w:rsid w:val="00A22523"/>
    <w:rsid w:val="00A22EC8"/>
    <w:rsid w:val="00A24830"/>
    <w:rsid w:val="00A25BA7"/>
    <w:rsid w:val="00A25D64"/>
    <w:rsid w:val="00A264B9"/>
    <w:rsid w:val="00A26F79"/>
    <w:rsid w:val="00A2709A"/>
    <w:rsid w:val="00A270CC"/>
    <w:rsid w:val="00A27157"/>
    <w:rsid w:val="00A274DB"/>
    <w:rsid w:val="00A27BC9"/>
    <w:rsid w:val="00A27F24"/>
    <w:rsid w:val="00A3035F"/>
    <w:rsid w:val="00A31069"/>
    <w:rsid w:val="00A3136F"/>
    <w:rsid w:val="00A3192C"/>
    <w:rsid w:val="00A32A29"/>
    <w:rsid w:val="00A3354E"/>
    <w:rsid w:val="00A338D5"/>
    <w:rsid w:val="00A33A6A"/>
    <w:rsid w:val="00A34014"/>
    <w:rsid w:val="00A34192"/>
    <w:rsid w:val="00A36A99"/>
    <w:rsid w:val="00A36E29"/>
    <w:rsid w:val="00A375C8"/>
    <w:rsid w:val="00A40164"/>
    <w:rsid w:val="00A40BA9"/>
    <w:rsid w:val="00A40BD5"/>
    <w:rsid w:val="00A4194C"/>
    <w:rsid w:val="00A43A36"/>
    <w:rsid w:val="00A44DBA"/>
    <w:rsid w:val="00A45C51"/>
    <w:rsid w:val="00A45F5B"/>
    <w:rsid w:val="00A46455"/>
    <w:rsid w:val="00A474D7"/>
    <w:rsid w:val="00A4754D"/>
    <w:rsid w:val="00A47CE0"/>
    <w:rsid w:val="00A500DA"/>
    <w:rsid w:val="00A50165"/>
    <w:rsid w:val="00A51010"/>
    <w:rsid w:val="00A5363D"/>
    <w:rsid w:val="00A54046"/>
    <w:rsid w:val="00A5427C"/>
    <w:rsid w:val="00A5521A"/>
    <w:rsid w:val="00A5522A"/>
    <w:rsid w:val="00A555D7"/>
    <w:rsid w:val="00A55D15"/>
    <w:rsid w:val="00A56596"/>
    <w:rsid w:val="00A57103"/>
    <w:rsid w:val="00A57201"/>
    <w:rsid w:val="00A5725D"/>
    <w:rsid w:val="00A5733C"/>
    <w:rsid w:val="00A574C6"/>
    <w:rsid w:val="00A57C94"/>
    <w:rsid w:val="00A57DB6"/>
    <w:rsid w:val="00A5C804"/>
    <w:rsid w:val="00A602E9"/>
    <w:rsid w:val="00A6076B"/>
    <w:rsid w:val="00A61546"/>
    <w:rsid w:val="00A623E6"/>
    <w:rsid w:val="00A6389E"/>
    <w:rsid w:val="00A64ED2"/>
    <w:rsid w:val="00A64F1C"/>
    <w:rsid w:val="00A650AD"/>
    <w:rsid w:val="00A654C6"/>
    <w:rsid w:val="00A656A8"/>
    <w:rsid w:val="00A7027B"/>
    <w:rsid w:val="00A71701"/>
    <w:rsid w:val="00A71931"/>
    <w:rsid w:val="00A71FCE"/>
    <w:rsid w:val="00A72C2E"/>
    <w:rsid w:val="00A73EFD"/>
    <w:rsid w:val="00A740DB"/>
    <w:rsid w:val="00A749C6"/>
    <w:rsid w:val="00A74A08"/>
    <w:rsid w:val="00A74A20"/>
    <w:rsid w:val="00A74A50"/>
    <w:rsid w:val="00A751AB"/>
    <w:rsid w:val="00A75EE8"/>
    <w:rsid w:val="00A80604"/>
    <w:rsid w:val="00A808C2"/>
    <w:rsid w:val="00A80A11"/>
    <w:rsid w:val="00A80B09"/>
    <w:rsid w:val="00A8135D"/>
    <w:rsid w:val="00A81CE5"/>
    <w:rsid w:val="00A81D35"/>
    <w:rsid w:val="00A8225C"/>
    <w:rsid w:val="00A82386"/>
    <w:rsid w:val="00A8266D"/>
    <w:rsid w:val="00A83F2B"/>
    <w:rsid w:val="00A840A0"/>
    <w:rsid w:val="00A8483A"/>
    <w:rsid w:val="00A84BFA"/>
    <w:rsid w:val="00A85456"/>
    <w:rsid w:val="00A85E69"/>
    <w:rsid w:val="00A864D0"/>
    <w:rsid w:val="00A864DF"/>
    <w:rsid w:val="00A87272"/>
    <w:rsid w:val="00A87A89"/>
    <w:rsid w:val="00A87AA1"/>
    <w:rsid w:val="00A90238"/>
    <w:rsid w:val="00A90582"/>
    <w:rsid w:val="00A90975"/>
    <w:rsid w:val="00A90C06"/>
    <w:rsid w:val="00A91034"/>
    <w:rsid w:val="00A91B2A"/>
    <w:rsid w:val="00A9302F"/>
    <w:rsid w:val="00A93057"/>
    <w:rsid w:val="00A9365C"/>
    <w:rsid w:val="00A93754"/>
    <w:rsid w:val="00A9420E"/>
    <w:rsid w:val="00A943D1"/>
    <w:rsid w:val="00A94D20"/>
    <w:rsid w:val="00A94EB5"/>
    <w:rsid w:val="00A95D27"/>
    <w:rsid w:val="00A96676"/>
    <w:rsid w:val="00A96738"/>
    <w:rsid w:val="00A967C5"/>
    <w:rsid w:val="00A9690E"/>
    <w:rsid w:val="00A96CC9"/>
    <w:rsid w:val="00A96DF7"/>
    <w:rsid w:val="00A971B6"/>
    <w:rsid w:val="00A97A0E"/>
    <w:rsid w:val="00AA1508"/>
    <w:rsid w:val="00AA1EF5"/>
    <w:rsid w:val="00AA2E76"/>
    <w:rsid w:val="00AA3318"/>
    <w:rsid w:val="00AA33F0"/>
    <w:rsid w:val="00AA3811"/>
    <w:rsid w:val="00AA3BB2"/>
    <w:rsid w:val="00AA4AA2"/>
    <w:rsid w:val="00AA50C6"/>
    <w:rsid w:val="00AA55D9"/>
    <w:rsid w:val="00AA5BD7"/>
    <w:rsid w:val="00AA6A31"/>
    <w:rsid w:val="00AA758F"/>
    <w:rsid w:val="00AB033F"/>
    <w:rsid w:val="00AB06A4"/>
    <w:rsid w:val="00AB06EC"/>
    <w:rsid w:val="00AB116D"/>
    <w:rsid w:val="00AB1FC8"/>
    <w:rsid w:val="00AB251E"/>
    <w:rsid w:val="00AB499F"/>
    <w:rsid w:val="00AB522D"/>
    <w:rsid w:val="00AB627E"/>
    <w:rsid w:val="00AB68E0"/>
    <w:rsid w:val="00AB6D33"/>
    <w:rsid w:val="00AB6F14"/>
    <w:rsid w:val="00AB7353"/>
    <w:rsid w:val="00AB7AA7"/>
    <w:rsid w:val="00AB7CE6"/>
    <w:rsid w:val="00AC009A"/>
    <w:rsid w:val="00AC0A9D"/>
    <w:rsid w:val="00AC0FC6"/>
    <w:rsid w:val="00AC1035"/>
    <w:rsid w:val="00AC131E"/>
    <w:rsid w:val="00AC251F"/>
    <w:rsid w:val="00AC2AD1"/>
    <w:rsid w:val="00AC30D1"/>
    <w:rsid w:val="00AC3A63"/>
    <w:rsid w:val="00AC4A35"/>
    <w:rsid w:val="00AC570B"/>
    <w:rsid w:val="00AC6055"/>
    <w:rsid w:val="00AC629C"/>
    <w:rsid w:val="00AC6E44"/>
    <w:rsid w:val="00AC7F0B"/>
    <w:rsid w:val="00AD0513"/>
    <w:rsid w:val="00AD0BC6"/>
    <w:rsid w:val="00AD1BE7"/>
    <w:rsid w:val="00AD2025"/>
    <w:rsid w:val="00AD20F1"/>
    <w:rsid w:val="00AD218A"/>
    <w:rsid w:val="00AD22D7"/>
    <w:rsid w:val="00AD2C16"/>
    <w:rsid w:val="00AD3528"/>
    <w:rsid w:val="00AD3679"/>
    <w:rsid w:val="00AD3CCE"/>
    <w:rsid w:val="00AD42BC"/>
    <w:rsid w:val="00AD4BE5"/>
    <w:rsid w:val="00AD4D5E"/>
    <w:rsid w:val="00AD4FF9"/>
    <w:rsid w:val="00AD74B2"/>
    <w:rsid w:val="00AD763E"/>
    <w:rsid w:val="00AD7B3A"/>
    <w:rsid w:val="00AD7C1D"/>
    <w:rsid w:val="00AE0D63"/>
    <w:rsid w:val="00AE0EC8"/>
    <w:rsid w:val="00AE10C6"/>
    <w:rsid w:val="00AE1BCF"/>
    <w:rsid w:val="00AE1C17"/>
    <w:rsid w:val="00AE2B67"/>
    <w:rsid w:val="00AE2DCA"/>
    <w:rsid w:val="00AE49FA"/>
    <w:rsid w:val="00AE4DD2"/>
    <w:rsid w:val="00AE6A79"/>
    <w:rsid w:val="00AE7E2D"/>
    <w:rsid w:val="00AF0B1D"/>
    <w:rsid w:val="00AF199A"/>
    <w:rsid w:val="00AF3263"/>
    <w:rsid w:val="00AF33CC"/>
    <w:rsid w:val="00AF34B5"/>
    <w:rsid w:val="00AF3B56"/>
    <w:rsid w:val="00AF42FA"/>
    <w:rsid w:val="00AF4848"/>
    <w:rsid w:val="00AF54BC"/>
    <w:rsid w:val="00AF6A40"/>
    <w:rsid w:val="00AF6D75"/>
    <w:rsid w:val="00AF7647"/>
    <w:rsid w:val="00B00D60"/>
    <w:rsid w:val="00B00DCE"/>
    <w:rsid w:val="00B01259"/>
    <w:rsid w:val="00B014FE"/>
    <w:rsid w:val="00B016EC"/>
    <w:rsid w:val="00B027BB"/>
    <w:rsid w:val="00B02ACA"/>
    <w:rsid w:val="00B03068"/>
    <w:rsid w:val="00B042D1"/>
    <w:rsid w:val="00B04ABE"/>
    <w:rsid w:val="00B05A04"/>
    <w:rsid w:val="00B05F92"/>
    <w:rsid w:val="00B0620A"/>
    <w:rsid w:val="00B07128"/>
    <w:rsid w:val="00B07264"/>
    <w:rsid w:val="00B0729B"/>
    <w:rsid w:val="00B07CF4"/>
    <w:rsid w:val="00B07E38"/>
    <w:rsid w:val="00B10071"/>
    <w:rsid w:val="00B101F2"/>
    <w:rsid w:val="00B10728"/>
    <w:rsid w:val="00B10ADE"/>
    <w:rsid w:val="00B110CA"/>
    <w:rsid w:val="00B1134A"/>
    <w:rsid w:val="00B1183A"/>
    <w:rsid w:val="00B11AA4"/>
    <w:rsid w:val="00B12E64"/>
    <w:rsid w:val="00B12FB8"/>
    <w:rsid w:val="00B13E4D"/>
    <w:rsid w:val="00B14E7C"/>
    <w:rsid w:val="00B14E80"/>
    <w:rsid w:val="00B1558B"/>
    <w:rsid w:val="00B1641A"/>
    <w:rsid w:val="00B16BBB"/>
    <w:rsid w:val="00B17480"/>
    <w:rsid w:val="00B179F4"/>
    <w:rsid w:val="00B20526"/>
    <w:rsid w:val="00B206B6"/>
    <w:rsid w:val="00B2071F"/>
    <w:rsid w:val="00B21A8C"/>
    <w:rsid w:val="00B22334"/>
    <w:rsid w:val="00B22AC9"/>
    <w:rsid w:val="00B22F74"/>
    <w:rsid w:val="00B23AB9"/>
    <w:rsid w:val="00B24436"/>
    <w:rsid w:val="00B24804"/>
    <w:rsid w:val="00B24B7A"/>
    <w:rsid w:val="00B25208"/>
    <w:rsid w:val="00B25C57"/>
    <w:rsid w:val="00B265B1"/>
    <w:rsid w:val="00B268B2"/>
    <w:rsid w:val="00B26964"/>
    <w:rsid w:val="00B26BDE"/>
    <w:rsid w:val="00B26D11"/>
    <w:rsid w:val="00B306D3"/>
    <w:rsid w:val="00B30B46"/>
    <w:rsid w:val="00B30C15"/>
    <w:rsid w:val="00B31387"/>
    <w:rsid w:val="00B314B9"/>
    <w:rsid w:val="00B318B9"/>
    <w:rsid w:val="00B3208E"/>
    <w:rsid w:val="00B32B8F"/>
    <w:rsid w:val="00B32BA3"/>
    <w:rsid w:val="00B32EFD"/>
    <w:rsid w:val="00B3306B"/>
    <w:rsid w:val="00B34441"/>
    <w:rsid w:val="00B3445E"/>
    <w:rsid w:val="00B345B8"/>
    <w:rsid w:val="00B34F35"/>
    <w:rsid w:val="00B35545"/>
    <w:rsid w:val="00B3609C"/>
    <w:rsid w:val="00B36186"/>
    <w:rsid w:val="00B361F7"/>
    <w:rsid w:val="00B362F8"/>
    <w:rsid w:val="00B3631D"/>
    <w:rsid w:val="00B3683E"/>
    <w:rsid w:val="00B37684"/>
    <w:rsid w:val="00B401FE"/>
    <w:rsid w:val="00B40908"/>
    <w:rsid w:val="00B40DA4"/>
    <w:rsid w:val="00B415D0"/>
    <w:rsid w:val="00B41EC0"/>
    <w:rsid w:val="00B4273F"/>
    <w:rsid w:val="00B42DEB"/>
    <w:rsid w:val="00B4308C"/>
    <w:rsid w:val="00B430CB"/>
    <w:rsid w:val="00B43A5F"/>
    <w:rsid w:val="00B43E85"/>
    <w:rsid w:val="00B44847"/>
    <w:rsid w:val="00B44983"/>
    <w:rsid w:val="00B4543C"/>
    <w:rsid w:val="00B45970"/>
    <w:rsid w:val="00B45A53"/>
    <w:rsid w:val="00B46061"/>
    <w:rsid w:val="00B46E37"/>
    <w:rsid w:val="00B474A9"/>
    <w:rsid w:val="00B47A52"/>
    <w:rsid w:val="00B47E84"/>
    <w:rsid w:val="00B50E52"/>
    <w:rsid w:val="00B50F63"/>
    <w:rsid w:val="00B515D6"/>
    <w:rsid w:val="00B520C5"/>
    <w:rsid w:val="00B52424"/>
    <w:rsid w:val="00B52E94"/>
    <w:rsid w:val="00B53128"/>
    <w:rsid w:val="00B53280"/>
    <w:rsid w:val="00B53318"/>
    <w:rsid w:val="00B54690"/>
    <w:rsid w:val="00B54C7F"/>
    <w:rsid w:val="00B54FED"/>
    <w:rsid w:val="00B551B6"/>
    <w:rsid w:val="00B557CC"/>
    <w:rsid w:val="00B5608C"/>
    <w:rsid w:val="00B56BE5"/>
    <w:rsid w:val="00B576EC"/>
    <w:rsid w:val="00B57747"/>
    <w:rsid w:val="00B57B7D"/>
    <w:rsid w:val="00B60592"/>
    <w:rsid w:val="00B60A8E"/>
    <w:rsid w:val="00B60BE2"/>
    <w:rsid w:val="00B61624"/>
    <w:rsid w:val="00B61D1A"/>
    <w:rsid w:val="00B61E9D"/>
    <w:rsid w:val="00B6213A"/>
    <w:rsid w:val="00B62A85"/>
    <w:rsid w:val="00B6347D"/>
    <w:rsid w:val="00B638CF"/>
    <w:rsid w:val="00B644BB"/>
    <w:rsid w:val="00B6455E"/>
    <w:rsid w:val="00B64FD5"/>
    <w:rsid w:val="00B65250"/>
    <w:rsid w:val="00B658C3"/>
    <w:rsid w:val="00B66C32"/>
    <w:rsid w:val="00B70214"/>
    <w:rsid w:val="00B70A1E"/>
    <w:rsid w:val="00B71A35"/>
    <w:rsid w:val="00B72173"/>
    <w:rsid w:val="00B7238E"/>
    <w:rsid w:val="00B73015"/>
    <w:rsid w:val="00B74A60"/>
    <w:rsid w:val="00B75B8D"/>
    <w:rsid w:val="00B75F72"/>
    <w:rsid w:val="00B763A3"/>
    <w:rsid w:val="00B765DC"/>
    <w:rsid w:val="00B7671A"/>
    <w:rsid w:val="00B76845"/>
    <w:rsid w:val="00B76A6F"/>
    <w:rsid w:val="00B77B63"/>
    <w:rsid w:val="00B80597"/>
    <w:rsid w:val="00B80D3A"/>
    <w:rsid w:val="00B81422"/>
    <w:rsid w:val="00B81D63"/>
    <w:rsid w:val="00B81DC9"/>
    <w:rsid w:val="00B821D7"/>
    <w:rsid w:val="00B8260A"/>
    <w:rsid w:val="00B8276E"/>
    <w:rsid w:val="00B82978"/>
    <w:rsid w:val="00B82D96"/>
    <w:rsid w:val="00B8349A"/>
    <w:rsid w:val="00B845EA"/>
    <w:rsid w:val="00B860E1"/>
    <w:rsid w:val="00B8627E"/>
    <w:rsid w:val="00B86744"/>
    <w:rsid w:val="00B867C4"/>
    <w:rsid w:val="00B86B98"/>
    <w:rsid w:val="00B873EF"/>
    <w:rsid w:val="00B878F3"/>
    <w:rsid w:val="00B8791B"/>
    <w:rsid w:val="00B8EBFA"/>
    <w:rsid w:val="00B903DA"/>
    <w:rsid w:val="00B90DEB"/>
    <w:rsid w:val="00B9164D"/>
    <w:rsid w:val="00B91998"/>
    <w:rsid w:val="00B91B2C"/>
    <w:rsid w:val="00B91C39"/>
    <w:rsid w:val="00B923BB"/>
    <w:rsid w:val="00B9376E"/>
    <w:rsid w:val="00B9397B"/>
    <w:rsid w:val="00B93AF3"/>
    <w:rsid w:val="00B94239"/>
    <w:rsid w:val="00B94563"/>
    <w:rsid w:val="00B94DA7"/>
    <w:rsid w:val="00B95111"/>
    <w:rsid w:val="00B95B67"/>
    <w:rsid w:val="00B96ACE"/>
    <w:rsid w:val="00B972AB"/>
    <w:rsid w:val="00B97938"/>
    <w:rsid w:val="00BA0143"/>
    <w:rsid w:val="00BA06B3"/>
    <w:rsid w:val="00BA0720"/>
    <w:rsid w:val="00BA0730"/>
    <w:rsid w:val="00BA16AA"/>
    <w:rsid w:val="00BA1C95"/>
    <w:rsid w:val="00BA2069"/>
    <w:rsid w:val="00BA235B"/>
    <w:rsid w:val="00BA2589"/>
    <w:rsid w:val="00BA2A49"/>
    <w:rsid w:val="00BA3C99"/>
    <w:rsid w:val="00BA4E63"/>
    <w:rsid w:val="00BA56E1"/>
    <w:rsid w:val="00BA6A51"/>
    <w:rsid w:val="00BA72B4"/>
    <w:rsid w:val="00BA736B"/>
    <w:rsid w:val="00BA74C8"/>
    <w:rsid w:val="00BA7939"/>
    <w:rsid w:val="00BA7A1C"/>
    <w:rsid w:val="00BB0220"/>
    <w:rsid w:val="00BB0FFD"/>
    <w:rsid w:val="00BB1842"/>
    <w:rsid w:val="00BB1A5D"/>
    <w:rsid w:val="00BB1D44"/>
    <w:rsid w:val="00BB2096"/>
    <w:rsid w:val="00BB2574"/>
    <w:rsid w:val="00BB2E50"/>
    <w:rsid w:val="00BB335F"/>
    <w:rsid w:val="00BB35D9"/>
    <w:rsid w:val="00BB446A"/>
    <w:rsid w:val="00BB4696"/>
    <w:rsid w:val="00BB4CB0"/>
    <w:rsid w:val="00BB5925"/>
    <w:rsid w:val="00BB5E49"/>
    <w:rsid w:val="00BB6FFC"/>
    <w:rsid w:val="00BB781A"/>
    <w:rsid w:val="00BB7BB9"/>
    <w:rsid w:val="00BB7BF8"/>
    <w:rsid w:val="00BB7F83"/>
    <w:rsid w:val="00BC044B"/>
    <w:rsid w:val="00BC157A"/>
    <w:rsid w:val="00BC1F4F"/>
    <w:rsid w:val="00BC233D"/>
    <w:rsid w:val="00BC24D3"/>
    <w:rsid w:val="00BC2807"/>
    <w:rsid w:val="00BC3419"/>
    <w:rsid w:val="00BC3CB2"/>
    <w:rsid w:val="00BC45DA"/>
    <w:rsid w:val="00BC4C9D"/>
    <w:rsid w:val="00BC4F1E"/>
    <w:rsid w:val="00BC4F38"/>
    <w:rsid w:val="00BC5792"/>
    <w:rsid w:val="00BC617F"/>
    <w:rsid w:val="00BC6218"/>
    <w:rsid w:val="00BC6977"/>
    <w:rsid w:val="00BC6DC2"/>
    <w:rsid w:val="00BC6E01"/>
    <w:rsid w:val="00BC711A"/>
    <w:rsid w:val="00BC711E"/>
    <w:rsid w:val="00BC7517"/>
    <w:rsid w:val="00BC7B06"/>
    <w:rsid w:val="00BD01D2"/>
    <w:rsid w:val="00BD15D5"/>
    <w:rsid w:val="00BD1C5B"/>
    <w:rsid w:val="00BD2C18"/>
    <w:rsid w:val="00BD30D8"/>
    <w:rsid w:val="00BD3E8F"/>
    <w:rsid w:val="00BD47AF"/>
    <w:rsid w:val="00BD4A9A"/>
    <w:rsid w:val="00BD5A2A"/>
    <w:rsid w:val="00BD5FA6"/>
    <w:rsid w:val="00BD73A4"/>
    <w:rsid w:val="00BD75B1"/>
    <w:rsid w:val="00BD7CAE"/>
    <w:rsid w:val="00BE061C"/>
    <w:rsid w:val="00BE145F"/>
    <w:rsid w:val="00BE1943"/>
    <w:rsid w:val="00BE1B5A"/>
    <w:rsid w:val="00BE24F6"/>
    <w:rsid w:val="00BE2A79"/>
    <w:rsid w:val="00BE3588"/>
    <w:rsid w:val="00BE3D34"/>
    <w:rsid w:val="00BE41FB"/>
    <w:rsid w:val="00BE4EDC"/>
    <w:rsid w:val="00BE562A"/>
    <w:rsid w:val="00BE6C99"/>
    <w:rsid w:val="00BE7516"/>
    <w:rsid w:val="00BF06A5"/>
    <w:rsid w:val="00BF0E71"/>
    <w:rsid w:val="00BF1105"/>
    <w:rsid w:val="00BF11E0"/>
    <w:rsid w:val="00BF122B"/>
    <w:rsid w:val="00BF1AF0"/>
    <w:rsid w:val="00BF1F81"/>
    <w:rsid w:val="00BF243D"/>
    <w:rsid w:val="00BF347E"/>
    <w:rsid w:val="00BF38AE"/>
    <w:rsid w:val="00BF3D95"/>
    <w:rsid w:val="00BF49DA"/>
    <w:rsid w:val="00BF4FDA"/>
    <w:rsid w:val="00BF6DAE"/>
    <w:rsid w:val="00BF6EA6"/>
    <w:rsid w:val="00BF7150"/>
    <w:rsid w:val="00BF73EA"/>
    <w:rsid w:val="00BF7964"/>
    <w:rsid w:val="00C00277"/>
    <w:rsid w:val="00C00393"/>
    <w:rsid w:val="00C010E2"/>
    <w:rsid w:val="00C01110"/>
    <w:rsid w:val="00C02632"/>
    <w:rsid w:val="00C02F4A"/>
    <w:rsid w:val="00C03371"/>
    <w:rsid w:val="00C0348E"/>
    <w:rsid w:val="00C03CE5"/>
    <w:rsid w:val="00C044CD"/>
    <w:rsid w:val="00C044EF"/>
    <w:rsid w:val="00C045E0"/>
    <w:rsid w:val="00C0485C"/>
    <w:rsid w:val="00C06072"/>
    <w:rsid w:val="00C0669B"/>
    <w:rsid w:val="00C06989"/>
    <w:rsid w:val="00C06A02"/>
    <w:rsid w:val="00C0792B"/>
    <w:rsid w:val="00C07A75"/>
    <w:rsid w:val="00C100D0"/>
    <w:rsid w:val="00C10610"/>
    <w:rsid w:val="00C10AED"/>
    <w:rsid w:val="00C11554"/>
    <w:rsid w:val="00C1167A"/>
    <w:rsid w:val="00C11D58"/>
    <w:rsid w:val="00C12B62"/>
    <w:rsid w:val="00C1315D"/>
    <w:rsid w:val="00C13789"/>
    <w:rsid w:val="00C14309"/>
    <w:rsid w:val="00C14687"/>
    <w:rsid w:val="00C14922"/>
    <w:rsid w:val="00C15106"/>
    <w:rsid w:val="00C1521D"/>
    <w:rsid w:val="00C15AC2"/>
    <w:rsid w:val="00C1622E"/>
    <w:rsid w:val="00C162A4"/>
    <w:rsid w:val="00C16B84"/>
    <w:rsid w:val="00C16E5B"/>
    <w:rsid w:val="00C16F70"/>
    <w:rsid w:val="00C170A6"/>
    <w:rsid w:val="00C2169C"/>
    <w:rsid w:val="00C217C5"/>
    <w:rsid w:val="00C21B7F"/>
    <w:rsid w:val="00C21C25"/>
    <w:rsid w:val="00C21CAB"/>
    <w:rsid w:val="00C21D86"/>
    <w:rsid w:val="00C22B6E"/>
    <w:rsid w:val="00C22E54"/>
    <w:rsid w:val="00C23C2C"/>
    <w:rsid w:val="00C23E27"/>
    <w:rsid w:val="00C2406E"/>
    <w:rsid w:val="00C24987"/>
    <w:rsid w:val="00C24E0B"/>
    <w:rsid w:val="00C25D85"/>
    <w:rsid w:val="00C26693"/>
    <w:rsid w:val="00C26BC0"/>
    <w:rsid w:val="00C26C2F"/>
    <w:rsid w:val="00C26DDF"/>
    <w:rsid w:val="00C30123"/>
    <w:rsid w:val="00C30B5F"/>
    <w:rsid w:val="00C30FFE"/>
    <w:rsid w:val="00C31DE4"/>
    <w:rsid w:val="00C3219F"/>
    <w:rsid w:val="00C32AFC"/>
    <w:rsid w:val="00C333F9"/>
    <w:rsid w:val="00C33A37"/>
    <w:rsid w:val="00C33AD6"/>
    <w:rsid w:val="00C341D1"/>
    <w:rsid w:val="00C345AD"/>
    <w:rsid w:val="00C34D7A"/>
    <w:rsid w:val="00C35340"/>
    <w:rsid w:val="00C3582E"/>
    <w:rsid w:val="00C35C59"/>
    <w:rsid w:val="00C35FE6"/>
    <w:rsid w:val="00C36297"/>
    <w:rsid w:val="00C36558"/>
    <w:rsid w:val="00C36EAA"/>
    <w:rsid w:val="00C36ECE"/>
    <w:rsid w:val="00C37EE6"/>
    <w:rsid w:val="00C40653"/>
    <w:rsid w:val="00C40DBF"/>
    <w:rsid w:val="00C410DC"/>
    <w:rsid w:val="00C419DD"/>
    <w:rsid w:val="00C41D65"/>
    <w:rsid w:val="00C423A8"/>
    <w:rsid w:val="00C425D8"/>
    <w:rsid w:val="00C428DE"/>
    <w:rsid w:val="00C43503"/>
    <w:rsid w:val="00C439B3"/>
    <w:rsid w:val="00C43C1F"/>
    <w:rsid w:val="00C43D35"/>
    <w:rsid w:val="00C44BA7"/>
    <w:rsid w:val="00C45460"/>
    <w:rsid w:val="00C45511"/>
    <w:rsid w:val="00C46E7A"/>
    <w:rsid w:val="00C471F9"/>
    <w:rsid w:val="00C50AF0"/>
    <w:rsid w:val="00C5116F"/>
    <w:rsid w:val="00C51D76"/>
    <w:rsid w:val="00C51F4F"/>
    <w:rsid w:val="00C5205E"/>
    <w:rsid w:val="00C5255D"/>
    <w:rsid w:val="00C52E40"/>
    <w:rsid w:val="00C53010"/>
    <w:rsid w:val="00C53962"/>
    <w:rsid w:val="00C53CB1"/>
    <w:rsid w:val="00C540FD"/>
    <w:rsid w:val="00C54421"/>
    <w:rsid w:val="00C54426"/>
    <w:rsid w:val="00C54B23"/>
    <w:rsid w:val="00C553B7"/>
    <w:rsid w:val="00C55979"/>
    <w:rsid w:val="00C55BFF"/>
    <w:rsid w:val="00C56C6E"/>
    <w:rsid w:val="00C57AD5"/>
    <w:rsid w:val="00C6023B"/>
    <w:rsid w:val="00C61074"/>
    <w:rsid w:val="00C610E2"/>
    <w:rsid w:val="00C62696"/>
    <w:rsid w:val="00C629F4"/>
    <w:rsid w:val="00C630E0"/>
    <w:rsid w:val="00C64051"/>
    <w:rsid w:val="00C64D74"/>
    <w:rsid w:val="00C653AD"/>
    <w:rsid w:val="00C6593D"/>
    <w:rsid w:val="00C66549"/>
    <w:rsid w:val="00C66BB6"/>
    <w:rsid w:val="00C66F6E"/>
    <w:rsid w:val="00C67499"/>
    <w:rsid w:val="00C6780A"/>
    <w:rsid w:val="00C70541"/>
    <w:rsid w:val="00C7066C"/>
    <w:rsid w:val="00C70C37"/>
    <w:rsid w:val="00C7247B"/>
    <w:rsid w:val="00C7262A"/>
    <w:rsid w:val="00C73214"/>
    <w:rsid w:val="00C73D1C"/>
    <w:rsid w:val="00C755BD"/>
    <w:rsid w:val="00C75940"/>
    <w:rsid w:val="00C76B71"/>
    <w:rsid w:val="00C77373"/>
    <w:rsid w:val="00C77B6C"/>
    <w:rsid w:val="00C800B5"/>
    <w:rsid w:val="00C801A0"/>
    <w:rsid w:val="00C806A7"/>
    <w:rsid w:val="00C81286"/>
    <w:rsid w:val="00C81315"/>
    <w:rsid w:val="00C818D6"/>
    <w:rsid w:val="00C818FC"/>
    <w:rsid w:val="00C81FF5"/>
    <w:rsid w:val="00C82767"/>
    <w:rsid w:val="00C829D6"/>
    <w:rsid w:val="00C82DA2"/>
    <w:rsid w:val="00C83700"/>
    <w:rsid w:val="00C849C9"/>
    <w:rsid w:val="00C84AF7"/>
    <w:rsid w:val="00C84E03"/>
    <w:rsid w:val="00C85015"/>
    <w:rsid w:val="00C85282"/>
    <w:rsid w:val="00C86165"/>
    <w:rsid w:val="00C86266"/>
    <w:rsid w:val="00C862FC"/>
    <w:rsid w:val="00C8649C"/>
    <w:rsid w:val="00C873BE"/>
    <w:rsid w:val="00C87FA3"/>
    <w:rsid w:val="00C9036B"/>
    <w:rsid w:val="00C917D6"/>
    <w:rsid w:val="00C92547"/>
    <w:rsid w:val="00C937E7"/>
    <w:rsid w:val="00C942E5"/>
    <w:rsid w:val="00C945B5"/>
    <w:rsid w:val="00C95EB0"/>
    <w:rsid w:val="00C96169"/>
    <w:rsid w:val="00C966FE"/>
    <w:rsid w:val="00C9755E"/>
    <w:rsid w:val="00CA02D9"/>
    <w:rsid w:val="00CA035F"/>
    <w:rsid w:val="00CA0403"/>
    <w:rsid w:val="00CA0641"/>
    <w:rsid w:val="00CA0FD8"/>
    <w:rsid w:val="00CA2DBD"/>
    <w:rsid w:val="00CA5777"/>
    <w:rsid w:val="00CA5E0E"/>
    <w:rsid w:val="00CA6453"/>
    <w:rsid w:val="00CB043A"/>
    <w:rsid w:val="00CB09F6"/>
    <w:rsid w:val="00CB0B8D"/>
    <w:rsid w:val="00CB1C9B"/>
    <w:rsid w:val="00CB2DDD"/>
    <w:rsid w:val="00CB2EB5"/>
    <w:rsid w:val="00CB32FC"/>
    <w:rsid w:val="00CB38C6"/>
    <w:rsid w:val="00CB3931"/>
    <w:rsid w:val="00CB3DC5"/>
    <w:rsid w:val="00CB42B2"/>
    <w:rsid w:val="00CB4AF8"/>
    <w:rsid w:val="00CB5947"/>
    <w:rsid w:val="00CB5EF1"/>
    <w:rsid w:val="00CB6B6C"/>
    <w:rsid w:val="00CB73A1"/>
    <w:rsid w:val="00CB758A"/>
    <w:rsid w:val="00CB7E61"/>
    <w:rsid w:val="00CC0A77"/>
    <w:rsid w:val="00CC0D0D"/>
    <w:rsid w:val="00CC1C6D"/>
    <w:rsid w:val="00CC27A5"/>
    <w:rsid w:val="00CC3153"/>
    <w:rsid w:val="00CC398B"/>
    <w:rsid w:val="00CC3EE5"/>
    <w:rsid w:val="00CC49ED"/>
    <w:rsid w:val="00CC4F3B"/>
    <w:rsid w:val="00CC50FB"/>
    <w:rsid w:val="00CC5996"/>
    <w:rsid w:val="00CC64B7"/>
    <w:rsid w:val="00CC6C30"/>
    <w:rsid w:val="00CC751F"/>
    <w:rsid w:val="00CC7583"/>
    <w:rsid w:val="00CC78FD"/>
    <w:rsid w:val="00CC7CC5"/>
    <w:rsid w:val="00CC7E73"/>
    <w:rsid w:val="00CD04AD"/>
    <w:rsid w:val="00CD1099"/>
    <w:rsid w:val="00CD113D"/>
    <w:rsid w:val="00CD1390"/>
    <w:rsid w:val="00CD1AF9"/>
    <w:rsid w:val="00CD3170"/>
    <w:rsid w:val="00CD3604"/>
    <w:rsid w:val="00CD4FE4"/>
    <w:rsid w:val="00CD51F8"/>
    <w:rsid w:val="00CD5DB9"/>
    <w:rsid w:val="00CD61A9"/>
    <w:rsid w:val="00CD61EF"/>
    <w:rsid w:val="00CD6D77"/>
    <w:rsid w:val="00CD77E7"/>
    <w:rsid w:val="00CD7844"/>
    <w:rsid w:val="00CD7D0A"/>
    <w:rsid w:val="00CE0684"/>
    <w:rsid w:val="00CE323F"/>
    <w:rsid w:val="00CE36E7"/>
    <w:rsid w:val="00CE3941"/>
    <w:rsid w:val="00CE39DC"/>
    <w:rsid w:val="00CE3D63"/>
    <w:rsid w:val="00CE469E"/>
    <w:rsid w:val="00CE539B"/>
    <w:rsid w:val="00CE5765"/>
    <w:rsid w:val="00CE6621"/>
    <w:rsid w:val="00CE6C04"/>
    <w:rsid w:val="00CE75FE"/>
    <w:rsid w:val="00CE7931"/>
    <w:rsid w:val="00CE793C"/>
    <w:rsid w:val="00CE7C71"/>
    <w:rsid w:val="00CF0D1F"/>
    <w:rsid w:val="00CF12A1"/>
    <w:rsid w:val="00CF13B7"/>
    <w:rsid w:val="00CF13D9"/>
    <w:rsid w:val="00CF18B2"/>
    <w:rsid w:val="00CF1C9F"/>
    <w:rsid w:val="00CF2395"/>
    <w:rsid w:val="00CF4B53"/>
    <w:rsid w:val="00CF4E7B"/>
    <w:rsid w:val="00CF52D7"/>
    <w:rsid w:val="00CF55B3"/>
    <w:rsid w:val="00CF56A9"/>
    <w:rsid w:val="00CF5A3B"/>
    <w:rsid w:val="00CF69D9"/>
    <w:rsid w:val="00CF720E"/>
    <w:rsid w:val="00CF788B"/>
    <w:rsid w:val="00D00097"/>
    <w:rsid w:val="00D0060C"/>
    <w:rsid w:val="00D00B08"/>
    <w:rsid w:val="00D010C2"/>
    <w:rsid w:val="00D02DE7"/>
    <w:rsid w:val="00D02FB7"/>
    <w:rsid w:val="00D03463"/>
    <w:rsid w:val="00D040D9"/>
    <w:rsid w:val="00D04BEE"/>
    <w:rsid w:val="00D057FC"/>
    <w:rsid w:val="00D059D5"/>
    <w:rsid w:val="00D05B6B"/>
    <w:rsid w:val="00D06BA1"/>
    <w:rsid w:val="00D1033C"/>
    <w:rsid w:val="00D114D4"/>
    <w:rsid w:val="00D114D9"/>
    <w:rsid w:val="00D12226"/>
    <w:rsid w:val="00D1269F"/>
    <w:rsid w:val="00D13023"/>
    <w:rsid w:val="00D1390C"/>
    <w:rsid w:val="00D13BC5"/>
    <w:rsid w:val="00D1535E"/>
    <w:rsid w:val="00D15829"/>
    <w:rsid w:val="00D15AFC"/>
    <w:rsid w:val="00D16454"/>
    <w:rsid w:val="00D17202"/>
    <w:rsid w:val="00D2089D"/>
    <w:rsid w:val="00D2195E"/>
    <w:rsid w:val="00D21C76"/>
    <w:rsid w:val="00D21FA2"/>
    <w:rsid w:val="00D21FD1"/>
    <w:rsid w:val="00D220A0"/>
    <w:rsid w:val="00D220E1"/>
    <w:rsid w:val="00D22184"/>
    <w:rsid w:val="00D22840"/>
    <w:rsid w:val="00D23037"/>
    <w:rsid w:val="00D23E4E"/>
    <w:rsid w:val="00D23FA6"/>
    <w:rsid w:val="00D243C4"/>
    <w:rsid w:val="00D25177"/>
    <w:rsid w:val="00D25C48"/>
    <w:rsid w:val="00D26FE9"/>
    <w:rsid w:val="00D27CE8"/>
    <w:rsid w:val="00D307F2"/>
    <w:rsid w:val="00D30E2F"/>
    <w:rsid w:val="00D3107F"/>
    <w:rsid w:val="00D313A2"/>
    <w:rsid w:val="00D31D31"/>
    <w:rsid w:val="00D32EF4"/>
    <w:rsid w:val="00D33249"/>
    <w:rsid w:val="00D338A5"/>
    <w:rsid w:val="00D34E41"/>
    <w:rsid w:val="00D35245"/>
    <w:rsid w:val="00D35F73"/>
    <w:rsid w:val="00D3610D"/>
    <w:rsid w:val="00D37479"/>
    <w:rsid w:val="00D411CF"/>
    <w:rsid w:val="00D412B8"/>
    <w:rsid w:val="00D41AE9"/>
    <w:rsid w:val="00D41FE2"/>
    <w:rsid w:val="00D4211F"/>
    <w:rsid w:val="00D43571"/>
    <w:rsid w:val="00D44384"/>
    <w:rsid w:val="00D4590A"/>
    <w:rsid w:val="00D467DC"/>
    <w:rsid w:val="00D46DD8"/>
    <w:rsid w:val="00D46FDA"/>
    <w:rsid w:val="00D47144"/>
    <w:rsid w:val="00D476E3"/>
    <w:rsid w:val="00D5066E"/>
    <w:rsid w:val="00D50B82"/>
    <w:rsid w:val="00D5159F"/>
    <w:rsid w:val="00D51D9C"/>
    <w:rsid w:val="00D525A2"/>
    <w:rsid w:val="00D5269B"/>
    <w:rsid w:val="00D527CC"/>
    <w:rsid w:val="00D52D49"/>
    <w:rsid w:val="00D532E5"/>
    <w:rsid w:val="00D538CF"/>
    <w:rsid w:val="00D53C45"/>
    <w:rsid w:val="00D549AF"/>
    <w:rsid w:val="00D56249"/>
    <w:rsid w:val="00D56664"/>
    <w:rsid w:val="00D56DD6"/>
    <w:rsid w:val="00D573EE"/>
    <w:rsid w:val="00D578E6"/>
    <w:rsid w:val="00D57B10"/>
    <w:rsid w:val="00D600E8"/>
    <w:rsid w:val="00D61253"/>
    <w:rsid w:val="00D612EF"/>
    <w:rsid w:val="00D6257A"/>
    <w:rsid w:val="00D626E4"/>
    <w:rsid w:val="00D62E97"/>
    <w:rsid w:val="00D63233"/>
    <w:rsid w:val="00D64848"/>
    <w:rsid w:val="00D65748"/>
    <w:rsid w:val="00D6579F"/>
    <w:rsid w:val="00D6654B"/>
    <w:rsid w:val="00D70394"/>
    <w:rsid w:val="00D70486"/>
    <w:rsid w:val="00D70B2C"/>
    <w:rsid w:val="00D71E9A"/>
    <w:rsid w:val="00D71F84"/>
    <w:rsid w:val="00D72641"/>
    <w:rsid w:val="00D729C4"/>
    <w:rsid w:val="00D72A0B"/>
    <w:rsid w:val="00D72DFD"/>
    <w:rsid w:val="00D73636"/>
    <w:rsid w:val="00D7369C"/>
    <w:rsid w:val="00D74141"/>
    <w:rsid w:val="00D74485"/>
    <w:rsid w:val="00D74830"/>
    <w:rsid w:val="00D74E89"/>
    <w:rsid w:val="00D75853"/>
    <w:rsid w:val="00D763ED"/>
    <w:rsid w:val="00D76A63"/>
    <w:rsid w:val="00D77979"/>
    <w:rsid w:val="00D77E65"/>
    <w:rsid w:val="00D81C45"/>
    <w:rsid w:val="00D81FFD"/>
    <w:rsid w:val="00D826DA"/>
    <w:rsid w:val="00D82AF7"/>
    <w:rsid w:val="00D830DA"/>
    <w:rsid w:val="00D837D6"/>
    <w:rsid w:val="00D84171"/>
    <w:rsid w:val="00D84447"/>
    <w:rsid w:val="00D855E1"/>
    <w:rsid w:val="00D858DD"/>
    <w:rsid w:val="00D859A9"/>
    <w:rsid w:val="00D86C51"/>
    <w:rsid w:val="00D879CE"/>
    <w:rsid w:val="00D87FBE"/>
    <w:rsid w:val="00D87FD5"/>
    <w:rsid w:val="00D90C7D"/>
    <w:rsid w:val="00D91298"/>
    <w:rsid w:val="00D91660"/>
    <w:rsid w:val="00D916DB"/>
    <w:rsid w:val="00D91DC8"/>
    <w:rsid w:val="00D93282"/>
    <w:rsid w:val="00D934EF"/>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A047C"/>
    <w:rsid w:val="00DA0578"/>
    <w:rsid w:val="00DA189B"/>
    <w:rsid w:val="00DA1937"/>
    <w:rsid w:val="00DA1A15"/>
    <w:rsid w:val="00DA2B19"/>
    <w:rsid w:val="00DA2D48"/>
    <w:rsid w:val="00DA3474"/>
    <w:rsid w:val="00DA3B3E"/>
    <w:rsid w:val="00DA4507"/>
    <w:rsid w:val="00DA4717"/>
    <w:rsid w:val="00DA556F"/>
    <w:rsid w:val="00DA5A80"/>
    <w:rsid w:val="00DA5BDB"/>
    <w:rsid w:val="00DA6451"/>
    <w:rsid w:val="00DB01B4"/>
    <w:rsid w:val="00DB14F9"/>
    <w:rsid w:val="00DB3716"/>
    <w:rsid w:val="00DB389C"/>
    <w:rsid w:val="00DB4B10"/>
    <w:rsid w:val="00DB4E41"/>
    <w:rsid w:val="00DB52F3"/>
    <w:rsid w:val="00DB5EF3"/>
    <w:rsid w:val="00DB66AA"/>
    <w:rsid w:val="00DB75D9"/>
    <w:rsid w:val="00DB7AB5"/>
    <w:rsid w:val="00DB7F25"/>
    <w:rsid w:val="00DC0AF1"/>
    <w:rsid w:val="00DC0F6A"/>
    <w:rsid w:val="00DC13B8"/>
    <w:rsid w:val="00DC16B1"/>
    <w:rsid w:val="00DC1B00"/>
    <w:rsid w:val="00DC1D1C"/>
    <w:rsid w:val="00DC2171"/>
    <w:rsid w:val="00DC283B"/>
    <w:rsid w:val="00DC2A10"/>
    <w:rsid w:val="00DC3A5B"/>
    <w:rsid w:val="00DC3A76"/>
    <w:rsid w:val="00DC4EE1"/>
    <w:rsid w:val="00DC4FE1"/>
    <w:rsid w:val="00DC5586"/>
    <w:rsid w:val="00DC59BA"/>
    <w:rsid w:val="00DC5D14"/>
    <w:rsid w:val="00DC6555"/>
    <w:rsid w:val="00DC6F17"/>
    <w:rsid w:val="00DC6F43"/>
    <w:rsid w:val="00DC6FD9"/>
    <w:rsid w:val="00DC73A2"/>
    <w:rsid w:val="00DD0837"/>
    <w:rsid w:val="00DD136B"/>
    <w:rsid w:val="00DD150E"/>
    <w:rsid w:val="00DD16DB"/>
    <w:rsid w:val="00DD1C6D"/>
    <w:rsid w:val="00DD1D07"/>
    <w:rsid w:val="00DD2120"/>
    <w:rsid w:val="00DD24F6"/>
    <w:rsid w:val="00DD267D"/>
    <w:rsid w:val="00DD2778"/>
    <w:rsid w:val="00DD4224"/>
    <w:rsid w:val="00DD4349"/>
    <w:rsid w:val="00DD49C1"/>
    <w:rsid w:val="00DD5D50"/>
    <w:rsid w:val="00DD6CFD"/>
    <w:rsid w:val="00DD7022"/>
    <w:rsid w:val="00DD7246"/>
    <w:rsid w:val="00DD7510"/>
    <w:rsid w:val="00DD791D"/>
    <w:rsid w:val="00DD7D15"/>
    <w:rsid w:val="00DE004A"/>
    <w:rsid w:val="00DE0E2F"/>
    <w:rsid w:val="00DE131E"/>
    <w:rsid w:val="00DE1537"/>
    <w:rsid w:val="00DE1A6D"/>
    <w:rsid w:val="00DE1D20"/>
    <w:rsid w:val="00DE1F58"/>
    <w:rsid w:val="00DE2005"/>
    <w:rsid w:val="00DE299C"/>
    <w:rsid w:val="00DE3109"/>
    <w:rsid w:val="00DE3885"/>
    <w:rsid w:val="00DE4DB9"/>
    <w:rsid w:val="00DE5348"/>
    <w:rsid w:val="00DE669F"/>
    <w:rsid w:val="00DE76BF"/>
    <w:rsid w:val="00DE7714"/>
    <w:rsid w:val="00DF04AF"/>
    <w:rsid w:val="00DF09F5"/>
    <w:rsid w:val="00DF0D55"/>
    <w:rsid w:val="00DF20C3"/>
    <w:rsid w:val="00DF2221"/>
    <w:rsid w:val="00DF2BA3"/>
    <w:rsid w:val="00DF2C19"/>
    <w:rsid w:val="00DF3346"/>
    <w:rsid w:val="00DF33D3"/>
    <w:rsid w:val="00DF3AA9"/>
    <w:rsid w:val="00DF4309"/>
    <w:rsid w:val="00DF4CFA"/>
    <w:rsid w:val="00DF4F2C"/>
    <w:rsid w:val="00DF53A5"/>
    <w:rsid w:val="00DF5C5C"/>
    <w:rsid w:val="00DF6044"/>
    <w:rsid w:val="00DF6270"/>
    <w:rsid w:val="00DF6856"/>
    <w:rsid w:val="00DF6A8B"/>
    <w:rsid w:val="00DF6ABC"/>
    <w:rsid w:val="00DF6B72"/>
    <w:rsid w:val="00DF6D27"/>
    <w:rsid w:val="00DF74BD"/>
    <w:rsid w:val="00DF79AE"/>
    <w:rsid w:val="00DF7B47"/>
    <w:rsid w:val="00E01461"/>
    <w:rsid w:val="00E015B5"/>
    <w:rsid w:val="00E021EF"/>
    <w:rsid w:val="00E02319"/>
    <w:rsid w:val="00E02365"/>
    <w:rsid w:val="00E0279A"/>
    <w:rsid w:val="00E0313F"/>
    <w:rsid w:val="00E033F7"/>
    <w:rsid w:val="00E03791"/>
    <w:rsid w:val="00E03960"/>
    <w:rsid w:val="00E03A42"/>
    <w:rsid w:val="00E03A4E"/>
    <w:rsid w:val="00E0443C"/>
    <w:rsid w:val="00E044F9"/>
    <w:rsid w:val="00E046B4"/>
    <w:rsid w:val="00E05E45"/>
    <w:rsid w:val="00E05E9F"/>
    <w:rsid w:val="00E06F01"/>
    <w:rsid w:val="00E07CE7"/>
    <w:rsid w:val="00E07E95"/>
    <w:rsid w:val="00E1049A"/>
    <w:rsid w:val="00E1070F"/>
    <w:rsid w:val="00E1196E"/>
    <w:rsid w:val="00E11ED4"/>
    <w:rsid w:val="00E12B55"/>
    <w:rsid w:val="00E12E75"/>
    <w:rsid w:val="00E13E20"/>
    <w:rsid w:val="00E141B3"/>
    <w:rsid w:val="00E14264"/>
    <w:rsid w:val="00E14FAA"/>
    <w:rsid w:val="00E16328"/>
    <w:rsid w:val="00E167A7"/>
    <w:rsid w:val="00E16944"/>
    <w:rsid w:val="00E16E9E"/>
    <w:rsid w:val="00E16FD7"/>
    <w:rsid w:val="00E17594"/>
    <w:rsid w:val="00E175E3"/>
    <w:rsid w:val="00E17B08"/>
    <w:rsid w:val="00E17DF7"/>
    <w:rsid w:val="00E17E81"/>
    <w:rsid w:val="00E2039F"/>
    <w:rsid w:val="00E20D67"/>
    <w:rsid w:val="00E2178B"/>
    <w:rsid w:val="00E21AA0"/>
    <w:rsid w:val="00E21CA0"/>
    <w:rsid w:val="00E21FE4"/>
    <w:rsid w:val="00E234F2"/>
    <w:rsid w:val="00E2398A"/>
    <w:rsid w:val="00E23C2A"/>
    <w:rsid w:val="00E24DC2"/>
    <w:rsid w:val="00E25175"/>
    <w:rsid w:val="00E25875"/>
    <w:rsid w:val="00E25983"/>
    <w:rsid w:val="00E25AF6"/>
    <w:rsid w:val="00E2628D"/>
    <w:rsid w:val="00E30D06"/>
    <w:rsid w:val="00E30D69"/>
    <w:rsid w:val="00E30EDB"/>
    <w:rsid w:val="00E3199F"/>
    <w:rsid w:val="00E320B7"/>
    <w:rsid w:val="00E339B6"/>
    <w:rsid w:val="00E34176"/>
    <w:rsid w:val="00E34D9F"/>
    <w:rsid w:val="00E34E85"/>
    <w:rsid w:val="00E34E99"/>
    <w:rsid w:val="00E350AE"/>
    <w:rsid w:val="00E36035"/>
    <w:rsid w:val="00E365CE"/>
    <w:rsid w:val="00E36BFE"/>
    <w:rsid w:val="00E371AD"/>
    <w:rsid w:val="00E374DA"/>
    <w:rsid w:val="00E37A83"/>
    <w:rsid w:val="00E422FB"/>
    <w:rsid w:val="00E42EA4"/>
    <w:rsid w:val="00E43459"/>
    <w:rsid w:val="00E44D9D"/>
    <w:rsid w:val="00E45781"/>
    <w:rsid w:val="00E45C95"/>
    <w:rsid w:val="00E45CED"/>
    <w:rsid w:val="00E4666E"/>
    <w:rsid w:val="00E46FDF"/>
    <w:rsid w:val="00E50C1E"/>
    <w:rsid w:val="00E50F0C"/>
    <w:rsid w:val="00E513E6"/>
    <w:rsid w:val="00E517CF"/>
    <w:rsid w:val="00E520B3"/>
    <w:rsid w:val="00E5236F"/>
    <w:rsid w:val="00E52EA2"/>
    <w:rsid w:val="00E53DCC"/>
    <w:rsid w:val="00E53E1B"/>
    <w:rsid w:val="00E5412D"/>
    <w:rsid w:val="00E54188"/>
    <w:rsid w:val="00E54409"/>
    <w:rsid w:val="00E54E88"/>
    <w:rsid w:val="00E54FF2"/>
    <w:rsid w:val="00E557FD"/>
    <w:rsid w:val="00E564AF"/>
    <w:rsid w:val="00E5681C"/>
    <w:rsid w:val="00E5695F"/>
    <w:rsid w:val="00E56A50"/>
    <w:rsid w:val="00E56B1B"/>
    <w:rsid w:val="00E57748"/>
    <w:rsid w:val="00E57A1D"/>
    <w:rsid w:val="00E57AE3"/>
    <w:rsid w:val="00E60BDE"/>
    <w:rsid w:val="00E60E59"/>
    <w:rsid w:val="00E61852"/>
    <w:rsid w:val="00E62039"/>
    <w:rsid w:val="00E64213"/>
    <w:rsid w:val="00E6487B"/>
    <w:rsid w:val="00E64BA8"/>
    <w:rsid w:val="00E65163"/>
    <w:rsid w:val="00E6536B"/>
    <w:rsid w:val="00E65AAE"/>
    <w:rsid w:val="00E65C31"/>
    <w:rsid w:val="00E65F81"/>
    <w:rsid w:val="00E66393"/>
    <w:rsid w:val="00E66549"/>
    <w:rsid w:val="00E67343"/>
    <w:rsid w:val="00E678CF"/>
    <w:rsid w:val="00E67A02"/>
    <w:rsid w:val="00E67B40"/>
    <w:rsid w:val="00E67C9D"/>
    <w:rsid w:val="00E7018A"/>
    <w:rsid w:val="00E703EF"/>
    <w:rsid w:val="00E70963"/>
    <w:rsid w:val="00E71873"/>
    <w:rsid w:val="00E71A06"/>
    <w:rsid w:val="00E71A93"/>
    <w:rsid w:val="00E71EE6"/>
    <w:rsid w:val="00E72454"/>
    <w:rsid w:val="00E72494"/>
    <w:rsid w:val="00E73576"/>
    <w:rsid w:val="00E737B1"/>
    <w:rsid w:val="00E73980"/>
    <w:rsid w:val="00E73C72"/>
    <w:rsid w:val="00E73CBC"/>
    <w:rsid w:val="00E74837"/>
    <w:rsid w:val="00E74E1C"/>
    <w:rsid w:val="00E750F5"/>
    <w:rsid w:val="00E7626D"/>
    <w:rsid w:val="00E76629"/>
    <w:rsid w:val="00E76BAC"/>
    <w:rsid w:val="00E76F19"/>
    <w:rsid w:val="00E7776A"/>
    <w:rsid w:val="00E80527"/>
    <w:rsid w:val="00E8061E"/>
    <w:rsid w:val="00E80B85"/>
    <w:rsid w:val="00E80F9A"/>
    <w:rsid w:val="00E81493"/>
    <w:rsid w:val="00E816CB"/>
    <w:rsid w:val="00E81B4E"/>
    <w:rsid w:val="00E82070"/>
    <w:rsid w:val="00E82104"/>
    <w:rsid w:val="00E82368"/>
    <w:rsid w:val="00E82AE2"/>
    <w:rsid w:val="00E83A39"/>
    <w:rsid w:val="00E840CF"/>
    <w:rsid w:val="00E8456B"/>
    <w:rsid w:val="00E8466D"/>
    <w:rsid w:val="00E84C3C"/>
    <w:rsid w:val="00E84D99"/>
    <w:rsid w:val="00E85479"/>
    <w:rsid w:val="00E858C3"/>
    <w:rsid w:val="00E85F9A"/>
    <w:rsid w:val="00E86FAA"/>
    <w:rsid w:val="00E87B37"/>
    <w:rsid w:val="00E90101"/>
    <w:rsid w:val="00E90711"/>
    <w:rsid w:val="00E911A4"/>
    <w:rsid w:val="00E91F86"/>
    <w:rsid w:val="00E927F8"/>
    <w:rsid w:val="00E93F39"/>
    <w:rsid w:val="00E945D7"/>
    <w:rsid w:val="00E9583F"/>
    <w:rsid w:val="00E958E5"/>
    <w:rsid w:val="00E96DF7"/>
    <w:rsid w:val="00E970AB"/>
    <w:rsid w:val="00E9717C"/>
    <w:rsid w:val="00E9796C"/>
    <w:rsid w:val="00EA00B4"/>
    <w:rsid w:val="00EA03FB"/>
    <w:rsid w:val="00EA092C"/>
    <w:rsid w:val="00EA150F"/>
    <w:rsid w:val="00EA199D"/>
    <w:rsid w:val="00EA1A3E"/>
    <w:rsid w:val="00EA1C47"/>
    <w:rsid w:val="00EA1C90"/>
    <w:rsid w:val="00EA1DFD"/>
    <w:rsid w:val="00EA27BC"/>
    <w:rsid w:val="00EA2A86"/>
    <w:rsid w:val="00EA31D3"/>
    <w:rsid w:val="00EA37C1"/>
    <w:rsid w:val="00EA38ED"/>
    <w:rsid w:val="00EA3B18"/>
    <w:rsid w:val="00EA3D5A"/>
    <w:rsid w:val="00EA40AF"/>
    <w:rsid w:val="00EA5A87"/>
    <w:rsid w:val="00EA640D"/>
    <w:rsid w:val="00EA67FC"/>
    <w:rsid w:val="00EA7198"/>
    <w:rsid w:val="00EB01D2"/>
    <w:rsid w:val="00EB0E5F"/>
    <w:rsid w:val="00EB1259"/>
    <w:rsid w:val="00EB12BA"/>
    <w:rsid w:val="00EB1BFE"/>
    <w:rsid w:val="00EB1EDF"/>
    <w:rsid w:val="00EB2ECC"/>
    <w:rsid w:val="00EB3159"/>
    <w:rsid w:val="00EB3866"/>
    <w:rsid w:val="00EB3F11"/>
    <w:rsid w:val="00EB3FFA"/>
    <w:rsid w:val="00EB4011"/>
    <w:rsid w:val="00EB4BF1"/>
    <w:rsid w:val="00EB595B"/>
    <w:rsid w:val="00EB5FE6"/>
    <w:rsid w:val="00EB6B6C"/>
    <w:rsid w:val="00EB6CD7"/>
    <w:rsid w:val="00EB75B8"/>
    <w:rsid w:val="00EB762B"/>
    <w:rsid w:val="00EB7963"/>
    <w:rsid w:val="00EC0569"/>
    <w:rsid w:val="00EC0653"/>
    <w:rsid w:val="00EC0AD6"/>
    <w:rsid w:val="00EC0E27"/>
    <w:rsid w:val="00EC1099"/>
    <w:rsid w:val="00EC136B"/>
    <w:rsid w:val="00EC1F44"/>
    <w:rsid w:val="00EC46AA"/>
    <w:rsid w:val="00EC4827"/>
    <w:rsid w:val="00EC4C8A"/>
    <w:rsid w:val="00EC5515"/>
    <w:rsid w:val="00EC6A88"/>
    <w:rsid w:val="00EC7B9C"/>
    <w:rsid w:val="00ED01E7"/>
    <w:rsid w:val="00ED01EE"/>
    <w:rsid w:val="00ED069E"/>
    <w:rsid w:val="00ED1098"/>
    <w:rsid w:val="00ED29A0"/>
    <w:rsid w:val="00ED3017"/>
    <w:rsid w:val="00ED34A9"/>
    <w:rsid w:val="00ED37FE"/>
    <w:rsid w:val="00ED39D4"/>
    <w:rsid w:val="00ED4239"/>
    <w:rsid w:val="00ED4470"/>
    <w:rsid w:val="00ED4740"/>
    <w:rsid w:val="00ED49B6"/>
    <w:rsid w:val="00ED49BE"/>
    <w:rsid w:val="00ED4C45"/>
    <w:rsid w:val="00ED51F5"/>
    <w:rsid w:val="00ED52CF"/>
    <w:rsid w:val="00ED5386"/>
    <w:rsid w:val="00ED5707"/>
    <w:rsid w:val="00ED608D"/>
    <w:rsid w:val="00ED6271"/>
    <w:rsid w:val="00ED6F67"/>
    <w:rsid w:val="00ED74B9"/>
    <w:rsid w:val="00ED7CE0"/>
    <w:rsid w:val="00EE0E30"/>
    <w:rsid w:val="00EE29C7"/>
    <w:rsid w:val="00EE2F36"/>
    <w:rsid w:val="00EE350D"/>
    <w:rsid w:val="00EE36BC"/>
    <w:rsid w:val="00EE39D3"/>
    <w:rsid w:val="00EE3F2D"/>
    <w:rsid w:val="00EE5BA6"/>
    <w:rsid w:val="00EE5CF2"/>
    <w:rsid w:val="00EE5E2F"/>
    <w:rsid w:val="00EE6276"/>
    <w:rsid w:val="00EE6384"/>
    <w:rsid w:val="00EE65F6"/>
    <w:rsid w:val="00EE72D5"/>
    <w:rsid w:val="00EF0071"/>
    <w:rsid w:val="00EF040A"/>
    <w:rsid w:val="00EF0C4F"/>
    <w:rsid w:val="00EF0F3A"/>
    <w:rsid w:val="00EF2482"/>
    <w:rsid w:val="00EF2668"/>
    <w:rsid w:val="00EF2690"/>
    <w:rsid w:val="00EF4F5A"/>
    <w:rsid w:val="00EF69D3"/>
    <w:rsid w:val="00EF6B1C"/>
    <w:rsid w:val="00EF6DD4"/>
    <w:rsid w:val="00EF78CE"/>
    <w:rsid w:val="00EF7B83"/>
    <w:rsid w:val="00F0049A"/>
    <w:rsid w:val="00F00C5A"/>
    <w:rsid w:val="00F010F9"/>
    <w:rsid w:val="00F01942"/>
    <w:rsid w:val="00F023FA"/>
    <w:rsid w:val="00F030F9"/>
    <w:rsid w:val="00F0319E"/>
    <w:rsid w:val="00F03926"/>
    <w:rsid w:val="00F0393D"/>
    <w:rsid w:val="00F03968"/>
    <w:rsid w:val="00F049E5"/>
    <w:rsid w:val="00F0534B"/>
    <w:rsid w:val="00F07439"/>
    <w:rsid w:val="00F07613"/>
    <w:rsid w:val="00F0767C"/>
    <w:rsid w:val="00F07CBB"/>
    <w:rsid w:val="00F07FCF"/>
    <w:rsid w:val="00F1016F"/>
    <w:rsid w:val="00F12699"/>
    <w:rsid w:val="00F12835"/>
    <w:rsid w:val="00F12874"/>
    <w:rsid w:val="00F12A94"/>
    <w:rsid w:val="00F12F95"/>
    <w:rsid w:val="00F13C61"/>
    <w:rsid w:val="00F14090"/>
    <w:rsid w:val="00F1450E"/>
    <w:rsid w:val="00F145CF"/>
    <w:rsid w:val="00F14CD7"/>
    <w:rsid w:val="00F14D36"/>
    <w:rsid w:val="00F153E0"/>
    <w:rsid w:val="00F20209"/>
    <w:rsid w:val="00F20AD5"/>
    <w:rsid w:val="00F22025"/>
    <w:rsid w:val="00F22BC5"/>
    <w:rsid w:val="00F22E9F"/>
    <w:rsid w:val="00F23AC0"/>
    <w:rsid w:val="00F23C68"/>
    <w:rsid w:val="00F241F4"/>
    <w:rsid w:val="00F24795"/>
    <w:rsid w:val="00F24D40"/>
    <w:rsid w:val="00F24D6E"/>
    <w:rsid w:val="00F24F82"/>
    <w:rsid w:val="00F25C83"/>
    <w:rsid w:val="00F25E12"/>
    <w:rsid w:val="00F27F21"/>
    <w:rsid w:val="00F30D03"/>
    <w:rsid w:val="00F31264"/>
    <w:rsid w:val="00F31AC9"/>
    <w:rsid w:val="00F33F8B"/>
    <w:rsid w:val="00F34550"/>
    <w:rsid w:val="00F34922"/>
    <w:rsid w:val="00F34DAF"/>
    <w:rsid w:val="00F34DEE"/>
    <w:rsid w:val="00F356CC"/>
    <w:rsid w:val="00F35C7D"/>
    <w:rsid w:val="00F35FDA"/>
    <w:rsid w:val="00F36815"/>
    <w:rsid w:val="00F377E0"/>
    <w:rsid w:val="00F37B99"/>
    <w:rsid w:val="00F40076"/>
    <w:rsid w:val="00F40C42"/>
    <w:rsid w:val="00F40CDC"/>
    <w:rsid w:val="00F417BA"/>
    <w:rsid w:val="00F41843"/>
    <w:rsid w:val="00F42223"/>
    <w:rsid w:val="00F42935"/>
    <w:rsid w:val="00F44287"/>
    <w:rsid w:val="00F44295"/>
    <w:rsid w:val="00F442D3"/>
    <w:rsid w:val="00F447DE"/>
    <w:rsid w:val="00F4594F"/>
    <w:rsid w:val="00F47269"/>
    <w:rsid w:val="00F47DB2"/>
    <w:rsid w:val="00F501D0"/>
    <w:rsid w:val="00F506F6"/>
    <w:rsid w:val="00F50FCC"/>
    <w:rsid w:val="00F5211B"/>
    <w:rsid w:val="00F52208"/>
    <w:rsid w:val="00F528EA"/>
    <w:rsid w:val="00F52A1B"/>
    <w:rsid w:val="00F53403"/>
    <w:rsid w:val="00F537AF"/>
    <w:rsid w:val="00F538F3"/>
    <w:rsid w:val="00F53C4E"/>
    <w:rsid w:val="00F53F8C"/>
    <w:rsid w:val="00F541A0"/>
    <w:rsid w:val="00F5472F"/>
    <w:rsid w:val="00F548F4"/>
    <w:rsid w:val="00F54D1F"/>
    <w:rsid w:val="00F551C0"/>
    <w:rsid w:val="00F555EF"/>
    <w:rsid w:val="00F56D35"/>
    <w:rsid w:val="00F56E57"/>
    <w:rsid w:val="00F57478"/>
    <w:rsid w:val="00F579E0"/>
    <w:rsid w:val="00F57DD1"/>
    <w:rsid w:val="00F60E4D"/>
    <w:rsid w:val="00F611CD"/>
    <w:rsid w:val="00F620F8"/>
    <w:rsid w:val="00F63004"/>
    <w:rsid w:val="00F63BC4"/>
    <w:rsid w:val="00F63C59"/>
    <w:rsid w:val="00F6443D"/>
    <w:rsid w:val="00F64927"/>
    <w:rsid w:val="00F65116"/>
    <w:rsid w:val="00F6518C"/>
    <w:rsid w:val="00F651E6"/>
    <w:rsid w:val="00F655E5"/>
    <w:rsid w:val="00F66573"/>
    <w:rsid w:val="00F66A1C"/>
    <w:rsid w:val="00F66DE2"/>
    <w:rsid w:val="00F66F30"/>
    <w:rsid w:val="00F67EB3"/>
    <w:rsid w:val="00F703DB"/>
    <w:rsid w:val="00F709BB"/>
    <w:rsid w:val="00F72767"/>
    <w:rsid w:val="00F7332F"/>
    <w:rsid w:val="00F74BAC"/>
    <w:rsid w:val="00F75340"/>
    <w:rsid w:val="00F7538A"/>
    <w:rsid w:val="00F75CC3"/>
    <w:rsid w:val="00F75F23"/>
    <w:rsid w:val="00F7628B"/>
    <w:rsid w:val="00F76415"/>
    <w:rsid w:val="00F76636"/>
    <w:rsid w:val="00F7723A"/>
    <w:rsid w:val="00F77D51"/>
    <w:rsid w:val="00F81239"/>
    <w:rsid w:val="00F8130B"/>
    <w:rsid w:val="00F816DA"/>
    <w:rsid w:val="00F81985"/>
    <w:rsid w:val="00F81F91"/>
    <w:rsid w:val="00F821C6"/>
    <w:rsid w:val="00F8234F"/>
    <w:rsid w:val="00F823B5"/>
    <w:rsid w:val="00F829C5"/>
    <w:rsid w:val="00F82F5E"/>
    <w:rsid w:val="00F82FA1"/>
    <w:rsid w:val="00F831B9"/>
    <w:rsid w:val="00F83A82"/>
    <w:rsid w:val="00F83D54"/>
    <w:rsid w:val="00F83F85"/>
    <w:rsid w:val="00F849F8"/>
    <w:rsid w:val="00F84F7A"/>
    <w:rsid w:val="00F8503E"/>
    <w:rsid w:val="00F851A3"/>
    <w:rsid w:val="00F864C9"/>
    <w:rsid w:val="00F869CF"/>
    <w:rsid w:val="00F86DAD"/>
    <w:rsid w:val="00F876BD"/>
    <w:rsid w:val="00F90FA9"/>
    <w:rsid w:val="00F92197"/>
    <w:rsid w:val="00F92BA8"/>
    <w:rsid w:val="00F92FBD"/>
    <w:rsid w:val="00F93175"/>
    <w:rsid w:val="00F93565"/>
    <w:rsid w:val="00F93626"/>
    <w:rsid w:val="00F9374D"/>
    <w:rsid w:val="00F93A4C"/>
    <w:rsid w:val="00F948CE"/>
    <w:rsid w:val="00F94DF6"/>
    <w:rsid w:val="00F94EB7"/>
    <w:rsid w:val="00F9502F"/>
    <w:rsid w:val="00F9538A"/>
    <w:rsid w:val="00F9581B"/>
    <w:rsid w:val="00F95E7B"/>
    <w:rsid w:val="00F960AB"/>
    <w:rsid w:val="00F96155"/>
    <w:rsid w:val="00F9644D"/>
    <w:rsid w:val="00F9704F"/>
    <w:rsid w:val="00F9711B"/>
    <w:rsid w:val="00F9743E"/>
    <w:rsid w:val="00F97B4E"/>
    <w:rsid w:val="00FA0086"/>
    <w:rsid w:val="00FA02F3"/>
    <w:rsid w:val="00FA23C9"/>
    <w:rsid w:val="00FA3385"/>
    <w:rsid w:val="00FA390B"/>
    <w:rsid w:val="00FA4835"/>
    <w:rsid w:val="00FA513B"/>
    <w:rsid w:val="00FA7693"/>
    <w:rsid w:val="00FA7849"/>
    <w:rsid w:val="00FB02A1"/>
    <w:rsid w:val="00FB03BA"/>
    <w:rsid w:val="00FB1906"/>
    <w:rsid w:val="00FB1DC9"/>
    <w:rsid w:val="00FB2622"/>
    <w:rsid w:val="00FB285E"/>
    <w:rsid w:val="00FB29FD"/>
    <w:rsid w:val="00FB34F7"/>
    <w:rsid w:val="00FB3981"/>
    <w:rsid w:val="00FB3B1B"/>
    <w:rsid w:val="00FB4D42"/>
    <w:rsid w:val="00FB5967"/>
    <w:rsid w:val="00FB5A80"/>
    <w:rsid w:val="00FB5D87"/>
    <w:rsid w:val="00FB7A34"/>
    <w:rsid w:val="00FC00CA"/>
    <w:rsid w:val="00FC1B71"/>
    <w:rsid w:val="00FC1E35"/>
    <w:rsid w:val="00FC1EDF"/>
    <w:rsid w:val="00FC2191"/>
    <w:rsid w:val="00FC2BE0"/>
    <w:rsid w:val="00FC3BDB"/>
    <w:rsid w:val="00FC3D54"/>
    <w:rsid w:val="00FC425F"/>
    <w:rsid w:val="00FC46B6"/>
    <w:rsid w:val="00FC54A3"/>
    <w:rsid w:val="00FC5C7E"/>
    <w:rsid w:val="00FC65CA"/>
    <w:rsid w:val="00FC661A"/>
    <w:rsid w:val="00FC67EA"/>
    <w:rsid w:val="00FC695A"/>
    <w:rsid w:val="00FC6AAE"/>
    <w:rsid w:val="00FC70F4"/>
    <w:rsid w:val="00FC74E1"/>
    <w:rsid w:val="00FC7E18"/>
    <w:rsid w:val="00FC7E44"/>
    <w:rsid w:val="00FD0570"/>
    <w:rsid w:val="00FD0CA7"/>
    <w:rsid w:val="00FD0DF1"/>
    <w:rsid w:val="00FD1224"/>
    <w:rsid w:val="00FD1649"/>
    <w:rsid w:val="00FD1C41"/>
    <w:rsid w:val="00FD23A3"/>
    <w:rsid w:val="00FD31AA"/>
    <w:rsid w:val="00FD3839"/>
    <w:rsid w:val="00FD3B37"/>
    <w:rsid w:val="00FD46BB"/>
    <w:rsid w:val="00FD4C9B"/>
    <w:rsid w:val="00FD50A9"/>
    <w:rsid w:val="00FD595C"/>
    <w:rsid w:val="00FD6EBC"/>
    <w:rsid w:val="00FE0115"/>
    <w:rsid w:val="00FE05C5"/>
    <w:rsid w:val="00FE086A"/>
    <w:rsid w:val="00FE0EBE"/>
    <w:rsid w:val="00FE10F0"/>
    <w:rsid w:val="00FE1A89"/>
    <w:rsid w:val="00FE2781"/>
    <w:rsid w:val="00FE3DD4"/>
    <w:rsid w:val="00FE3E38"/>
    <w:rsid w:val="00FE4343"/>
    <w:rsid w:val="00FE43B4"/>
    <w:rsid w:val="00FE4DF4"/>
    <w:rsid w:val="00FE50C4"/>
    <w:rsid w:val="00FE5152"/>
    <w:rsid w:val="00FE5745"/>
    <w:rsid w:val="00FE5973"/>
    <w:rsid w:val="00FE5AEB"/>
    <w:rsid w:val="00FE5C61"/>
    <w:rsid w:val="00FE6B15"/>
    <w:rsid w:val="00FE6E2E"/>
    <w:rsid w:val="00FE6F59"/>
    <w:rsid w:val="00FE708C"/>
    <w:rsid w:val="00FE77BD"/>
    <w:rsid w:val="00FE7A83"/>
    <w:rsid w:val="00FE7F74"/>
    <w:rsid w:val="00FF0BA1"/>
    <w:rsid w:val="00FF0CFF"/>
    <w:rsid w:val="00FF2238"/>
    <w:rsid w:val="00FF2D95"/>
    <w:rsid w:val="00FF2FB8"/>
    <w:rsid w:val="00FF3A68"/>
    <w:rsid w:val="00FF3E6A"/>
    <w:rsid w:val="00FF43DB"/>
    <w:rsid w:val="00FF47B5"/>
    <w:rsid w:val="00FF483E"/>
    <w:rsid w:val="00FF53AC"/>
    <w:rsid w:val="00FF5EBF"/>
    <w:rsid w:val="00FF6A0F"/>
    <w:rsid w:val="00FF6A6D"/>
    <w:rsid w:val="00FF6EA3"/>
    <w:rsid w:val="00FF6F60"/>
    <w:rsid w:val="00FF6F71"/>
    <w:rsid w:val="00FF7160"/>
    <w:rsid w:val="00FF755B"/>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35650"/>
  <w14:defaultImageDpi w14:val="0"/>
  <w15:docId w15:val="{56702384-A929-4757-8DA8-F17D8B2F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76"/>
    <w:pPr>
      <w:tabs>
        <w:tab w:val="left" w:pos="567"/>
      </w:tabs>
      <w:spacing w:line="260" w:lineRule="exact"/>
    </w:pPr>
    <w:rPr>
      <w:sz w:val="22"/>
      <w:lang w:eastAsia="en-US"/>
    </w:rPr>
  </w:style>
  <w:style w:type="paragraph" w:styleId="Titre1">
    <w:name w:val="heading 1"/>
    <w:basedOn w:val="Normal"/>
    <w:next w:val="Normal"/>
    <w:link w:val="Titre1Car"/>
    <w:uiPriority w:val="9"/>
    <w:qFormat/>
    <w:rsid w:val="00E033F7"/>
    <w:pPr>
      <w:jc w:val="center"/>
      <w:outlineLvl w:val="0"/>
    </w:pPr>
    <w:rPr>
      <w:b/>
      <w:bCs/>
    </w:rPr>
  </w:style>
  <w:style w:type="paragraph" w:styleId="Titre2">
    <w:name w:val="heading 2"/>
    <w:basedOn w:val="Normal"/>
    <w:next w:val="Normal"/>
    <w:link w:val="Titre2Car"/>
    <w:uiPriority w:val="9"/>
    <w:qFormat/>
    <w:rsid w:val="00E033F7"/>
    <w:pPr>
      <w:keepNext/>
      <w:keepLines/>
      <w:ind w:left="567" w:hanging="567"/>
      <w:jc w:val="both"/>
      <w:outlineLvl w:val="1"/>
    </w:pPr>
    <w:rPr>
      <w:b/>
      <w:caps/>
      <w:szCs w:val="22"/>
    </w:rPr>
  </w:style>
  <w:style w:type="paragraph" w:styleId="Titre3">
    <w:name w:val="heading 3"/>
    <w:basedOn w:val="Normal"/>
    <w:next w:val="Normal"/>
    <w:link w:val="Titre3Car"/>
    <w:uiPriority w:val="9"/>
    <w:qFormat/>
    <w:rsid w:val="00E033F7"/>
    <w:pPr>
      <w:keepNext/>
      <w:keepLines/>
      <w:ind w:left="567" w:hanging="567"/>
      <w:jc w:val="both"/>
      <w:outlineLvl w:val="2"/>
    </w:pPr>
    <w:rPr>
      <w:b/>
      <w:szCs w:val="22"/>
    </w:rPr>
  </w:style>
  <w:style w:type="paragraph" w:styleId="Titre4">
    <w:name w:val="heading 4"/>
    <w:basedOn w:val="Normal"/>
    <w:next w:val="Normal"/>
    <w:link w:val="Titre4Car"/>
    <w:uiPriority w:val="9"/>
    <w:pPr>
      <w:keepNext/>
      <w:jc w:val="both"/>
      <w:outlineLvl w:val="3"/>
    </w:pPr>
    <w:rPr>
      <w:b/>
      <w:noProof/>
    </w:rPr>
  </w:style>
  <w:style w:type="paragraph" w:styleId="Titre5">
    <w:name w:val="heading 5"/>
    <w:basedOn w:val="Normal"/>
    <w:next w:val="Normal"/>
    <w:link w:val="Titre5Car"/>
    <w:uiPriority w:val="9"/>
    <w:pPr>
      <w:keepNext/>
      <w:jc w:val="both"/>
      <w:outlineLvl w:val="4"/>
    </w:pPr>
    <w:rPr>
      <w:noProof/>
    </w:rPr>
  </w:style>
  <w:style w:type="paragraph" w:styleId="Titre6">
    <w:name w:val="heading 6"/>
    <w:basedOn w:val="Normal"/>
    <w:next w:val="Normal"/>
    <w:link w:val="Titre6Car"/>
    <w:uiPriority w:val="9"/>
    <w:pPr>
      <w:keepNext/>
      <w:tabs>
        <w:tab w:val="left" w:pos="-720"/>
        <w:tab w:val="left" w:pos="4536"/>
      </w:tabs>
      <w:suppressAutoHyphens/>
      <w:outlineLvl w:val="5"/>
    </w:pPr>
    <w:rPr>
      <w:i/>
    </w:rPr>
  </w:style>
  <w:style w:type="paragraph" w:styleId="Titre7">
    <w:name w:val="heading 7"/>
    <w:basedOn w:val="Normal"/>
    <w:next w:val="Normal"/>
    <w:link w:val="Titre7Car"/>
    <w:uiPriority w:val="9"/>
    <w:pPr>
      <w:keepNext/>
      <w:tabs>
        <w:tab w:val="left" w:pos="-720"/>
        <w:tab w:val="left" w:pos="4536"/>
      </w:tabs>
      <w:suppressAutoHyphens/>
      <w:jc w:val="both"/>
      <w:outlineLvl w:val="6"/>
    </w:pPr>
    <w:rPr>
      <w:i/>
    </w:rPr>
  </w:style>
  <w:style w:type="paragraph" w:styleId="Titre8">
    <w:name w:val="heading 8"/>
    <w:basedOn w:val="Normal"/>
    <w:next w:val="Normal"/>
    <w:link w:val="Titre8Car"/>
    <w:uiPriority w:val="9"/>
    <w:pPr>
      <w:keepNext/>
      <w:ind w:left="567" w:hanging="567"/>
      <w:jc w:val="both"/>
      <w:outlineLvl w:val="7"/>
    </w:pPr>
    <w:rPr>
      <w:b/>
      <w:i/>
    </w:rPr>
  </w:style>
  <w:style w:type="paragraph" w:styleId="Titre9">
    <w:name w:val="heading 9"/>
    <w:basedOn w:val="Normal"/>
    <w:next w:val="Normal"/>
    <w:link w:val="Titre9Car"/>
    <w:uiPriority w:val="9"/>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rsid w:val="002E3B8A"/>
    <w:rPr>
      <w:b/>
      <w:i/>
      <w:sz w:val="22"/>
      <w:lang w:val="el-GR"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eastAsia="en-US"/>
    </w:rPr>
  </w:style>
  <w:style w:type="paragraph" w:styleId="En-tte">
    <w:name w:val="header"/>
    <w:basedOn w:val="Normal"/>
    <w:link w:val="En-tteCar"/>
    <w:uiPriority w:val="99"/>
    <w:semiHidden/>
    <w:pPr>
      <w:tabs>
        <w:tab w:val="center" w:pos="4153"/>
        <w:tab w:val="right" w:pos="8306"/>
      </w:tabs>
      <w:spacing w:line="240" w:lineRule="auto"/>
    </w:pPr>
    <w:rPr>
      <w:rFonts w:ascii="Helvetica" w:hAnsi="Helvetica"/>
      <w:sz w:val="20"/>
    </w:rPr>
  </w:style>
  <w:style w:type="character" w:customStyle="1" w:styleId="En-tteCar">
    <w:name w:val="En-tête Car"/>
    <w:basedOn w:val="Policepardfaut"/>
    <w:link w:val="En-tte"/>
    <w:uiPriority w:val="99"/>
    <w:semiHidden/>
    <w:rPr>
      <w:sz w:val="22"/>
      <w:lang w:eastAsia="en-US"/>
    </w:rPr>
  </w:style>
  <w:style w:type="paragraph" w:styleId="Pieddepage">
    <w:name w:val="footer"/>
    <w:basedOn w:val="Normal"/>
    <w:link w:val="PieddepageCar"/>
    <w:uiPriority w:val="99"/>
    <w:semiHidden/>
    <w:pPr>
      <w:tabs>
        <w:tab w:val="center" w:pos="4536"/>
        <w:tab w:val="center" w:pos="8930"/>
      </w:tabs>
      <w:spacing w:line="240" w:lineRule="auto"/>
    </w:pPr>
    <w:rPr>
      <w:rFonts w:ascii="Helvetica" w:hAnsi="Helvetica"/>
      <w:sz w:val="16"/>
    </w:rPr>
  </w:style>
  <w:style w:type="character" w:customStyle="1" w:styleId="PieddepageCar">
    <w:name w:val="Pied de page Car"/>
    <w:basedOn w:val="Policepardfaut"/>
    <w:link w:val="Pieddepage"/>
    <w:uiPriority w:val="99"/>
    <w:semiHidden/>
    <w:rPr>
      <w:sz w:val="22"/>
      <w:lang w:eastAsia="en-US"/>
    </w:rPr>
  </w:style>
  <w:style w:type="character" w:styleId="Numrodepage">
    <w:name w:val="page number"/>
    <w:basedOn w:val="Policepardfaut"/>
    <w:uiPriority w:val="99"/>
    <w:semiHidden/>
    <w:rPr>
      <w:rFonts w:cs="Times New Roman"/>
    </w:rPr>
  </w:style>
  <w:style w:type="paragraph" w:styleId="Retraitcorpsdetexte">
    <w:name w:val="Body Text Indent"/>
    <w:basedOn w:val="Normal"/>
    <w:link w:val="RetraitcorpsdetexteCar"/>
    <w:uiPriority w:val="99"/>
    <w:semiHidden/>
    <w:pPr>
      <w:tabs>
        <w:tab w:val="clear" w:pos="567"/>
      </w:tabs>
      <w:autoSpaceDE w:val="0"/>
      <w:autoSpaceDN w:val="0"/>
      <w:adjustRightInd w:val="0"/>
      <w:spacing w:line="240" w:lineRule="auto"/>
      <w:ind w:left="720"/>
      <w:jc w:val="both"/>
    </w:pPr>
    <w:rPr>
      <w:szCs w:val="22"/>
      <w:lang w:eastAsia="en-GB"/>
    </w:rPr>
  </w:style>
  <w:style w:type="character" w:customStyle="1" w:styleId="RetraitcorpsdetexteCar">
    <w:name w:val="Retrait corps de texte Car"/>
    <w:basedOn w:val="Policepardfaut"/>
    <w:link w:val="Retraitcorpsdetexte"/>
    <w:uiPriority w:val="99"/>
    <w:semiHidden/>
    <w:rPr>
      <w:sz w:val="22"/>
      <w:lang w:eastAsia="en-US"/>
    </w:rPr>
  </w:style>
  <w:style w:type="paragraph" w:styleId="Corpsdetexte3">
    <w:name w:val="Body Text 3"/>
    <w:basedOn w:val="Normal"/>
    <w:link w:val="Corpsdetexte3Car"/>
    <w:uiPriority w:val="99"/>
    <w:semiHidden/>
    <w:pPr>
      <w:tabs>
        <w:tab w:val="clear" w:pos="567"/>
      </w:tabs>
      <w:autoSpaceDE w:val="0"/>
      <w:autoSpaceDN w:val="0"/>
      <w:adjustRightInd w:val="0"/>
      <w:spacing w:line="240" w:lineRule="auto"/>
      <w:jc w:val="both"/>
    </w:pPr>
    <w:rPr>
      <w:color w:val="0000FF"/>
      <w:szCs w:val="22"/>
      <w:lang w:eastAsia="en-GB"/>
    </w:rPr>
  </w:style>
  <w:style w:type="character" w:customStyle="1" w:styleId="Corpsdetexte3Car">
    <w:name w:val="Corps de texte 3 Car"/>
    <w:basedOn w:val="Policepardfaut"/>
    <w:link w:val="Corpsdetexte3"/>
    <w:uiPriority w:val="99"/>
    <w:semiHidden/>
    <w:rPr>
      <w:sz w:val="16"/>
      <w:szCs w:val="16"/>
      <w:lang w:eastAsia="en-US"/>
    </w:rPr>
  </w:style>
  <w:style w:type="paragraph" w:styleId="Retraitcorpsdetexte2">
    <w:name w:val="Body Text Indent 2"/>
    <w:basedOn w:val="Normal"/>
    <w:link w:val="Retrait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Retraitcorpsdetexte2Car">
    <w:name w:val="Retrait corps de texte 2 Car"/>
    <w:basedOn w:val="Policepardfaut"/>
    <w:link w:val="Retraitcorpsdetexte2"/>
    <w:uiPriority w:val="99"/>
    <w:semiHidden/>
    <w:rPr>
      <w:sz w:val="22"/>
      <w:lang w:eastAsia="en-US"/>
    </w:rPr>
  </w:style>
  <w:style w:type="paragraph" w:styleId="Corpsdetexte">
    <w:name w:val="Body Text"/>
    <w:basedOn w:val="Normal"/>
    <w:link w:val="CorpsdetexteCar"/>
    <w:uiPriority w:val="99"/>
    <w:semiHidden/>
    <w:pPr>
      <w:tabs>
        <w:tab w:val="clear" w:pos="567"/>
      </w:tabs>
      <w:spacing w:line="240" w:lineRule="auto"/>
    </w:pPr>
    <w:rPr>
      <w:i/>
      <w:color w:val="008000"/>
    </w:rPr>
  </w:style>
  <w:style w:type="character" w:customStyle="1" w:styleId="CorpsdetexteCar">
    <w:name w:val="Corps de texte Car"/>
    <w:basedOn w:val="Policepardfaut"/>
    <w:link w:val="Corpsdetexte"/>
    <w:uiPriority w:val="99"/>
    <w:semiHidden/>
    <w:rPr>
      <w:sz w:val="22"/>
      <w:lang w:eastAsia="en-US"/>
    </w:rPr>
  </w:style>
  <w:style w:type="paragraph" w:styleId="Corpsdetexte2">
    <w:name w:val="Body Text 2"/>
    <w:basedOn w:val="Normal"/>
    <w:link w:val="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Corpsdetexte2Car">
    <w:name w:val="Corps de texte 2 Car"/>
    <w:basedOn w:val="Policepardfaut"/>
    <w:link w:val="Corpsdetexte2"/>
    <w:uiPriority w:val="99"/>
    <w:semiHidden/>
    <w:rPr>
      <w:sz w:val="22"/>
      <w:lang w:eastAsia="en-US"/>
    </w:rPr>
  </w:style>
  <w:style w:type="character" w:styleId="Marquedecommentaire">
    <w:name w:val="annotation reference"/>
    <w:basedOn w:val="Policepardfaut"/>
    <w:rPr>
      <w:sz w:val="16"/>
    </w:rPr>
  </w:style>
  <w:style w:type="paragraph" w:styleId="Commentaire">
    <w:name w:val="annotation text"/>
    <w:basedOn w:val="Normal"/>
    <w:link w:val="CommentaireCar"/>
    <w:rPr>
      <w:sz w:val="20"/>
    </w:rPr>
  </w:style>
  <w:style w:type="character" w:customStyle="1" w:styleId="CommentaireCar">
    <w:name w:val="Commentaire Car"/>
    <w:basedOn w:val="Policepardfaut"/>
    <w:link w:val="Commentaire"/>
    <w:rsid w:val="00975A32"/>
    <w:rPr>
      <w:lang w:val="el-GR" w:eastAsia="en-US"/>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eastAsia="en-US"/>
    </w:rPr>
  </w:style>
  <w:style w:type="character" w:styleId="Lienhypertexte">
    <w:name w:val="Hyperlink"/>
    <w:basedOn w:val="Policepardfaut"/>
    <w:uiPriority w:val="99"/>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Retraitcorpsdetexte3">
    <w:name w:val="Body Text Indent 3"/>
    <w:basedOn w:val="Normal"/>
    <w:link w:val="Retraitcorpsdetexte3Car"/>
    <w:uiPriority w:val="99"/>
    <w:semiHidden/>
    <w:pPr>
      <w:tabs>
        <w:tab w:val="left" w:pos="1134"/>
      </w:tabs>
      <w:autoSpaceDE w:val="0"/>
      <w:autoSpaceDN w:val="0"/>
      <w:adjustRightInd w:val="0"/>
      <w:ind w:left="633"/>
      <w:jc w:val="both"/>
    </w:pPr>
    <w:rPr>
      <w:szCs w:val="21"/>
    </w:rPr>
  </w:style>
  <w:style w:type="character" w:customStyle="1" w:styleId="Retraitcorpsdetexte3Car">
    <w:name w:val="Retrait corps de texte 3 Car"/>
    <w:basedOn w:val="Policepardfaut"/>
    <w:link w:val="Retraitcorpsdetexte3"/>
    <w:uiPriority w:val="99"/>
    <w:semiHidden/>
    <w:rPr>
      <w:sz w:val="16"/>
      <w:szCs w:val="16"/>
      <w:lang w:eastAsia="en-US"/>
    </w:rPr>
  </w:style>
  <w:style w:type="character" w:styleId="Lienhypertextesuivivisit">
    <w:name w:val="FollowedHyperlink"/>
    <w:basedOn w:val="Policepardfaut"/>
    <w:uiPriority w:val="99"/>
    <w:semiHidden/>
    <w:rPr>
      <w:color w:val="800080"/>
      <w:u w:val="single"/>
    </w:rPr>
  </w:style>
  <w:style w:type="paragraph" w:customStyle="1" w:styleId="Default">
    <w:name w:val="Default"/>
    <w:pPr>
      <w:autoSpaceDE w:val="0"/>
      <w:autoSpaceDN w:val="0"/>
      <w:adjustRightInd w:val="0"/>
    </w:pPr>
    <w:rPr>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eastAsia="fr-FR"/>
    </w:rPr>
  </w:style>
  <w:style w:type="paragraph" w:customStyle="1" w:styleId="AmmTableauTitre1">
    <w:name w:val="AmmTableauTitre1"/>
    <w:basedOn w:val="AmmCorpsTexte"/>
    <w:pPr>
      <w:spacing w:before="120"/>
    </w:pPr>
    <w:rPr>
      <w:rFonts w:cs="Arial"/>
      <w:b/>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99C"/>
    <w:rPr>
      <w:rFonts w:ascii="Tahoma" w:hAnsi="Tahoma"/>
      <w:sz w:val="16"/>
      <w:lang w:val="el-GR"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ObjetducommentaireCar">
    <w:name w:val="Objet du commentaire Car"/>
    <w:basedOn w:val="CommentaireCar"/>
    <w:link w:val="Objetducommentaire"/>
    <w:uiPriority w:val="99"/>
    <w:semiHidden/>
    <w:rsid w:val="00975A32"/>
    <w:rPr>
      <w:b/>
      <w:lang w:val="el-GR" w:eastAsia="en-US"/>
    </w:rPr>
  </w:style>
  <w:style w:type="paragraph" w:styleId="Rvision">
    <w:name w:val="Revision"/>
    <w:hidden/>
    <w:uiPriority w:val="99"/>
    <w:semiHidden/>
    <w:rsid w:val="00893252"/>
    <w:rPr>
      <w:sz w:val="22"/>
      <w:lang w:eastAsia="en-US"/>
    </w:rPr>
  </w:style>
  <w:style w:type="character" w:customStyle="1" w:styleId="IntenseEmphasis1">
    <w:name w:val="Intense Emphasis1"/>
    <w:qFormat/>
    <w:rsid w:val="00EA38ED"/>
    <w:rPr>
      <w:b/>
      <w:i/>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EA38ED"/>
    <w:rPr>
      <w:rFonts w:ascii="Verdana" w:eastAsia="Times New Roman" w:hAnsi="Verdana"/>
      <w:sz w:val="18"/>
      <w:lang w:val="el-GR" w:eastAsia="en-GB"/>
    </w:rPr>
  </w:style>
  <w:style w:type="paragraph" w:styleId="Paragraphedeliste">
    <w:name w:val="List Paragraph"/>
    <w:basedOn w:val="Normal"/>
    <w:uiPriority w:val="34"/>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rsid w:val="00C044CD"/>
    <w:pPr>
      <w:keepNext/>
      <w:tabs>
        <w:tab w:val="clear" w:pos="567"/>
      </w:tabs>
      <w:spacing w:line="240" w:lineRule="auto"/>
      <w:jc w:val="center"/>
    </w:pPr>
    <w:rPr>
      <w:rFonts w:eastAsia="SimSun" w:cs="Verdana"/>
      <w:b/>
      <w:bCs/>
      <w:szCs w:val="18"/>
      <w:lang w:eastAsia="zh-CN"/>
    </w:rPr>
  </w:style>
  <w:style w:type="character" w:customStyle="1" w:styleId="LgendeCar">
    <w:name w:val="Légende Car"/>
    <w:basedOn w:val="Policepardfaut"/>
    <w:link w:val="Lgende"/>
    <w:rsid w:val="00C044CD"/>
    <w:rPr>
      <w:rFonts w:eastAsia="SimSun" w:cs="Verdana"/>
      <w:b/>
      <w:bCs/>
      <w:sz w:val="18"/>
      <w:szCs w:val="18"/>
      <w:lang w:val="el-GR"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rPr>
  </w:style>
  <w:style w:type="character" w:customStyle="1" w:styleId="PIHeading1Char">
    <w:name w:val="PI Heading 1 Char"/>
    <w:link w:val="PIHeading1"/>
    <w:rsid w:val="0036405B"/>
    <w:rPr>
      <w:rFonts w:ascii="Arial" w:hAnsi="Arial"/>
      <w:b/>
      <w:sz w:val="24"/>
      <w:lang w:val="el-GR"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eastAsia="fr-FR"/>
    </w:rPr>
  </w:style>
  <w:style w:type="character" w:customStyle="1" w:styleId="normaltextrun">
    <w:name w:val="normaltextrun"/>
    <w:basedOn w:val="Policepardfaut"/>
    <w:rsid w:val="00EF0071"/>
    <w:rPr>
      <w:rFonts w:cs="Times New Roman"/>
    </w:rPr>
  </w:style>
  <w:style w:type="character" w:customStyle="1" w:styleId="eop">
    <w:name w:val="eop"/>
    <w:basedOn w:val="Policepardfaut"/>
    <w:rsid w:val="00EF0071"/>
    <w:rPr>
      <w:rFonts w:cs="Times New Roman"/>
    </w:rPr>
  </w:style>
  <w:style w:type="character" w:customStyle="1" w:styleId="NormalAgencyChar">
    <w:name w:val="Normal (Agency) Char"/>
    <w:link w:val="NormalAgency"/>
    <w:locked/>
    <w:rsid w:val="0080665C"/>
    <w:rPr>
      <w:rFonts w:ascii="Verdana" w:eastAsia="Times New Roman" w:hAnsi="Verdana"/>
      <w:sz w:val="18"/>
    </w:rPr>
  </w:style>
  <w:style w:type="paragraph" w:customStyle="1" w:styleId="NormalAgency">
    <w:name w:val="Normal (Agency)"/>
    <w:link w:val="NormalAgencyChar"/>
    <w:rsid w:val="0080665C"/>
    <w:rPr>
      <w:rFonts w:ascii="Verdana" w:hAnsi="Verdana" w:cs="Verdana"/>
      <w:sz w:val="18"/>
      <w:szCs w:val="18"/>
    </w:rPr>
  </w:style>
  <w:style w:type="paragraph" w:customStyle="1" w:styleId="TabletextrowsAgency">
    <w:name w:val="Table text rows (Agency)"/>
    <w:basedOn w:val="Normal"/>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rFonts w:cs="Times New Roman"/>
      <w:b/>
      <w:noProof/>
      <w:sz w:val="22"/>
      <w:szCs w:val="22"/>
      <w:lang w:val="el-GR" w:eastAsia="en-US"/>
    </w:rPr>
  </w:style>
  <w:style w:type="character" w:customStyle="1" w:styleId="Style1Car">
    <w:name w:val="Style1 Car"/>
    <w:basedOn w:val="TitreLabellingCar"/>
    <w:link w:val="Style1"/>
    <w:rsid w:val="009B47CC"/>
    <w:rPr>
      <w:rFonts w:cs="Times New Roman"/>
      <w:b/>
      <w:noProof/>
      <w:sz w:val="22"/>
      <w:szCs w:val="22"/>
      <w:lang w:val="el-GR"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rFonts w:cs="Times New Roman"/>
      <w:b/>
      <w:bCs/>
      <w:sz w:val="22"/>
      <w:lang w:val="el-GR" w:eastAsia="en-US"/>
    </w:rPr>
  </w:style>
  <w:style w:type="character" w:customStyle="1" w:styleId="Onopgelostemelding1">
    <w:name w:val="Onopgeloste melding1"/>
    <w:basedOn w:val="Policepardfaut"/>
    <w:uiPriority w:val="99"/>
    <w:rsid w:val="00BE3D34"/>
    <w:rPr>
      <w:rFonts w:cs="Times New Roman"/>
      <w:color w:val="605E5C"/>
      <w:shd w:val="clear" w:color="auto" w:fill="E1DFDD"/>
    </w:rPr>
  </w:style>
  <w:style w:type="character" w:customStyle="1" w:styleId="Vermelding1">
    <w:name w:val="Vermelding1"/>
    <w:basedOn w:val="Policepardfaut"/>
    <w:uiPriority w:val="99"/>
    <w:rsid w:val="00BE3D34"/>
    <w:rPr>
      <w:rFonts w:cs="Times New Roman"/>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paragraph" w:styleId="Date">
    <w:name w:val="Date"/>
    <w:basedOn w:val="Normal"/>
    <w:next w:val="Normal"/>
    <w:link w:val="DateCar"/>
    <w:rsid w:val="00DC6F17"/>
    <w:pPr>
      <w:tabs>
        <w:tab w:val="clear" w:pos="567"/>
      </w:tabs>
      <w:spacing w:line="240" w:lineRule="auto"/>
    </w:pPr>
    <w:rPr>
      <w:rFonts w:ascii="Verdana" w:hAnsi="Verdana" w:cs="Verdana"/>
      <w:lang w:val="en-GB"/>
    </w:rPr>
  </w:style>
  <w:style w:type="character" w:customStyle="1" w:styleId="DateCar">
    <w:name w:val="Date Car"/>
    <w:basedOn w:val="Policepardfaut"/>
    <w:link w:val="Date"/>
    <w:rsid w:val="00DC6F17"/>
    <w:rPr>
      <w:rFonts w:ascii="Verdana" w:hAnsi="Verdana" w:cs="Verdana"/>
      <w:sz w:val="22"/>
      <w:lang w:val="en-GB" w:eastAsia="en-US"/>
    </w:rPr>
  </w:style>
  <w:style w:type="character" w:styleId="Mentionnonrsolue">
    <w:name w:val="Unresolved Mention"/>
    <w:basedOn w:val="Policepardfaut"/>
    <w:uiPriority w:val="99"/>
    <w:rsid w:val="00E7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469">
      <w:bodyDiv w:val="1"/>
      <w:marLeft w:val="0"/>
      <w:marRight w:val="0"/>
      <w:marTop w:val="0"/>
      <w:marBottom w:val="0"/>
      <w:divBdr>
        <w:top w:val="none" w:sz="0" w:space="0" w:color="auto"/>
        <w:left w:val="none" w:sz="0" w:space="0" w:color="auto"/>
        <w:bottom w:val="none" w:sz="0" w:space="0" w:color="auto"/>
        <w:right w:val="none" w:sz="0" w:space="0" w:color="auto"/>
      </w:divBdr>
    </w:div>
    <w:div w:id="423109435">
      <w:bodyDiv w:val="1"/>
      <w:marLeft w:val="0"/>
      <w:marRight w:val="0"/>
      <w:marTop w:val="0"/>
      <w:marBottom w:val="0"/>
      <w:divBdr>
        <w:top w:val="none" w:sz="0" w:space="0" w:color="auto"/>
        <w:left w:val="none" w:sz="0" w:space="0" w:color="auto"/>
        <w:bottom w:val="none" w:sz="0" w:space="0" w:color="auto"/>
        <w:right w:val="none" w:sz="0" w:space="0" w:color="auto"/>
      </w:divBdr>
    </w:div>
    <w:div w:id="611130416">
      <w:bodyDiv w:val="1"/>
      <w:marLeft w:val="0"/>
      <w:marRight w:val="0"/>
      <w:marTop w:val="0"/>
      <w:marBottom w:val="0"/>
      <w:divBdr>
        <w:top w:val="none" w:sz="0" w:space="0" w:color="auto"/>
        <w:left w:val="none" w:sz="0" w:space="0" w:color="auto"/>
        <w:bottom w:val="none" w:sz="0" w:space="0" w:color="auto"/>
        <w:right w:val="none" w:sz="0" w:space="0" w:color="auto"/>
      </w:divBdr>
    </w:div>
    <w:div w:id="634483121">
      <w:bodyDiv w:val="1"/>
      <w:marLeft w:val="0"/>
      <w:marRight w:val="0"/>
      <w:marTop w:val="0"/>
      <w:marBottom w:val="0"/>
      <w:divBdr>
        <w:top w:val="none" w:sz="0" w:space="0" w:color="auto"/>
        <w:left w:val="none" w:sz="0" w:space="0" w:color="auto"/>
        <w:bottom w:val="none" w:sz="0" w:space="0" w:color="auto"/>
        <w:right w:val="none" w:sz="0" w:space="0" w:color="auto"/>
      </w:divBdr>
    </w:div>
    <w:div w:id="961301258">
      <w:bodyDiv w:val="1"/>
      <w:marLeft w:val="0"/>
      <w:marRight w:val="0"/>
      <w:marTop w:val="0"/>
      <w:marBottom w:val="0"/>
      <w:divBdr>
        <w:top w:val="none" w:sz="0" w:space="0" w:color="auto"/>
        <w:left w:val="none" w:sz="0" w:space="0" w:color="auto"/>
        <w:bottom w:val="none" w:sz="0" w:space="0" w:color="auto"/>
        <w:right w:val="none" w:sz="0" w:space="0" w:color="auto"/>
      </w:divBdr>
    </w:div>
    <w:div w:id="990132100">
      <w:marLeft w:val="0"/>
      <w:marRight w:val="0"/>
      <w:marTop w:val="0"/>
      <w:marBottom w:val="0"/>
      <w:divBdr>
        <w:top w:val="none" w:sz="0" w:space="0" w:color="auto"/>
        <w:left w:val="none" w:sz="0" w:space="0" w:color="auto"/>
        <w:bottom w:val="none" w:sz="0" w:space="0" w:color="auto"/>
        <w:right w:val="none" w:sz="0" w:space="0" w:color="auto"/>
      </w:divBdr>
    </w:div>
    <w:div w:id="990132101">
      <w:marLeft w:val="0"/>
      <w:marRight w:val="0"/>
      <w:marTop w:val="0"/>
      <w:marBottom w:val="0"/>
      <w:divBdr>
        <w:top w:val="none" w:sz="0" w:space="0" w:color="auto"/>
        <w:left w:val="none" w:sz="0" w:space="0" w:color="auto"/>
        <w:bottom w:val="none" w:sz="0" w:space="0" w:color="auto"/>
        <w:right w:val="none" w:sz="0" w:space="0" w:color="auto"/>
      </w:divBdr>
    </w:div>
    <w:div w:id="1089355301">
      <w:bodyDiv w:val="1"/>
      <w:marLeft w:val="0"/>
      <w:marRight w:val="0"/>
      <w:marTop w:val="0"/>
      <w:marBottom w:val="0"/>
      <w:divBdr>
        <w:top w:val="none" w:sz="0" w:space="0" w:color="auto"/>
        <w:left w:val="none" w:sz="0" w:space="0" w:color="auto"/>
        <w:bottom w:val="none" w:sz="0" w:space="0" w:color="auto"/>
        <w:right w:val="none" w:sz="0" w:space="0" w:color="auto"/>
      </w:divBdr>
    </w:div>
    <w:div w:id="1224023211">
      <w:bodyDiv w:val="1"/>
      <w:marLeft w:val="0"/>
      <w:marRight w:val="0"/>
      <w:marTop w:val="0"/>
      <w:marBottom w:val="0"/>
      <w:divBdr>
        <w:top w:val="none" w:sz="0" w:space="0" w:color="auto"/>
        <w:left w:val="none" w:sz="0" w:space="0" w:color="auto"/>
        <w:bottom w:val="none" w:sz="0" w:space="0" w:color="auto"/>
        <w:right w:val="none" w:sz="0" w:space="0" w:color="auto"/>
      </w:divBdr>
    </w:div>
    <w:div w:id="1645233534">
      <w:bodyDiv w:val="1"/>
      <w:marLeft w:val="0"/>
      <w:marRight w:val="0"/>
      <w:marTop w:val="0"/>
      <w:marBottom w:val="0"/>
      <w:divBdr>
        <w:top w:val="none" w:sz="0" w:space="0" w:color="auto"/>
        <w:left w:val="none" w:sz="0" w:space="0" w:color="auto"/>
        <w:bottom w:val="none" w:sz="0" w:space="0" w:color="auto"/>
        <w:right w:val="none" w:sz="0" w:space="0" w:color="auto"/>
      </w:divBdr>
    </w:div>
    <w:div w:id="1786657789">
      <w:bodyDiv w:val="1"/>
      <w:marLeft w:val="0"/>
      <w:marRight w:val="0"/>
      <w:marTop w:val="0"/>
      <w:marBottom w:val="0"/>
      <w:divBdr>
        <w:top w:val="none" w:sz="0" w:space="0" w:color="auto"/>
        <w:left w:val="none" w:sz="0" w:space="0" w:color="auto"/>
        <w:bottom w:val="none" w:sz="0" w:space="0" w:color="auto"/>
        <w:right w:val="none" w:sz="0" w:space="0" w:color="auto"/>
      </w:divBdr>
    </w:div>
    <w:div w:id="18118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EMADOC-1700519818-2625139</_dlc_DocId>
    <_dlc_DocIdUrl xmlns="a034c160-bfb7-45f5-8632-2eb7e0508071">
      <Url>https://euema.sharepoint.com/sites/CRM/_layouts/15/DocIdRedir.aspx?ID=EMADOC-1700519818-2625139</Url>
      <Description>EMADOC-1700519818-2625139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EE19C9-42CF-4337-BF92-426075242B18}">
  <ds:schemaRefs>
    <ds:schemaRef ds:uri="http://schemas.microsoft.com/sharepoint/v3/contenttype/forms"/>
  </ds:schemaRefs>
</ds:datastoreItem>
</file>

<file path=customXml/itemProps2.xml><?xml version="1.0" encoding="utf-8"?>
<ds:datastoreItem xmlns:ds="http://schemas.openxmlformats.org/officeDocument/2006/customXml" ds:itemID="{3E2BEA52-91FA-4EBE-8F87-C09584A85427}"/>
</file>

<file path=customXml/itemProps3.xml><?xml version="1.0" encoding="utf-8"?>
<ds:datastoreItem xmlns:ds="http://schemas.openxmlformats.org/officeDocument/2006/customXml" ds:itemID="{81720174-8D88-40DC-9B78-E31345B23D29}">
  <ds:schemaRefs>
    <ds:schemaRef ds:uri="http://schemas.openxmlformats.org/officeDocument/2006/bibliography"/>
  </ds:schemaRefs>
</ds:datastoreItem>
</file>

<file path=customXml/itemProps4.xml><?xml version="1.0" encoding="utf-8"?>
<ds:datastoreItem xmlns:ds="http://schemas.openxmlformats.org/officeDocument/2006/customXml" ds:itemID="{D560120D-4407-4942-B64C-155E1D480C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5AB26E0-B3D6-4DDB-B162-D9D172E3EB56}"/>
</file>

<file path=docProps/app.xml><?xml version="1.0" encoding="utf-8"?>
<Properties xmlns="http://schemas.openxmlformats.org/officeDocument/2006/extended-properties" xmlns:vt="http://schemas.openxmlformats.org/officeDocument/2006/docPropsVTypes">
  <Template>Normal.dotm</Template>
  <TotalTime>10</TotalTime>
  <Pages>39</Pages>
  <Words>10503</Words>
  <Characters>57772</Characters>
  <Application>Microsoft Office Word</Application>
  <DocSecurity>0</DocSecurity>
  <Lines>481</Lines>
  <Paragraphs>136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Elucirem, gadopiclenol</vt:lpstr>
      <vt:lpstr>Elucirem Vueway D180 EN PI comments</vt:lpstr>
    </vt:vector>
  </TitlesOfParts>
  <Company>EMEA</Company>
  <LinksUpToDate>false</LinksUpToDate>
  <CharactersWithSpaces>68139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6</cp:revision>
  <cp:lastPrinted>2021-11-16T19:15:00Z</cp:lastPrinted>
  <dcterms:created xsi:type="dcterms:W3CDTF">2024-11-11T12:38:00Z</dcterms:created>
  <dcterms:modified xsi:type="dcterms:W3CDTF">2025-11-07T09:01:00Z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07/11/2022 12:18:45</vt:lpwstr>
  </property>
  <property fmtid="{D5CDD505-2E9C-101B-9397-08002B2CF9AE}" pid="7" name="DM_Creator_Name">
    <vt:lpwstr>Belonina Irina</vt:lpwstr>
  </property>
  <property fmtid="{D5CDD505-2E9C-101B-9397-08002B2CF9AE}" pid="8" name="DM_DocRefId">
    <vt:lpwstr>EMA/868307/2022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279390</vt:lpwstr>
  </property>
  <property fmtid="{D5CDD505-2E9C-101B-9397-08002B2CF9AE}" pid="14" name="DM_emea_doc_ref_id">
    <vt:lpwstr>EMA/868307/2022</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hyperlink">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2007</vt:lpwstr>
  </property>
  <property fmtid="{D5CDD505-2E9C-101B-9397-08002B2CF9AE}" pid="29" name="DM_Keywords">
    <vt:lpwstr/>
  </property>
  <property fmtid="{D5CDD505-2E9C-101B-9397-08002B2CF9AE}" pid="30" name="DM_Language">
    <vt:lpwstr/>
  </property>
  <property fmtid="{D5CDD505-2E9C-101B-9397-08002B2CF9AE}" pid="31" name="DM_Modifer_Name">
    <vt:lpwstr>Belonina Irina</vt:lpwstr>
  </property>
  <property fmtid="{D5CDD505-2E9C-101B-9397-08002B2CF9AE}" pid="32" name="DM_Modified_Date">
    <vt:lpwstr>07/11/2022 12:24:39</vt:lpwstr>
  </property>
  <property fmtid="{D5CDD505-2E9C-101B-9397-08002B2CF9AE}" pid="33" name="DM_Modifier_Name">
    <vt:lpwstr>Belonina Irina</vt:lpwstr>
  </property>
  <property fmtid="{D5CDD505-2E9C-101B-9397-08002B2CF9AE}" pid="34" name="DM_Modify_Date">
    <vt:lpwstr>07/11/2022 12:24:39</vt:lpwstr>
  </property>
  <property fmtid="{D5CDD505-2E9C-101B-9397-08002B2CF9AE}" pid="35" name="DM_Name">
    <vt:lpwstr>Elucirem Vueway D180 EN PI comments</vt:lpwstr>
  </property>
  <property fmtid="{D5CDD505-2E9C-101B-9397-08002B2CF9AE}" pid="36" name="DM_Owner">
    <vt:lpwstr>Le Visage Genevieve</vt:lpwstr>
  </property>
  <property fmtid="{D5CDD505-2E9C-101B-9397-08002B2CF9AE}" pid="37" name="DM_Path">
    <vt:lpwstr>/01. Evaluation of Medicines/H-C/D-F/Elucirem (previously Altivity) - 005626/03 Evaluation/Day 121- 210/03. CHMP LoOI - 10.11.2022</vt:lpwstr>
  </property>
  <property fmtid="{D5CDD505-2E9C-101B-9397-08002B2CF9AE}" pid="38" name="DM_Status">
    <vt:lpwstr/>
  </property>
  <property fmtid="{D5CDD505-2E9C-101B-9397-08002B2CF9AE}" pid="39" name="DM_Subject">
    <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1.0,CURRENT</vt:lpwstr>
  </property>
  <property fmtid="{D5CDD505-2E9C-101B-9397-08002B2CF9AE}" pid="43" name="MSIP_Label_0eea11ca-d417-4147-80ed-01a58412c458_ActionId">
    <vt:lpwstr>99c1b830-cd03-4658-8333-4a7252ac714a</vt:lpwstr>
  </property>
  <property fmtid="{D5CDD505-2E9C-101B-9397-08002B2CF9AE}" pid="44" name="MSIP_Label_0eea11ca-d417-4147-80ed-01a58412c458_ContentBits">
    <vt:lpwstr>2</vt:lpwstr>
  </property>
  <property fmtid="{D5CDD505-2E9C-101B-9397-08002B2CF9AE}" pid="45" name="MSIP_Label_0eea11ca-d417-4147-80ed-01a58412c458_Enabled">
    <vt:lpwstr>true</vt:lpwstr>
  </property>
  <property fmtid="{D5CDD505-2E9C-101B-9397-08002B2CF9AE}" pid="46" name="MSIP_Label_0eea11ca-d417-4147-80ed-01a58412c458_Method">
    <vt:lpwstr>Standard</vt:lpwstr>
  </property>
  <property fmtid="{D5CDD505-2E9C-101B-9397-08002B2CF9AE}" pid="47" name="MSIP_Label_0eea11ca-d417-4147-80ed-01a58412c458_Name">
    <vt:lpwstr>0eea11ca-d417-4147-80ed-01a58412c458</vt:lpwstr>
  </property>
  <property fmtid="{D5CDD505-2E9C-101B-9397-08002B2CF9AE}" pid="48" name="MSIP_Label_0eea11ca-d417-4147-80ed-01a58412c458_SetDate">
    <vt:lpwstr>2022-06-28T10:29:04Z</vt:lpwstr>
  </property>
  <property fmtid="{D5CDD505-2E9C-101B-9397-08002B2CF9AE}" pid="49" name="MSIP_Label_0eea11ca-d417-4147-80ed-01a58412c458_SiteId">
    <vt:lpwstr>bc9dc15c-61bc-4f03-b60b-e5b6d8922839</vt:lpwstr>
  </property>
  <property fmtid="{D5CDD505-2E9C-101B-9397-08002B2CF9AE}" pid="50" name="_dlc_DocIdItemGuid">
    <vt:lpwstr>d50daf48-38e9-44cf-9c4e-6cff5790a992</vt:lpwstr>
  </property>
</Properties>
</file>