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4BA8D" w14:textId="77777777" w:rsidR="00146BD3" w:rsidRDefault="00146BD3" w:rsidP="00146BD3">
      <w:pPr>
        <w:tabs>
          <w:tab w:val="clear" w:pos="567"/>
        </w:tabs>
        <w:spacing w:line="240" w:lineRule="auto"/>
        <w:rPr>
          <w:lang w:val="en-US"/>
        </w:rPr>
      </w:pPr>
    </w:p>
    <w:p w14:paraId="47A57562" w14:textId="0D098424" w:rsidR="00146BD3" w:rsidRPr="00DF1AA2" w:rsidRDefault="00146BD3" w:rsidP="00146BD3">
      <w:pPr>
        <w:widowControl w:val="0"/>
        <w:pBdr>
          <w:top w:val="single" w:sz="4" w:space="1" w:color="auto"/>
          <w:left w:val="single" w:sz="4" w:space="4" w:color="auto"/>
          <w:bottom w:val="single" w:sz="4" w:space="1" w:color="auto"/>
          <w:right w:val="single" w:sz="4" w:space="4" w:color="auto"/>
        </w:pBdr>
        <w:tabs>
          <w:tab w:val="clear" w:pos="567"/>
        </w:tabs>
      </w:pPr>
      <w:r w:rsidRPr="00DF1AA2">
        <w:t xml:space="preserve">Το παρόν έγγραφο αποτελεί τις εγκεκριμένες πληροφορίες προϊόντος για το </w:t>
      </w:r>
      <w:proofErr w:type="spellStart"/>
      <w:r w:rsidRPr="00DF1AA2">
        <w:t>Emtricitabine</w:t>
      </w:r>
      <w:proofErr w:type="spellEnd"/>
      <w:r w:rsidRPr="00DF1AA2">
        <w:t>/</w:t>
      </w:r>
      <w:proofErr w:type="spellStart"/>
      <w:r w:rsidRPr="00DF1AA2">
        <w:t>Tenofovir</w:t>
      </w:r>
      <w:proofErr w:type="spellEnd"/>
      <w:r w:rsidRPr="00DF1AA2">
        <w:t xml:space="preserve"> </w:t>
      </w:r>
      <w:proofErr w:type="spellStart"/>
      <w:r w:rsidRPr="00DF1AA2">
        <w:t>alafenamide</w:t>
      </w:r>
      <w:proofErr w:type="spellEnd"/>
      <w:r w:rsidRPr="00DF1AA2">
        <w:t xml:space="preserve"> Viatris, ενώ επισημαίνονται οι αλλαγές που επήλθαν στις πληροφορίες προϊόντος σε συνέχεια της προηγούμενης διαδικασίας (</w:t>
      </w:r>
      <w:proofErr w:type="spellStart"/>
      <w:r w:rsidRPr="00DF1AA2">
        <w:t>Initial</w:t>
      </w:r>
      <w:proofErr w:type="spellEnd"/>
      <w:r w:rsidRPr="00DF1AA2">
        <w:t xml:space="preserve"> MAA EC </w:t>
      </w:r>
      <w:proofErr w:type="spellStart"/>
      <w:r w:rsidRPr="00DF1AA2">
        <w:t>decision</w:t>
      </w:r>
      <w:proofErr w:type="spellEnd"/>
      <w:r w:rsidRPr="00DF1AA2">
        <w:t>).</w:t>
      </w:r>
    </w:p>
    <w:p w14:paraId="3195195B" w14:textId="77777777" w:rsidR="00146BD3" w:rsidRPr="00DF1AA2" w:rsidRDefault="00146BD3" w:rsidP="00146BD3">
      <w:pPr>
        <w:widowControl w:val="0"/>
        <w:pBdr>
          <w:top w:val="single" w:sz="4" w:space="1" w:color="auto"/>
          <w:left w:val="single" w:sz="4" w:space="4" w:color="auto"/>
          <w:bottom w:val="single" w:sz="4" w:space="1" w:color="auto"/>
          <w:right w:val="single" w:sz="4" w:space="4" w:color="auto"/>
        </w:pBdr>
        <w:tabs>
          <w:tab w:val="clear" w:pos="567"/>
        </w:tabs>
      </w:pPr>
    </w:p>
    <w:p w14:paraId="3FFA7473" w14:textId="78FD8A7B" w:rsidR="00146BD3" w:rsidRPr="00DF1AA2" w:rsidRDefault="00146BD3" w:rsidP="00146BD3">
      <w:pPr>
        <w:pBdr>
          <w:top w:val="single" w:sz="4" w:space="1" w:color="auto"/>
          <w:left w:val="single" w:sz="4" w:space="4" w:color="auto"/>
          <w:bottom w:val="single" w:sz="4" w:space="1" w:color="auto"/>
          <w:right w:val="single" w:sz="4" w:space="4" w:color="auto"/>
        </w:pBdr>
        <w:tabs>
          <w:tab w:val="clear" w:pos="567"/>
        </w:tabs>
        <w:spacing w:line="240" w:lineRule="auto"/>
      </w:pPr>
      <w:r w:rsidRPr="00DF1AA2">
        <w:t xml:space="preserve">Για περισσότερες πληροφορίες, βλ. τον δικτυακό τόπο του Ευρωπαϊκού Οργανισμού Φαρμάκων: </w:t>
      </w:r>
      <w:hyperlink r:id="rId12" w:history="1">
        <w:r w:rsidRPr="00DF1AA2">
          <w:rPr>
            <w:rStyle w:val="Hyperlink"/>
          </w:rPr>
          <w:t>https://www.ema.europa.eu/en/medicines/human/EPAR/</w:t>
        </w:r>
        <w:r w:rsidRPr="00DF1AA2">
          <w:rPr>
            <w:rFonts w:eastAsia="MS Mincho"/>
          </w:rPr>
          <w:t xml:space="preserve"> </w:t>
        </w:r>
        <w:proofErr w:type="spellStart"/>
        <w:r w:rsidRPr="00DF1AA2">
          <w:rPr>
            <w:rStyle w:val="Hyperlink"/>
          </w:rPr>
          <w:t>emtricitabine-tenofovir-alafenamide-viatris</w:t>
        </w:r>
        <w:proofErr w:type="spellEnd"/>
        <w:r w:rsidRPr="00DF1AA2">
          <w:rPr>
            <w:rStyle w:val="Hyperlink"/>
          </w:rPr>
          <w:t xml:space="preserve"> </w:t>
        </w:r>
      </w:hyperlink>
    </w:p>
    <w:p w14:paraId="0652490E" w14:textId="77777777" w:rsidR="00146BD3" w:rsidRPr="00146BD3" w:rsidRDefault="00146BD3" w:rsidP="00146BD3">
      <w:pPr>
        <w:tabs>
          <w:tab w:val="clear" w:pos="567"/>
        </w:tabs>
        <w:spacing w:line="240" w:lineRule="auto"/>
      </w:pPr>
    </w:p>
    <w:p w14:paraId="1DC9596E" w14:textId="77777777" w:rsidR="00146BD3" w:rsidRPr="00146BD3" w:rsidRDefault="00146BD3" w:rsidP="00146BD3">
      <w:pPr>
        <w:tabs>
          <w:tab w:val="clear" w:pos="567"/>
        </w:tabs>
        <w:spacing w:line="240" w:lineRule="auto"/>
      </w:pPr>
    </w:p>
    <w:p w14:paraId="5078A568" w14:textId="77777777" w:rsidR="00146BD3" w:rsidRPr="00146BD3" w:rsidRDefault="00146BD3" w:rsidP="00146BD3">
      <w:pPr>
        <w:tabs>
          <w:tab w:val="clear" w:pos="567"/>
        </w:tabs>
        <w:spacing w:line="240" w:lineRule="auto"/>
        <w:rPr>
          <w:ins w:id="0" w:author="ST" w:date="2025-06-05T13:57:00Z"/>
        </w:rPr>
      </w:pPr>
    </w:p>
    <w:p w14:paraId="3F6E5575" w14:textId="77777777" w:rsidR="00146BD3" w:rsidRPr="00146BD3" w:rsidRDefault="00146BD3" w:rsidP="00146BD3">
      <w:pPr>
        <w:tabs>
          <w:tab w:val="clear" w:pos="567"/>
        </w:tabs>
        <w:spacing w:line="240" w:lineRule="auto"/>
        <w:rPr>
          <w:rPrChange w:id="1" w:author="ST" w:date="2025-06-05T13:57:00Z">
            <w:rPr>
              <w:lang w:val="en-US"/>
            </w:rPr>
          </w:rPrChange>
        </w:rPr>
      </w:pPr>
    </w:p>
    <w:p w14:paraId="06D138B5" w14:textId="77777777" w:rsidR="00146BD3" w:rsidRPr="00146BD3" w:rsidRDefault="00146BD3" w:rsidP="00146BD3">
      <w:pPr>
        <w:tabs>
          <w:tab w:val="clear" w:pos="567"/>
        </w:tabs>
        <w:spacing w:line="240" w:lineRule="auto"/>
        <w:rPr>
          <w:rPrChange w:id="2" w:author="ST" w:date="2025-06-05T13:57:00Z">
            <w:rPr>
              <w:lang w:val="en-US"/>
            </w:rPr>
          </w:rPrChange>
        </w:rPr>
      </w:pPr>
    </w:p>
    <w:p w14:paraId="7C2D8721" w14:textId="77777777" w:rsidR="00BC4314" w:rsidRPr="00146BD3" w:rsidRDefault="00BC4314" w:rsidP="007F1D06">
      <w:pPr>
        <w:tabs>
          <w:tab w:val="clear" w:pos="567"/>
        </w:tabs>
        <w:spacing w:line="240" w:lineRule="auto"/>
      </w:pPr>
    </w:p>
    <w:p w14:paraId="79A5EBF4" w14:textId="77777777" w:rsidR="00BC4314" w:rsidRPr="00146BD3" w:rsidRDefault="00BC4314" w:rsidP="007F1D06">
      <w:pPr>
        <w:tabs>
          <w:tab w:val="clear" w:pos="567"/>
        </w:tabs>
        <w:spacing w:line="240" w:lineRule="auto"/>
      </w:pPr>
    </w:p>
    <w:p w14:paraId="6D59F04A" w14:textId="77777777" w:rsidR="00BC4314" w:rsidRPr="00146BD3" w:rsidRDefault="00BC4314" w:rsidP="007F1D06">
      <w:pPr>
        <w:tabs>
          <w:tab w:val="clear" w:pos="567"/>
        </w:tabs>
        <w:spacing w:line="240" w:lineRule="auto"/>
      </w:pPr>
    </w:p>
    <w:p w14:paraId="2E644271" w14:textId="77777777" w:rsidR="00BC4314" w:rsidRPr="00146BD3" w:rsidRDefault="00BC4314" w:rsidP="007F1D06">
      <w:pPr>
        <w:tabs>
          <w:tab w:val="clear" w:pos="567"/>
        </w:tabs>
        <w:spacing w:line="240" w:lineRule="auto"/>
      </w:pPr>
    </w:p>
    <w:p w14:paraId="5755B0C2" w14:textId="77777777" w:rsidR="00BC4314" w:rsidRPr="00146BD3" w:rsidRDefault="00BC4314" w:rsidP="007F1D06">
      <w:pPr>
        <w:tabs>
          <w:tab w:val="clear" w:pos="567"/>
        </w:tabs>
        <w:spacing w:line="240" w:lineRule="auto"/>
      </w:pPr>
    </w:p>
    <w:p w14:paraId="0D6AD5CD" w14:textId="77777777" w:rsidR="00BC4314" w:rsidRPr="00146BD3" w:rsidRDefault="00BC4314" w:rsidP="007F1D06">
      <w:pPr>
        <w:tabs>
          <w:tab w:val="clear" w:pos="567"/>
        </w:tabs>
        <w:spacing w:line="240" w:lineRule="auto"/>
      </w:pPr>
    </w:p>
    <w:p w14:paraId="5698CC59" w14:textId="77777777" w:rsidR="00BC4314" w:rsidRPr="00146BD3" w:rsidRDefault="00BC4314" w:rsidP="007F1D06">
      <w:pPr>
        <w:tabs>
          <w:tab w:val="clear" w:pos="567"/>
        </w:tabs>
        <w:spacing w:line="240" w:lineRule="auto"/>
      </w:pPr>
    </w:p>
    <w:p w14:paraId="3EE458FC" w14:textId="77777777" w:rsidR="00BC4314" w:rsidRPr="00146BD3" w:rsidRDefault="00BC4314" w:rsidP="007F1D06">
      <w:pPr>
        <w:tabs>
          <w:tab w:val="clear" w:pos="567"/>
        </w:tabs>
        <w:spacing w:line="240" w:lineRule="auto"/>
      </w:pPr>
    </w:p>
    <w:p w14:paraId="59368F8A" w14:textId="77777777" w:rsidR="00BC4314" w:rsidRPr="00146BD3" w:rsidRDefault="00BC4314" w:rsidP="007F1D06">
      <w:pPr>
        <w:tabs>
          <w:tab w:val="clear" w:pos="567"/>
        </w:tabs>
        <w:spacing w:line="240" w:lineRule="auto"/>
      </w:pPr>
    </w:p>
    <w:p w14:paraId="1D2D92BA" w14:textId="77777777" w:rsidR="00BC4314" w:rsidRPr="00146BD3" w:rsidRDefault="00BC4314" w:rsidP="007F1D06">
      <w:pPr>
        <w:tabs>
          <w:tab w:val="clear" w:pos="567"/>
        </w:tabs>
        <w:spacing w:line="240" w:lineRule="auto"/>
      </w:pPr>
    </w:p>
    <w:p w14:paraId="7862AB21" w14:textId="77777777" w:rsidR="00BC4314" w:rsidRPr="00146BD3" w:rsidRDefault="00BC4314" w:rsidP="007F1D06">
      <w:pPr>
        <w:tabs>
          <w:tab w:val="clear" w:pos="567"/>
        </w:tabs>
        <w:spacing w:line="240" w:lineRule="auto"/>
      </w:pPr>
    </w:p>
    <w:p w14:paraId="7C4C0EB7" w14:textId="77777777" w:rsidR="00BC4314" w:rsidRPr="00146BD3" w:rsidRDefault="00BC4314" w:rsidP="007F1D06">
      <w:pPr>
        <w:tabs>
          <w:tab w:val="clear" w:pos="567"/>
        </w:tabs>
        <w:spacing w:line="240" w:lineRule="auto"/>
      </w:pPr>
    </w:p>
    <w:p w14:paraId="0CDD7AE5" w14:textId="77777777" w:rsidR="00BC4314" w:rsidRPr="00146BD3" w:rsidRDefault="00BC4314" w:rsidP="007F1D06">
      <w:pPr>
        <w:tabs>
          <w:tab w:val="clear" w:pos="567"/>
        </w:tabs>
        <w:spacing w:line="240" w:lineRule="auto"/>
      </w:pPr>
    </w:p>
    <w:p w14:paraId="27C052C6" w14:textId="77777777" w:rsidR="00BC4314" w:rsidRPr="00146BD3" w:rsidRDefault="00BC4314" w:rsidP="007F1D06">
      <w:pPr>
        <w:tabs>
          <w:tab w:val="clear" w:pos="567"/>
        </w:tabs>
        <w:spacing w:line="240" w:lineRule="auto"/>
      </w:pPr>
    </w:p>
    <w:p w14:paraId="18343685" w14:textId="77777777" w:rsidR="00BC4314" w:rsidRPr="00146BD3" w:rsidRDefault="00BC4314" w:rsidP="007F1D06">
      <w:pPr>
        <w:tabs>
          <w:tab w:val="clear" w:pos="567"/>
        </w:tabs>
        <w:spacing w:line="240" w:lineRule="auto"/>
      </w:pPr>
    </w:p>
    <w:p w14:paraId="261C55D3" w14:textId="77777777" w:rsidR="00BC4314" w:rsidRPr="00146BD3" w:rsidRDefault="00BC4314" w:rsidP="007F1D06">
      <w:pPr>
        <w:tabs>
          <w:tab w:val="clear" w:pos="567"/>
        </w:tabs>
        <w:spacing w:line="240" w:lineRule="auto"/>
      </w:pPr>
    </w:p>
    <w:p w14:paraId="28153A66" w14:textId="77777777" w:rsidR="00BC4314" w:rsidRPr="00146BD3" w:rsidRDefault="00BC4314" w:rsidP="007F1D06">
      <w:pPr>
        <w:tabs>
          <w:tab w:val="clear" w:pos="567"/>
        </w:tabs>
        <w:spacing w:line="240" w:lineRule="auto"/>
      </w:pPr>
    </w:p>
    <w:p w14:paraId="516E1E1D" w14:textId="77777777" w:rsidR="00BC4314" w:rsidRPr="00146BD3" w:rsidRDefault="00BC4314" w:rsidP="007F1D06">
      <w:pPr>
        <w:tabs>
          <w:tab w:val="clear" w:pos="567"/>
        </w:tabs>
        <w:spacing w:line="240" w:lineRule="auto"/>
      </w:pPr>
    </w:p>
    <w:p w14:paraId="08862E2F" w14:textId="77777777" w:rsidR="00BC4314" w:rsidRPr="00146BD3" w:rsidRDefault="00BC4314" w:rsidP="007F1D06">
      <w:pPr>
        <w:tabs>
          <w:tab w:val="clear" w:pos="567"/>
        </w:tabs>
        <w:spacing w:line="240" w:lineRule="auto"/>
      </w:pPr>
    </w:p>
    <w:p w14:paraId="1EA666EA" w14:textId="77777777" w:rsidR="00BC4314" w:rsidRPr="00146BD3" w:rsidRDefault="00BC4314" w:rsidP="007F1D06">
      <w:pPr>
        <w:tabs>
          <w:tab w:val="clear" w:pos="567"/>
        </w:tabs>
        <w:spacing w:line="240" w:lineRule="auto"/>
      </w:pPr>
    </w:p>
    <w:p w14:paraId="70C6EE6E" w14:textId="77777777" w:rsidR="00BC4314" w:rsidRPr="00146BD3" w:rsidRDefault="00BC4314" w:rsidP="007F1D06">
      <w:pPr>
        <w:tabs>
          <w:tab w:val="clear" w:pos="567"/>
        </w:tabs>
        <w:spacing w:line="240" w:lineRule="auto"/>
      </w:pPr>
    </w:p>
    <w:p w14:paraId="1AB5E07C" w14:textId="77777777" w:rsidR="00BC4314" w:rsidRPr="00146BD3" w:rsidRDefault="00BC4314" w:rsidP="007F1D06">
      <w:pPr>
        <w:tabs>
          <w:tab w:val="clear" w:pos="567"/>
        </w:tabs>
        <w:spacing w:line="240" w:lineRule="auto"/>
      </w:pPr>
    </w:p>
    <w:p w14:paraId="4E71A586" w14:textId="77777777" w:rsidR="00BC4314" w:rsidRPr="00146BD3" w:rsidRDefault="00BC4314" w:rsidP="007F1D06">
      <w:pPr>
        <w:tabs>
          <w:tab w:val="clear" w:pos="567"/>
        </w:tabs>
        <w:spacing w:line="240" w:lineRule="auto"/>
      </w:pPr>
    </w:p>
    <w:p w14:paraId="78E7F385" w14:textId="77777777" w:rsidR="00BC4314" w:rsidRPr="00B37259" w:rsidRDefault="005447A5" w:rsidP="007F1D06">
      <w:pPr>
        <w:tabs>
          <w:tab w:val="clear" w:pos="567"/>
        </w:tabs>
        <w:spacing w:line="240" w:lineRule="auto"/>
        <w:jc w:val="center"/>
        <w:rPr>
          <w:b/>
        </w:rPr>
      </w:pPr>
      <w:r w:rsidRPr="00B37259">
        <w:rPr>
          <w:b/>
        </w:rPr>
        <w:t>ΠΑΡΑΡΤΗΜΑ Ι</w:t>
      </w:r>
    </w:p>
    <w:p w14:paraId="75764075" w14:textId="77777777" w:rsidR="00BC4314" w:rsidRPr="00B37259" w:rsidRDefault="00BC4314" w:rsidP="007F1D06">
      <w:pPr>
        <w:tabs>
          <w:tab w:val="clear" w:pos="567"/>
        </w:tabs>
        <w:spacing w:line="240" w:lineRule="auto"/>
        <w:jc w:val="center"/>
        <w:rPr>
          <w:b/>
        </w:rPr>
      </w:pPr>
    </w:p>
    <w:p w14:paraId="5493AE2E" w14:textId="77777777" w:rsidR="00BC4314" w:rsidRPr="00B37259" w:rsidRDefault="005447A5" w:rsidP="007F1D06">
      <w:pPr>
        <w:pStyle w:val="Heading1"/>
      </w:pPr>
      <w:r w:rsidRPr="00B37259">
        <w:t>ΠΕΡΙΛΗΨΗ ΤΩΝ ΧΑΡΑΚΤΗΡΙΣΤΙΚΩΝ ΤΟΥ ΠΡΟΪΟΝΤΟΣ</w:t>
      </w:r>
    </w:p>
    <w:p w14:paraId="408E0748" w14:textId="77777777" w:rsidR="00BC4314" w:rsidRPr="00B37259" w:rsidRDefault="00BC4314" w:rsidP="007F1D06">
      <w:pPr>
        <w:tabs>
          <w:tab w:val="clear" w:pos="567"/>
          <w:tab w:val="left" w:pos="-1440"/>
          <w:tab w:val="left" w:pos="-720"/>
        </w:tabs>
        <w:spacing w:line="240" w:lineRule="auto"/>
        <w:jc w:val="center"/>
      </w:pPr>
    </w:p>
    <w:p w14:paraId="7AD0030F" w14:textId="7680AF63" w:rsidR="00BC4314" w:rsidRPr="00B37259" w:rsidRDefault="005447A5" w:rsidP="007F1D06">
      <w:pPr>
        <w:keepNext/>
        <w:keepLines/>
        <w:tabs>
          <w:tab w:val="clear" w:pos="567"/>
        </w:tabs>
        <w:spacing w:line="240" w:lineRule="auto"/>
        <w:ind w:left="567" w:hanging="567"/>
        <w:rPr>
          <w:b/>
        </w:rPr>
      </w:pPr>
      <w:r w:rsidRPr="00B37259">
        <w:rPr>
          <w:b/>
        </w:rPr>
        <w:br w:type="page"/>
      </w:r>
      <w:r w:rsidRPr="00B37259">
        <w:rPr>
          <w:b/>
        </w:rPr>
        <w:lastRenderedPageBreak/>
        <w:t>1.</w:t>
      </w:r>
      <w:r w:rsidRPr="00B37259">
        <w:rPr>
          <w:b/>
        </w:rPr>
        <w:tab/>
        <w:t>ΟΝΟΜΑΣΙΑ ΤΟΥ ΦΑΡΜΑΚΕΥΤΙΚΟΥ ΠΡΟΪΟΝΤΟΣ</w:t>
      </w:r>
    </w:p>
    <w:p w14:paraId="19123E27" w14:textId="77777777" w:rsidR="00BC4314" w:rsidRPr="00B37259" w:rsidRDefault="00BC4314" w:rsidP="007F1D06">
      <w:pPr>
        <w:keepNext/>
        <w:keepLines/>
        <w:spacing w:line="240" w:lineRule="auto"/>
      </w:pPr>
    </w:p>
    <w:p w14:paraId="6BE720A1" w14:textId="4FC7FAC6" w:rsidR="00BC4314" w:rsidRPr="00B37259" w:rsidRDefault="004E3BD8" w:rsidP="007F1D06">
      <w:pPr>
        <w:spacing w:line="240" w:lineRule="auto"/>
      </w:pPr>
      <w:r w:rsidRPr="00B37259">
        <w:t xml:space="preserve">Emtricitabine/Tenofovir alafenamide Viatris </w:t>
      </w:r>
      <w:r w:rsidR="005447A5" w:rsidRPr="00B37259">
        <w:t>200 mg/10 mg επικαλυμμένα με λεπτό υμένιο δισκία</w:t>
      </w:r>
    </w:p>
    <w:p w14:paraId="1CDB9EC0" w14:textId="44EA5D4F" w:rsidR="00BC4314" w:rsidRPr="00B37259" w:rsidRDefault="004E3BD8" w:rsidP="007F1D06">
      <w:pPr>
        <w:spacing w:line="240" w:lineRule="auto"/>
      </w:pPr>
      <w:r w:rsidRPr="00B37259">
        <w:t>Emtricitabine/Tenofovir alafenamide Viatris 200</w:t>
      </w:r>
      <w:r w:rsidRPr="00B37259">
        <w:rPr>
          <w:lang w:val="en-US"/>
        </w:rPr>
        <w:t> </w:t>
      </w:r>
      <w:r w:rsidRPr="00B37259">
        <w:t>mg/25</w:t>
      </w:r>
      <w:r w:rsidRPr="00B37259">
        <w:rPr>
          <w:lang w:val="en-US"/>
        </w:rPr>
        <w:t> </w:t>
      </w:r>
      <w:r w:rsidRPr="00B37259">
        <w:t>mg επικαλυμμένα με λεπτό υμένιο δισκία</w:t>
      </w:r>
    </w:p>
    <w:p w14:paraId="6069F1CA" w14:textId="77777777" w:rsidR="009174E2" w:rsidRPr="00B37259" w:rsidRDefault="009174E2" w:rsidP="007F1D06">
      <w:pPr>
        <w:spacing w:line="240" w:lineRule="auto"/>
      </w:pPr>
    </w:p>
    <w:p w14:paraId="3065F2B5" w14:textId="77777777" w:rsidR="00BC4314" w:rsidRPr="00B37259" w:rsidRDefault="00BC4314" w:rsidP="007F1D06">
      <w:pPr>
        <w:spacing w:line="240" w:lineRule="auto"/>
      </w:pPr>
    </w:p>
    <w:p w14:paraId="521CE41E" w14:textId="77777777" w:rsidR="00BC4314" w:rsidRPr="00B37259" w:rsidRDefault="005447A5" w:rsidP="007F1D06">
      <w:pPr>
        <w:keepNext/>
        <w:keepLines/>
        <w:spacing w:line="240" w:lineRule="auto"/>
        <w:ind w:left="567" w:hanging="567"/>
        <w:rPr>
          <w:b/>
        </w:rPr>
      </w:pPr>
      <w:r w:rsidRPr="00B37259">
        <w:rPr>
          <w:b/>
        </w:rPr>
        <w:t>2.</w:t>
      </w:r>
      <w:r w:rsidRPr="00B37259">
        <w:rPr>
          <w:b/>
        </w:rPr>
        <w:tab/>
        <w:t>ΠΟΙΟΤΙΚΗ ΚΑΙ ΠΟΣΟΤΙΚΗ ΣΥΝΘΕΣΗ</w:t>
      </w:r>
    </w:p>
    <w:p w14:paraId="39682EFC" w14:textId="77777777" w:rsidR="00BC4314" w:rsidRPr="00B37259" w:rsidRDefault="00BC4314" w:rsidP="007F1D06">
      <w:pPr>
        <w:keepNext/>
        <w:keepLines/>
        <w:tabs>
          <w:tab w:val="clear" w:pos="567"/>
        </w:tabs>
        <w:spacing w:line="240" w:lineRule="auto"/>
      </w:pPr>
    </w:p>
    <w:p w14:paraId="6E0A81C7" w14:textId="15CAB115" w:rsidR="004E3BD8" w:rsidRPr="00B37259" w:rsidRDefault="004E3BD8" w:rsidP="007F1D06">
      <w:pPr>
        <w:tabs>
          <w:tab w:val="clear" w:pos="567"/>
        </w:tabs>
        <w:spacing w:line="240" w:lineRule="auto"/>
        <w:rPr>
          <w:u w:val="single"/>
        </w:rPr>
      </w:pPr>
      <w:r w:rsidRPr="00B37259">
        <w:rPr>
          <w:u w:val="single"/>
        </w:rPr>
        <w:t>200</w:t>
      </w:r>
      <w:r w:rsidRPr="00B37259">
        <w:rPr>
          <w:u w:val="single"/>
          <w:lang w:val="en-US"/>
        </w:rPr>
        <w:t> </w:t>
      </w:r>
      <w:r w:rsidR="005106E3" w:rsidRPr="00B37259">
        <w:rPr>
          <w:u w:val="single"/>
          <w:lang w:val="en-US"/>
        </w:rPr>
        <w:t>mg</w:t>
      </w:r>
      <w:r w:rsidR="005106E3" w:rsidRPr="00B37259">
        <w:rPr>
          <w:u w:val="single"/>
        </w:rPr>
        <w:t>/10</w:t>
      </w:r>
      <w:r w:rsidRPr="00B37259">
        <w:rPr>
          <w:u w:val="single"/>
          <w:lang w:val="en-US"/>
        </w:rPr>
        <w:t> mg</w:t>
      </w:r>
      <w:r w:rsidRPr="00B37259">
        <w:rPr>
          <w:u w:val="single"/>
        </w:rPr>
        <w:t xml:space="preserve"> επικαλυμμένα με λεπτό υμένιο δισκία</w:t>
      </w:r>
    </w:p>
    <w:p w14:paraId="6CDF5C73" w14:textId="379939DA" w:rsidR="00BC4314" w:rsidRPr="00B37259" w:rsidRDefault="005447A5" w:rsidP="007F1D06">
      <w:pPr>
        <w:tabs>
          <w:tab w:val="clear" w:pos="567"/>
        </w:tabs>
        <w:spacing w:line="240" w:lineRule="auto"/>
      </w:pPr>
      <w:r w:rsidRPr="00B37259">
        <w:t xml:space="preserve">Κάθε δισκίο περιέχει 200 mg </w:t>
      </w:r>
      <w:r w:rsidR="00E6787B" w:rsidRPr="00ED13C5">
        <w:t xml:space="preserve">εμτρισιταβίνη </w:t>
      </w:r>
      <w:r w:rsidRPr="00B37259">
        <w:t xml:space="preserve">και </w:t>
      </w:r>
      <w:r w:rsidR="00D138FB">
        <w:t>τενοφοβίρη αλαφεναμίδη</w:t>
      </w:r>
      <w:r w:rsidR="00740B1A">
        <w:t xml:space="preserve"> </w:t>
      </w:r>
      <w:r w:rsidR="00C0340C" w:rsidRPr="00A250EF">
        <w:t>μονοφουμαρική</w:t>
      </w:r>
      <w:r w:rsidR="00C0340C" w:rsidRPr="00B37259">
        <w:t xml:space="preserve"> </w:t>
      </w:r>
      <w:r w:rsidRPr="00B37259">
        <w:t xml:space="preserve">που ισοδυναμεί με 10 mg </w:t>
      </w:r>
      <w:r w:rsidR="00605780" w:rsidRPr="00540B5E">
        <w:t>τενοφοβίρη αλαφεναμίδη</w:t>
      </w:r>
      <w:r w:rsidRPr="00B37259">
        <w:t>.</w:t>
      </w:r>
    </w:p>
    <w:p w14:paraId="4FEA9EFD" w14:textId="77777777" w:rsidR="00BC4314" w:rsidRPr="00B37259" w:rsidRDefault="00BC4314" w:rsidP="007F1D06">
      <w:pPr>
        <w:tabs>
          <w:tab w:val="clear" w:pos="567"/>
        </w:tabs>
        <w:spacing w:line="240" w:lineRule="auto"/>
      </w:pPr>
    </w:p>
    <w:p w14:paraId="5818901A" w14:textId="2503079C" w:rsidR="005106E3" w:rsidRPr="00E6787B" w:rsidRDefault="005106E3" w:rsidP="007F1D06">
      <w:pPr>
        <w:tabs>
          <w:tab w:val="clear" w:pos="567"/>
        </w:tabs>
        <w:spacing w:line="240" w:lineRule="auto"/>
        <w:rPr>
          <w:u w:val="single"/>
        </w:rPr>
      </w:pPr>
      <w:r w:rsidRPr="00B37259">
        <w:rPr>
          <w:u w:val="single"/>
        </w:rPr>
        <w:t>200</w:t>
      </w:r>
      <w:r w:rsidRPr="00B37259">
        <w:rPr>
          <w:u w:val="single"/>
          <w:lang w:val="en-US"/>
        </w:rPr>
        <w:t> mg</w:t>
      </w:r>
      <w:r w:rsidRPr="00B37259">
        <w:rPr>
          <w:u w:val="single"/>
        </w:rPr>
        <w:t>/25</w:t>
      </w:r>
      <w:r w:rsidRPr="00B37259">
        <w:rPr>
          <w:u w:val="single"/>
          <w:lang w:val="en-US"/>
        </w:rPr>
        <w:t> mg</w:t>
      </w:r>
      <w:r w:rsidRPr="00B37259">
        <w:rPr>
          <w:u w:val="single"/>
        </w:rPr>
        <w:t xml:space="preserve"> επικαλυμμένα με λεπτό υμένιο δισκία</w:t>
      </w:r>
    </w:p>
    <w:p w14:paraId="0C739112" w14:textId="735C088E" w:rsidR="005106E3" w:rsidRPr="00D138FB" w:rsidRDefault="005106E3" w:rsidP="007F1D06">
      <w:pPr>
        <w:tabs>
          <w:tab w:val="clear" w:pos="567"/>
        </w:tabs>
        <w:spacing w:line="240" w:lineRule="auto"/>
      </w:pPr>
      <w:r w:rsidRPr="00B37259">
        <w:t>Κάθε</w:t>
      </w:r>
      <w:r w:rsidRPr="00D138FB">
        <w:t xml:space="preserve"> </w:t>
      </w:r>
      <w:r w:rsidRPr="00B37259">
        <w:t>δισκίο</w:t>
      </w:r>
      <w:r w:rsidRPr="00D138FB">
        <w:t xml:space="preserve"> </w:t>
      </w:r>
      <w:r w:rsidRPr="00B37259">
        <w:t>περιέχει</w:t>
      </w:r>
      <w:r w:rsidRPr="00D138FB">
        <w:t xml:space="preserve"> 200</w:t>
      </w:r>
      <w:r w:rsidRPr="00B37259">
        <w:rPr>
          <w:lang w:val="en-US"/>
        </w:rPr>
        <w:t> mg</w:t>
      </w:r>
      <w:r w:rsidRPr="00D138FB">
        <w:t xml:space="preserve"> </w:t>
      </w:r>
      <w:r w:rsidR="00E6787B" w:rsidRPr="00ED13C5">
        <w:t>εμτρισιταβίνη</w:t>
      </w:r>
      <w:r w:rsidRPr="00D138FB">
        <w:t xml:space="preserve"> </w:t>
      </w:r>
      <w:r w:rsidRPr="00B37259">
        <w:t>και</w:t>
      </w:r>
      <w:r w:rsidRPr="00D138FB">
        <w:t xml:space="preserve"> </w:t>
      </w:r>
      <w:r w:rsidR="00D138FB" w:rsidRPr="00ED13C5">
        <w:t>τενοφοβίρη αλαφεναμίδη</w:t>
      </w:r>
      <w:r w:rsidR="00605780">
        <w:t xml:space="preserve"> </w:t>
      </w:r>
      <w:r w:rsidR="00C0340C">
        <w:t>μονοφουμαρική</w:t>
      </w:r>
      <w:r w:rsidR="00C0340C" w:rsidRPr="00B37259">
        <w:t xml:space="preserve"> </w:t>
      </w:r>
      <w:r w:rsidRPr="00B37259">
        <w:t>που</w:t>
      </w:r>
      <w:r w:rsidRPr="00D138FB">
        <w:t xml:space="preserve"> </w:t>
      </w:r>
      <w:r w:rsidRPr="00B37259">
        <w:t>ισοδυναμεί</w:t>
      </w:r>
      <w:r w:rsidRPr="00D138FB">
        <w:t xml:space="preserve"> </w:t>
      </w:r>
      <w:r w:rsidRPr="00B37259">
        <w:t>με</w:t>
      </w:r>
      <w:r w:rsidRPr="00D138FB">
        <w:t xml:space="preserve"> 25</w:t>
      </w:r>
      <w:r w:rsidRPr="00B37259">
        <w:rPr>
          <w:lang w:val="en-US"/>
        </w:rPr>
        <w:t> mg</w:t>
      </w:r>
      <w:r w:rsidRPr="00D138FB">
        <w:t xml:space="preserve"> </w:t>
      </w:r>
      <w:r w:rsidR="000654F9" w:rsidRPr="001703A1">
        <w:t>τενοφοβίρη αλαφεναμίδη</w:t>
      </w:r>
      <w:r w:rsidRPr="00D138FB">
        <w:t>.</w:t>
      </w:r>
    </w:p>
    <w:p w14:paraId="4891150A" w14:textId="77777777" w:rsidR="005106E3" w:rsidRPr="00D138FB" w:rsidRDefault="005106E3" w:rsidP="007F1D06">
      <w:pPr>
        <w:tabs>
          <w:tab w:val="clear" w:pos="567"/>
        </w:tabs>
        <w:spacing w:line="240" w:lineRule="auto"/>
      </w:pPr>
    </w:p>
    <w:p w14:paraId="6418D8AE" w14:textId="5367FF15" w:rsidR="005106E3" w:rsidRPr="00B37259" w:rsidRDefault="005A7277" w:rsidP="007F1D06">
      <w:pPr>
        <w:tabs>
          <w:tab w:val="clear" w:pos="567"/>
        </w:tabs>
        <w:spacing w:line="240" w:lineRule="auto"/>
      </w:pPr>
      <w:r w:rsidRPr="00B37259">
        <w:t>Για τον πλήρη κατάλογο των εκδόχων, βλ. παράγραφο 6.1</w:t>
      </w:r>
    </w:p>
    <w:p w14:paraId="76E22972" w14:textId="77777777" w:rsidR="00BC4314" w:rsidRPr="00B37259" w:rsidRDefault="00BC4314" w:rsidP="007F1D06">
      <w:pPr>
        <w:tabs>
          <w:tab w:val="clear" w:pos="567"/>
        </w:tabs>
        <w:spacing w:line="240" w:lineRule="auto"/>
      </w:pPr>
    </w:p>
    <w:p w14:paraId="617EA59F" w14:textId="77777777" w:rsidR="00854A3B" w:rsidRPr="00B37259" w:rsidRDefault="00854A3B" w:rsidP="007F1D06">
      <w:pPr>
        <w:tabs>
          <w:tab w:val="clear" w:pos="567"/>
        </w:tabs>
        <w:spacing w:line="240" w:lineRule="auto"/>
      </w:pPr>
    </w:p>
    <w:p w14:paraId="5D5CFCF0" w14:textId="77777777" w:rsidR="00BC4314" w:rsidRPr="00B37259" w:rsidRDefault="005447A5" w:rsidP="007F1D06">
      <w:pPr>
        <w:keepNext/>
        <w:keepLines/>
        <w:tabs>
          <w:tab w:val="clear" w:pos="567"/>
        </w:tabs>
        <w:spacing w:line="240" w:lineRule="auto"/>
        <w:ind w:left="567" w:hanging="567"/>
        <w:rPr>
          <w:b/>
        </w:rPr>
      </w:pPr>
      <w:r w:rsidRPr="00B37259">
        <w:rPr>
          <w:b/>
        </w:rPr>
        <w:t>3.</w:t>
      </w:r>
      <w:r w:rsidRPr="00B37259">
        <w:rPr>
          <w:b/>
        </w:rPr>
        <w:tab/>
        <w:t>ΦΑΡΜΑΚΟΤΕΧΝΙΚΗ ΜΟΡΦΗ</w:t>
      </w:r>
    </w:p>
    <w:p w14:paraId="53606D36" w14:textId="77777777" w:rsidR="00BC4314" w:rsidRPr="00B37259" w:rsidRDefault="00BC4314" w:rsidP="007F1D06">
      <w:pPr>
        <w:keepNext/>
        <w:keepLines/>
        <w:tabs>
          <w:tab w:val="clear" w:pos="567"/>
        </w:tabs>
        <w:spacing w:line="240" w:lineRule="auto"/>
      </w:pPr>
    </w:p>
    <w:p w14:paraId="354A8B48" w14:textId="2FB7F1FC" w:rsidR="00BC4314" w:rsidRPr="00B37259" w:rsidRDefault="005447A5" w:rsidP="007F1D06">
      <w:pPr>
        <w:tabs>
          <w:tab w:val="clear" w:pos="567"/>
        </w:tabs>
        <w:spacing w:line="240" w:lineRule="auto"/>
      </w:pPr>
      <w:r w:rsidRPr="00B37259">
        <w:t>Επικαλυμμένo με λεπτό υμένιο δισκίο</w:t>
      </w:r>
      <w:r w:rsidR="00FB50C1" w:rsidRPr="00B37259">
        <w:t xml:space="preserve"> (δισκίο</w:t>
      </w:r>
      <w:r w:rsidR="00BD1A95" w:rsidRPr="00B37259">
        <w:t>)</w:t>
      </w:r>
      <w:r w:rsidRPr="00B37259">
        <w:t>.</w:t>
      </w:r>
    </w:p>
    <w:p w14:paraId="07CE1AC2" w14:textId="77777777" w:rsidR="00BC4314" w:rsidRPr="00B37259" w:rsidRDefault="00BC4314" w:rsidP="007F1D06">
      <w:pPr>
        <w:tabs>
          <w:tab w:val="clear" w:pos="567"/>
        </w:tabs>
        <w:spacing w:line="240" w:lineRule="auto"/>
      </w:pPr>
    </w:p>
    <w:p w14:paraId="340DB283" w14:textId="44042F94" w:rsidR="00C165CC" w:rsidRPr="00B37259" w:rsidRDefault="00C165CC" w:rsidP="007F1D06">
      <w:pPr>
        <w:keepNext/>
        <w:tabs>
          <w:tab w:val="clear" w:pos="567"/>
        </w:tabs>
        <w:spacing w:line="240" w:lineRule="auto"/>
        <w:rPr>
          <w:u w:val="single"/>
        </w:rPr>
      </w:pPr>
      <w:r w:rsidRPr="00B37259">
        <w:rPr>
          <w:u w:val="single"/>
        </w:rPr>
        <w:t>200 mg/10 mg επικαλυμμένα με λεπτό υμένιο δισκία</w:t>
      </w:r>
    </w:p>
    <w:p w14:paraId="6FA21B6D" w14:textId="4E2D0F10" w:rsidR="00C165CC" w:rsidRPr="00B37259" w:rsidRDefault="00BD1A95" w:rsidP="007F1D06">
      <w:pPr>
        <w:tabs>
          <w:tab w:val="clear" w:pos="567"/>
        </w:tabs>
        <w:spacing w:line="240" w:lineRule="auto"/>
      </w:pPr>
      <w:r w:rsidRPr="00B37259">
        <w:t xml:space="preserve">Επικαλυμμένο με λεπτό υμένιο, γκρι χρώματος, </w:t>
      </w:r>
      <w:r w:rsidR="00C165CC" w:rsidRPr="00B37259">
        <w:t>ορθογώνιου σχήματος,</w:t>
      </w:r>
      <w:r w:rsidRPr="00B37259">
        <w:t xml:space="preserve"> αμφίκυρτο δισκίο με λοξοτμημένο άκρο (περίπου 15 mm x 7 mm), που φέρει χαραγμένη την ένδειξη «ET 1» στη μία πλευρά του δισκίου και το γράμμα «</w:t>
      </w:r>
      <w:r w:rsidRPr="00B37259">
        <w:rPr>
          <w:lang w:val="en-US"/>
        </w:rPr>
        <w:t>V</w:t>
      </w:r>
      <w:r w:rsidRPr="00B37259">
        <w:t>» στην άλλη πλευρά.</w:t>
      </w:r>
    </w:p>
    <w:p w14:paraId="31A7B25A" w14:textId="77777777" w:rsidR="00BD1A95" w:rsidRPr="00B37259" w:rsidRDefault="00BD1A95" w:rsidP="007F1D06">
      <w:pPr>
        <w:tabs>
          <w:tab w:val="clear" w:pos="567"/>
        </w:tabs>
        <w:spacing w:line="240" w:lineRule="auto"/>
      </w:pPr>
    </w:p>
    <w:p w14:paraId="1ADA7043" w14:textId="7ED471C4" w:rsidR="00BD1A95" w:rsidRPr="00B37259" w:rsidRDefault="00BD1A95" w:rsidP="007F1D06">
      <w:pPr>
        <w:keepNext/>
        <w:tabs>
          <w:tab w:val="clear" w:pos="567"/>
        </w:tabs>
        <w:spacing w:line="240" w:lineRule="auto"/>
        <w:rPr>
          <w:u w:val="single"/>
        </w:rPr>
      </w:pPr>
      <w:r w:rsidRPr="00B37259">
        <w:rPr>
          <w:u w:val="single"/>
        </w:rPr>
        <w:t>200 mg/25 mg επικαλυμμένα με λεπτό υμένιο δισκία</w:t>
      </w:r>
    </w:p>
    <w:p w14:paraId="097202DC" w14:textId="0F37DC1C" w:rsidR="00BD1A95" w:rsidRPr="00B37259" w:rsidRDefault="00BD1A95" w:rsidP="007F1D06">
      <w:pPr>
        <w:tabs>
          <w:tab w:val="clear" w:pos="567"/>
        </w:tabs>
        <w:spacing w:line="240" w:lineRule="auto"/>
      </w:pPr>
      <w:r w:rsidRPr="00B37259">
        <w:t>Επικαλυμμένο με λεπτό υμένιο, μπλε χρώματος, ορθογώνιου σχήματος, αμφίκυρτο δισκίο με λοξοτμημένο άκρο (περίπου 15 mm x 7 mm), που φέρει χαραγμένη την ένδειξη «ET 2» στη μία πλευρά του δισκίου και το γράμμα «</w:t>
      </w:r>
      <w:r w:rsidRPr="00B37259">
        <w:rPr>
          <w:lang w:val="en-US"/>
        </w:rPr>
        <w:t>V</w:t>
      </w:r>
      <w:r w:rsidRPr="00B37259">
        <w:t>» στην άλλη πλευρά.</w:t>
      </w:r>
    </w:p>
    <w:p w14:paraId="5B83CA1D" w14:textId="77777777" w:rsidR="00BC4314" w:rsidRPr="00B37259" w:rsidRDefault="00BC4314" w:rsidP="007F1D06">
      <w:pPr>
        <w:tabs>
          <w:tab w:val="clear" w:pos="567"/>
        </w:tabs>
        <w:spacing w:line="240" w:lineRule="auto"/>
      </w:pPr>
    </w:p>
    <w:p w14:paraId="69EDAC46" w14:textId="77777777" w:rsidR="00BC4314" w:rsidRPr="00B37259" w:rsidRDefault="00BC4314" w:rsidP="007F1D06">
      <w:pPr>
        <w:tabs>
          <w:tab w:val="clear" w:pos="567"/>
        </w:tabs>
        <w:spacing w:line="240" w:lineRule="auto"/>
      </w:pPr>
    </w:p>
    <w:p w14:paraId="5DF6EF4A" w14:textId="77777777" w:rsidR="00BC4314" w:rsidRPr="00B37259" w:rsidRDefault="005447A5" w:rsidP="007F1D06">
      <w:pPr>
        <w:keepNext/>
        <w:keepLines/>
        <w:tabs>
          <w:tab w:val="clear" w:pos="567"/>
        </w:tabs>
        <w:spacing w:line="240" w:lineRule="auto"/>
        <w:ind w:left="567" w:hanging="567"/>
        <w:rPr>
          <w:b/>
        </w:rPr>
      </w:pPr>
      <w:r w:rsidRPr="00B37259">
        <w:rPr>
          <w:b/>
        </w:rPr>
        <w:t>4.</w:t>
      </w:r>
      <w:r w:rsidRPr="00B37259">
        <w:rPr>
          <w:b/>
        </w:rPr>
        <w:tab/>
        <w:t>ΚΛΙΝΙΚΕΣ ΠΛΗΡΟΦΟΡΙΕΣ</w:t>
      </w:r>
    </w:p>
    <w:p w14:paraId="6546DF5E" w14:textId="77777777" w:rsidR="00BC4314" w:rsidRPr="00B37259" w:rsidRDefault="00BC4314" w:rsidP="007F1D06">
      <w:pPr>
        <w:keepNext/>
        <w:keepLines/>
        <w:spacing w:line="240" w:lineRule="auto"/>
      </w:pPr>
    </w:p>
    <w:p w14:paraId="6AF41228" w14:textId="77777777" w:rsidR="00BC4314" w:rsidRPr="00B37259" w:rsidRDefault="005447A5" w:rsidP="007F1D06">
      <w:pPr>
        <w:keepNext/>
        <w:keepLines/>
        <w:tabs>
          <w:tab w:val="clear" w:pos="567"/>
        </w:tabs>
        <w:spacing w:line="240" w:lineRule="auto"/>
        <w:ind w:left="567" w:hanging="567"/>
        <w:rPr>
          <w:b/>
        </w:rPr>
      </w:pPr>
      <w:r w:rsidRPr="00B37259">
        <w:rPr>
          <w:b/>
        </w:rPr>
        <w:t>4.1</w:t>
      </w:r>
      <w:r w:rsidRPr="00B37259">
        <w:rPr>
          <w:b/>
        </w:rPr>
        <w:tab/>
        <w:t>Θεραπευτικές ενδείξεις</w:t>
      </w:r>
    </w:p>
    <w:p w14:paraId="30696FC9" w14:textId="77777777" w:rsidR="00BC4314" w:rsidRPr="00B37259" w:rsidRDefault="00BC4314" w:rsidP="007F1D06">
      <w:pPr>
        <w:keepNext/>
        <w:keepLines/>
        <w:tabs>
          <w:tab w:val="clear" w:pos="567"/>
        </w:tabs>
        <w:spacing w:line="240" w:lineRule="auto"/>
      </w:pPr>
    </w:p>
    <w:p w14:paraId="57F2312F" w14:textId="63C4B266" w:rsidR="00BC4314" w:rsidRPr="00B37259" w:rsidRDefault="005447A5" w:rsidP="007F1D06">
      <w:pPr>
        <w:tabs>
          <w:tab w:val="clear" w:pos="567"/>
        </w:tabs>
        <w:spacing w:line="240" w:lineRule="auto"/>
      </w:pPr>
      <w:r w:rsidRPr="00B37259">
        <w:t xml:space="preserve">Το </w:t>
      </w:r>
      <w:r w:rsidR="00BD1A95" w:rsidRPr="00B37259">
        <w:t xml:space="preserve">Emtricitabine/Tenofovir alafenamide Viatris </w:t>
      </w:r>
      <w:r w:rsidRPr="00B37259">
        <w:t>ενδείκνυται σε συνδυασμό με άλλους αντιρετροϊ</w:t>
      </w:r>
      <w:r w:rsidR="00997E0D" w:rsidRPr="00B37259">
        <w:t>ι</w:t>
      </w:r>
      <w:r w:rsidRPr="00B37259">
        <w:t xml:space="preserve">κούς παράγοντες για τη θεραπεία ενηλίκων και εφήβων (ηλικίας 12 ετών και άνω με σωματικό βάρος τουλάχιστον 35 kg) που έχουν προσβληθεί από τον ιό ανθρώπινης </w:t>
      </w:r>
      <w:proofErr w:type="spellStart"/>
      <w:r w:rsidRPr="00B37259">
        <w:t>ανοσοανεπάρκειας</w:t>
      </w:r>
      <w:proofErr w:type="spellEnd"/>
      <w:r w:rsidRPr="00B37259">
        <w:t xml:space="preserve"> τύπου 1 (HIV</w:t>
      </w:r>
      <w:r w:rsidR="00BB62EA" w:rsidRPr="00146BD3">
        <w:noBreakHyphen/>
      </w:r>
      <w:r w:rsidRPr="00B37259">
        <w:t xml:space="preserve">1) </w:t>
      </w:r>
      <w:r w:rsidRPr="00B37259">
        <w:rPr>
          <w:lang w:eastAsia="en-GB"/>
        </w:rPr>
        <w:t>(βλ. παραγράφους 4.2 και 5.1)</w:t>
      </w:r>
      <w:r w:rsidRPr="00B37259">
        <w:t>.</w:t>
      </w:r>
    </w:p>
    <w:p w14:paraId="0155B6A3" w14:textId="77777777" w:rsidR="00BC4314" w:rsidRPr="00B37259" w:rsidRDefault="00BC4314" w:rsidP="007F1D06">
      <w:pPr>
        <w:spacing w:line="240" w:lineRule="auto"/>
      </w:pPr>
    </w:p>
    <w:p w14:paraId="504C4788" w14:textId="77777777" w:rsidR="00BC4314" w:rsidRPr="00B37259" w:rsidRDefault="005447A5" w:rsidP="007F1D06">
      <w:pPr>
        <w:keepNext/>
        <w:keepLines/>
        <w:tabs>
          <w:tab w:val="clear" w:pos="567"/>
        </w:tabs>
        <w:spacing w:line="240" w:lineRule="auto"/>
        <w:ind w:left="567" w:hanging="567"/>
        <w:rPr>
          <w:b/>
        </w:rPr>
      </w:pPr>
      <w:r w:rsidRPr="00B37259">
        <w:rPr>
          <w:b/>
        </w:rPr>
        <w:t>4.2</w:t>
      </w:r>
      <w:r w:rsidRPr="00B37259">
        <w:rPr>
          <w:b/>
        </w:rPr>
        <w:tab/>
        <w:t>Δοσολογία και τρόπος χορήγησης</w:t>
      </w:r>
    </w:p>
    <w:p w14:paraId="19610EB7" w14:textId="77777777" w:rsidR="00BC4314" w:rsidRPr="00B37259" w:rsidRDefault="00BC4314" w:rsidP="007F1D06">
      <w:pPr>
        <w:keepNext/>
        <w:keepLines/>
        <w:spacing w:line="240" w:lineRule="auto"/>
      </w:pPr>
    </w:p>
    <w:p w14:paraId="3B7E4D69" w14:textId="072E4E58" w:rsidR="00BC4314" w:rsidRPr="00B37259" w:rsidRDefault="00CD4434" w:rsidP="007F1D06">
      <w:pPr>
        <w:tabs>
          <w:tab w:val="clear" w:pos="567"/>
        </w:tabs>
        <w:spacing w:line="240" w:lineRule="auto"/>
      </w:pPr>
      <w:r>
        <w:t xml:space="preserve">Η θεραπεία πρέπει να ξεκινά από ιατρό </w:t>
      </w:r>
      <w:r w:rsidR="005447A5" w:rsidRPr="00B37259">
        <w:t>με εμπειρία στο χειρισμό λοιμώξεων από τον ιό HIV.</w:t>
      </w:r>
    </w:p>
    <w:p w14:paraId="776C8132" w14:textId="77777777" w:rsidR="00BC4314" w:rsidRPr="00B37259" w:rsidRDefault="00BC4314" w:rsidP="007F1D06">
      <w:pPr>
        <w:spacing w:line="240" w:lineRule="auto"/>
      </w:pPr>
    </w:p>
    <w:p w14:paraId="18A54304" w14:textId="77777777" w:rsidR="00BC4314" w:rsidRPr="00B37259" w:rsidRDefault="005447A5" w:rsidP="007F1D06">
      <w:pPr>
        <w:keepNext/>
        <w:keepLines/>
        <w:spacing w:line="240" w:lineRule="auto"/>
        <w:rPr>
          <w:u w:val="single"/>
        </w:rPr>
      </w:pPr>
      <w:r w:rsidRPr="00B37259">
        <w:rPr>
          <w:u w:val="single"/>
        </w:rPr>
        <w:t>Δοσολογία</w:t>
      </w:r>
    </w:p>
    <w:p w14:paraId="1708C101" w14:textId="77777777" w:rsidR="00BC4314" w:rsidRPr="00B37259" w:rsidRDefault="00BC4314" w:rsidP="007F1D06">
      <w:pPr>
        <w:keepNext/>
        <w:keepLines/>
        <w:spacing w:line="240" w:lineRule="auto"/>
        <w:rPr>
          <w:i/>
        </w:rPr>
      </w:pPr>
    </w:p>
    <w:p w14:paraId="63EE7651" w14:textId="21134CCE" w:rsidR="00BC4314" w:rsidRPr="00B37259" w:rsidRDefault="005447A5" w:rsidP="007F1D06">
      <w:pPr>
        <w:spacing w:line="240" w:lineRule="auto"/>
      </w:pPr>
      <w:r w:rsidRPr="00B37259">
        <w:t xml:space="preserve">Το </w:t>
      </w:r>
      <w:r w:rsidR="00BD1A95" w:rsidRPr="00B37259">
        <w:t xml:space="preserve">Emtricitabine/Tenofovir alafenamide Viatris </w:t>
      </w:r>
      <w:r w:rsidRPr="00B37259">
        <w:t>πρέπει να χορηγείται όπως παρουσιάζεται στον Πίνακα 1.</w:t>
      </w:r>
    </w:p>
    <w:p w14:paraId="4E3DEDEC" w14:textId="77777777" w:rsidR="00BC4314" w:rsidRPr="00B37259" w:rsidRDefault="00BC4314" w:rsidP="007F1D06">
      <w:pPr>
        <w:spacing w:line="240" w:lineRule="auto"/>
      </w:pPr>
    </w:p>
    <w:p w14:paraId="38DD512C" w14:textId="7C7631E8" w:rsidR="00BC4314" w:rsidRPr="00B37259" w:rsidRDefault="005447A5" w:rsidP="007F1D06">
      <w:pPr>
        <w:keepNext/>
        <w:keepLines/>
        <w:spacing w:line="240" w:lineRule="auto"/>
        <w:rPr>
          <w:b/>
        </w:rPr>
      </w:pPr>
      <w:r w:rsidRPr="00B37259">
        <w:rPr>
          <w:b/>
        </w:rPr>
        <w:lastRenderedPageBreak/>
        <w:t xml:space="preserve">Πίνακας 1: Δόση του </w:t>
      </w:r>
      <w:r w:rsidR="00A42BF6" w:rsidRPr="00B37259">
        <w:rPr>
          <w:b/>
        </w:rPr>
        <w:t xml:space="preserve">Emtricitabine/Tenofovir alafenamide Viatris </w:t>
      </w:r>
      <w:r w:rsidRPr="00B37259">
        <w:rPr>
          <w:b/>
        </w:rPr>
        <w:t>σύμφωνα με τον τρίτο παράγοντα στη θεραπευτική αγωγή κατά του HIV</w:t>
      </w:r>
    </w:p>
    <w:p w14:paraId="1D7FE80B" w14:textId="77777777" w:rsidR="00BC4314" w:rsidRPr="00B37259" w:rsidRDefault="00BC4314" w:rsidP="007F1D06">
      <w:pPr>
        <w:keepNext/>
        <w:keepLines/>
        <w:tabs>
          <w:tab w:val="left" w:pos="1553"/>
        </w:tabs>
        <w:spacing w:line="240" w:lineRule="auto"/>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533"/>
        <w:gridCol w:w="4534"/>
      </w:tblGrid>
      <w:tr w:rsidR="00E22190" w:rsidRPr="00B37259" w14:paraId="7154F6A9" w14:textId="77777777" w:rsidTr="002F6479">
        <w:trPr>
          <w:cantSplit/>
          <w:tblHeader/>
        </w:trPr>
        <w:tc>
          <w:tcPr>
            <w:tcW w:w="4533" w:type="dxa"/>
            <w:shd w:val="clear" w:color="auto" w:fill="auto"/>
          </w:tcPr>
          <w:p w14:paraId="4EF5A66B" w14:textId="5D657E86" w:rsidR="00BC4314" w:rsidRPr="00CD4434" w:rsidRDefault="005447A5" w:rsidP="007F1D06">
            <w:pPr>
              <w:suppressAutoHyphens/>
              <w:spacing w:line="240" w:lineRule="auto"/>
              <w:rPr>
                <w:b/>
                <w:kern w:val="32"/>
                <w:sz w:val="20"/>
                <w:lang w:val="pt-PT" w:eastAsia="en-GB"/>
              </w:rPr>
            </w:pPr>
            <w:r w:rsidRPr="00B37259">
              <w:rPr>
                <w:b/>
                <w:kern w:val="32"/>
                <w:sz w:val="20"/>
                <w:lang w:eastAsia="en-GB"/>
              </w:rPr>
              <w:t>Δόση</w:t>
            </w:r>
            <w:r w:rsidRPr="00CD4434">
              <w:rPr>
                <w:b/>
                <w:kern w:val="32"/>
                <w:sz w:val="20"/>
                <w:lang w:val="pt-PT" w:eastAsia="en-GB"/>
              </w:rPr>
              <w:t xml:space="preserve"> </w:t>
            </w:r>
            <w:r w:rsidRPr="00B37259">
              <w:rPr>
                <w:b/>
                <w:kern w:val="32"/>
                <w:sz w:val="20"/>
                <w:lang w:eastAsia="en-GB"/>
              </w:rPr>
              <w:t>του</w:t>
            </w:r>
            <w:r w:rsidRPr="00CD4434">
              <w:rPr>
                <w:b/>
                <w:kern w:val="32"/>
                <w:sz w:val="20"/>
                <w:lang w:val="pt-PT" w:eastAsia="en-GB"/>
              </w:rPr>
              <w:t xml:space="preserve"> </w:t>
            </w:r>
            <w:r w:rsidR="00A42BF6" w:rsidRPr="00CD4434">
              <w:rPr>
                <w:b/>
                <w:kern w:val="32"/>
                <w:sz w:val="20"/>
                <w:lang w:val="pt-PT" w:eastAsia="en-GB"/>
              </w:rPr>
              <w:t>Emtricitabine/Tenofovir alafenamide Viatris</w:t>
            </w:r>
          </w:p>
        </w:tc>
        <w:tc>
          <w:tcPr>
            <w:tcW w:w="4534" w:type="dxa"/>
          </w:tcPr>
          <w:p w14:paraId="40FE2818" w14:textId="77777777" w:rsidR="00BC4314" w:rsidRPr="00B37259" w:rsidRDefault="005447A5" w:rsidP="007F1D06">
            <w:pPr>
              <w:suppressAutoHyphens/>
              <w:spacing w:line="240" w:lineRule="auto"/>
              <w:rPr>
                <w:b/>
                <w:kern w:val="32"/>
                <w:sz w:val="20"/>
                <w:lang w:eastAsia="en-GB"/>
              </w:rPr>
            </w:pPr>
            <w:r w:rsidRPr="00B37259">
              <w:rPr>
                <w:b/>
                <w:kern w:val="32"/>
                <w:sz w:val="20"/>
                <w:lang w:eastAsia="en-GB"/>
              </w:rPr>
              <w:t>Τρίτος παράγοντας στη θεραπευτική αγωγή κατά του HIV</w:t>
            </w:r>
            <w:r w:rsidRPr="00B37259">
              <w:rPr>
                <w:kern w:val="32"/>
                <w:sz w:val="20"/>
                <w:lang w:eastAsia="en-GB"/>
              </w:rPr>
              <w:t xml:space="preserve"> </w:t>
            </w:r>
            <w:r w:rsidRPr="00B37259">
              <w:rPr>
                <w:b/>
                <w:bCs/>
                <w:kern w:val="32"/>
                <w:sz w:val="20"/>
                <w:lang w:eastAsia="en-GB"/>
              </w:rPr>
              <w:t>(βλ. παράγραφο 4.5)</w:t>
            </w:r>
          </w:p>
        </w:tc>
      </w:tr>
      <w:tr w:rsidR="00E22190" w:rsidRPr="00B37259" w14:paraId="1F0DF8BD" w14:textId="77777777" w:rsidTr="002F6479">
        <w:trPr>
          <w:cantSplit/>
        </w:trPr>
        <w:tc>
          <w:tcPr>
            <w:tcW w:w="4533" w:type="dxa"/>
            <w:shd w:val="clear" w:color="auto" w:fill="auto"/>
          </w:tcPr>
          <w:p w14:paraId="63879858" w14:textId="22EF6CA4" w:rsidR="00BC4314" w:rsidRPr="00B37259" w:rsidRDefault="00481830" w:rsidP="007F1D06">
            <w:pPr>
              <w:suppressAutoHyphens/>
              <w:spacing w:line="240" w:lineRule="auto"/>
              <w:rPr>
                <w:kern w:val="32"/>
                <w:sz w:val="20"/>
                <w:lang w:val="es-CO" w:eastAsia="en-GB"/>
              </w:rPr>
            </w:pPr>
            <w:proofErr w:type="spellStart"/>
            <w:r w:rsidRPr="00B37259">
              <w:rPr>
                <w:kern w:val="32"/>
                <w:sz w:val="20"/>
                <w:lang w:val="es-CO" w:eastAsia="en-GB"/>
              </w:rPr>
              <w:t>Emtricitabine</w:t>
            </w:r>
            <w:proofErr w:type="spellEnd"/>
            <w:r w:rsidRPr="00B37259">
              <w:rPr>
                <w:kern w:val="32"/>
                <w:sz w:val="20"/>
                <w:lang w:val="es-CO" w:eastAsia="en-GB"/>
              </w:rPr>
              <w:t>/</w:t>
            </w:r>
            <w:proofErr w:type="spellStart"/>
            <w:r w:rsidRPr="00B37259">
              <w:rPr>
                <w:kern w:val="32"/>
                <w:sz w:val="20"/>
                <w:lang w:val="es-CO" w:eastAsia="en-GB"/>
              </w:rPr>
              <w:t>Tenofovir</w:t>
            </w:r>
            <w:proofErr w:type="spellEnd"/>
            <w:r w:rsidRPr="00B37259">
              <w:rPr>
                <w:kern w:val="32"/>
                <w:sz w:val="20"/>
                <w:lang w:val="es-CO" w:eastAsia="en-GB"/>
              </w:rPr>
              <w:t xml:space="preserve"> </w:t>
            </w:r>
            <w:proofErr w:type="spellStart"/>
            <w:r w:rsidRPr="00B37259">
              <w:rPr>
                <w:kern w:val="32"/>
                <w:sz w:val="20"/>
                <w:lang w:val="es-CO" w:eastAsia="en-GB"/>
              </w:rPr>
              <w:t>alafenamide</w:t>
            </w:r>
            <w:proofErr w:type="spellEnd"/>
            <w:r w:rsidRPr="00B37259">
              <w:rPr>
                <w:kern w:val="32"/>
                <w:sz w:val="20"/>
                <w:lang w:val="es-CO" w:eastAsia="en-GB"/>
              </w:rPr>
              <w:t xml:space="preserve"> Viatris </w:t>
            </w:r>
            <w:r w:rsidR="005447A5" w:rsidRPr="00B37259">
              <w:rPr>
                <w:kern w:val="32"/>
                <w:sz w:val="20"/>
                <w:lang w:val="es-CO" w:eastAsia="en-GB"/>
              </w:rPr>
              <w:t xml:space="preserve">200/10 mg </w:t>
            </w:r>
            <w:r w:rsidR="005447A5" w:rsidRPr="00B37259">
              <w:rPr>
                <w:sz w:val="20"/>
              </w:rPr>
              <w:t>μία</w:t>
            </w:r>
            <w:r w:rsidR="005447A5" w:rsidRPr="00B37259">
              <w:rPr>
                <w:sz w:val="20"/>
                <w:lang w:val="es-CO"/>
              </w:rPr>
              <w:t xml:space="preserve"> </w:t>
            </w:r>
            <w:r w:rsidR="005447A5" w:rsidRPr="00B37259">
              <w:rPr>
                <w:sz w:val="20"/>
              </w:rPr>
              <w:t>φορά</w:t>
            </w:r>
            <w:r w:rsidR="005447A5" w:rsidRPr="00B37259">
              <w:rPr>
                <w:sz w:val="20"/>
                <w:lang w:val="es-CO"/>
              </w:rPr>
              <w:t xml:space="preserve"> </w:t>
            </w:r>
            <w:r w:rsidR="005447A5" w:rsidRPr="00B37259">
              <w:rPr>
                <w:sz w:val="20"/>
              </w:rPr>
              <w:t>την</w:t>
            </w:r>
            <w:r w:rsidR="005447A5" w:rsidRPr="00B37259">
              <w:rPr>
                <w:sz w:val="20"/>
                <w:lang w:val="es-CO"/>
              </w:rPr>
              <w:t xml:space="preserve"> </w:t>
            </w:r>
            <w:r w:rsidR="005447A5" w:rsidRPr="00B37259">
              <w:rPr>
                <w:sz w:val="20"/>
              </w:rPr>
              <w:t>ημέρα</w:t>
            </w:r>
          </w:p>
        </w:tc>
        <w:tc>
          <w:tcPr>
            <w:tcW w:w="4534" w:type="dxa"/>
          </w:tcPr>
          <w:p w14:paraId="63EC57FC" w14:textId="47613494" w:rsidR="00BC4314" w:rsidRPr="00ED13C5" w:rsidRDefault="00316497" w:rsidP="007F1D06">
            <w:pPr>
              <w:suppressAutoHyphens/>
              <w:spacing w:line="240" w:lineRule="auto"/>
              <w:rPr>
                <w:kern w:val="32"/>
                <w:sz w:val="20"/>
              </w:rPr>
            </w:pPr>
            <w:r w:rsidRPr="00ED13C5">
              <w:rPr>
                <w:kern w:val="32"/>
                <w:sz w:val="20"/>
                <w:lang w:eastAsia="en-GB"/>
              </w:rPr>
              <w:t>Αταζαναβίρη</w:t>
            </w:r>
            <w:r w:rsidR="005447A5" w:rsidRPr="00ED13C5">
              <w:rPr>
                <w:kern w:val="32"/>
                <w:sz w:val="20"/>
              </w:rPr>
              <w:t xml:space="preserve"> </w:t>
            </w:r>
            <w:r w:rsidR="005447A5" w:rsidRPr="00B37259">
              <w:rPr>
                <w:kern w:val="32"/>
                <w:sz w:val="20"/>
                <w:lang w:eastAsia="en-GB"/>
              </w:rPr>
              <w:t>με</w:t>
            </w:r>
            <w:r w:rsidR="005447A5" w:rsidRPr="00ED13C5">
              <w:rPr>
                <w:kern w:val="32"/>
                <w:sz w:val="20"/>
              </w:rPr>
              <w:t xml:space="preserve"> </w:t>
            </w:r>
            <w:r w:rsidRPr="00ED13C5">
              <w:rPr>
                <w:kern w:val="32"/>
                <w:sz w:val="20"/>
                <w:lang w:eastAsia="en-GB"/>
              </w:rPr>
              <w:t xml:space="preserve">ριτοναβίρη </w:t>
            </w:r>
            <w:r w:rsidR="005447A5" w:rsidRPr="00B37259">
              <w:rPr>
                <w:kern w:val="32"/>
                <w:sz w:val="20"/>
                <w:lang w:eastAsia="en-GB"/>
              </w:rPr>
              <w:t>ή</w:t>
            </w:r>
            <w:r w:rsidR="005447A5" w:rsidRPr="00ED13C5">
              <w:rPr>
                <w:kern w:val="32"/>
                <w:sz w:val="20"/>
              </w:rPr>
              <w:t xml:space="preserve"> </w:t>
            </w:r>
            <w:r w:rsidRPr="00ED13C5">
              <w:rPr>
                <w:kern w:val="32"/>
                <w:sz w:val="20"/>
                <w:lang w:eastAsia="en-GB"/>
              </w:rPr>
              <w:t xml:space="preserve">κομπισιστάτη </w:t>
            </w:r>
          </w:p>
          <w:p w14:paraId="7CF84D96" w14:textId="050CC099" w:rsidR="00BC4314" w:rsidRPr="00ED13C5" w:rsidRDefault="00316497" w:rsidP="007F1D06">
            <w:pPr>
              <w:suppressAutoHyphens/>
              <w:spacing w:line="240" w:lineRule="auto"/>
              <w:rPr>
                <w:kern w:val="32"/>
                <w:sz w:val="20"/>
              </w:rPr>
            </w:pPr>
            <w:r w:rsidRPr="00ED13C5">
              <w:rPr>
                <w:kern w:val="32"/>
                <w:sz w:val="20"/>
                <w:lang w:eastAsia="en-GB"/>
              </w:rPr>
              <w:t xml:space="preserve">Δαρουναβίρη </w:t>
            </w:r>
            <w:r w:rsidR="005447A5" w:rsidRPr="00B37259">
              <w:rPr>
                <w:kern w:val="32"/>
                <w:sz w:val="20"/>
                <w:lang w:eastAsia="en-GB"/>
              </w:rPr>
              <w:t>με</w:t>
            </w:r>
            <w:r w:rsidR="005447A5" w:rsidRPr="00ED13C5">
              <w:rPr>
                <w:kern w:val="32"/>
                <w:sz w:val="20"/>
              </w:rPr>
              <w:t xml:space="preserve"> </w:t>
            </w:r>
            <w:r w:rsidRPr="00ED13C5">
              <w:rPr>
                <w:kern w:val="32"/>
                <w:sz w:val="20"/>
                <w:lang w:eastAsia="en-GB"/>
              </w:rPr>
              <w:t xml:space="preserve">ριτοναβίρη </w:t>
            </w:r>
            <w:r w:rsidR="005447A5" w:rsidRPr="00B37259">
              <w:rPr>
                <w:kern w:val="32"/>
                <w:sz w:val="20"/>
                <w:lang w:eastAsia="en-GB"/>
              </w:rPr>
              <w:t>ή</w:t>
            </w:r>
            <w:r w:rsidR="005447A5" w:rsidRPr="00ED13C5">
              <w:rPr>
                <w:kern w:val="32"/>
                <w:sz w:val="20"/>
              </w:rPr>
              <w:t xml:space="preserve"> </w:t>
            </w:r>
            <w:r w:rsidRPr="00ED13C5">
              <w:rPr>
                <w:kern w:val="32"/>
                <w:sz w:val="20"/>
                <w:lang w:eastAsia="en-GB"/>
              </w:rPr>
              <w:t xml:space="preserve">κομπισιστάτη </w:t>
            </w:r>
            <w:r w:rsidR="005447A5" w:rsidRPr="00ED13C5">
              <w:rPr>
                <w:kern w:val="32"/>
                <w:sz w:val="20"/>
                <w:vertAlign w:val="superscript"/>
              </w:rPr>
              <w:t>1</w:t>
            </w:r>
          </w:p>
          <w:p w14:paraId="5CC57B09" w14:textId="62448723" w:rsidR="00BC4314" w:rsidRPr="00B37259" w:rsidRDefault="00316497" w:rsidP="007F1D06">
            <w:pPr>
              <w:suppressAutoHyphens/>
              <w:spacing w:line="240" w:lineRule="auto"/>
              <w:rPr>
                <w:kern w:val="32"/>
                <w:sz w:val="20"/>
                <w:lang w:eastAsia="en-GB"/>
              </w:rPr>
            </w:pPr>
            <w:r>
              <w:rPr>
                <w:kern w:val="32"/>
                <w:sz w:val="20"/>
                <w:lang w:eastAsia="en-GB"/>
              </w:rPr>
              <w:t xml:space="preserve">Λοπιναβίρη </w:t>
            </w:r>
            <w:r w:rsidR="005447A5" w:rsidRPr="00B37259">
              <w:rPr>
                <w:kern w:val="32"/>
                <w:sz w:val="20"/>
                <w:lang w:eastAsia="en-GB"/>
              </w:rPr>
              <w:t xml:space="preserve">με </w:t>
            </w:r>
            <w:proofErr w:type="spellStart"/>
            <w:r>
              <w:rPr>
                <w:kern w:val="32"/>
                <w:sz w:val="20"/>
                <w:lang w:val="es-CO" w:eastAsia="en-GB"/>
              </w:rPr>
              <w:t>ριτον</w:t>
            </w:r>
            <w:proofErr w:type="spellEnd"/>
            <w:r>
              <w:rPr>
                <w:kern w:val="32"/>
                <w:sz w:val="20"/>
                <w:lang w:val="es-CO" w:eastAsia="en-GB"/>
              </w:rPr>
              <w:t>αβίρη</w:t>
            </w:r>
          </w:p>
        </w:tc>
      </w:tr>
      <w:tr w:rsidR="00E22190" w:rsidRPr="00AC222A" w14:paraId="5B332375" w14:textId="77777777" w:rsidTr="002F6479">
        <w:trPr>
          <w:cantSplit/>
        </w:trPr>
        <w:tc>
          <w:tcPr>
            <w:tcW w:w="4533" w:type="dxa"/>
            <w:shd w:val="clear" w:color="auto" w:fill="auto"/>
          </w:tcPr>
          <w:p w14:paraId="760C36C9" w14:textId="44ECC0FB" w:rsidR="00BC4314" w:rsidRPr="00B37259" w:rsidRDefault="00481830" w:rsidP="007F1D06">
            <w:pPr>
              <w:suppressAutoHyphens/>
              <w:spacing w:line="240" w:lineRule="auto"/>
              <w:rPr>
                <w:sz w:val="20"/>
                <w:lang w:val="es-CO" w:eastAsia="en-GB"/>
              </w:rPr>
            </w:pPr>
            <w:proofErr w:type="spellStart"/>
            <w:r w:rsidRPr="00B37259">
              <w:rPr>
                <w:sz w:val="20"/>
                <w:lang w:val="es-CO"/>
              </w:rPr>
              <w:t>Emtricitabine</w:t>
            </w:r>
            <w:proofErr w:type="spellEnd"/>
            <w:r w:rsidRPr="00B37259">
              <w:rPr>
                <w:sz w:val="20"/>
                <w:lang w:val="es-CO"/>
              </w:rPr>
              <w:t>/</w:t>
            </w:r>
            <w:proofErr w:type="spellStart"/>
            <w:r w:rsidRPr="00B37259">
              <w:rPr>
                <w:sz w:val="20"/>
                <w:lang w:val="es-CO"/>
              </w:rPr>
              <w:t>Tenofovir</w:t>
            </w:r>
            <w:proofErr w:type="spellEnd"/>
            <w:r w:rsidRPr="00B37259">
              <w:rPr>
                <w:sz w:val="20"/>
                <w:lang w:val="es-CO"/>
              </w:rPr>
              <w:t xml:space="preserve"> </w:t>
            </w:r>
            <w:proofErr w:type="spellStart"/>
            <w:r w:rsidRPr="00B37259">
              <w:rPr>
                <w:sz w:val="20"/>
                <w:lang w:val="es-CO"/>
              </w:rPr>
              <w:t>alafenamide</w:t>
            </w:r>
            <w:proofErr w:type="spellEnd"/>
            <w:r w:rsidRPr="00B37259">
              <w:rPr>
                <w:sz w:val="20"/>
                <w:lang w:val="es-CO"/>
              </w:rPr>
              <w:t xml:space="preserve"> Viatris </w:t>
            </w:r>
            <w:r w:rsidR="005447A5" w:rsidRPr="00B37259">
              <w:rPr>
                <w:sz w:val="20"/>
                <w:lang w:val="es-CO"/>
              </w:rPr>
              <w:t xml:space="preserve">200/25 mg </w:t>
            </w:r>
            <w:r w:rsidR="005447A5" w:rsidRPr="00B37259">
              <w:rPr>
                <w:sz w:val="20"/>
              </w:rPr>
              <w:t>μία</w:t>
            </w:r>
            <w:r w:rsidR="005447A5" w:rsidRPr="00B37259">
              <w:rPr>
                <w:sz w:val="20"/>
                <w:lang w:val="es-CO"/>
              </w:rPr>
              <w:t xml:space="preserve"> </w:t>
            </w:r>
            <w:r w:rsidR="005447A5" w:rsidRPr="00B37259">
              <w:rPr>
                <w:sz w:val="20"/>
              </w:rPr>
              <w:t>φορά</w:t>
            </w:r>
            <w:r w:rsidR="005447A5" w:rsidRPr="00B37259">
              <w:rPr>
                <w:sz w:val="20"/>
                <w:lang w:val="es-CO"/>
              </w:rPr>
              <w:t xml:space="preserve"> </w:t>
            </w:r>
            <w:r w:rsidR="005447A5" w:rsidRPr="00B37259">
              <w:rPr>
                <w:sz w:val="20"/>
              </w:rPr>
              <w:t>την</w:t>
            </w:r>
            <w:r w:rsidR="005447A5" w:rsidRPr="00B37259">
              <w:rPr>
                <w:sz w:val="20"/>
                <w:lang w:val="es-CO"/>
              </w:rPr>
              <w:t xml:space="preserve"> </w:t>
            </w:r>
            <w:r w:rsidR="005447A5" w:rsidRPr="00B37259">
              <w:rPr>
                <w:sz w:val="20"/>
              </w:rPr>
              <w:t>ημέρα</w:t>
            </w:r>
          </w:p>
        </w:tc>
        <w:tc>
          <w:tcPr>
            <w:tcW w:w="4534" w:type="dxa"/>
          </w:tcPr>
          <w:p w14:paraId="4D9EABD7" w14:textId="4EA7B094" w:rsidR="00BC4314" w:rsidRPr="00B37259" w:rsidRDefault="00316497" w:rsidP="007F1D06">
            <w:pPr>
              <w:suppressAutoHyphens/>
              <w:spacing w:line="240" w:lineRule="auto"/>
              <w:rPr>
                <w:kern w:val="32"/>
                <w:sz w:val="20"/>
                <w:lang w:val="es-CO" w:eastAsia="en-GB"/>
              </w:rPr>
            </w:pPr>
            <w:proofErr w:type="spellStart"/>
            <w:r>
              <w:rPr>
                <w:kern w:val="32"/>
                <w:sz w:val="20"/>
                <w:lang w:val="es-CO" w:eastAsia="en-GB"/>
              </w:rPr>
              <w:t>Ντολουτεγκρ</w:t>
            </w:r>
            <w:proofErr w:type="spellEnd"/>
            <w:r>
              <w:rPr>
                <w:kern w:val="32"/>
                <w:sz w:val="20"/>
                <w:lang w:val="es-CO" w:eastAsia="en-GB"/>
              </w:rPr>
              <w:t>αβίρη</w:t>
            </w:r>
            <w:r w:rsidR="005447A5" w:rsidRPr="00B37259">
              <w:rPr>
                <w:kern w:val="32"/>
                <w:sz w:val="20"/>
                <w:lang w:val="es-CO" w:eastAsia="en-GB"/>
              </w:rPr>
              <w:t xml:space="preserve">, </w:t>
            </w:r>
            <w:proofErr w:type="spellStart"/>
            <w:r>
              <w:rPr>
                <w:kern w:val="32"/>
                <w:sz w:val="20"/>
                <w:lang w:val="es-CO" w:eastAsia="en-GB"/>
              </w:rPr>
              <w:t>εφ</w:t>
            </w:r>
            <w:proofErr w:type="spellEnd"/>
            <w:r>
              <w:rPr>
                <w:kern w:val="32"/>
                <w:sz w:val="20"/>
                <w:lang w:val="es-CO" w:eastAsia="en-GB"/>
              </w:rPr>
              <w:t>αβιρένζη</w:t>
            </w:r>
            <w:r w:rsidR="005447A5" w:rsidRPr="00B37259">
              <w:rPr>
                <w:kern w:val="32"/>
                <w:sz w:val="20"/>
                <w:lang w:val="es-CO" w:eastAsia="en-GB"/>
              </w:rPr>
              <w:t xml:space="preserve">, </w:t>
            </w:r>
            <w:r>
              <w:rPr>
                <w:kern w:val="32"/>
                <w:sz w:val="20"/>
                <w:lang w:val="es-CO" w:eastAsia="en-GB"/>
              </w:rPr>
              <w:t>μαραβ</w:t>
            </w:r>
            <w:proofErr w:type="spellStart"/>
            <w:r>
              <w:rPr>
                <w:kern w:val="32"/>
                <w:sz w:val="20"/>
                <w:lang w:val="es-CO" w:eastAsia="en-GB"/>
              </w:rPr>
              <w:t>ιρόκη</w:t>
            </w:r>
            <w:proofErr w:type="spellEnd"/>
            <w:r w:rsidR="005447A5" w:rsidRPr="00B37259">
              <w:rPr>
                <w:kern w:val="32"/>
                <w:sz w:val="20"/>
                <w:lang w:val="es-CO" w:eastAsia="en-GB"/>
              </w:rPr>
              <w:t xml:space="preserve">, </w:t>
            </w:r>
            <w:r w:rsidR="005447A5" w:rsidRPr="00B37259">
              <w:rPr>
                <w:kern w:val="32"/>
                <w:sz w:val="20"/>
                <w:lang w:eastAsia="en-GB"/>
              </w:rPr>
              <w:t>νεβιραπίνη</w:t>
            </w:r>
            <w:r w:rsidR="005447A5" w:rsidRPr="00B37259">
              <w:rPr>
                <w:kern w:val="32"/>
                <w:sz w:val="20"/>
                <w:lang w:val="es-CO" w:eastAsia="en-GB"/>
              </w:rPr>
              <w:t xml:space="preserve">, </w:t>
            </w:r>
            <w:r w:rsidR="005447A5" w:rsidRPr="00B37259">
              <w:rPr>
                <w:kern w:val="32"/>
                <w:sz w:val="20"/>
                <w:lang w:eastAsia="en-GB"/>
              </w:rPr>
              <w:t>ρ</w:t>
            </w:r>
            <w:r w:rsidR="005447A5" w:rsidRPr="00B37259">
              <w:rPr>
                <w:rStyle w:val="hps"/>
                <w:sz w:val="20"/>
                <w:szCs w:val="20"/>
              </w:rPr>
              <w:t>ιλπιβιρίνη</w:t>
            </w:r>
            <w:r w:rsidR="005447A5" w:rsidRPr="00B37259">
              <w:rPr>
                <w:kern w:val="32"/>
                <w:sz w:val="20"/>
                <w:lang w:val="es-CO" w:eastAsia="en-GB"/>
              </w:rPr>
              <w:t xml:space="preserve">, </w:t>
            </w:r>
            <w:r>
              <w:rPr>
                <w:kern w:val="32"/>
                <w:sz w:val="20"/>
                <w:lang w:val="es-CO" w:eastAsia="en-GB"/>
              </w:rPr>
              <w:t>ρα</w:t>
            </w:r>
            <w:proofErr w:type="spellStart"/>
            <w:r>
              <w:rPr>
                <w:kern w:val="32"/>
                <w:sz w:val="20"/>
                <w:lang w:val="es-CO" w:eastAsia="en-GB"/>
              </w:rPr>
              <w:t>λτεγκρ</w:t>
            </w:r>
            <w:proofErr w:type="spellEnd"/>
            <w:r>
              <w:rPr>
                <w:kern w:val="32"/>
                <w:sz w:val="20"/>
                <w:lang w:val="es-CO" w:eastAsia="en-GB"/>
              </w:rPr>
              <w:t>αβίρη</w:t>
            </w:r>
          </w:p>
        </w:tc>
      </w:tr>
    </w:tbl>
    <w:p w14:paraId="53E41CDD" w14:textId="58A29EAD" w:rsidR="00BC4314" w:rsidRPr="00ED13C5" w:rsidRDefault="005447A5" w:rsidP="007F1D06">
      <w:pPr>
        <w:tabs>
          <w:tab w:val="clear" w:pos="567"/>
        </w:tabs>
        <w:spacing w:line="240" w:lineRule="auto"/>
        <w:ind w:left="284" w:hanging="284"/>
      </w:pPr>
      <w:r w:rsidRPr="00ED13C5">
        <w:rPr>
          <w:kern w:val="32"/>
          <w:sz w:val="18"/>
          <w:szCs w:val="18"/>
          <w:vertAlign w:val="superscript"/>
          <w:lang w:eastAsia="en-GB"/>
        </w:rPr>
        <w:t>1</w:t>
      </w:r>
      <w:r w:rsidRPr="00ED13C5">
        <w:rPr>
          <w:sz w:val="18"/>
        </w:rPr>
        <w:tab/>
      </w:r>
      <w:r w:rsidRPr="00B37259">
        <w:rPr>
          <w:sz w:val="18"/>
        </w:rPr>
        <w:t>Το</w:t>
      </w:r>
      <w:r w:rsidRPr="00ED13C5">
        <w:rPr>
          <w:sz w:val="18"/>
        </w:rPr>
        <w:t xml:space="preserve"> </w:t>
      </w:r>
      <w:proofErr w:type="spellStart"/>
      <w:r w:rsidR="00481830" w:rsidRPr="00B37259">
        <w:rPr>
          <w:sz w:val="18"/>
          <w:lang w:val="es-CO"/>
        </w:rPr>
        <w:t>Emtricitabine</w:t>
      </w:r>
      <w:proofErr w:type="spellEnd"/>
      <w:r w:rsidR="00481830" w:rsidRPr="00ED13C5">
        <w:rPr>
          <w:sz w:val="18"/>
        </w:rPr>
        <w:t>/</w:t>
      </w:r>
      <w:proofErr w:type="spellStart"/>
      <w:r w:rsidR="00481830" w:rsidRPr="00B37259">
        <w:rPr>
          <w:sz w:val="18"/>
          <w:lang w:val="es-CO"/>
        </w:rPr>
        <w:t>Tenofovir</w:t>
      </w:r>
      <w:proofErr w:type="spellEnd"/>
      <w:r w:rsidR="00481830" w:rsidRPr="00ED13C5">
        <w:rPr>
          <w:sz w:val="18"/>
        </w:rPr>
        <w:t xml:space="preserve"> </w:t>
      </w:r>
      <w:proofErr w:type="spellStart"/>
      <w:r w:rsidR="00481830" w:rsidRPr="00B37259">
        <w:rPr>
          <w:sz w:val="18"/>
          <w:lang w:val="es-CO"/>
        </w:rPr>
        <w:t>alafenamide</w:t>
      </w:r>
      <w:proofErr w:type="spellEnd"/>
      <w:r w:rsidR="00481830" w:rsidRPr="00ED13C5">
        <w:rPr>
          <w:sz w:val="18"/>
        </w:rPr>
        <w:t xml:space="preserve"> </w:t>
      </w:r>
      <w:r w:rsidR="00481830" w:rsidRPr="00B37259">
        <w:rPr>
          <w:sz w:val="18"/>
          <w:lang w:val="es-CO"/>
        </w:rPr>
        <w:t>Viatris</w:t>
      </w:r>
      <w:r w:rsidR="00481830" w:rsidRPr="00ED13C5">
        <w:rPr>
          <w:sz w:val="18"/>
        </w:rPr>
        <w:t xml:space="preserve"> </w:t>
      </w:r>
      <w:r w:rsidRPr="00ED13C5">
        <w:rPr>
          <w:sz w:val="18"/>
          <w:szCs w:val="18"/>
        </w:rPr>
        <w:t>200/10</w:t>
      </w:r>
      <w:r w:rsidRPr="00B37259">
        <w:rPr>
          <w:sz w:val="18"/>
          <w:szCs w:val="18"/>
          <w:lang w:val="es-CO"/>
        </w:rPr>
        <w:t> mg</w:t>
      </w:r>
      <w:r w:rsidRPr="00ED13C5">
        <w:rPr>
          <w:sz w:val="18"/>
          <w:szCs w:val="18"/>
        </w:rPr>
        <w:t xml:space="preserve"> </w:t>
      </w:r>
      <w:r w:rsidRPr="00B37259">
        <w:rPr>
          <w:sz w:val="18"/>
          <w:szCs w:val="18"/>
        </w:rPr>
        <w:t>σε</w:t>
      </w:r>
      <w:r w:rsidRPr="00ED13C5">
        <w:rPr>
          <w:sz w:val="18"/>
          <w:szCs w:val="18"/>
        </w:rPr>
        <w:t xml:space="preserve"> </w:t>
      </w:r>
      <w:r w:rsidRPr="00B37259">
        <w:rPr>
          <w:sz w:val="18"/>
          <w:szCs w:val="18"/>
        </w:rPr>
        <w:t>συνδυασμό</w:t>
      </w:r>
      <w:r w:rsidRPr="00ED13C5">
        <w:rPr>
          <w:sz w:val="18"/>
          <w:szCs w:val="18"/>
        </w:rPr>
        <w:t xml:space="preserve"> </w:t>
      </w:r>
      <w:r w:rsidRPr="00B37259">
        <w:rPr>
          <w:sz w:val="18"/>
          <w:szCs w:val="18"/>
        </w:rPr>
        <w:t>με</w:t>
      </w:r>
      <w:r w:rsidRPr="00ED13C5">
        <w:rPr>
          <w:sz w:val="18"/>
        </w:rPr>
        <w:t xml:space="preserve"> </w:t>
      </w:r>
      <w:r w:rsidR="00316497">
        <w:rPr>
          <w:sz w:val="18"/>
          <w:szCs w:val="18"/>
        </w:rPr>
        <w:t>δ</w:t>
      </w:r>
      <w:r w:rsidR="00316497" w:rsidRPr="00ED13C5">
        <w:rPr>
          <w:sz w:val="18"/>
          <w:szCs w:val="18"/>
        </w:rPr>
        <w:t xml:space="preserve">αρουναβίρη </w:t>
      </w:r>
      <w:r w:rsidRPr="00ED13C5">
        <w:rPr>
          <w:sz w:val="18"/>
          <w:szCs w:val="18"/>
        </w:rPr>
        <w:t>800</w:t>
      </w:r>
      <w:r w:rsidRPr="00B37259">
        <w:rPr>
          <w:sz w:val="18"/>
          <w:szCs w:val="18"/>
          <w:lang w:val="es-CO"/>
        </w:rPr>
        <w:t> mg</w:t>
      </w:r>
      <w:r w:rsidRPr="00ED13C5">
        <w:rPr>
          <w:sz w:val="18"/>
          <w:szCs w:val="18"/>
        </w:rPr>
        <w:t xml:space="preserve"> </w:t>
      </w:r>
      <w:r w:rsidRPr="00B37259">
        <w:rPr>
          <w:sz w:val="18"/>
          <w:szCs w:val="18"/>
        </w:rPr>
        <w:t>και</w:t>
      </w:r>
      <w:r w:rsidRPr="00ED13C5">
        <w:rPr>
          <w:sz w:val="18"/>
          <w:szCs w:val="18"/>
        </w:rPr>
        <w:t xml:space="preserve"> </w:t>
      </w:r>
      <w:r w:rsidR="00316497" w:rsidRPr="00ED13C5">
        <w:rPr>
          <w:sz w:val="18"/>
          <w:szCs w:val="18"/>
        </w:rPr>
        <w:t>κομπισιστάτη</w:t>
      </w:r>
      <w:r w:rsidRPr="00ED13C5">
        <w:rPr>
          <w:sz w:val="18"/>
          <w:szCs w:val="18"/>
        </w:rPr>
        <w:t xml:space="preserve"> 150</w:t>
      </w:r>
      <w:r w:rsidRPr="00B37259">
        <w:rPr>
          <w:sz w:val="18"/>
          <w:szCs w:val="18"/>
          <w:lang w:val="es-CO"/>
        </w:rPr>
        <w:t> mg</w:t>
      </w:r>
      <w:r w:rsidRPr="00ED13C5">
        <w:rPr>
          <w:sz w:val="18"/>
          <w:szCs w:val="18"/>
        </w:rPr>
        <w:t xml:space="preserve">, </w:t>
      </w:r>
      <w:r w:rsidRPr="00B37259">
        <w:rPr>
          <w:sz w:val="18"/>
        </w:rPr>
        <w:t>χορηγούμενο</w:t>
      </w:r>
      <w:r w:rsidRPr="00ED13C5">
        <w:rPr>
          <w:sz w:val="18"/>
        </w:rPr>
        <w:t xml:space="preserve"> </w:t>
      </w:r>
      <w:r w:rsidRPr="00B37259">
        <w:rPr>
          <w:sz w:val="18"/>
        </w:rPr>
        <w:t>ως</w:t>
      </w:r>
      <w:r w:rsidRPr="00ED13C5">
        <w:rPr>
          <w:sz w:val="18"/>
          <w:szCs w:val="18"/>
        </w:rPr>
        <w:t xml:space="preserve"> </w:t>
      </w:r>
      <w:r w:rsidRPr="00B37259">
        <w:rPr>
          <w:sz w:val="18"/>
          <w:szCs w:val="18"/>
        </w:rPr>
        <w:t>δισκίο</w:t>
      </w:r>
      <w:r w:rsidRPr="00ED13C5">
        <w:rPr>
          <w:sz w:val="18"/>
          <w:szCs w:val="18"/>
        </w:rPr>
        <w:t xml:space="preserve"> </w:t>
      </w:r>
      <w:r w:rsidRPr="00B37259">
        <w:rPr>
          <w:sz w:val="18"/>
          <w:szCs w:val="18"/>
        </w:rPr>
        <w:t>συνδυασμού</w:t>
      </w:r>
      <w:r w:rsidRPr="00ED13C5">
        <w:rPr>
          <w:sz w:val="18"/>
          <w:szCs w:val="18"/>
        </w:rPr>
        <w:t xml:space="preserve"> </w:t>
      </w:r>
      <w:r w:rsidRPr="00B37259">
        <w:rPr>
          <w:sz w:val="18"/>
          <w:szCs w:val="18"/>
        </w:rPr>
        <w:t>σταθερής</w:t>
      </w:r>
      <w:r w:rsidRPr="00ED13C5">
        <w:rPr>
          <w:sz w:val="18"/>
          <w:szCs w:val="18"/>
        </w:rPr>
        <w:t xml:space="preserve"> </w:t>
      </w:r>
      <w:r w:rsidRPr="00B37259">
        <w:rPr>
          <w:sz w:val="18"/>
          <w:szCs w:val="18"/>
        </w:rPr>
        <w:t>δόσης</w:t>
      </w:r>
      <w:r w:rsidRPr="00ED13C5">
        <w:rPr>
          <w:sz w:val="18"/>
          <w:szCs w:val="18"/>
        </w:rPr>
        <w:t xml:space="preserve">, </w:t>
      </w:r>
      <w:r w:rsidRPr="00B37259">
        <w:rPr>
          <w:sz w:val="18"/>
          <w:szCs w:val="18"/>
        </w:rPr>
        <w:t>μελετήθηκε</w:t>
      </w:r>
      <w:r w:rsidRPr="00ED13C5">
        <w:rPr>
          <w:sz w:val="18"/>
          <w:szCs w:val="18"/>
        </w:rPr>
        <w:t xml:space="preserve"> </w:t>
      </w:r>
      <w:r w:rsidRPr="00B37259">
        <w:rPr>
          <w:sz w:val="18"/>
          <w:szCs w:val="18"/>
        </w:rPr>
        <w:t>σε</w:t>
      </w:r>
      <w:r w:rsidRPr="00ED13C5">
        <w:rPr>
          <w:sz w:val="18"/>
          <w:szCs w:val="18"/>
        </w:rPr>
        <w:t xml:space="preserve"> </w:t>
      </w:r>
      <w:r w:rsidRPr="00B37259">
        <w:rPr>
          <w:sz w:val="18"/>
          <w:szCs w:val="18"/>
        </w:rPr>
        <w:t>πρωτοθεραπευόμενους</w:t>
      </w:r>
      <w:r w:rsidRPr="00ED13C5">
        <w:rPr>
          <w:sz w:val="18"/>
          <w:szCs w:val="18"/>
        </w:rPr>
        <w:t xml:space="preserve"> </w:t>
      </w:r>
      <w:r w:rsidRPr="00B37259">
        <w:rPr>
          <w:sz w:val="18"/>
          <w:szCs w:val="18"/>
        </w:rPr>
        <w:t>ασθενείς</w:t>
      </w:r>
      <w:r w:rsidRPr="00ED13C5">
        <w:rPr>
          <w:sz w:val="18"/>
          <w:szCs w:val="18"/>
        </w:rPr>
        <w:t>,</w:t>
      </w:r>
      <w:r w:rsidRPr="00ED13C5">
        <w:rPr>
          <w:b/>
          <w:sz w:val="18"/>
          <w:szCs w:val="18"/>
        </w:rPr>
        <w:t xml:space="preserve"> </w:t>
      </w:r>
      <w:r w:rsidRPr="00B37259">
        <w:rPr>
          <w:sz w:val="18"/>
        </w:rPr>
        <w:t>βλ</w:t>
      </w:r>
      <w:r w:rsidRPr="00ED13C5">
        <w:rPr>
          <w:sz w:val="18"/>
        </w:rPr>
        <w:t xml:space="preserve">. </w:t>
      </w:r>
      <w:r w:rsidRPr="00B37259">
        <w:rPr>
          <w:sz w:val="18"/>
        </w:rPr>
        <w:t>παράγραφο</w:t>
      </w:r>
      <w:r w:rsidRPr="00B37259">
        <w:rPr>
          <w:sz w:val="18"/>
          <w:lang w:val="es-CO"/>
        </w:rPr>
        <w:t> </w:t>
      </w:r>
      <w:r w:rsidRPr="00ED13C5">
        <w:rPr>
          <w:sz w:val="18"/>
        </w:rPr>
        <w:t>5.1.</w:t>
      </w:r>
    </w:p>
    <w:p w14:paraId="7134308F" w14:textId="77777777" w:rsidR="00BC4314" w:rsidRPr="00ED13C5" w:rsidRDefault="00BC4314" w:rsidP="007F1D06">
      <w:pPr>
        <w:tabs>
          <w:tab w:val="left" w:pos="284"/>
        </w:tabs>
        <w:spacing w:line="240" w:lineRule="auto"/>
      </w:pPr>
    </w:p>
    <w:p w14:paraId="3AF60F6B" w14:textId="7E4CCBAF" w:rsidR="003B64F4" w:rsidRPr="00B37259" w:rsidRDefault="005447A5" w:rsidP="007F1D06">
      <w:pPr>
        <w:keepNext/>
        <w:tabs>
          <w:tab w:val="left" w:pos="284"/>
        </w:tabs>
        <w:spacing w:line="240" w:lineRule="auto"/>
        <w:rPr>
          <w:i/>
        </w:rPr>
      </w:pPr>
      <w:r w:rsidRPr="00B37259">
        <w:rPr>
          <w:i/>
        </w:rPr>
        <w:t>Παραλειφθείσες δόσεις</w:t>
      </w:r>
    </w:p>
    <w:p w14:paraId="7A37DBD3" w14:textId="461F9DA1" w:rsidR="00BC4314" w:rsidRPr="00B37259" w:rsidRDefault="005447A5" w:rsidP="007F1D06">
      <w:pPr>
        <w:tabs>
          <w:tab w:val="left" w:pos="284"/>
        </w:tabs>
        <w:spacing w:line="240" w:lineRule="auto"/>
      </w:pPr>
      <w:r w:rsidRPr="00B37259">
        <w:t xml:space="preserve">Εάν ο ασθενής παραλείψει δόση του </w:t>
      </w:r>
      <w:r w:rsidR="00481830" w:rsidRPr="00B37259">
        <w:t xml:space="preserve">Emtricitabine/Tenofovir alafenamide Viatris </w:t>
      </w:r>
      <w:r w:rsidRPr="00B37259">
        <w:t xml:space="preserve">εντός 18 ωρών από την κανονική ώρα λήψης της δόσης, ο ασθενής πρέπει να πάρει το </w:t>
      </w:r>
      <w:r w:rsidR="00481830" w:rsidRPr="00B37259">
        <w:t xml:space="preserve">Emtricitabine/Tenofovir alafenamide Viatris </w:t>
      </w:r>
      <w:r w:rsidRPr="00B37259">
        <w:t xml:space="preserve">όσο το δυνατό γρηγορότερα και να συνεχίσει το κανονικό δοσολογικό πρόγραμμα. Εάν ένας ασθενής παραλείψει δόση του </w:t>
      </w:r>
      <w:r w:rsidR="00481830" w:rsidRPr="00B37259">
        <w:t xml:space="preserve">Emtricitabine/Tenofovir alafenamide Viatris </w:t>
      </w:r>
      <w:r w:rsidRPr="00B37259">
        <w:t>για περισσότερο από 18 ώρες, ο ασθενής δεν πρέπει να πάρει τη δόση που παρέλειψε, αλλά απλά να συνεχίσει το κανονικό δοσολογικό πρόγραμμα.</w:t>
      </w:r>
    </w:p>
    <w:p w14:paraId="4BF933D9" w14:textId="77777777" w:rsidR="00BC4314" w:rsidRPr="00B37259" w:rsidRDefault="00BC4314" w:rsidP="007F1D06">
      <w:pPr>
        <w:tabs>
          <w:tab w:val="left" w:pos="284"/>
        </w:tabs>
        <w:spacing w:line="240" w:lineRule="auto"/>
      </w:pPr>
    </w:p>
    <w:p w14:paraId="3246F1F6" w14:textId="51482DA5" w:rsidR="00BC4314" w:rsidRPr="00B37259" w:rsidRDefault="005447A5" w:rsidP="007F1D06">
      <w:pPr>
        <w:tabs>
          <w:tab w:val="left" w:pos="284"/>
        </w:tabs>
        <w:spacing w:line="240" w:lineRule="auto"/>
      </w:pPr>
      <w:r w:rsidRPr="00B37259">
        <w:t xml:space="preserve">Εάν ο ασθενής κάνει εμετό εντός 1 ώρας από τη λήψη του </w:t>
      </w:r>
      <w:r w:rsidR="00481830" w:rsidRPr="00B37259">
        <w:t>Emtricitabine/Tenofovir alafenamide Viatris</w:t>
      </w:r>
      <w:r w:rsidRPr="00B37259">
        <w:t>, πρέπει να πάρει ένα άλλο δισκίο.</w:t>
      </w:r>
    </w:p>
    <w:p w14:paraId="66BD33F2" w14:textId="77777777" w:rsidR="00BC4314" w:rsidRPr="00B37259" w:rsidRDefault="00BC4314" w:rsidP="007F1D06">
      <w:pPr>
        <w:tabs>
          <w:tab w:val="left" w:pos="284"/>
        </w:tabs>
        <w:spacing w:line="240" w:lineRule="auto"/>
      </w:pPr>
    </w:p>
    <w:p w14:paraId="037EB2FE" w14:textId="77777777" w:rsidR="00BC4314" w:rsidRPr="00B37259" w:rsidRDefault="005447A5" w:rsidP="007F1D06">
      <w:pPr>
        <w:keepNext/>
        <w:keepLines/>
        <w:spacing w:line="240" w:lineRule="auto"/>
        <w:rPr>
          <w:i/>
        </w:rPr>
      </w:pPr>
      <w:r w:rsidRPr="00B37259">
        <w:rPr>
          <w:i/>
        </w:rPr>
        <w:t>Ηλικιωμένοι</w:t>
      </w:r>
    </w:p>
    <w:p w14:paraId="2EA57937" w14:textId="45EF0892" w:rsidR="00BC4314" w:rsidRPr="00B37259" w:rsidRDefault="005447A5" w:rsidP="007F1D06">
      <w:pPr>
        <w:spacing w:line="240" w:lineRule="auto"/>
      </w:pPr>
      <w:r w:rsidRPr="00B37259">
        <w:t xml:space="preserve">Δεν απαιτείται προσαρμογή της δόσης του </w:t>
      </w:r>
      <w:r w:rsidR="00481830" w:rsidRPr="00B37259">
        <w:t xml:space="preserve">Emtricitabine/Tenofovir alafenamide Viatris </w:t>
      </w:r>
      <w:r w:rsidRPr="00B37259">
        <w:t>σε ηλικιωμένους ασθενείς (βλ. παραγράφους 5.1 και 5.2).</w:t>
      </w:r>
    </w:p>
    <w:p w14:paraId="1D27FCA3" w14:textId="77777777" w:rsidR="00BC4314" w:rsidRPr="00B37259" w:rsidRDefault="00BC4314" w:rsidP="007F1D06">
      <w:pPr>
        <w:spacing w:line="240" w:lineRule="auto"/>
      </w:pPr>
    </w:p>
    <w:p w14:paraId="2213C1E6" w14:textId="77777777" w:rsidR="00BC4314" w:rsidRPr="00B37259" w:rsidRDefault="005447A5" w:rsidP="007F1D06">
      <w:pPr>
        <w:keepNext/>
        <w:keepLines/>
        <w:spacing w:line="240" w:lineRule="auto"/>
        <w:rPr>
          <w:i/>
        </w:rPr>
      </w:pPr>
      <w:r w:rsidRPr="00B37259">
        <w:rPr>
          <w:i/>
        </w:rPr>
        <w:t>Νεφρική δυσλειτουργία</w:t>
      </w:r>
    </w:p>
    <w:p w14:paraId="6B024F5F" w14:textId="7AE0222C" w:rsidR="00F421DC" w:rsidRPr="00B37259" w:rsidRDefault="005447A5" w:rsidP="007F1D06">
      <w:pPr>
        <w:spacing w:line="240" w:lineRule="auto"/>
      </w:pPr>
      <w:r w:rsidRPr="00B37259">
        <w:t xml:space="preserve">Δεν απαιτείται προσαρμογή της δόσης του </w:t>
      </w:r>
      <w:r w:rsidR="00481830" w:rsidRPr="00B37259">
        <w:t xml:space="preserve">Emtricitabine/Tenofovir alafenamide Viatris </w:t>
      </w:r>
      <w:r w:rsidRPr="00B37259">
        <w:t xml:space="preserve">σε ενήλικες </w:t>
      </w:r>
      <w:r w:rsidR="00D549F3">
        <w:t>ή</w:t>
      </w:r>
      <w:r w:rsidR="00D549F3" w:rsidRPr="00B37259">
        <w:t xml:space="preserve"> </w:t>
      </w:r>
      <w:r w:rsidRPr="00B37259">
        <w:t xml:space="preserve">εφήβους (ηλικίας τουλάχιστον 12 ετών και σωματικού βάρους τουλάχιστον 35 kg) με εκτιμώμενη κάθαρση κρεατινίνης (CrCl) ≥ 30 ml/min. Το </w:t>
      </w:r>
      <w:r w:rsidR="00481830" w:rsidRPr="00B37259">
        <w:rPr>
          <w:lang w:val="en-US"/>
        </w:rPr>
        <w:t>Emtricitabine</w:t>
      </w:r>
      <w:r w:rsidR="00481830" w:rsidRPr="00B37259">
        <w:t>/</w:t>
      </w:r>
      <w:r w:rsidR="00481830" w:rsidRPr="00B37259">
        <w:rPr>
          <w:lang w:val="en-US"/>
        </w:rPr>
        <w:t>Tenofovir</w:t>
      </w:r>
      <w:r w:rsidR="00481830" w:rsidRPr="00B37259">
        <w:t xml:space="preserve"> </w:t>
      </w:r>
      <w:r w:rsidR="00481830" w:rsidRPr="00B37259">
        <w:rPr>
          <w:lang w:val="en-US"/>
        </w:rPr>
        <w:t>alafenamide</w:t>
      </w:r>
      <w:r w:rsidR="00481830" w:rsidRPr="00B37259">
        <w:t xml:space="preserve"> </w:t>
      </w:r>
      <w:r w:rsidR="00481830" w:rsidRPr="00B37259">
        <w:rPr>
          <w:lang w:val="en-US"/>
        </w:rPr>
        <w:t>Viatris</w:t>
      </w:r>
      <w:r w:rsidR="00481830" w:rsidRPr="00B37259">
        <w:t xml:space="preserve"> </w:t>
      </w:r>
      <w:r w:rsidRPr="00B37259">
        <w:t>θα πρέπει να διακόπτεται σε ασθενείς με εκτιμώμενη κάθαρση κρεατινίνης που μειώνεται κάτω από 30 ml/min κατά τη διάρκεια της θεραπείας (βλ. παράγραφο 5.2).</w:t>
      </w:r>
    </w:p>
    <w:p w14:paraId="52ABDFE7" w14:textId="77777777" w:rsidR="00F421DC" w:rsidRPr="00B37259" w:rsidRDefault="00F421DC" w:rsidP="007F1D06">
      <w:pPr>
        <w:spacing w:line="240" w:lineRule="auto"/>
      </w:pPr>
    </w:p>
    <w:p w14:paraId="26B98C71" w14:textId="339EDBAB" w:rsidR="00F421DC" w:rsidRPr="00B37259" w:rsidRDefault="005447A5" w:rsidP="007F1D06">
      <w:pPr>
        <w:spacing w:line="240" w:lineRule="auto"/>
      </w:pPr>
      <w:r w:rsidRPr="00B37259">
        <w:t>Δεν απαιτείται προσαρμογή της δόσης</w:t>
      </w:r>
      <w:r w:rsidR="00481830" w:rsidRPr="00B37259">
        <w:t xml:space="preserve"> του Emtricitabine/Tenofovir alafenamide Viatris</w:t>
      </w:r>
      <w:r w:rsidRPr="00B37259">
        <w:t xml:space="preserve"> σε ενήλικες με νεφρική νόσο τελικού σταδίου (εκτιμώμενη </w:t>
      </w:r>
      <w:r w:rsidRPr="00B37259">
        <w:rPr>
          <w:lang w:val="en-US"/>
        </w:rPr>
        <w:t>CrCl </w:t>
      </w:r>
      <w:r w:rsidRPr="00B37259">
        <w:t>&lt; 15</w:t>
      </w:r>
      <w:r w:rsidRPr="00B37259">
        <w:rPr>
          <w:lang w:val="en-US"/>
        </w:rPr>
        <w:t> ml</w:t>
      </w:r>
      <w:r w:rsidRPr="00B37259">
        <w:t>/</w:t>
      </w:r>
      <w:r w:rsidRPr="00B37259">
        <w:rPr>
          <w:lang w:val="en-US"/>
        </w:rPr>
        <w:t>min</w:t>
      </w:r>
      <w:r w:rsidRPr="00B37259">
        <w:t xml:space="preserve">) σε χρόνια αιμοδιύλιση. Ωστόσο, το </w:t>
      </w:r>
      <w:r w:rsidR="00481830" w:rsidRPr="00B37259">
        <w:rPr>
          <w:lang w:val="en-US"/>
        </w:rPr>
        <w:t>Emtricitabine</w:t>
      </w:r>
      <w:r w:rsidR="00481830" w:rsidRPr="00B37259">
        <w:t>/</w:t>
      </w:r>
      <w:r w:rsidR="00481830" w:rsidRPr="00B37259">
        <w:rPr>
          <w:lang w:val="en-US"/>
        </w:rPr>
        <w:t>Tenofovir</w:t>
      </w:r>
      <w:r w:rsidR="00481830" w:rsidRPr="00B37259">
        <w:t xml:space="preserve"> </w:t>
      </w:r>
      <w:r w:rsidR="00481830" w:rsidRPr="00B37259">
        <w:rPr>
          <w:lang w:val="en-US"/>
        </w:rPr>
        <w:t>alafenamide</w:t>
      </w:r>
      <w:r w:rsidR="00481830" w:rsidRPr="00B37259">
        <w:t xml:space="preserve"> </w:t>
      </w:r>
      <w:r w:rsidR="00481830" w:rsidRPr="00B37259">
        <w:rPr>
          <w:lang w:val="en-US"/>
        </w:rPr>
        <w:t>Viatris</w:t>
      </w:r>
      <w:r w:rsidR="00481830" w:rsidRPr="00B37259">
        <w:t xml:space="preserve"> </w:t>
      </w:r>
      <w:r w:rsidRPr="00B37259">
        <w:t xml:space="preserve">θα πρέπει γενικά να αποφεύγεται, αλλά μπορεί να χρησιμοποιηθεί σε αυτούς τους ασθενείς εάν θεωρηθεί ότι τα πιθανά οφέλη υπερτερούν των πιθανών κινδύνων (βλ. παραγράφους 4.4 και 5.2). Κατά τις ημέρες της αιμοδιύλισης, το </w:t>
      </w:r>
      <w:r w:rsidR="00481830" w:rsidRPr="00B37259">
        <w:rPr>
          <w:lang w:val="en-US"/>
        </w:rPr>
        <w:t>Emtricitabine</w:t>
      </w:r>
      <w:r w:rsidR="00481830" w:rsidRPr="00B37259">
        <w:t>/</w:t>
      </w:r>
      <w:r w:rsidR="00481830" w:rsidRPr="00B37259">
        <w:rPr>
          <w:lang w:val="en-US"/>
        </w:rPr>
        <w:t>Tenofovir</w:t>
      </w:r>
      <w:r w:rsidR="00481830" w:rsidRPr="00B37259">
        <w:t xml:space="preserve"> </w:t>
      </w:r>
      <w:r w:rsidR="00481830" w:rsidRPr="00B37259">
        <w:rPr>
          <w:lang w:val="en-US"/>
        </w:rPr>
        <w:t>alafenamide</w:t>
      </w:r>
      <w:r w:rsidR="00481830" w:rsidRPr="00B37259">
        <w:t xml:space="preserve"> </w:t>
      </w:r>
      <w:r w:rsidR="00481830" w:rsidRPr="00B37259">
        <w:rPr>
          <w:lang w:val="en-US"/>
        </w:rPr>
        <w:t>Viatris</w:t>
      </w:r>
      <w:r w:rsidR="00481830" w:rsidRPr="00B37259">
        <w:t xml:space="preserve"> </w:t>
      </w:r>
      <w:r w:rsidRPr="00B37259">
        <w:t xml:space="preserve">θα πρέπει να χορηγείται μετά την ολοκλήρωση της θεραπείας αιμοδιύλισης. </w:t>
      </w:r>
    </w:p>
    <w:p w14:paraId="374D97A1" w14:textId="77777777" w:rsidR="00F421DC" w:rsidRPr="00B37259" w:rsidRDefault="00F421DC" w:rsidP="007F1D06">
      <w:pPr>
        <w:spacing w:line="240" w:lineRule="auto"/>
      </w:pPr>
    </w:p>
    <w:p w14:paraId="36BEC764" w14:textId="4E539F5F" w:rsidR="00F421DC" w:rsidRPr="00B37259" w:rsidRDefault="005447A5" w:rsidP="007F1D06">
      <w:pPr>
        <w:spacing w:line="240" w:lineRule="auto"/>
      </w:pPr>
      <w:r w:rsidRPr="00B37259">
        <w:t xml:space="preserve">Το </w:t>
      </w:r>
      <w:r w:rsidR="00481830" w:rsidRPr="00B37259">
        <w:rPr>
          <w:lang w:val="en-US"/>
        </w:rPr>
        <w:t>Emtricitabine</w:t>
      </w:r>
      <w:r w:rsidR="00481830" w:rsidRPr="00B37259">
        <w:t>/</w:t>
      </w:r>
      <w:r w:rsidR="00481830" w:rsidRPr="00B37259">
        <w:rPr>
          <w:lang w:val="en-US"/>
        </w:rPr>
        <w:t>Tenofovir</w:t>
      </w:r>
      <w:r w:rsidR="00481830" w:rsidRPr="00B37259">
        <w:t xml:space="preserve"> </w:t>
      </w:r>
      <w:r w:rsidR="00481830" w:rsidRPr="00B37259">
        <w:rPr>
          <w:lang w:val="en-US"/>
        </w:rPr>
        <w:t>alafenamide</w:t>
      </w:r>
      <w:r w:rsidR="00481830" w:rsidRPr="00B37259">
        <w:t xml:space="preserve"> </w:t>
      </w:r>
      <w:r w:rsidR="00481830" w:rsidRPr="00B37259">
        <w:rPr>
          <w:lang w:val="en-US"/>
        </w:rPr>
        <w:t>Viatris</w:t>
      </w:r>
      <w:r w:rsidR="00481830" w:rsidRPr="00B37259">
        <w:t xml:space="preserve"> </w:t>
      </w:r>
      <w:r w:rsidRPr="00B37259">
        <w:t xml:space="preserve">θα πρέπει να αποφεύγεται σε ασθενείς με εκτιμώμενη </w:t>
      </w:r>
      <w:r w:rsidRPr="00B37259">
        <w:rPr>
          <w:lang w:val="en-US"/>
        </w:rPr>
        <w:t>CrCl </w:t>
      </w:r>
      <w:r w:rsidRPr="00B37259">
        <w:t>≥</w:t>
      </w:r>
      <w:r w:rsidRPr="00B37259">
        <w:rPr>
          <w:lang w:val="en-US"/>
        </w:rPr>
        <w:t> </w:t>
      </w:r>
      <w:r w:rsidRPr="00B37259">
        <w:t>15</w:t>
      </w:r>
      <w:r w:rsidRPr="00B37259">
        <w:rPr>
          <w:lang w:val="en-US"/>
        </w:rPr>
        <w:t> ml</w:t>
      </w:r>
      <w:r w:rsidRPr="00B37259">
        <w:t>/</w:t>
      </w:r>
      <w:r w:rsidRPr="00B37259">
        <w:rPr>
          <w:lang w:val="en-US"/>
        </w:rPr>
        <w:t>min</w:t>
      </w:r>
      <w:r w:rsidRPr="00B37259">
        <w:t xml:space="preserve"> και &lt; 30</w:t>
      </w:r>
      <w:r w:rsidRPr="00B37259">
        <w:rPr>
          <w:lang w:val="en-US"/>
        </w:rPr>
        <w:t> ml</w:t>
      </w:r>
      <w:r w:rsidRPr="00B37259">
        <w:t>/</w:t>
      </w:r>
      <w:r w:rsidRPr="00B37259">
        <w:rPr>
          <w:lang w:val="en-US"/>
        </w:rPr>
        <w:t>min</w:t>
      </w:r>
      <w:r w:rsidRPr="00B37259">
        <w:t xml:space="preserve"> ή &lt; 15</w:t>
      </w:r>
      <w:r w:rsidRPr="00B37259">
        <w:rPr>
          <w:lang w:val="en-US"/>
        </w:rPr>
        <w:t> ml</w:t>
      </w:r>
      <w:r w:rsidRPr="00B37259">
        <w:t>/</w:t>
      </w:r>
      <w:r w:rsidRPr="00B37259">
        <w:rPr>
          <w:lang w:val="en-US"/>
        </w:rPr>
        <w:t>min</w:t>
      </w:r>
      <w:r w:rsidRPr="00B37259">
        <w:t xml:space="preserve">, οι οποίοι δεν υποβάλλονται σε χρόνια αιμοδιύλιση, καθώς η ασφάλεια του </w:t>
      </w:r>
      <w:r w:rsidR="00481830" w:rsidRPr="00B37259">
        <w:rPr>
          <w:lang w:val="en-US"/>
        </w:rPr>
        <w:t>Emtricitabine</w:t>
      </w:r>
      <w:r w:rsidR="00481830" w:rsidRPr="00B37259">
        <w:t>/</w:t>
      </w:r>
      <w:r w:rsidR="00481830" w:rsidRPr="00B37259">
        <w:rPr>
          <w:lang w:val="en-US"/>
        </w:rPr>
        <w:t>Tenofovir</w:t>
      </w:r>
      <w:r w:rsidR="00481830" w:rsidRPr="00B37259">
        <w:t xml:space="preserve"> </w:t>
      </w:r>
      <w:r w:rsidR="00481830" w:rsidRPr="00B37259">
        <w:rPr>
          <w:lang w:val="en-US"/>
        </w:rPr>
        <w:t>alafenamide</w:t>
      </w:r>
      <w:r w:rsidR="00481830" w:rsidRPr="00B37259">
        <w:t xml:space="preserve"> </w:t>
      </w:r>
      <w:r w:rsidR="00481830" w:rsidRPr="00B37259">
        <w:rPr>
          <w:lang w:val="en-US"/>
        </w:rPr>
        <w:t>Viatris</w:t>
      </w:r>
      <w:r w:rsidR="00481830" w:rsidRPr="00B37259">
        <w:t xml:space="preserve"> </w:t>
      </w:r>
      <w:r w:rsidRPr="00B37259">
        <w:t>δεν έχει τεκμηριωθεί σε αυτούς τους πληθυσμούς.</w:t>
      </w:r>
    </w:p>
    <w:p w14:paraId="4FF4213E" w14:textId="77777777" w:rsidR="00F421DC" w:rsidRPr="00B37259" w:rsidRDefault="00F421DC" w:rsidP="007F1D06">
      <w:pPr>
        <w:spacing w:line="240" w:lineRule="auto"/>
      </w:pPr>
    </w:p>
    <w:p w14:paraId="63AC2029" w14:textId="038BDA83" w:rsidR="00F421DC" w:rsidRPr="00B37259" w:rsidRDefault="005447A5" w:rsidP="007F1D06">
      <w:pPr>
        <w:spacing w:line="240" w:lineRule="auto"/>
      </w:pPr>
      <w:r w:rsidRPr="00B37259">
        <w:t xml:space="preserve">Δεν υπάρχουν διαθέσιμα δεδομένα για </w:t>
      </w:r>
      <w:r w:rsidR="00D549F3">
        <w:t>να γίνει σύσταση για τη</w:t>
      </w:r>
      <w:r w:rsidRPr="00B37259">
        <w:t xml:space="preserve"> δοσολογία σε παιδιά ηλικίας κάτω των</w:t>
      </w:r>
      <w:r w:rsidR="00ED77E9" w:rsidRPr="00B37259">
        <w:t xml:space="preserve"> </w:t>
      </w:r>
      <w:r w:rsidRPr="00B37259">
        <w:t>18 ετών με νεφρική νόσο τελικού σταδίου.</w:t>
      </w:r>
    </w:p>
    <w:p w14:paraId="5D5AC086" w14:textId="77777777" w:rsidR="00F421DC" w:rsidRPr="00B37259" w:rsidRDefault="00F421DC" w:rsidP="007F1D06">
      <w:pPr>
        <w:spacing w:line="240" w:lineRule="auto"/>
      </w:pPr>
    </w:p>
    <w:p w14:paraId="7D98C9A4" w14:textId="274A960E" w:rsidR="00BC4314" w:rsidRPr="00B37259" w:rsidRDefault="00D549F3" w:rsidP="007F1D06">
      <w:pPr>
        <w:keepNext/>
        <w:keepLines/>
        <w:spacing w:line="240" w:lineRule="auto"/>
        <w:rPr>
          <w:i/>
        </w:rPr>
      </w:pPr>
      <w:r>
        <w:rPr>
          <w:i/>
        </w:rPr>
        <w:t>Έκπτωση της ηπατικής λειτουργίας</w:t>
      </w:r>
    </w:p>
    <w:p w14:paraId="697C872C" w14:textId="76C1E05A" w:rsidR="00BC4314" w:rsidRPr="00B37259" w:rsidRDefault="005447A5" w:rsidP="007F1D06">
      <w:pPr>
        <w:spacing w:line="240" w:lineRule="auto"/>
      </w:pPr>
      <w:r w:rsidRPr="00B37259">
        <w:t xml:space="preserve">Δεν απαιτείται προσαρμογή της δόσης του </w:t>
      </w:r>
      <w:r w:rsidR="00C2572C" w:rsidRPr="00B37259">
        <w:t xml:space="preserve">Emtricitabine/Tenofovir alafenamide Viatris </w:t>
      </w:r>
      <w:r w:rsidRPr="00B37259">
        <w:t xml:space="preserve">σε ασθενείς με </w:t>
      </w:r>
      <w:r w:rsidR="00D549F3">
        <w:t>έκπτωση της ηπατικής λειτουργίας</w:t>
      </w:r>
      <w:r w:rsidRPr="00B37259">
        <w:t xml:space="preserve">. </w:t>
      </w:r>
    </w:p>
    <w:p w14:paraId="695A80B8" w14:textId="77777777" w:rsidR="00BC4314" w:rsidRPr="00B37259" w:rsidRDefault="00BC4314" w:rsidP="007F1D06">
      <w:pPr>
        <w:spacing w:line="240" w:lineRule="auto"/>
      </w:pPr>
    </w:p>
    <w:p w14:paraId="5008F599" w14:textId="77777777" w:rsidR="00BC4314" w:rsidRPr="00B37259" w:rsidRDefault="005447A5" w:rsidP="007F1D06">
      <w:pPr>
        <w:keepNext/>
        <w:keepLines/>
        <w:spacing w:line="240" w:lineRule="auto"/>
        <w:rPr>
          <w:i/>
          <w:noProof/>
        </w:rPr>
      </w:pPr>
      <w:r w:rsidRPr="00B37259">
        <w:rPr>
          <w:i/>
          <w:noProof/>
        </w:rPr>
        <w:lastRenderedPageBreak/>
        <w:t>Παιδιατρικός πληθυσμός</w:t>
      </w:r>
    </w:p>
    <w:p w14:paraId="02C2D7DC" w14:textId="2AA74BC3" w:rsidR="00BC4314" w:rsidRPr="00B37259" w:rsidRDefault="005447A5" w:rsidP="007F1D06">
      <w:pPr>
        <w:spacing w:line="240" w:lineRule="auto"/>
      </w:pPr>
      <w:r w:rsidRPr="00B37259">
        <w:t xml:space="preserve">Η ασφάλεια και η αποτελεσματικότητα του </w:t>
      </w:r>
      <w:r w:rsidR="00C2572C" w:rsidRPr="00B37259">
        <w:t xml:space="preserve">Emtricitabine/Tenofovir alafenamide Viatris </w:t>
      </w:r>
      <w:r w:rsidRPr="00B37259">
        <w:t xml:space="preserve">σε παιδιά ηλικίας κάτω των 12 ετών ή βάρους &lt; 35 kg δεν έχουν ακόμα τεκμηριωθεί. </w:t>
      </w:r>
      <w:r w:rsidRPr="00B37259">
        <w:rPr>
          <w:noProof/>
        </w:rPr>
        <w:t>Δεν υπάρχουν διαθέσιμα δεδομένα</w:t>
      </w:r>
      <w:r w:rsidRPr="00B37259">
        <w:t>.</w:t>
      </w:r>
    </w:p>
    <w:p w14:paraId="07DFCE45" w14:textId="77777777" w:rsidR="00BC4314" w:rsidRPr="00B37259" w:rsidRDefault="00BC4314" w:rsidP="007F1D06">
      <w:pPr>
        <w:spacing w:line="240" w:lineRule="auto"/>
      </w:pPr>
    </w:p>
    <w:p w14:paraId="2FF8DB27" w14:textId="77777777" w:rsidR="00BC4314" w:rsidRPr="00B37259" w:rsidRDefault="005447A5" w:rsidP="007F1D06">
      <w:pPr>
        <w:keepNext/>
        <w:keepLines/>
        <w:spacing w:line="240" w:lineRule="auto"/>
        <w:rPr>
          <w:u w:val="single"/>
        </w:rPr>
      </w:pPr>
      <w:r w:rsidRPr="00B37259">
        <w:rPr>
          <w:u w:val="single"/>
        </w:rPr>
        <w:t>Τρόπος χορήγησης</w:t>
      </w:r>
    </w:p>
    <w:p w14:paraId="78FC2678" w14:textId="77777777" w:rsidR="00BC4314" w:rsidRPr="00B37259" w:rsidRDefault="00BC4314" w:rsidP="007F1D06">
      <w:pPr>
        <w:keepNext/>
        <w:keepLines/>
        <w:spacing w:line="240" w:lineRule="auto"/>
      </w:pPr>
    </w:p>
    <w:p w14:paraId="0A835CBA" w14:textId="06C8CF90" w:rsidR="005D25C4" w:rsidRPr="00B37259" w:rsidRDefault="00821FDB" w:rsidP="007F1D06">
      <w:pPr>
        <w:spacing w:line="240" w:lineRule="auto"/>
      </w:pPr>
      <w:r>
        <w:t>Από στόματος χρήση</w:t>
      </w:r>
      <w:r w:rsidR="005447A5" w:rsidRPr="00B37259">
        <w:t>.</w:t>
      </w:r>
    </w:p>
    <w:p w14:paraId="7151BBCC" w14:textId="77777777" w:rsidR="005D25C4" w:rsidRPr="00B37259" w:rsidRDefault="005D25C4" w:rsidP="007F1D06">
      <w:pPr>
        <w:spacing w:line="240" w:lineRule="auto"/>
      </w:pPr>
    </w:p>
    <w:p w14:paraId="7C5CCD34" w14:textId="60CF8C52" w:rsidR="00BC4314" w:rsidRPr="00B37259" w:rsidRDefault="005447A5" w:rsidP="007F1D06">
      <w:pPr>
        <w:spacing w:line="240" w:lineRule="auto"/>
      </w:pPr>
      <w:r w:rsidRPr="00B37259">
        <w:t xml:space="preserve">Το </w:t>
      </w:r>
      <w:r w:rsidR="00C2572C" w:rsidRPr="00B37259">
        <w:t xml:space="preserve">Emtricitabine/Tenofovir alafenamide Viatris </w:t>
      </w:r>
      <w:r w:rsidRPr="00B37259">
        <w:t xml:space="preserve">πρέπει να λαμβάνεται μία φορά ημερησίως με ή χωρίς τροφή (βλ. παράγραφο 5.2). </w:t>
      </w:r>
      <w:r w:rsidR="009A603B" w:rsidRPr="00B37259">
        <w:t>Συνιστάται</w:t>
      </w:r>
      <w:r w:rsidR="00CD38C5" w:rsidRPr="00B37259">
        <w:t xml:space="preserve"> τ</w:t>
      </w:r>
      <w:r w:rsidRPr="00B37259">
        <w:t xml:space="preserve">ο επικαλυμμένο με λεπτό υμένιο δισκίο να </w:t>
      </w:r>
      <w:r w:rsidR="00CD38C5" w:rsidRPr="00B37259">
        <w:t xml:space="preserve">μην </w:t>
      </w:r>
      <w:r w:rsidRPr="00B37259">
        <w:t>μασάται</w:t>
      </w:r>
      <w:r w:rsidR="00CD38C5" w:rsidRPr="00B37259">
        <w:t xml:space="preserve"> ή</w:t>
      </w:r>
      <w:r w:rsidRPr="00B37259">
        <w:t xml:space="preserve"> θρυμματίζεται</w:t>
      </w:r>
      <w:r w:rsidR="009A603B" w:rsidRPr="00B37259">
        <w:t xml:space="preserve"> λόγω της πικρής γεύσης</w:t>
      </w:r>
      <w:r w:rsidRPr="00B37259">
        <w:t>.</w:t>
      </w:r>
    </w:p>
    <w:p w14:paraId="59444C3E" w14:textId="2C2DBA85" w:rsidR="009E27F3" w:rsidRPr="00B37259" w:rsidRDefault="009E27F3" w:rsidP="007F1D06">
      <w:pPr>
        <w:spacing w:line="240" w:lineRule="auto"/>
      </w:pPr>
    </w:p>
    <w:p w14:paraId="71594B8B" w14:textId="17FE3C18" w:rsidR="009E27F3" w:rsidRPr="00B37259" w:rsidRDefault="005447A5" w:rsidP="007F1D06">
      <w:pPr>
        <w:spacing w:line="240" w:lineRule="auto"/>
      </w:pPr>
      <w:r w:rsidRPr="00B37259">
        <w:t>Για ασθενείς που δε μπορούν να κατ</w:t>
      </w:r>
      <w:r w:rsidR="007D39EA" w:rsidRPr="00B37259">
        <w:t>απιούν το δισκίο ολόκληρο, το δισκίο μπορεί να χωρ</w:t>
      </w:r>
      <w:r w:rsidR="009D251A" w:rsidRPr="00B37259">
        <w:t xml:space="preserve">ιστεί στη μέση και τα δύο μισά </w:t>
      </w:r>
      <w:r w:rsidR="00624218" w:rsidRPr="00B37259">
        <w:t xml:space="preserve">κομμάτια </w:t>
      </w:r>
      <w:r w:rsidR="0006029E" w:rsidRPr="00B37259">
        <w:t>να ληφθούν το ένα μετά το άλλο</w:t>
      </w:r>
      <w:r w:rsidR="009206B3" w:rsidRPr="00B37259">
        <w:t>,</w:t>
      </w:r>
      <w:r w:rsidR="0006029E" w:rsidRPr="00B37259">
        <w:t xml:space="preserve"> διασφαλίζοντας ότι η πλήρης δόση λαμβάνεται αμέσως. </w:t>
      </w:r>
    </w:p>
    <w:p w14:paraId="0F393303" w14:textId="77777777" w:rsidR="00BC4314" w:rsidRPr="00B37259" w:rsidRDefault="00BC4314" w:rsidP="007F1D06">
      <w:pPr>
        <w:spacing w:line="240" w:lineRule="auto"/>
      </w:pPr>
    </w:p>
    <w:p w14:paraId="2066BBF4" w14:textId="77777777" w:rsidR="00BC4314" w:rsidRPr="00B37259" w:rsidRDefault="005447A5" w:rsidP="007F1D06">
      <w:pPr>
        <w:keepNext/>
        <w:keepLines/>
        <w:spacing w:line="240" w:lineRule="auto"/>
        <w:ind w:left="567" w:hanging="567"/>
        <w:rPr>
          <w:b/>
        </w:rPr>
      </w:pPr>
      <w:r w:rsidRPr="00B37259">
        <w:rPr>
          <w:b/>
        </w:rPr>
        <w:t>4.3</w:t>
      </w:r>
      <w:r w:rsidRPr="00B37259">
        <w:rPr>
          <w:b/>
        </w:rPr>
        <w:tab/>
        <w:t>Αντενδείξεις</w:t>
      </w:r>
    </w:p>
    <w:p w14:paraId="20454C85" w14:textId="77777777" w:rsidR="00BC4314" w:rsidRPr="00B37259" w:rsidRDefault="00BC4314" w:rsidP="007F1D06">
      <w:pPr>
        <w:keepNext/>
        <w:keepLines/>
        <w:spacing w:line="240" w:lineRule="auto"/>
      </w:pPr>
    </w:p>
    <w:p w14:paraId="1D954BBB" w14:textId="77777777" w:rsidR="00BC4314" w:rsidRPr="00B37259" w:rsidRDefault="005447A5" w:rsidP="007F1D06">
      <w:pPr>
        <w:spacing w:line="240" w:lineRule="auto"/>
      </w:pPr>
      <w:r w:rsidRPr="00B37259">
        <w:t xml:space="preserve">Υπερευαισθησία στις δραστικές ουσίες ή σε κάποιο από τα έκδοχα </w:t>
      </w:r>
      <w:r w:rsidRPr="00B37259">
        <w:rPr>
          <w:noProof/>
        </w:rPr>
        <w:t>που αναφέρονται στην παράγραφο 6.1</w:t>
      </w:r>
      <w:r w:rsidRPr="00B37259">
        <w:t>.</w:t>
      </w:r>
    </w:p>
    <w:p w14:paraId="03870E5E" w14:textId="77777777" w:rsidR="00BC4314" w:rsidRPr="00B37259" w:rsidRDefault="00BC4314" w:rsidP="007F1D06">
      <w:pPr>
        <w:tabs>
          <w:tab w:val="clear" w:pos="567"/>
        </w:tabs>
        <w:spacing w:line="240" w:lineRule="auto"/>
      </w:pPr>
    </w:p>
    <w:p w14:paraId="6F3EDFEC" w14:textId="77777777" w:rsidR="00BC4314" w:rsidRPr="00B37259" w:rsidRDefault="005447A5" w:rsidP="007F1D06">
      <w:pPr>
        <w:keepNext/>
        <w:keepLines/>
        <w:tabs>
          <w:tab w:val="clear" w:pos="567"/>
        </w:tabs>
        <w:spacing w:line="240" w:lineRule="auto"/>
        <w:ind w:left="567" w:hanging="567"/>
        <w:rPr>
          <w:b/>
        </w:rPr>
      </w:pPr>
      <w:r w:rsidRPr="00B37259">
        <w:rPr>
          <w:b/>
        </w:rPr>
        <w:t>4.4</w:t>
      </w:r>
      <w:r w:rsidRPr="00B37259">
        <w:rPr>
          <w:b/>
        </w:rPr>
        <w:tab/>
        <w:t>Ειδικές προειδοποιήσεις και προφυλάξεις κατά τη χρήση</w:t>
      </w:r>
    </w:p>
    <w:p w14:paraId="5A214E47" w14:textId="77777777" w:rsidR="00BC4314" w:rsidRPr="00B37259" w:rsidRDefault="00BC4314" w:rsidP="007F1D06">
      <w:pPr>
        <w:keepNext/>
        <w:keepLines/>
        <w:spacing w:line="240" w:lineRule="auto"/>
        <w:rPr>
          <w:i/>
        </w:rPr>
      </w:pPr>
    </w:p>
    <w:p w14:paraId="79B27194" w14:textId="77777777" w:rsidR="00BC4314" w:rsidRPr="00B37259" w:rsidRDefault="005447A5" w:rsidP="007F1D06">
      <w:pPr>
        <w:keepNext/>
        <w:keepLines/>
        <w:spacing w:line="240" w:lineRule="auto"/>
      </w:pPr>
      <w:r w:rsidRPr="00B37259">
        <w:rPr>
          <w:u w:val="single"/>
        </w:rPr>
        <w:t>Ασθενείς με συνυπάρχουσα λοίμωξη από τον ιό HIV και τον ιό της ηπατίτιδας Β ή C</w:t>
      </w:r>
    </w:p>
    <w:p w14:paraId="4DBC283C" w14:textId="77777777" w:rsidR="00BC4314" w:rsidRPr="00B37259" w:rsidRDefault="00BC4314" w:rsidP="007F1D06">
      <w:pPr>
        <w:keepNext/>
        <w:keepLines/>
        <w:spacing w:line="240" w:lineRule="auto"/>
      </w:pPr>
    </w:p>
    <w:p w14:paraId="46606E2C" w14:textId="77777777" w:rsidR="00BC4314" w:rsidRPr="00B37259" w:rsidRDefault="005447A5" w:rsidP="007F1D06">
      <w:pPr>
        <w:spacing w:line="240" w:lineRule="auto"/>
      </w:pPr>
      <w:r w:rsidRPr="00B37259">
        <w:t>Ασθενείς με χρόνια ηπατίτιδα Β ή C οι οποίοι λαμβάνουν αντιρετροϊ</w:t>
      </w:r>
      <w:r w:rsidR="00997E0D" w:rsidRPr="00B37259">
        <w:t>ι</w:t>
      </w:r>
      <w:r w:rsidRPr="00B37259">
        <w:t>κή αγωγή έχουν αυξημένο κίνδυνο εμφάνισης σοβαρών και δυνητικά θανατηφόρων ηπατικών ανεπιθύμητων ενεργειών.</w:t>
      </w:r>
    </w:p>
    <w:p w14:paraId="7C6F68CB" w14:textId="77777777" w:rsidR="00BC4314" w:rsidRPr="00B37259" w:rsidRDefault="00BC4314" w:rsidP="007F1D06">
      <w:pPr>
        <w:spacing w:line="240" w:lineRule="auto"/>
      </w:pPr>
    </w:p>
    <w:p w14:paraId="591439A4" w14:textId="28D2200E" w:rsidR="00BC4314" w:rsidRPr="00B37259" w:rsidRDefault="005447A5" w:rsidP="007F1D06">
      <w:pPr>
        <w:spacing w:line="240" w:lineRule="auto"/>
      </w:pPr>
      <w:r w:rsidRPr="00B37259">
        <w:t xml:space="preserve">Η ασφάλεια και η αποτελεσματικότητα του </w:t>
      </w:r>
      <w:r w:rsidR="00C2572C" w:rsidRPr="00B37259">
        <w:t xml:space="preserve">Emtricitabine/Tenofovir alafenamide Viatris </w:t>
      </w:r>
      <w:r w:rsidRPr="00B37259">
        <w:t>σε ασθενείς με συνυπάρχουσα λοίμωξη από τον ιό HIV</w:t>
      </w:r>
      <w:r w:rsidRPr="00B37259">
        <w:noBreakHyphen/>
        <w:t xml:space="preserve">1 και τον ιό της ηπατίτιδας C (HCV) δεν έχουν τεκμηριωθεί. </w:t>
      </w:r>
    </w:p>
    <w:p w14:paraId="77F43931" w14:textId="77777777" w:rsidR="00BC4314" w:rsidRPr="00B37259" w:rsidRDefault="00BC4314" w:rsidP="007F1D06">
      <w:pPr>
        <w:spacing w:line="240" w:lineRule="auto"/>
      </w:pPr>
    </w:p>
    <w:p w14:paraId="6F430D3A" w14:textId="0267C0FF" w:rsidR="00BC4314" w:rsidRPr="00B37259" w:rsidRDefault="00D138FB" w:rsidP="007F1D06">
      <w:pPr>
        <w:spacing w:line="240" w:lineRule="auto"/>
      </w:pPr>
      <w:r>
        <w:t>Η</w:t>
      </w:r>
      <w:r w:rsidRPr="00B37259">
        <w:t xml:space="preserve"> </w:t>
      </w:r>
      <w:r>
        <w:t>τενοφοβίρη αλαφεναμίδη</w:t>
      </w:r>
      <w:r w:rsidR="00605780">
        <w:t xml:space="preserve"> </w:t>
      </w:r>
      <w:r w:rsidR="00821FDB">
        <w:t>δρα</w:t>
      </w:r>
      <w:r w:rsidR="005447A5" w:rsidRPr="00B37259">
        <w:t xml:space="preserve"> κατά του ιού της ηπατίτιδας B (HBV). Η διακοπή της αγωγής με </w:t>
      </w:r>
      <w:r w:rsidR="00C2572C" w:rsidRPr="00B37259">
        <w:t xml:space="preserve">Emtricitabine/Tenofovir alafenamide Viatris </w:t>
      </w:r>
      <w:r w:rsidR="005447A5" w:rsidRPr="00B37259">
        <w:t xml:space="preserve">σε ασθενείς με συνυπάρχουσα λοίμωξη από τον ιό HIV και HBV μπορεί να συσχετισθεί με σοβαρές, οξείες εξάρσεις ηπατίτιδας. Ασθενείς με συνυπάρχουσα λοίμωξη από τον ιό HIV και τον ιό HBV που διακόπτουν το </w:t>
      </w:r>
      <w:r w:rsidR="00C2572C" w:rsidRPr="00B37259">
        <w:t>Emtricitabine/Tenofovir alafenamide Viatris</w:t>
      </w:r>
      <w:r w:rsidR="005447A5" w:rsidRPr="00B37259">
        <w:t>, πρέπει να παρακολουθούνται στενά με κλινικό και εργαστηριακό έλεγχο για τουλάχιστον αρκετούς μήνες μετά τη διακοπή της αγωγής.</w:t>
      </w:r>
    </w:p>
    <w:p w14:paraId="7A5F50CB" w14:textId="77777777" w:rsidR="00BC4314" w:rsidRPr="00B37259" w:rsidRDefault="00BC4314" w:rsidP="007F1D06">
      <w:pPr>
        <w:spacing w:line="240" w:lineRule="auto"/>
      </w:pPr>
    </w:p>
    <w:p w14:paraId="35AB7D26" w14:textId="77777777" w:rsidR="00BC4314" w:rsidRPr="00B37259" w:rsidRDefault="005447A5" w:rsidP="007F1D06">
      <w:pPr>
        <w:keepNext/>
        <w:keepLines/>
        <w:spacing w:line="240" w:lineRule="auto"/>
      </w:pPr>
      <w:r w:rsidRPr="00B37259">
        <w:rPr>
          <w:u w:val="single"/>
        </w:rPr>
        <w:t>Ηπατική νόσος</w:t>
      </w:r>
    </w:p>
    <w:p w14:paraId="0EECE8F5" w14:textId="77777777" w:rsidR="00BC4314" w:rsidRPr="00B37259" w:rsidRDefault="00BC4314" w:rsidP="007F1D06">
      <w:pPr>
        <w:keepNext/>
        <w:keepLines/>
        <w:spacing w:line="240" w:lineRule="auto"/>
      </w:pPr>
    </w:p>
    <w:p w14:paraId="31B1C3CA" w14:textId="02741624" w:rsidR="00BC4314" w:rsidRPr="00B37259" w:rsidRDefault="005447A5" w:rsidP="007F1D06">
      <w:pPr>
        <w:spacing w:line="240" w:lineRule="auto"/>
      </w:pPr>
      <w:r w:rsidRPr="00B37259">
        <w:t xml:space="preserve">Η ασφάλεια και η αποτελεσματικότητα του </w:t>
      </w:r>
      <w:r w:rsidR="00C2572C" w:rsidRPr="00B37259">
        <w:t xml:space="preserve">Emtricitabine/Tenofovir alafenamide Viatris </w:t>
      </w:r>
      <w:r w:rsidRPr="00B37259">
        <w:t>σε ασθενείς με σημαντικές υποκείμενες ηπατικές διαταραχές δεν έχουν τεκμηριωθεί (βλ. παραγράφους 4.2 και</w:t>
      </w:r>
      <w:r w:rsidR="005649F7">
        <w:rPr>
          <w:lang w:val="en-US"/>
        </w:rPr>
        <w:t> </w:t>
      </w:r>
      <w:r w:rsidRPr="00B37259">
        <w:t>5.2).</w:t>
      </w:r>
    </w:p>
    <w:p w14:paraId="0BB0EC7C" w14:textId="77777777" w:rsidR="00BC4314" w:rsidRPr="00B37259" w:rsidRDefault="00BC4314" w:rsidP="007F1D06">
      <w:pPr>
        <w:spacing w:line="240" w:lineRule="auto"/>
      </w:pPr>
    </w:p>
    <w:p w14:paraId="1D6D0B32" w14:textId="6163AFF5" w:rsidR="00BC4314" w:rsidRPr="00B37259" w:rsidRDefault="005447A5" w:rsidP="007F1D06">
      <w:pPr>
        <w:spacing w:line="240" w:lineRule="auto"/>
      </w:pPr>
      <w:r w:rsidRPr="00B37259">
        <w:t>Κατά τη διάρκεια συνδυασμένης αντιρετροϊ</w:t>
      </w:r>
      <w:r w:rsidR="00997E0D" w:rsidRPr="00B37259">
        <w:t>ι</w:t>
      </w:r>
      <w:r w:rsidRPr="00B37259">
        <w:t xml:space="preserve">κής αγωγής (CART), ασθενείς με προϋπάρχουσα ηπατική δυσλειτουργία συμπεριλαμβανομένης της χρόνιας ενεργού ηπατίτιδας έχουν αυξημένη συχνότητα εμφάνισης διαταραχών της ηπατικής λειτουργίας και πρέπει να παρακολουθούνται σύμφωνα με την καθιερωμένη πρακτική. Σε περίπτωση επιδείνωσης της ηπατικής νόσου </w:t>
      </w:r>
      <w:r w:rsidR="00821FDB">
        <w:t>σε αυτούς τους ασθενείς</w:t>
      </w:r>
      <w:r w:rsidRPr="00B37259">
        <w:t>, πρέπει να εξετάζεται η διακοπή ή η οριστική παύση της αγωγής.</w:t>
      </w:r>
    </w:p>
    <w:p w14:paraId="7B532ED7" w14:textId="77777777" w:rsidR="00BC4314" w:rsidRPr="00B37259" w:rsidRDefault="00BC4314" w:rsidP="007F1D06">
      <w:pPr>
        <w:spacing w:line="240" w:lineRule="auto"/>
      </w:pPr>
    </w:p>
    <w:p w14:paraId="4138D85B" w14:textId="77777777" w:rsidR="00BC4314" w:rsidRPr="00B37259" w:rsidRDefault="005447A5" w:rsidP="007F1D06">
      <w:pPr>
        <w:keepNext/>
        <w:keepLines/>
        <w:spacing w:line="240" w:lineRule="auto"/>
        <w:rPr>
          <w:u w:val="single"/>
        </w:rPr>
      </w:pPr>
      <w:r w:rsidRPr="00B37259">
        <w:rPr>
          <w:u w:val="single"/>
        </w:rPr>
        <w:t>Σωματικό βάρος και μεταβολικές παράμετροι</w:t>
      </w:r>
    </w:p>
    <w:p w14:paraId="3CD0E46A" w14:textId="77777777" w:rsidR="00BC4314" w:rsidRPr="00B37259" w:rsidRDefault="00BC4314" w:rsidP="007F1D06">
      <w:pPr>
        <w:keepNext/>
        <w:keepLines/>
        <w:spacing w:line="240" w:lineRule="auto"/>
      </w:pPr>
    </w:p>
    <w:p w14:paraId="34D789AE" w14:textId="77777777" w:rsidR="00BC4314" w:rsidRPr="00B37259" w:rsidRDefault="005447A5" w:rsidP="007F1D06">
      <w:pPr>
        <w:spacing w:line="240" w:lineRule="auto"/>
      </w:pPr>
      <w:r w:rsidRPr="00B37259">
        <w:t xml:space="preserve">Κατά τη διάρκεια της αντιρετροϊικής θεραπείας ενδέχεται να παρουσιαστεί αύξηση του σωματικού βάρους καθώς και των επιπέδων των λιπιδίων και της γλυκόζης στο αίμα. Οι αλλαγές αυτές μπορεί, εν μέρει, να συνδέονται με τον έλεγχο της νόσου και τον τρόπο ζωής. Αναφορικά με τα λιπίδια, σε </w:t>
      </w:r>
      <w:r w:rsidRPr="00B37259">
        <w:lastRenderedPageBreak/>
        <w:t>ορισμένες περιπτώσεις υπάρχουν ενδείξεις για επίδραση της θεραπείας, ενώ όσον αφορά στην αύξηση του σωματικού βάρους δεν υπάρχουν ισχυρές ενδείξεις που να τη συσχετίζουν με οποιαδήποτε συγκεκριμένη θεραπεία. Η παρακολούθηση των λιπιδίων και της γλυκόζης στο αίμα πρέπει να βασίζεται στις καθιερωμένες κατευθυντήριες οδηγίες θεραπείας του HIV. Οι διαταραχές των λιπιδίων θα πρέπει να αντιμετωπίζονται όπως ενδείκνυται κλινικά.</w:t>
      </w:r>
    </w:p>
    <w:p w14:paraId="4BC9A383" w14:textId="77777777" w:rsidR="00BC4314" w:rsidRPr="00B37259" w:rsidRDefault="00BC4314" w:rsidP="007F1D06">
      <w:pPr>
        <w:spacing w:line="240" w:lineRule="auto"/>
      </w:pPr>
    </w:p>
    <w:p w14:paraId="1192C77D" w14:textId="77777777" w:rsidR="00F50110" w:rsidRPr="00B37259" w:rsidRDefault="005447A5" w:rsidP="007F1D06">
      <w:pPr>
        <w:keepNext/>
        <w:keepLines/>
        <w:spacing w:line="240" w:lineRule="auto"/>
      </w:pPr>
      <w:r w:rsidRPr="00B37259">
        <w:rPr>
          <w:u w:val="single"/>
        </w:rPr>
        <w:t xml:space="preserve">Μιτοχονδριακή δυσλειτουργία μετά από έκθεση </w:t>
      </w:r>
      <w:r w:rsidRPr="00B37259">
        <w:rPr>
          <w:i/>
          <w:u w:val="single"/>
        </w:rPr>
        <w:t>in utero</w:t>
      </w:r>
    </w:p>
    <w:p w14:paraId="46FBB34B" w14:textId="77777777" w:rsidR="00F50110" w:rsidRPr="00B37259" w:rsidRDefault="00F50110" w:rsidP="007F1D06">
      <w:pPr>
        <w:keepNext/>
        <w:keepLines/>
        <w:spacing w:line="240" w:lineRule="auto"/>
      </w:pPr>
    </w:p>
    <w:p w14:paraId="411A1685" w14:textId="30A01E48" w:rsidR="00F50110" w:rsidRPr="00B37259" w:rsidRDefault="005447A5" w:rsidP="007F1D06">
      <w:pPr>
        <w:tabs>
          <w:tab w:val="left" w:pos="6096"/>
        </w:tabs>
        <w:spacing w:line="240" w:lineRule="auto"/>
        <w:rPr>
          <w:u w:val="single"/>
        </w:rPr>
      </w:pPr>
      <w:r w:rsidRPr="00B37259">
        <w:t xml:space="preserve">Νουκλεοσ(τ)ιδικά ανάλογα ενδέχεται να επηρεάσουν τη μιτοχονδριακή λειτουργία σε ποικίλο βαθμό, το οποίο είναι εντονότερο με τη σταβουδίνη, διδανοσίνη και ζιδοβουδίνη. Έχει αναφερθεί μιτοχονδριακή δυσλειτουργία σε HIV αρνητικά βρέφη τα οποία είχαν εκτεθεί </w:t>
      </w:r>
      <w:r w:rsidRPr="00B37259">
        <w:rPr>
          <w:i/>
        </w:rPr>
        <w:t>in utero</w:t>
      </w:r>
      <w:r w:rsidRPr="00B37259">
        <w:t xml:space="preserve"> ή</w:t>
      </w:r>
      <w:r w:rsidR="00EB1754" w:rsidRPr="00B37259">
        <w:t>/και</w:t>
      </w:r>
      <w:r w:rsidRPr="00B37259">
        <w:t xml:space="preserve"> μετά τη γέννηση σε νουκλεοσιδικά ανάλογα</w:t>
      </w:r>
      <w:r w:rsidR="00685042" w:rsidRPr="00B37259">
        <w:t>. Οι</w:t>
      </w:r>
      <w:r w:rsidRPr="00B37259">
        <w:t xml:space="preserve"> αναφορές αυτές αφορούσαν κυρίως τη θεραπεία με θεραπευτικά σχήματα που περιείχαν ζιδοβουδίνη. Οι κύριες ανεπιθύμητες ενέργειες οι οποίες αναφέρθηκαν, είναι αιματολογικές διαταραχές (αναιμία, ουδετεροπενία) και μεταβολικές διαταραχές (</w:t>
      </w:r>
      <w:r w:rsidR="00821FDB">
        <w:t>υπερλακταιμία</w:t>
      </w:r>
      <w:r w:rsidRPr="00B37259">
        <w:t xml:space="preserve">, </w:t>
      </w:r>
      <w:r w:rsidR="00821FDB">
        <w:t>υπερλιπασαιμία</w:t>
      </w:r>
      <w:r w:rsidRPr="00B37259">
        <w:t xml:space="preserve">). Οι ενέργειες αυτές συχνά ήταν παροδικές. Έχουν αναφερθεί σπάνια νευρολογικές διαταραχές όψιμης έναρξης (υπερτονία, </w:t>
      </w:r>
      <w:r w:rsidR="00821FDB">
        <w:t>ακούσιοι μυϊκοί σπασμοί</w:t>
      </w:r>
      <w:r w:rsidRPr="00B37259">
        <w:t xml:space="preserve">, μη φυσιολογική συμπεριφορά). Δεν είναι γνωστό επί του παρόντος, </w:t>
      </w:r>
      <w:r w:rsidR="00EB1754" w:rsidRPr="00B37259">
        <w:t>εά</w:t>
      </w:r>
      <w:r w:rsidRPr="00B37259">
        <w:t xml:space="preserve">ν τέτοιες νευρολογικές διαταραχές είναι παροδικές ή μόνιμες. Τα ευρήματα αυτά θα πρέπει να λαμβάνονται υπόψη για οποιοδήποτε παιδί που εκτέθηκε </w:t>
      </w:r>
      <w:r w:rsidRPr="00B37259">
        <w:rPr>
          <w:i/>
        </w:rPr>
        <w:t>in utero</w:t>
      </w:r>
      <w:r w:rsidRPr="00B37259">
        <w:t xml:space="preserve"> σε νουκλεοσ(τ)ιδικά ανάλογα, το οποίο παρουσιάζει σοβαρά κλινικά ευρήματα αγνώστου αιτιολογίας, ιδίως νευρολογικά ευρήματα. Τα ευρήματα αυτά δεν επηρεάζουν τις παρούσες εθνικές συστάσεις για τη χρήση αντιρετροϊ</w:t>
      </w:r>
      <w:r w:rsidR="00EB1754" w:rsidRPr="00B37259">
        <w:t>ι</w:t>
      </w:r>
      <w:r w:rsidRPr="00B37259">
        <w:t>κής θεραπείας σε έγκυες γυναίκες, προκειμένου να προληφθεί η κάθετη μετάδοση του ιού HIV.</w:t>
      </w:r>
    </w:p>
    <w:p w14:paraId="20DEB0BA" w14:textId="77777777" w:rsidR="00BC4314" w:rsidRPr="00B37259" w:rsidRDefault="00BC4314" w:rsidP="007F1D06">
      <w:pPr>
        <w:spacing w:line="240" w:lineRule="auto"/>
      </w:pPr>
    </w:p>
    <w:p w14:paraId="1A2EA331" w14:textId="77777777" w:rsidR="00BC4314" w:rsidRPr="00B37259" w:rsidRDefault="005447A5" w:rsidP="007F1D06">
      <w:pPr>
        <w:keepNext/>
        <w:keepLines/>
        <w:autoSpaceDE w:val="0"/>
        <w:autoSpaceDN w:val="0"/>
        <w:adjustRightInd w:val="0"/>
        <w:spacing w:line="240" w:lineRule="auto"/>
      </w:pPr>
      <w:r w:rsidRPr="001A63A4">
        <w:rPr>
          <w:u w:val="single"/>
        </w:rPr>
        <w:t>Σύνδρομο Επανενεργοποίησης του Ανοσοποιητικού Συστήματος</w:t>
      </w:r>
    </w:p>
    <w:p w14:paraId="0A375D8E" w14:textId="77777777" w:rsidR="00BC4314" w:rsidRPr="00B37259" w:rsidRDefault="00BC4314" w:rsidP="007F1D06">
      <w:pPr>
        <w:keepNext/>
        <w:keepLines/>
        <w:spacing w:line="240" w:lineRule="auto"/>
      </w:pPr>
    </w:p>
    <w:p w14:paraId="090CC065" w14:textId="77777777" w:rsidR="00BC4314" w:rsidRPr="00B37259" w:rsidRDefault="005447A5" w:rsidP="007F1D06">
      <w:pPr>
        <w:autoSpaceDE w:val="0"/>
        <w:autoSpaceDN w:val="0"/>
        <w:adjustRightInd w:val="0"/>
        <w:spacing w:line="240" w:lineRule="auto"/>
      </w:pPr>
      <w:r w:rsidRPr="00B37259">
        <w:t>Σε HIV οροθετικούς ασθενείς με σοβαρή ανοσολογική ανεπάρκεια ενδέχεται να εμφανιστεί, κατά την έναρξη της CART, μία φλεγμονώδης αντίδραση σε ασυμπτωματικά ή υπολειμματικά ευκαιριακά παθογόνα και να προκληθούν σοβαρές κλινικές καταστάσεις ή επιδείνωση των συμπτωμάτων. Τέτοιες αντιδράσεις έχουν τυπικά παρουσιαστεί εντός των πρώτων εβδομάδων ή μηνών από την έναρξη της CART. Σχετικά παραδείγματα περιλαμβάνουν αμφιβληστροειδίτιδα από κυτταρομεγαλοϊό, γενικευμένες ή</w:t>
      </w:r>
      <w:r w:rsidR="0063051C" w:rsidRPr="00B37259">
        <w:t>/και</w:t>
      </w:r>
      <w:r w:rsidRPr="00B37259">
        <w:t xml:space="preserve"> εστιακές λοιμώξεις από μυκοβακτηρίδια και πνευμονία οφειλόμενη σε </w:t>
      </w:r>
      <w:r w:rsidRPr="00B37259">
        <w:rPr>
          <w:i/>
        </w:rPr>
        <w:t xml:space="preserve">Pneumocystis </w:t>
      </w:r>
      <w:r w:rsidRPr="00B37259">
        <w:rPr>
          <w:i/>
          <w:szCs w:val="16"/>
        </w:rPr>
        <w:t>jirovecii</w:t>
      </w:r>
      <w:r w:rsidRPr="00B37259">
        <w:t>. Θα πρέπει να εκτιμώνται οποιαδήποτε φλεγμονώδη συμπτώματα και να ορίζεται θεραπεία, όταν απαιτείται.</w:t>
      </w:r>
    </w:p>
    <w:p w14:paraId="493D91D2" w14:textId="77777777" w:rsidR="00BC4314" w:rsidRPr="00B37259" w:rsidRDefault="00BC4314" w:rsidP="007F1D06">
      <w:pPr>
        <w:tabs>
          <w:tab w:val="left" w:pos="3119"/>
        </w:tabs>
        <w:spacing w:line="240" w:lineRule="auto"/>
      </w:pPr>
    </w:p>
    <w:p w14:paraId="5A1008CB" w14:textId="77777777" w:rsidR="00BC4314" w:rsidRPr="00B37259" w:rsidRDefault="005447A5" w:rsidP="007F1D06">
      <w:pPr>
        <w:autoSpaceDE w:val="0"/>
        <w:autoSpaceDN w:val="0"/>
        <w:adjustRightInd w:val="0"/>
        <w:spacing w:line="240" w:lineRule="auto"/>
      </w:pPr>
      <w:r w:rsidRPr="00B37259">
        <w:t>Αυτοάνοσες διαταραχές (όπως η νόσος του Graves</w:t>
      </w:r>
      <w:r w:rsidR="004C161D" w:rsidRPr="00B37259">
        <w:t xml:space="preserve"> και η αυτοάνοση ηπατίτιδα</w:t>
      </w:r>
      <w:r w:rsidRPr="00B37259">
        <w:t>) έχει επίσης αναφερθεί ότι εμφανίστηκαν στα πλαίσια της επανενεργοποίησης του ανοσοποιητικού συστήματος. Ωστόσο, ο αναφερόμενος χρόνος μέχρι την εμφάνιση είναι περισσότερο κυμαινόμενος και αυτά τα συμβάντα μπορεί να συμβούν πολλούς μήνες μετά την έναρξη της θεραπείας.</w:t>
      </w:r>
    </w:p>
    <w:p w14:paraId="342E35FA" w14:textId="77777777" w:rsidR="00BC4314" w:rsidRPr="00B37259" w:rsidRDefault="00BC4314" w:rsidP="007F1D06">
      <w:pPr>
        <w:tabs>
          <w:tab w:val="left" w:pos="0"/>
        </w:tabs>
        <w:spacing w:line="240" w:lineRule="auto"/>
      </w:pPr>
    </w:p>
    <w:p w14:paraId="6BD996AD" w14:textId="77777777" w:rsidR="00BC4314" w:rsidRPr="00B37259" w:rsidRDefault="005447A5" w:rsidP="007F1D06">
      <w:pPr>
        <w:keepNext/>
        <w:keepLines/>
        <w:tabs>
          <w:tab w:val="left" w:pos="0"/>
        </w:tabs>
        <w:spacing w:line="240" w:lineRule="auto"/>
        <w:rPr>
          <w:u w:val="single"/>
        </w:rPr>
      </w:pPr>
      <w:r w:rsidRPr="00B37259">
        <w:rPr>
          <w:u w:val="single"/>
        </w:rPr>
        <w:t>Ασθενείς με HIV</w:t>
      </w:r>
      <w:r w:rsidRPr="00B37259">
        <w:rPr>
          <w:u w:val="single"/>
        </w:rPr>
        <w:noBreakHyphen/>
        <w:t>1 που περιέχει μεταλλάξεις</w:t>
      </w:r>
    </w:p>
    <w:p w14:paraId="15766968" w14:textId="77777777" w:rsidR="00BC4314" w:rsidRPr="00B37259" w:rsidRDefault="00BC4314" w:rsidP="007F1D06">
      <w:pPr>
        <w:keepNext/>
        <w:keepLines/>
        <w:tabs>
          <w:tab w:val="left" w:pos="0"/>
        </w:tabs>
        <w:spacing w:line="240" w:lineRule="auto"/>
      </w:pPr>
    </w:p>
    <w:p w14:paraId="7AB66650" w14:textId="6E2FB009" w:rsidR="00BC4314" w:rsidRPr="00B37259" w:rsidRDefault="005447A5" w:rsidP="007F1D06">
      <w:pPr>
        <w:spacing w:line="240" w:lineRule="auto"/>
      </w:pPr>
      <w:r w:rsidRPr="00B37259">
        <w:t xml:space="preserve">Το </w:t>
      </w:r>
      <w:r w:rsidR="00C2572C" w:rsidRPr="00B37259">
        <w:t xml:space="preserve">Emtricitabine/Tenofovir alafenamide Viatris </w:t>
      </w:r>
      <w:r w:rsidRPr="00B37259">
        <w:t>πρέπει να αποφεύγεται σε προθεραπευμένους με αντιρετροϊ</w:t>
      </w:r>
      <w:r w:rsidR="00997E0D" w:rsidRPr="00B37259">
        <w:t>ι</w:t>
      </w:r>
      <w:r w:rsidRPr="00B37259">
        <w:t>κή αγωγή ασθενείς, με HIV</w:t>
      </w:r>
      <w:r w:rsidRPr="00B37259">
        <w:noBreakHyphen/>
        <w:t>1 που περιέχει την K65R μετάλλαξη (βλ. παράγραφο 5.1).</w:t>
      </w:r>
    </w:p>
    <w:p w14:paraId="427FF95B" w14:textId="77777777" w:rsidR="00BC4314" w:rsidRPr="00B37259" w:rsidRDefault="00BC4314" w:rsidP="007F1D06">
      <w:pPr>
        <w:tabs>
          <w:tab w:val="left" w:pos="3119"/>
        </w:tabs>
        <w:spacing w:line="240" w:lineRule="auto"/>
      </w:pPr>
    </w:p>
    <w:p w14:paraId="428E0049" w14:textId="77777777" w:rsidR="00BC4314" w:rsidRPr="00B37259" w:rsidRDefault="005447A5" w:rsidP="007F1D06">
      <w:pPr>
        <w:keepNext/>
        <w:keepLines/>
        <w:spacing w:line="240" w:lineRule="auto"/>
        <w:rPr>
          <w:u w:val="single"/>
        </w:rPr>
      </w:pPr>
      <w:r w:rsidRPr="00B37259">
        <w:rPr>
          <w:u w:val="single"/>
        </w:rPr>
        <w:t>Θεραπεία τριπλών νουκλεοσιδίων</w:t>
      </w:r>
    </w:p>
    <w:p w14:paraId="5CADBD65" w14:textId="77777777" w:rsidR="00BC4314" w:rsidRPr="00B37259" w:rsidRDefault="00BC4314" w:rsidP="007F1D06">
      <w:pPr>
        <w:keepNext/>
        <w:keepLines/>
        <w:spacing w:line="240" w:lineRule="auto"/>
      </w:pPr>
    </w:p>
    <w:p w14:paraId="1047B378" w14:textId="00D15145" w:rsidR="00BC4314" w:rsidRPr="00B37259" w:rsidRDefault="005447A5" w:rsidP="007F1D06">
      <w:pPr>
        <w:spacing w:line="240" w:lineRule="auto"/>
      </w:pPr>
      <w:r w:rsidRPr="00B37259">
        <w:t xml:space="preserve">Υπάρχουν αναφορές για υψηλό ποσοστό ιολογικής αποτυχίας και εμφάνιση αντοχής σε πρώιμο στάδιο όταν </w:t>
      </w:r>
      <w:r w:rsidR="000654F9">
        <w:t>η</w:t>
      </w:r>
      <w:r w:rsidR="000654F9" w:rsidRPr="00B37259">
        <w:t xml:space="preserve"> </w:t>
      </w:r>
      <w:r w:rsidR="00316497">
        <w:t xml:space="preserve">τενοφοβίρη δισοπροξίλη </w:t>
      </w:r>
      <w:r w:rsidRPr="00B37259">
        <w:t xml:space="preserve">συνδυάστηκε με λαμιβουδίνη και </w:t>
      </w:r>
      <w:r w:rsidR="00316497">
        <w:t xml:space="preserve">αβακαβίρη </w:t>
      </w:r>
      <w:r w:rsidRPr="00B37259">
        <w:t xml:space="preserve">καθώς και με λαμιβουδίνη και διδανοσίνη ως αγωγή χορηγούμενη μία φορά την ημέρα. Ως εκ τούτου, τα ίδια προβλήματα ενδέχεται να παρατηρηθούν εάν το </w:t>
      </w:r>
      <w:r w:rsidR="00C2572C" w:rsidRPr="00B37259">
        <w:t xml:space="preserve">Emtricitabine/Tenofovir alafenamide Viatris </w:t>
      </w:r>
      <w:r w:rsidRPr="00B37259">
        <w:t>χορηγηθεί μαζί με ένα τρίτο νουκλεοσιδικό ανάλογο.</w:t>
      </w:r>
    </w:p>
    <w:p w14:paraId="29BCCC06" w14:textId="77777777" w:rsidR="00BC4314" w:rsidRPr="00B37259" w:rsidRDefault="00BC4314" w:rsidP="007F1D06">
      <w:pPr>
        <w:autoSpaceDE w:val="0"/>
        <w:autoSpaceDN w:val="0"/>
        <w:adjustRightInd w:val="0"/>
        <w:spacing w:line="240" w:lineRule="auto"/>
      </w:pPr>
    </w:p>
    <w:p w14:paraId="4AEBDC51" w14:textId="77777777" w:rsidR="00BC4314" w:rsidRPr="00B37259" w:rsidRDefault="005447A5" w:rsidP="007F1D06">
      <w:pPr>
        <w:keepNext/>
        <w:keepLines/>
        <w:spacing w:line="240" w:lineRule="auto"/>
      </w:pPr>
      <w:r w:rsidRPr="00B37259">
        <w:rPr>
          <w:u w:val="single"/>
        </w:rPr>
        <w:t>Ευκαιριακές λοιμώξεις</w:t>
      </w:r>
    </w:p>
    <w:p w14:paraId="556FFCF8" w14:textId="77777777" w:rsidR="00BC4314" w:rsidRPr="00B37259" w:rsidRDefault="00BC4314" w:rsidP="007F1D06">
      <w:pPr>
        <w:keepNext/>
        <w:keepLines/>
        <w:spacing w:line="240" w:lineRule="auto"/>
      </w:pPr>
    </w:p>
    <w:p w14:paraId="4448A55D" w14:textId="792783AD" w:rsidR="00BC4314" w:rsidRPr="00B37259" w:rsidRDefault="005447A5" w:rsidP="007F1D06">
      <w:pPr>
        <w:spacing w:line="240" w:lineRule="auto"/>
      </w:pPr>
      <w:r w:rsidRPr="00B37259">
        <w:t xml:space="preserve">Ασθενείς οι οποίοι ελάμβαναν </w:t>
      </w:r>
      <w:r w:rsidR="00C2572C" w:rsidRPr="00B37259">
        <w:t xml:space="preserve">Emtricitabine/Tenofovir alafenamide Viatris </w:t>
      </w:r>
      <w:r w:rsidRPr="00B37259">
        <w:t>ή οποιαδήποτε άλλη αντιρετροϊ</w:t>
      </w:r>
      <w:r w:rsidR="00997E0D" w:rsidRPr="00B37259">
        <w:t>ι</w:t>
      </w:r>
      <w:r w:rsidRPr="00B37259">
        <w:t xml:space="preserve">κή θεραπεία μπορεί να εξακολουθήσουν να αναπτύσσουν ευκαιριακές λοιμώξεις και άλλες </w:t>
      </w:r>
      <w:r w:rsidRPr="00B37259">
        <w:lastRenderedPageBreak/>
        <w:t>επιπλοκές της HIV λοίμωξης και, συνεπώς, πρέπει να παραμένουν υπό στενή ιατρική παρακολούθηση από ιατρούς με εμπειρία στη θεραπεία ασθενών με νόσους σχετιζόμενες με τον ιό HIV.</w:t>
      </w:r>
    </w:p>
    <w:p w14:paraId="31FCB083" w14:textId="77777777" w:rsidR="00BC4314" w:rsidRPr="00B37259" w:rsidRDefault="00BC4314" w:rsidP="007F1D06">
      <w:pPr>
        <w:autoSpaceDE w:val="0"/>
        <w:autoSpaceDN w:val="0"/>
        <w:adjustRightInd w:val="0"/>
        <w:spacing w:line="240" w:lineRule="auto"/>
      </w:pPr>
    </w:p>
    <w:p w14:paraId="460C4F41" w14:textId="77777777" w:rsidR="00BC4314" w:rsidRPr="00B37259" w:rsidRDefault="005447A5" w:rsidP="007F1D06">
      <w:pPr>
        <w:keepNext/>
        <w:keepLines/>
        <w:autoSpaceDE w:val="0"/>
        <w:autoSpaceDN w:val="0"/>
        <w:adjustRightInd w:val="0"/>
        <w:spacing w:line="240" w:lineRule="auto"/>
      </w:pPr>
      <w:r w:rsidRPr="00B37259">
        <w:rPr>
          <w:u w:val="single"/>
        </w:rPr>
        <w:t>Οστεονέκρωση</w:t>
      </w:r>
    </w:p>
    <w:p w14:paraId="61495D42" w14:textId="77777777" w:rsidR="00BC4314" w:rsidRPr="00B37259" w:rsidRDefault="00BC4314" w:rsidP="007F1D06">
      <w:pPr>
        <w:keepNext/>
        <w:keepLines/>
        <w:spacing w:line="240" w:lineRule="auto"/>
      </w:pPr>
    </w:p>
    <w:p w14:paraId="568B955A" w14:textId="77777777" w:rsidR="00BC4314" w:rsidRPr="00B37259" w:rsidRDefault="005447A5" w:rsidP="007F1D06">
      <w:pPr>
        <w:autoSpaceDE w:val="0"/>
        <w:autoSpaceDN w:val="0"/>
        <w:adjustRightInd w:val="0"/>
        <w:spacing w:line="240" w:lineRule="auto"/>
      </w:pPr>
      <w:r w:rsidRPr="00B37259">
        <w:t>Αναφέρθηκαν περιπτώσεις οστεονέκρωσης κυρίως σε ασθενείς με προχωρημένη λοίμωξη HIV ή</w:t>
      </w:r>
      <w:r w:rsidR="0063051C" w:rsidRPr="00B37259">
        <w:t>/και</w:t>
      </w:r>
      <w:r w:rsidRPr="00B37259">
        <w:t xml:space="preserve"> μακράς διάρκειας έκθεση σε CART αν και η αιτιολογία θεωρείται πολυπαραγοντική (συμπεριλαμβάνονται η χρήση κορτικοστεροειδών, η κατανάλωση αλκοόλ, η σοβαρή ανοσοκαταστολή, ο υψηλότερος δείκτης μάζας σώματος). Οι ασθενείς θα πρέπει να ζητούν ιατρική συμβουλή εάν παρουσιάζουν ενοχλήσεις και άλγος στις αρθρώσεις, δυσκαμψία αρθρώσεων ή δυσκολία στην κίνηση.</w:t>
      </w:r>
    </w:p>
    <w:p w14:paraId="43ED7882" w14:textId="77777777" w:rsidR="00BC4314" w:rsidRPr="00B37259" w:rsidRDefault="00BC4314" w:rsidP="007F1D06">
      <w:pPr>
        <w:autoSpaceDE w:val="0"/>
        <w:autoSpaceDN w:val="0"/>
        <w:adjustRightInd w:val="0"/>
        <w:spacing w:line="240" w:lineRule="auto"/>
      </w:pPr>
    </w:p>
    <w:p w14:paraId="0834F2C4" w14:textId="77777777" w:rsidR="00BC4314" w:rsidRPr="00B37259" w:rsidRDefault="005447A5" w:rsidP="007F1D06">
      <w:pPr>
        <w:keepNext/>
        <w:keepLines/>
        <w:tabs>
          <w:tab w:val="left" w:pos="0"/>
        </w:tabs>
        <w:spacing w:line="240" w:lineRule="auto"/>
        <w:rPr>
          <w:u w:val="single"/>
        </w:rPr>
      </w:pPr>
      <w:r w:rsidRPr="00B37259">
        <w:rPr>
          <w:u w:val="single"/>
        </w:rPr>
        <w:t>Νεφροτοξικότητα</w:t>
      </w:r>
    </w:p>
    <w:p w14:paraId="7251ED04" w14:textId="77777777" w:rsidR="00BC4314" w:rsidRPr="00B37259" w:rsidRDefault="00BC4314" w:rsidP="007F1D06">
      <w:pPr>
        <w:keepNext/>
        <w:keepLines/>
        <w:tabs>
          <w:tab w:val="left" w:pos="0"/>
        </w:tabs>
        <w:spacing w:line="240" w:lineRule="auto"/>
      </w:pPr>
    </w:p>
    <w:p w14:paraId="4BFEABE9" w14:textId="2CED9653" w:rsidR="00BC4314" w:rsidRPr="00B37259" w:rsidRDefault="005447A5" w:rsidP="007F1D06">
      <w:pPr>
        <w:tabs>
          <w:tab w:val="clear" w:pos="567"/>
        </w:tabs>
        <w:spacing w:line="240" w:lineRule="auto"/>
      </w:pPr>
      <w:r w:rsidRPr="00B37259">
        <w:t xml:space="preserve">Αναφέρθηκαν περιπτώσεις νεφρικής δυσλειτουργίας μετά την κυκλοφορία, συμπεριλαμβανομένης της οξείας νεφρικής ανεπάρκειας και της εγγύς νεφρικής σωληναριοπάθειας με τα προϊόντα που περιέχουν </w:t>
      </w:r>
      <w:r w:rsidR="00FB3CAB" w:rsidRPr="00FB3CAB">
        <w:t>τενοφοβίρη αλαφεναμίδη</w:t>
      </w:r>
      <w:r w:rsidRPr="00B37259">
        <w:t xml:space="preserve">. </w:t>
      </w:r>
      <w:r w:rsidR="00145A6C" w:rsidRPr="00B37259">
        <w:t xml:space="preserve">Δυνητικός κίνδυνος νεφροτοξικότητας που προκύπτει από χρόνια έκθεση σε χαμηλά επίπεδα </w:t>
      </w:r>
      <w:r w:rsidR="00FB3CAB" w:rsidRPr="00FB3CAB">
        <w:t xml:space="preserve">τενοφοβίρη </w:t>
      </w:r>
      <w:r w:rsidR="00145A6C" w:rsidRPr="00B37259">
        <w:t xml:space="preserve">λόγω της δοσολογίας με </w:t>
      </w:r>
      <w:r w:rsidR="00D138FB">
        <w:t>τενοφοβίρη αλαφεναμίδη</w:t>
      </w:r>
      <w:r w:rsidR="00316497">
        <w:t xml:space="preserve"> </w:t>
      </w:r>
      <w:r w:rsidR="00145A6C" w:rsidRPr="00B37259">
        <w:t>δε μπορεί να αποκλεισθεί (βλ. παράγραφο 5.3).</w:t>
      </w:r>
    </w:p>
    <w:p w14:paraId="49F826AD" w14:textId="77777777" w:rsidR="00584ED8" w:rsidRPr="00B37259" w:rsidRDefault="00584ED8" w:rsidP="007F1D06">
      <w:pPr>
        <w:spacing w:line="240" w:lineRule="auto"/>
      </w:pPr>
    </w:p>
    <w:p w14:paraId="17C50666" w14:textId="74383B99" w:rsidR="005819EC" w:rsidRPr="00B37259" w:rsidRDefault="005447A5" w:rsidP="007F1D06">
      <w:pPr>
        <w:spacing w:line="240" w:lineRule="auto"/>
      </w:pPr>
      <w:r w:rsidRPr="00B37259">
        <w:t xml:space="preserve">Συνιστάται η αξιολόγηση της νεφρικής λειτουργίας σε όλους τους ασθενείς πριν ή κατά την έναρξη της θεραπείας με </w:t>
      </w:r>
      <w:r w:rsidR="00004162" w:rsidRPr="00B37259">
        <w:t>Emtricitabine/Tenofovir alafenamide Viatris</w:t>
      </w:r>
      <w:r w:rsidRPr="00B37259">
        <w:t xml:space="preserve">, καθώς και η παρακολούθηση κατά τη διάρκεια της θεραπείας σε όλους τους ασθενείς εφόσον κρίνεται κλινικά κατάλληλο. Στους ασθενείς που εμφανίζουν κλινικά σημαντικές μειώσεις στη νεφρική λειτουργία ή στοιχεία εγγύς νεφρικής σωληναριοπάθειας, θα πρέπει να εξετάζεται το ενδεχόμενο διακοπής του </w:t>
      </w:r>
      <w:r w:rsidR="00004162" w:rsidRPr="00B37259">
        <w:t>Emtricitabine/Tenofovir alafenamide Viatris</w:t>
      </w:r>
      <w:r w:rsidRPr="00B37259">
        <w:t>.</w:t>
      </w:r>
    </w:p>
    <w:p w14:paraId="7FF249C7" w14:textId="77777777" w:rsidR="005819EC" w:rsidRPr="00B37259" w:rsidRDefault="005819EC" w:rsidP="007F1D06">
      <w:pPr>
        <w:tabs>
          <w:tab w:val="left" w:pos="0"/>
        </w:tabs>
        <w:spacing w:line="240" w:lineRule="auto"/>
      </w:pPr>
    </w:p>
    <w:p w14:paraId="594E807D" w14:textId="77777777" w:rsidR="00F421DC" w:rsidRPr="00B37259" w:rsidRDefault="005447A5" w:rsidP="007F1D06">
      <w:pPr>
        <w:keepNext/>
        <w:keepLines/>
        <w:tabs>
          <w:tab w:val="left" w:pos="0"/>
        </w:tabs>
        <w:spacing w:line="240" w:lineRule="auto"/>
        <w:rPr>
          <w:u w:val="single"/>
        </w:rPr>
      </w:pPr>
      <w:r w:rsidRPr="00B37259">
        <w:rPr>
          <w:u w:val="single"/>
        </w:rPr>
        <w:t>Ασθενείς με νεφρική νόσο τελικού σταδίου υπό χρόνια αιμοδιύλιση</w:t>
      </w:r>
    </w:p>
    <w:p w14:paraId="33A43086" w14:textId="77777777" w:rsidR="00F421DC" w:rsidRPr="00B37259" w:rsidRDefault="00F421DC" w:rsidP="007F1D06">
      <w:pPr>
        <w:keepNext/>
        <w:keepLines/>
        <w:tabs>
          <w:tab w:val="left" w:pos="0"/>
        </w:tabs>
        <w:spacing w:line="240" w:lineRule="auto"/>
        <w:rPr>
          <w:u w:val="single"/>
        </w:rPr>
      </w:pPr>
    </w:p>
    <w:p w14:paraId="3CE65AD9" w14:textId="5385F74E" w:rsidR="00F421DC" w:rsidRPr="00B37259" w:rsidRDefault="005447A5" w:rsidP="007F1D06">
      <w:pPr>
        <w:tabs>
          <w:tab w:val="left" w:pos="0"/>
        </w:tabs>
        <w:spacing w:line="240" w:lineRule="auto"/>
      </w:pPr>
      <w:r w:rsidRPr="00B37259">
        <w:t xml:space="preserve">Το </w:t>
      </w:r>
      <w:r w:rsidR="00004162" w:rsidRPr="00B37259">
        <w:rPr>
          <w:lang w:val="en-GB"/>
        </w:rPr>
        <w:t>Emtricitabine</w:t>
      </w:r>
      <w:r w:rsidR="00004162" w:rsidRPr="00B37259">
        <w:t>/</w:t>
      </w:r>
      <w:r w:rsidR="00004162" w:rsidRPr="00B37259">
        <w:rPr>
          <w:lang w:val="en-GB"/>
        </w:rPr>
        <w:t>Tenofovir</w:t>
      </w:r>
      <w:r w:rsidR="00004162" w:rsidRPr="00B37259">
        <w:t xml:space="preserve"> </w:t>
      </w:r>
      <w:r w:rsidR="00004162" w:rsidRPr="00B37259">
        <w:rPr>
          <w:lang w:val="en-GB"/>
        </w:rPr>
        <w:t>alafenamide</w:t>
      </w:r>
      <w:r w:rsidR="00004162" w:rsidRPr="00B37259">
        <w:t xml:space="preserve"> </w:t>
      </w:r>
      <w:r w:rsidR="00004162" w:rsidRPr="00B37259">
        <w:rPr>
          <w:lang w:val="en-GB"/>
        </w:rPr>
        <w:t>Viatris</w:t>
      </w:r>
      <w:r w:rsidR="00004162" w:rsidRPr="00B37259">
        <w:t xml:space="preserve"> </w:t>
      </w:r>
      <w:r w:rsidRPr="00B37259">
        <w:t xml:space="preserve">θα πρέπει γενικά να αποφεύγεται, αλλά μπορεί να χρησιμοποιηθεί σε ενήλικες με νεφρική νόσο τελικού σταδίου (εκτιμώμενη </w:t>
      </w:r>
      <w:r w:rsidRPr="00B37259">
        <w:rPr>
          <w:lang w:val="en-GB"/>
        </w:rPr>
        <w:t>CrCl </w:t>
      </w:r>
      <w:r w:rsidRPr="00B37259">
        <w:t>&lt;</w:t>
      </w:r>
      <w:r w:rsidRPr="00B37259">
        <w:rPr>
          <w:lang w:val="en-GB"/>
        </w:rPr>
        <w:t> </w:t>
      </w:r>
      <w:r w:rsidRPr="00B37259">
        <w:t>15</w:t>
      </w:r>
      <w:r w:rsidRPr="00B37259">
        <w:rPr>
          <w:lang w:val="en-GB"/>
        </w:rPr>
        <w:t> ml</w:t>
      </w:r>
      <w:r w:rsidRPr="00B37259">
        <w:t>/</w:t>
      </w:r>
      <w:r w:rsidRPr="00B37259">
        <w:rPr>
          <w:lang w:val="en-GB"/>
        </w:rPr>
        <w:t>min</w:t>
      </w:r>
      <w:r w:rsidRPr="00B37259">
        <w:t>) υπό χρόνια αιμοδιύλιση, εάν τα πιθανά οφέλη υπερτερούν των πιθανών κινδύνων (βλ. παράγραφο</w:t>
      </w:r>
      <w:r w:rsidRPr="00B37259">
        <w:rPr>
          <w:lang w:val="en-GB"/>
        </w:rPr>
        <w:t> </w:t>
      </w:r>
      <w:r w:rsidRPr="00B37259">
        <w:t xml:space="preserve">4.2). Σε μια μελέτη με </w:t>
      </w:r>
      <w:r w:rsidR="00E6787B" w:rsidRPr="00ED13C5">
        <w:t>εμτρισιταβίνη</w:t>
      </w:r>
      <w:r w:rsidRPr="00B37259">
        <w:t xml:space="preserve"> + </w:t>
      </w:r>
      <w:r w:rsidR="00D138FB" w:rsidRPr="00ED13C5">
        <w:t>τενοφοβίρη αλαφεναμίδη</w:t>
      </w:r>
      <w:r w:rsidR="00D138FB">
        <w:t xml:space="preserve"> </w:t>
      </w:r>
      <w:r w:rsidRPr="00B37259">
        <w:t xml:space="preserve">σε συνδυασμό με </w:t>
      </w:r>
      <w:r w:rsidR="00316497" w:rsidRPr="00ED13C5">
        <w:t xml:space="preserve">ελβιτεγκραβίρη </w:t>
      </w:r>
      <w:r w:rsidRPr="00B37259">
        <w:t xml:space="preserve">+ </w:t>
      </w:r>
      <w:r w:rsidR="00316497" w:rsidRPr="00ED13C5">
        <w:t>κομπισιστάτη</w:t>
      </w:r>
      <w:r w:rsidRPr="00B37259">
        <w:t xml:space="preserve"> ως δισκίο συνδυασμού σταθερής δόσης (</w:t>
      </w:r>
      <w:r w:rsidRPr="00B37259">
        <w:rPr>
          <w:lang w:val="en-GB"/>
        </w:rPr>
        <w:t>E</w:t>
      </w:r>
      <w:r w:rsidRPr="00B37259">
        <w:t>/</w:t>
      </w:r>
      <w:r w:rsidRPr="00B37259">
        <w:rPr>
          <w:lang w:val="en-GB"/>
        </w:rPr>
        <w:t>C</w:t>
      </w:r>
      <w:r w:rsidRPr="00B37259">
        <w:t>/</w:t>
      </w:r>
      <w:r w:rsidRPr="00B37259">
        <w:rPr>
          <w:lang w:val="en-GB"/>
        </w:rPr>
        <w:t>F</w:t>
      </w:r>
      <w:r w:rsidRPr="00B37259">
        <w:t>/</w:t>
      </w:r>
      <w:r w:rsidRPr="00B37259">
        <w:rPr>
          <w:lang w:val="en-GB"/>
        </w:rPr>
        <w:t>TAF</w:t>
      </w:r>
      <w:r w:rsidRPr="00B37259">
        <w:t xml:space="preserve">) σε ενήλικες με </w:t>
      </w:r>
      <w:r w:rsidRPr="00B37259">
        <w:rPr>
          <w:lang w:val="en-GB"/>
        </w:rPr>
        <w:t>HIV</w:t>
      </w:r>
      <w:r w:rsidRPr="00B37259">
        <w:t xml:space="preserve">-1 λοίμωξη και νεφρική νόσο τελικού σταδίου (εκτιμώμενη </w:t>
      </w:r>
      <w:r w:rsidRPr="00B37259">
        <w:rPr>
          <w:lang w:val="en-GB"/>
        </w:rPr>
        <w:t>CrCl </w:t>
      </w:r>
      <w:r w:rsidRPr="00B37259">
        <w:t>&lt;</w:t>
      </w:r>
      <w:r w:rsidRPr="00B37259">
        <w:rPr>
          <w:lang w:val="en-GB"/>
        </w:rPr>
        <w:t> </w:t>
      </w:r>
      <w:r w:rsidRPr="00B37259">
        <w:t xml:space="preserve">15 </w:t>
      </w:r>
      <w:r w:rsidRPr="00B37259">
        <w:rPr>
          <w:lang w:val="en-GB"/>
        </w:rPr>
        <w:t>ml</w:t>
      </w:r>
      <w:r w:rsidRPr="00B37259">
        <w:t>/</w:t>
      </w:r>
      <w:r w:rsidRPr="00B37259">
        <w:rPr>
          <w:lang w:val="en-GB"/>
        </w:rPr>
        <w:t>min</w:t>
      </w:r>
      <w:r w:rsidRPr="00B37259">
        <w:t>) υπό χρόνια αιμοδιύλιση, η αποτελεσματικότητα διατηρήθηκε έως τις 48</w:t>
      </w:r>
      <w:r w:rsidRPr="00B37259">
        <w:rPr>
          <w:lang w:val="en-GB"/>
        </w:rPr>
        <w:t> </w:t>
      </w:r>
      <w:r w:rsidRPr="00B37259">
        <w:t>εβδομάδες αλλά η έκθεση στ</w:t>
      </w:r>
      <w:r w:rsidR="00C0340C">
        <w:t>ην</w:t>
      </w:r>
      <w:r w:rsidRPr="00B37259">
        <w:t xml:space="preserve"> </w:t>
      </w:r>
      <w:r w:rsidR="00C0340C">
        <w:t>εμτρισιταβίνη</w:t>
      </w:r>
      <w:r w:rsidR="00C0340C" w:rsidRPr="00ED13C5" w:rsidDel="00C0340C">
        <w:t xml:space="preserve"> </w:t>
      </w:r>
      <w:r w:rsidRPr="00B37259">
        <w:t>ήταν σημαντικά υψηλότερη σε σχέση με τους ασθενείς με φυσιολογική νεφρική λειτουργία. Παρότι δεν εντοπίστηκαν νέα ζητήματα ασφάλειας, οι επιπτώσεις της αυξημένης έκθεσης στ</w:t>
      </w:r>
      <w:r w:rsidR="00E6787B">
        <w:t>ην</w:t>
      </w:r>
      <w:r w:rsidRPr="00B37259">
        <w:t xml:space="preserve"> </w:t>
      </w:r>
      <w:r w:rsidR="00E6787B" w:rsidRPr="00ED13C5">
        <w:t>εμτρισιταβίνη</w:t>
      </w:r>
      <w:r w:rsidRPr="00B37259">
        <w:t xml:space="preserve"> παραμένουν αβέβαιες (βλ. παραγράφους</w:t>
      </w:r>
      <w:r w:rsidRPr="00B37259">
        <w:rPr>
          <w:lang w:val="en-GB"/>
        </w:rPr>
        <w:t> </w:t>
      </w:r>
      <w:r w:rsidRPr="00B37259">
        <w:t>4.8 και 5.2).</w:t>
      </w:r>
    </w:p>
    <w:p w14:paraId="6C380C53" w14:textId="77777777" w:rsidR="00F421DC" w:rsidRPr="00B37259" w:rsidRDefault="00F421DC" w:rsidP="007F1D06">
      <w:pPr>
        <w:tabs>
          <w:tab w:val="left" w:pos="0"/>
        </w:tabs>
        <w:spacing w:line="240" w:lineRule="auto"/>
        <w:rPr>
          <w:u w:val="single"/>
        </w:rPr>
      </w:pPr>
    </w:p>
    <w:p w14:paraId="3D3DAFA8" w14:textId="77777777" w:rsidR="00F421DC" w:rsidRPr="00B37259" w:rsidRDefault="005447A5" w:rsidP="007F1D06">
      <w:pPr>
        <w:keepNext/>
        <w:keepLines/>
        <w:tabs>
          <w:tab w:val="left" w:pos="270"/>
        </w:tabs>
        <w:spacing w:line="240" w:lineRule="auto"/>
      </w:pPr>
      <w:r w:rsidRPr="00B37259">
        <w:rPr>
          <w:u w:val="single"/>
        </w:rPr>
        <w:t>Συγχορήγηση άλλων φαρμακευτικών προϊόντων</w:t>
      </w:r>
    </w:p>
    <w:p w14:paraId="0288A244" w14:textId="77777777" w:rsidR="00F421DC" w:rsidRPr="00B37259" w:rsidRDefault="00F421DC" w:rsidP="007F1D06">
      <w:pPr>
        <w:keepNext/>
        <w:keepLines/>
        <w:tabs>
          <w:tab w:val="left" w:pos="0"/>
        </w:tabs>
        <w:spacing w:line="240" w:lineRule="auto"/>
      </w:pPr>
    </w:p>
    <w:p w14:paraId="4EC5C333" w14:textId="4F4BA301" w:rsidR="00F421DC" w:rsidRPr="00B37259" w:rsidRDefault="005447A5" w:rsidP="007F1D06">
      <w:pPr>
        <w:tabs>
          <w:tab w:val="left" w:pos="0"/>
        </w:tabs>
        <w:spacing w:line="240" w:lineRule="auto"/>
      </w:pPr>
      <w:r w:rsidRPr="00B37259">
        <w:t xml:space="preserve">Η συγχορήγηση του </w:t>
      </w:r>
      <w:r w:rsidR="00004162" w:rsidRPr="00B37259">
        <w:t xml:space="preserve">Emtricitabine/Tenofovir alafenamide Viatris </w:t>
      </w:r>
      <w:r w:rsidRPr="00B37259">
        <w:t xml:space="preserve">δε συνιστάται με ορισμένα αντιεπιληπτικά (π.χ. καρβαμαζεπίνη, </w:t>
      </w:r>
      <w:r w:rsidRPr="00B37259">
        <w:rPr>
          <w:rStyle w:val="hps"/>
        </w:rPr>
        <w:t>οξκαρβαζεπίνη</w:t>
      </w:r>
      <w:r w:rsidRPr="00B37259">
        <w:t>, φαινοβαρβιτάλη και φαινυτοΐνη), αντιμυκοβακτηριακά (π.χ. ριφαμπικίνη, ριφαμπουτίνη, ριφαπεντίνη), St. John’s wort (</w:t>
      </w:r>
      <w:r w:rsidRPr="00B37259">
        <w:rPr>
          <w:i/>
        </w:rPr>
        <w:t>Hypericum perforatum</w:t>
      </w:r>
      <w:r w:rsidRPr="00B37259">
        <w:t xml:space="preserve">) και αναστολείς πρωτεάσης (PIs) του HIV άλλους από </w:t>
      </w:r>
      <w:r w:rsidR="00316497">
        <w:t>αταζαναβίρη</w:t>
      </w:r>
      <w:r w:rsidRPr="00B37259">
        <w:t xml:space="preserve">, </w:t>
      </w:r>
      <w:r w:rsidR="00316497">
        <w:t xml:space="preserve">λοπιναβίρη </w:t>
      </w:r>
      <w:r w:rsidRPr="00B37259">
        <w:t xml:space="preserve">και </w:t>
      </w:r>
      <w:r w:rsidR="00316497">
        <w:t xml:space="preserve">δαρουναβίρη </w:t>
      </w:r>
      <w:r w:rsidRPr="00B37259">
        <w:t>(βλ. παράγραφο 4.5).</w:t>
      </w:r>
    </w:p>
    <w:p w14:paraId="13DE53B9" w14:textId="77777777" w:rsidR="00F421DC" w:rsidRPr="00B37259" w:rsidRDefault="00F421DC" w:rsidP="007F1D06">
      <w:pPr>
        <w:spacing w:line="240" w:lineRule="auto"/>
      </w:pPr>
    </w:p>
    <w:p w14:paraId="533EA2AB" w14:textId="61F89B56" w:rsidR="00BC4314" w:rsidRPr="00B37259" w:rsidRDefault="005447A5" w:rsidP="007F1D06">
      <w:pPr>
        <w:spacing w:line="240" w:lineRule="auto"/>
      </w:pPr>
      <w:r w:rsidRPr="00B37259">
        <w:t xml:space="preserve">Το </w:t>
      </w:r>
      <w:r w:rsidR="00004162" w:rsidRPr="00B37259">
        <w:t xml:space="preserve">Emtricitabine/Tenofovir alafenamide Viatris </w:t>
      </w:r>
      <w:r w:rsidRPr="00B37259">
        <w:t xml:space="preserve">δεν πρέπει να συγχορηγείται με φαρμακευτικά προϊόντα που περιέχουν </w:t>
      </w:r>
      <w:r w:rsidR="00C0340C">
        <w:t>τενοφοβίρη αλαφεναμίδη</w:t>
      </w:r>
      <w:r w:rsidR="002301AF" w:rsidRPr="00B37259">
        <w:t xml:space="preserve">, </w:t>
      </w:r>
      <w:r w:rsidR="00316497">
        <w:t>τενοφοβίρη δισοπροξίλη</w:t>
      </w:r>
      <w:r w:rsidRPr="00B37259">
        <w:t xml:space="preserve">, </w:t>
      </w:r>
      <w:r w:rsidR="00E6787B">
        <w:t>εμτρισιταβίνη</w:t>
      </w:r>
      <w:r w:rsidRPr="00B37259">
        <w:t xml:space="preserve">, λαμιβουδίνη ή </w:t>
      </w:r>
      <w:r w:rsidR="00316497">
        <w:t>αδεφοβίρη διπιβοξίλη</w:t>
      </w:r>
      <w:r w:rsidRPr="00B37259">
        <w:t>.</w:t>
      </w:r>
    </w:p>
    <w:p w14:paraId="24F35862" w14:textId="3D28BB6C" w:rsidR="00BC4314" w:rsidRPr="00B37259" w:rsidRDefault="00BC4314" w:rsidP="007F1D06">
      <w:pPr>
        <w:spacing w:line="240" w:lineRule="auto"/>
      </w:pPr>
    </w:p>
    <w:p w14:paraId="04AAEF56" w14:textId="77777777" w:rsidR="00BE6FDF" w:rsidRPr="00B37259" w:rsidRDefault="005447A5" w:rsidP="007F1D06">
      <w:pPr>
        <w:keepNext/>
        <w:spacing w:line="240" w:lineRule="auto"/>
        <w:rPr>
          <w:u w:val="single"/>
        </w:rPr>
      </w:pPr>
      <w:r w:rsidRPr="00B37259">
        <w:rPr>
          <w:u w:val="single"/>
        </w:rPr>
        <w:t>Έκδοχα</w:t>
      </w:r>
    </w:p>
    <w:p w14:paraId="2CAC6599" w14:textId="77777777" w:rsidR="00BE6FDF" w:rsidRPr="00B37259" w:rsidRDefault="00BE6FDF" w:rsidP="007F1D06">
      <w:pPr>
        <w:keepNext/>
        <w:spacing w:line="240" w:lineRule="auto"/>
      </w:pPr>
    </w:p>
    <w:p w14:paraId="5EAAED22" w14:textId="705D3EE4" w:rsidR="00BE6FDF" w:rsidRPr="00B37259" w:rsidRDefault="0043233F" w:rsidP="007F1D06">
      <w:pPr>
        <w:spacing w:line="240" w:lineRule="auto"/>
      </w:pPr>
      <w:r w:rsidRPr="00B37259">
        <w:t>Αυτό το</w:t>
      </w:r>
      <w:r w:rsidR="00416200" w:rsidRPr="00ED13C5">
        <w:t xml:space="preserve"> </w:t>
      </w:r>
      <w:r w:rsidR="005A7277" w:rsidRPr="00B37259">
        <w:t xml:space="preserve">φαρμακευτικό προϊόν </w:t>
      </w:r>
      <w:r w:rsidR="005447A5" w:rsidRPr="00B37259">
        <w:t>περιέχει λιγότερο από 1</w:t>
      </w:r>
      <w:r w:rsidR="005447A5" w:rsidRPr="00B37259">
        <w:rPr>
          <w:lang w:val="en-US"/>
        </w:rPr>
        <w:t> </w:t>
      </w:r>
      <w:r w:rsidR="005447A5" w:rsidRPr="00B37259">
        <w:t>mmol νατρίου (23</w:t>
      </w:r>
      <w:r w:rsidR="005447A5" w:rsidRPr="00B37259">
        <w:rPr>
          <w:lang w:val="en-US"/>
        </w:rPr>
        <w:t> </w:t>
      </w:r>
      <w:r w:rsidR="005447A5" w:rsidRPr="00B37259">
        <w:t>mg) ανά δισκίο, είναι αυτό που ονομάζουμε «ελεύθερο νατρίου».</w:t>
      </w:r>
    </w:p>
    <w:p w14:paraId="743BF6C1" w14:textId="77777777" w:rsidR="00BE6FDF" w:rsidRPr="00B37259" w:rsidRDefault="00BE6FDF" w:rsidP="007F1D06">
      <w:pPr>
        <w:spacing w:line="240" w:lineRule="auto"/>
      </w:pPr>
    </w:p>
    <w:p w14:paraId="26926E69" w14:textId="77777777" w:rsidR="00BC4314" w:rsidRPr="00B37259" w:rsidRDefault="005447A5" w:rsidP="007F1D06">
      <w:pPr>
        <w:keepNext/>
        <w:keepLines/>
        <w:tabs>
          <w:tab w:val="clear" w:pos="567"/>
        </w:tabs>
        <w:spacing w:line="240" w:lineRule="auto"/>
        <w:ind w:left="567" w:hanging="567"/>
        <w:rPr>
          <w:b/>
        </w:rPr>
      </w:pPr>
      <w:r w:rsidRPr="00B37259">
        <w:rPr>
          <w:b/>
        </w:rPr>
        <w:lastRenderedPageBreak/>
        <w:t>4.5</w:t>
      </w:r>
      <w:r w:rsidRPr="00B37259">
        <w:rPr>
          <w:b/>
        </w:rPr>
        <w:tab/>
        <w:t>Αλληλεπιδράσεις με άλλα φαρμακευτικά προϊόντα και άλλες μορφές αλληλεπίδρασης</w:t>
      </w:r>
    </w:p>
    <w:p w14:paraId="5AA27E92" w14:textId="77777777" w:rsidR="00BC4314" w:rsidRPr="00B37259" w:rsidRDefault="00BC4314" w:rsidP="007F1D06">
      <w:pPr>
        <w:keepNext/>
        <w:keepLines/>
        <w:spacing w:line="240" w:lineRule="auto"/>
      </w:pPr>
    </w:p>
    <w:p w14:paraId="26DE8B5F" w14:textId="77777777" w:rsidR="00BC4314" w:rsidRPr="00B37259" w:rsidRDefault="005447A5" w:rsidP="007F1D06">
      <w:pPr>
        <w:spacing w:line="240" w:lineRule="auto"/>
      </w:pPr>
      <w:r w:rsidRPr="00B37259">
        <w:t>Μελέτες αλληλεπιδράσεων έχουν πραγματοποιηθεί μόνο σε ενήλικες.</w:t>
      </w:r>
    </w:p>
    <w:p w14:paraId="4295774E" w14:textId="77777777" w:rsidR="00BC4314" w:rsidRPr="00B37259" w:rsidRDefault="00BC4314" w:rsidP="007F1D06">
      <w:pPr>
        <w:spacing w:line="240" w:lineRule="auto"/>
      </w:pPr>
    </w:p>
    <w:p w14:paraId="7B0EC339" w14:textId="24E49859" w:rsidR="00BC4314" w:rsidRPr="00B37259" w:rsidRDefault="005447A5" w:rsidP="007F1D06">
      <w:pPr>
        <w:spacing w:line="240" w:lineRule="auto"/>
      </w:pPr>
      <w:r w:rsidRPr="00B37259">
        <w:t xml:space="preserve">Το </w:t>
      </w:r>
      <w:r w:rsidR="00004162" w:rsidRPr="00B37259">
        <w:t xml:space="preserve">Emtricitabine/Tenofovir alafenamide Viatris </w:t>
      </w:r>
      <w:r w:rsidRPr="00B37259">
        <w:t xml:space="preserve">δεν πρέπει να συγχορηγείται με φαρμακευτικά προϊόντα που περιέχουν </w:t>
      </w:r>
      <w:r w:rsidR="00C0340C">
        <w:t>τενοφοβίρη αλαφεναμίδη</w:t>
      </w:r>
      <w:r w:rsidR="002301AF" w:rsidRPr="00B37259">
        <w:t>,</w:t>
      </w:r>
      <w:r w:rsidR="0026486F" w:rsidRPr="00B37259">
        <w:t xml:space="preserve"> </w:t>
      </w:r>
      <w:r w:rsidR="00316497">
        <w:t>τενοφοβίρη δισοπροξίλη</w:t>
      </w:r>
      <w:r w:rsidRPr="00B37259">
        <w:t xml:space="preserve">, </w:t>
      </w:r>
      <w:r w:rsidR="00E6787B">
        <w:t>εμτρισιταβίνη</w:t>
      </w:r>
      <w:r w:rsidRPr="00B37259">
        <w:t xml:space="preserve">, λαμιβουδίνη ή </w:t>
      </w:r>
      <w:r w:rsidR="00316497">
        <w:t>αδεφοβίρη διπιβοξίλη</w:t>
      </w:r>
      <w:r w:rsidRPr="00B37259">
        <w:t>.</w:t>
      </w:r>
    </w:p>
    <w:p w14:paraId="00646463" w14:textId="77777777" w:rsidR="00BC4314" w:rsidRPr="00B37259" w:rsidRDefault="00BC4314" w:rsidP="007F1D06">
      <w:pPr>
        <w:spacing w:line="240" w:lineRule="auto"/>
      </w:pPr>
    </w:p>
    <w:p w14:paraId="11D91836" w14:textId="75D2868C" w:rsidR="00BC4314" w:rsidRPr="00146BD3" w:rsidRDefault="00D138FB" w:rsidP="007F1D06">
      <w:pPr>
        <w:keepNext/>
        <w:keepLines/>
        <w:spacing w:line="240" w:lineRule="auto"/>
        <w:rPr>
          <w:u w:val="single"/>
        </w:rPr>
      </w:pPr>
      <w:r w:rsidRPr="00ED13C5">
        <w:rPr>
          <w:u w:val="single"/>
        </w:rPr>
        <w:t xml:space="preserve">Εμτρισιταβίνη </w:t>
      </w:r>
    </w:p>
    <w:p w14:paraId="5B71E18B" w14:textId="77777777" w:rsidR="00620C3B" w:rsidRPr="00146BD3" w:rsidRDefault="00620C3B" w:rsidP="007F1D06">
      <w:pPr>
        <w:keepNext/>
        <w:keepLines/>
        <w:spacing w:line="240" w:lineRule="auto"/>
        <w:rPr>
          <w:i/>
          <w:u w:val="single"/>
        </w:rPr>
      </w:pPr>
    </w:p>
    <w:p w14:paraId="5082923A" w14:textId="26D01CF1" w:rsidR="00BC4314" w:rsidRPr="00B37259" w:rsidRDefault="005447A5" w:rsidP="007F1D06">
      <w:pPr>
        <w:spacing w:line="240" w:lineRule="auto"/>
      </w:pPr>
      <w:r w:rsidRPr="00B37259">
        <w:rPr>
          <w:i/>
        </w:rPr>
        <w:t>In </w:t>
      </w:r>
      <w:proofErr w:type="spellStart"/>
      <w:r w:rsidRPr="00B37259">
        <w:rPr>
          <w:i/>
        </w:rPr>
        <w:t>vitro</w:t>
      </w:r>
      <w:proofErr w:type="spellEnd"/>
      <w:r w:rsidRPr="00B37259">
        <w:t xml:space="preserve"> και κλινικές </w:t>
      </w:r>
      <w:proofErr w:type="spellStart"/>
      <w:r w:rsidRPr="00B37259">
        <w:t>φαρμακοκινητικές</w:t>
      </w:r>
      <w:proofErr w:type="spellEnd"/>
      <w:r w:rsidRPr="00B37259">
        <w:t xml:space="preserve"> μελέτες αλληλεπιδράσεων μεταξύ φαρμάκων έχουν καταδείξει ότι το δυναμικό για μεσολαβούμενες από το CYP αλληλεπιδράσεις που περιλαμβάνουν </w:t>
      </w:r>
      <w:r w:rsidR="00E6787B">
        <w:t>εμτρισιταβίνη</w:t>
      </w:r>
      <w:r w:rsidRPr="00B37259">
        <w:t xml:space="preserve"> με άλλα φαρμακευτικά προϊόντα είναι χαμηλό. Η συγχορήγηση της </w:t>
      </w:r>
      <w:r w:rsidR="00E6787B">
        <w:t>εμτρισιταβίνη</w:t>
      </w:r>
      <w:r w:rsidR="004804B1">
        <w:t>ς</w:t>
      </w:r>
      <w:r w:rsidRPr="00B37259">
        <w:t xml:space="preserve"> με φαρμακευτικά προϊόντα που αποβάλλονται μέσω ενεργής σωληναριακής απέκκρισης μπορεί να αυξήσει τις συγκεντρώσεις της </w:t>
      </w:r>
      <w:r w:rsidR="00E6787B">
        <w:t>εμτρισιταβίνη</w:t>
      </w:r>
      <w:r w:rsidR="004804B1">
        <w:t>ς</w:t>
      </w:r>
      <w:r w:rsidRPr="00B37259">
        <w:t xml:space="preserve"> ή</w:t>
      </w:r>
      <w:r w:rsidR="0063051C" w:rsidRPr="00B37259">
        <w:t>/και</w:t>
      </w:r>
      <w:r w:rsidRPr="00B37259">
        <w:t xml:space="preserve"> του συγχορηγούμενου φαρμακευτικού προϊόντος. Τα φαρμακευτικά προϊόντα που μειώνουν τη νεφρική λειτουργία μπορεί να αυξήσουν τις συγκεντρώσεις της </w:t>
      </w:r>
      <w:r w:rsidR="00E6787B">
        <w:t>εμτρισιταβίνη</w:t>
      </w:r>
      <w:r w:rsidR="004804B1">
        <w:t>ς</w:t>
      </w:r>
      <w:r w:rsidRPr="00B37259">
        <w:t>.</w:t>
      </w:r>
    </w:p>
    <w:p w14:paraId="3C30A744" w14:textId="77777777" w:rsidR="00BC4314" w:rsidRPr="00B37259" w:rsidRDefault="00BC4314" w:rsidP="007F1D06">
      <w:pPr>
        <w:spacing w:line="240" w:lineRule="auto"/>
      </w:pPr>
    </w:p>
    <w:p w14:paraId="2C833151" w14:textId="77777777" w:rsidR="00D138FB" w:rsidRPr="00ED13C5" w:rsidRDefault="00D138FB" w:rsidP="007F1D06">
      <w:pPr>
        <w:keepNext/>
        <w:keepLines/>
        <w:spacing w:line="240" w:lineRule="auto"/>
        <w:rPr>
          <w:u w:val="single"/>
        </w:rPr>
      </w:pPr>
      <w:r w:rsidRPr="00ED13C5">
        <w:rPr>
          <w:u w:val="single"/>
        </w:rPr>
        <w:t>Τενοφοβίρη αλαφεναμίδη</w:t>
      </w:r>
    </w:p>
    <w:p w14:paraId="2623D408" w14:textId="77777777" w:rsidR="00BC4314" w:rsidRPr="00B37259" w:rsidRDefault="00BC4314" w:rsidP="007F1D06">
      <w:pPr>
        <w:keepNext/>
        <w:keepLines/>
        <w:spacing w:line="240" w:lineRule="auto"/>
      </w:pPr>
    </w:p>
    <w:p w14:paraId="4789EDD4" w14:textId="50142C67" w:rsidR="00BC4314" w:rsidRPr="00B37259" w:rsidRDefault="00D138FB" w:rsidP="007F1D06">
      <w:pPr>
        <w:spacing w:line="240" w:lineRule="auto"/>
      </w:pPr>
      <w:r>
        <w:t>Η</w:t>
      </w:r>
      <w:r w:rsidRPr="00B37259">
        <w:t xml:space="preserve"> </w:t>
      </w:r>
      <w:r>
        <w:t xml:space="preserve">τενοφοβίρη αλαφεναμίδη </w:t>
      </w:r>
      <w:r w:rsidR="005447A5" w:rsidRPr="00B37259">
        <w:t>μεταφέρεται από την P</w:t>
      </w:r>
      <w:r w:rsidR="005447A5" w:rsidRPr="00B37259">
        <w:noBreakHyphen/>
        <w:t>γλυκοπρωτεΐνη (P</w:t>
      </w:r>
      <w:r w:rsidR="005447A5" w:rsidRPr="00B37259">
        <w:noBreakHyphen/>
        <w:t>gp) και την πρωτεΐνη αντίστασης του καρκίνου του μαστού (BCRP). Τα φαρμακευτικά προϊόντα που επηρεάζουν σε μεγάλο βαθμό τη δραστηριότητα της P</w:t>
      </w:r>
      <w:r w:rsidR="005447A5" w:rsidRPr="00B37259">
        <w:noBreakHyphen/>
        <w:t>gp και τη</w:t>
      </w:r>
      <w:r w:rsidR="003E1248" w:rsidRPr="00B37259">
        <w:t>ς</w:t>
      </w:r>
      <w:r w:rsidR="005447A5" w:rsidRPr="00B37259">
        <w:t xml:space="preserve"> BCRP μπορεί να οδηγήσουν σε μεταβολές στην απορρόφηση </w:t>
      </w:r>
      <w:r w:rsidR="004804B1" w:rsidRPr="00B37259">
        <w:t>τ</w:t>
      </w:r>
      <w:r w:rsidR="004804B1">
        <w:t>ης</w:t>
      </w:r>
      <w:r w:rsidR="004804B1" w:rsidRPr="00B37259">
        <w:t xml:space="preserve"> </w:t>
      </w:r>
      <w:r w:rsidR="004804B1">
        <w:t>τενοφοβίρης αλαφεναμίδης</w:t>
      </w:r>
      <w:r w:rsidR="005447A5" w:rsidRPr="00B37259">
        <w:t>. Φαρμακευτικά προϊόντα που επάγουν τη δραστηριότητα της P</w:t>
      </w:r>
      <w:r w:rsidR="005447A5" w:rsidRPr="00B37259">
        <w:noBreakHyphen/>
        <w:t>gp (π.χ. ριφαμπικίνη, ριφαμπουτίνη, καρβαμαζεπίνη, φαινοβαρβιτάλη) αναμένεται να μειώσουν την απορρόφηση τ</w:t>
      </w:r>
      <w:r w:rsidR="004804B1">
        <w:t>ης</w:t>
      </w:r>
      <w:r w:rsidR="005447A5" w:rsidRPr="00B37259">
        <w:t xml:space="preserve"> </w:t>
      </w:r>
      <w:r w:rsidR="004804B1">
        <w:t>τενοφοβίρης αλαφεναμίδης</w:t>
      </w:r>
      <w:r w:rsidR="005447A5" w:rsidRPr="00B37259">
        <w:t xml:space="preserve">, με αποτέλεσμα μειωμένες συγκεντρώσεις πλάσματος </w:t>
      </w:r>
      <w:r w:rsidR="004804B1">
        <w:t>της</w:t>
      </w:r>
      <w:r w:rsidR="004804B1" w:rsidRPr="00B37259">
        <w:t xml:space="preserve"> </w:t>
      </w:r>
      <w:r w:rsidR="004804B1">
        <w:t>τενοφοβίρης αλαφεναμίδης</w:t>
      </w:r>
      <w:r w:rsidR="005447A5" w:rsidRPr="00B37259">
        <w:t xml:space="preserve">, το οποίο μπορεί να οδηγήσει σε απώλεια της θεραπευτικής δράσης </w:t>
      </w:r>
      <w:r w:rsidR="00572D7A">
        <w:t xml:space="preserve">του </w:t>
      </w:r>
      <w:r w:rsidR="00572D7A" w:rsidRPr="00B37259">
        <w:t xml:space="preserve">Emtricitabine/Tenofovir alafenamide Viatris </w:t>
      </w:r>
      <w:r w:rsidR="005447A5" w:rsidRPr="00B37259">
        <w:t xml:space="preserve">και ανάπτυξη αντοχής. Η συγχορήγηση </w:t>
      </w:r>
      <w:r w:rsidR="00572D7A" w:rsidRPr="00B37259">
        <w:t>Emtricitabine/Tenofovir alafenamide Viatris</w:t>
      </w:r>
      <w:r w:rsidR="00572D7A" w:rsidDel="00572D7A">
        <w:t xml:space="preserve"> </w:t>
      </w:r>
      <w:r w:rsidR="005447A5" w:rsidRPr="00B37259">
        <w:t>με άλλα φαρμακευτικά προϊόντα που αναστέλλουν τη</w:t>
      </w:r>
      <w:r w:rsidR="00A02FC6" w:rsidRPr="00B37259">
        <w:t xml:space="preserve"> </w:t>
      </w:r>
      <w:r w:rsidR="002301AF" w:rsidRPr="00B37259">
        <w:t xml:space="preserve">δραστηριότητα της </w:t>
      </w:r>
      <w:r w:rsidR="005447A5" w:rsidRPr="00B37259">
        <w:t>P</w:t>
      </w:r>
      <w:r w:rsidR="005447A5" w:rsidRPr="00B37259">
        <w:noBreakHyphen/>
        <w:t>gp</w:t>
      </w:r>
      <w:r w:rsidR="00A02FC6" w:rsidRPr="00B37259">
        <w:t xml:space="preserve"> </w:t>
      </w:r>
      <w:r w:rsidR="002301AF" w:rsidRPr="00B37259">
        <w:t xml:space="preserve">και της </w:t>
      </w:r>
      <w:r w:rsidR="002301AF" w:rsidRPr="00B37259">
        <w:rPr>
          <w:lang w:val="en-US"/>
        </w:rPr>
        <w:t>BCRP</w:t>
      </w:r>
      <w:r w:rsidR="002301AF" w:rsidRPr="00B37259">
        <w:t xml:space="preserve"> </w:t>
      </w:r>
      <w:r w:rsidR="005447A5" w:rsidRPr="00B37259">
        <w:t xml:space="preserve">(π.χ. </w:t>
      </w:r>
      <w:r w:rsidR="00316497">
        <w:t>κομπισιστάτη</w:t>
      </w:r>
      <w:r w:rsidR="005447A5" w:rsidRPr="00B37259">
        <w:t xml:space="preserve">, </w:t>
      </w:r>
      <w:r w:rsidR="004804B1">
        <w:t>ριτοναβίρη</w:t>
      </w:r>
      <w:r w:rsidR="005447A5" w:rsidRPr="00B37259">
        <w:t xml:space="preserve">, </w:t>
      </w:r>
      <w:r w:rsidR="004804B1">
        <w:t>κ</w:t>
      </w:r>
      <w:r w:rsidR="005447A5" w:rsidRPr="00B37259">
        <w:t xml:space="preserve">υκλοσπορίνη) αναμένεται να αυξήσει την απορρόφηση και τη συγκέντρωση πλάσματος </w:t>
      </w:r>
      <w:r w:rsidR="004804B1" w:rsidRPr="00B37259">
        <w:t>τ</w:t>
      </w:r>
      <w:r w:rsidR="004804B1">
        <w:t>ης</w:t>
      </w:r>
      <w:r w:rsidR="004804B1" w:rsidRPr="00B37259">
        <w:t xml:space="preserve"> </w:t>
      </w:r>
      <w:r w:rsidR="004804B1">
        <w:t>τενοφοβίρης αλαφεναμίδης</w:t>
      </w:r>
      <w:r w:rsidR="005447A5" w:rsidRPr="00B37259">
        <w:t xml:space="preserve">. </w:t>
      </w:r>
      <w:r w:rsidR="000C153B" w:rsidRPr="00B37259">
        <w:t xml:space="preserve">Σύμφωνα με δεδομένα από μελέτη </w:t>
      </w:r>
      <w:r w:rsidR="000C153B" w:rsidRPr="00B37259">
        <w:rPr>
          <w:i/>
          <w:lang w:val="en-US"/>
        </w:rPr>
        <w:t>in</w:t>
      </w:r>
      <w:r w:rsidR="000C153B" w:rsidRPr="00B37259">
        <w:rPr>
          <w:i/>
        </w:rPr>
        <w:t> </w:t>
      </w:r>
      <w:r w:rsidR="000C153B" w:rsidRPr="00B37259">
        <w:rPr>
          <w:i/>
          <w:lang w:val="en-US"/>
        </w:rPr>
        <w:t>vitro</w:t>
      </w:r>
      <w:r w:rsidR="000C153B" w:rsidRPr="00B37259">
        <w:t>, η συγχορήγηση τ</w:t>
      </w:r>
      <w:r>
        <w:t>ης</w:t>
      </w:r>
      <w:r w:rsidR="000C153B" w:rsidRPr="00B37259">
        <w:t xml:space="preserve"> </w:t>
      </w:r>
      <w:r>
        <w:t>τενοφοβίρη</w:t>
      </w:r>
      <w:r w:rsidR="004804B1">
        <w:t>ς</w:t>
      </w:r>
      <w:r>
        <w:t xml:space="preserve"> αλαφεναμίδη</w:t>
      </w:r>
      <w:r w:rsidR="004804B1">
        <w:t>ς</w:t>
      </w:r>
      <w:r>
        <w:t xml:space="preserve"> </w:t>
      </w:r>
      <w:r w:rsidR="000C153B" w:rsidRPr="00B37259">
        <w:t xml:space="preserve">και αναστολέων της οξειδάσης της ξανθίνης (π.χ. </w:t>
      </w:r>
      <w:r w:rsidR="00253B50" w:rsidRPr="00ED13C5">
        <w:t>φεβουξοστάτη</w:t>
      </w:r>
      <w:r w:rsidR="000C153B" w:rsidRPr="00B37259">
        <w:t>) δεν αναμένεται να αυξήσει τη συστηματική έκθεση στ</w:t>
      </w:r>
      <w:r w:rsidR="004804B1">
        <w:t>η</w:t>
      </w:r>
      <w:r w:rsidR="00572D7A">
        <w:t>ν</w:t>
      </w:r>
      <w:r w:rsidR="000C153B" w:rsidRPr="00B37259">
        <w:t xml:space="preserve"> </w:t>
      </w:r>
      <w:r w:rsidR="004804B1" w:rsidRPr="004804B1">
        <w:t xml:space="preserve">τενοφοβίρη </w:t>
      </w:r>
      <w:r w:rsidR="000C153B" w:rsidRPr="00B37259">
        <w:rPr>
          <w:i/>
          <w:lang w:val="en-US"/>
        </w:rPr>
        <w:t>in</w:t>
      </w:r>
      <w:r w:rsidR="000C153B" w:rsidRPr="00B37259">
        <w:rPr>
          <w:i/>
        </w:rPr>
        <w:t> </w:t>
      </w:r>
      <w:r w:rsidR="000C153B" w:rsidRPr="00B37259">
        <w:rPr>
          <w:i/>
          <w:lang w:val="en-US"/>
        </w:rPr>
        <w:t>vivo</w:t>
      </w:r>
      <w:r w:rsidR="000C153B" w:rsidRPr="00B37259">
        <w:t>.</w:t>
      </w:r>
    </w:p>
    <w:p w14:paraId="1175BD54" w14:textId="77777777" w:rsidR="00BC4314" w:rsidRPr="00B37259" w:rsidRDefault="00BC4314" w:rsidP="007F1D06">
      <w:pPr>
        <w:spacing w:line="240" w:lineRule="auto"/>
      </w:pPr>
    </w:p>
    <w:p w14:paraId="6CECF4CA" w14:textId="14ACEE20" w:rsidR="00BC4314" w:rsidRPr="00B37259" w:rsidRDefault="00D138FB" w:rsidP="007F1D06">
      <w:pPr>
        <w:spacing w:line="240" w:lineRule="auto"/>
      </w:pPr>
      <w:r>
        <w:t>Η</w:t>
      </w:r>
      <w:r w:rsidRPr="00B37259">
        <w:t xml:space="preserve"> </w:t>
      </w:r>
      <w:r>
        <w:t xml:space="preserve">τενοφοβίρη αλαφεναμίδη </w:t>
      </w:r>
      <w:r w:rsidR="005447A5" w:rsidRPr="00B37259">
        <w:t xml:space="preserve">δεν είναι αναστολέας των CYP1A2, CYP2B6, CYP2C8, CYP2C9, CYP2C19 ή CYP2D6 </w:t>
      </w:r>
      <w:r w:rsidR="005447A5" w:rsidRPr="00B37259">
        <w:rPr>
          <w:i/>
        </w:rPr>
        <w:t>in vitro</w:t>
      </w:r>
      <w:r w:rsidR="005447A5" w:rsidRPr="00B37259">
        <w:t xml:space="preserve">. Δεν είναι αναστολέας </w:t>
      </w:r>
      <w:r w:rsidR="00F513CA" w:rsidRPr="00B37259">
        <w:t xml:space="preserve">ή επαγωγέας </w:t>
      </w:r>
      <w:r w:rsidR="005447A5" w:rsidRPr="00B37259">
        <w:t xml:space="preserve">του CYP3A </w:t>
      </w:r>
      <w:r w:rsidR="005447A5" w:rsidRPr="00B37259">
        <w:rPr>
          <w:i/>
        </w:rPr>
        <w:t>in vivo</w:t>
      </w:r>
      <w:r w:rsidR="005447A5" w:rsidRPr="00B37259">
        <w:t xml:space="preserve">. </w:t>
      </w:r>
      <w:r>
        <w:t>Η</w:t>
      </w:r>
      <w:r w:rsidRPr="00B37259">
        <w:t xml:space="preserve"> </w:t>
      </w:r>
      <w:r>
        <w:t xml:space="preserve">τενοφοβίρη αλαφεναμίδη </w:t>
      </w:r>
      <w:r w:rsidR="005447A5" w:rsidRPr="00B37259">
        <w:t xml:space="preserve">είναι ένα υπόστρωμα του OATP1B1 και OATP1B3 </w:t>
      </w:r>
      <w:r w:rsidR="005447A5" w:rsidRPr="00B37259">
        <w:rPr>
          <w:i/>
        </w:rPr>
        <w:t>in vitro</w:t>
      </w:r>
      <w:r w:rsidR="005447A5" w:rsidRPr="00B37259">
        <w:t xml:space="preserve">. Η κατανομή </w:t>
      </w:r>
      <w:r>
        <w:t>της τενοφοβίρη</w:t>
      </w:r>
      <w:r w:rsidR="004804B1">
        <w:t>ς</w:t>
      </w:r>
      <w:r>
        <w:t xml:space="preserve"> αλαφεναμίδη</w:t>
      </w:r>
      <w:r w:rsidR="004804B1">
        <w:t>ς</w:t>
      </w:r>
      <w:r>
        <w:t xml:space="preserve"> </w:t>
      </w:r>
      <w:r w:rsidR="005447A5" w:rsidRPr="00B37259">
        <w:t>στο σώμα μπορεί να επηρεαστεί από τη δραστηριότητα του OATP1B1 και OATP1B3.</w:t>
      </w:r>
    </w:p>
    <w:p w14:paraId="5977C8D7" w14:textId="77777777" w:rsidR="00BC4314" w:rsidRPr="00B37259" w:rsidRDefault="00BC4314" w:rsidP="007F1D06">
      <w:pPr>
        <w:spacing w:line="240" w:lineRule="auto"/>
        <w:rPr>
          <w:u w:val="single"/>
        </w:rPr>
      </w:pPr>
    </w:p>
    <w:p w14:paraId="6360C9D4" w14:textId="77777777" w:rsidR="00BC4314" w:rsidRPr="00B37259" w:rsidRDefault="005447A5" w:rsidP="007F1D06">
      <w:pPr>
        <w:keepNext/>
        <w:keepLines/>
        <w:spacing w:line="240" w:lineRule="auto"/>
        <w:rPr>
          <w:u w:val="single"/>
        </w:rPr>
      </w:pPr>
      <w:r w:rsidRPr="00B37259">
        <w:rPr>
          <w:u w:val="single"/>
        </w:rPr>
        <w:t>Άλλες αλληλεπιδράσεις</w:t>
      </w:r>
    </w:p>
    <w:p w14:paraId="132BAF2C" w14:textId="77777777" w:rsidR="00BC4314" w:rsidRPr="00B37259" w:rsidRDefault="00BC4314" w:rsidP="007F1D06">
      <w:pPr>
        <w:keepNext/>
        <w:keepLines/>
        <w:spacing w:line="240" w:lineRule="auto"/>
      </w:pPr>
    </w:p>
    <w:p w14:paraId="0DEBE6B5" w14:textId="5F1FBFC0" w:rsidR="00BC4314" w:rsidRPr="00B37259" w:rsidRDefault="00D138FB" w:rsidP="007F1D06">
      <w:pPr>
        <w:spacing w:line="240" w:lineRule="auto"/>
      </w:pPr>
      <w:r>
        <w:t>Η</w:t>
      </w:r>
      <w:r w:rsidRPr="00B37259">
        <w:t xml:space="preserve"> </w:t>
      </w:r>
      <w:r>
        <w:t xml:space="preserve">τενοφοβίρη αλαφεναμίδη </w:t>
      </w:r>
      <w:r w:rsidR="005447A5" w:rsidRPr="00B37259">
        <w:t xml:space="preserve">δεν είναι αναστολέας της ανθρώπινης διφωσφορικής ουριδίνης γλυκουρονοσυλ τρανσφεράσης (UGT) 1A1 </w:t>
      </w:r>
      <w:r w:rsidR="005447A5" w:rsidRPr="00B37259">
        <w:rPr>
          <w:i/>
        </w:rPr>
        <w:t>in vitro</w:t>
      </w:r>
      <w:r w:rsidR="005447A5" w:rsidRPr="00B37259">
        <w:t xml:space="preserve">. Δεν είναι γνωστό εάν </w:t>
      </w:r>
      <w:r>
        <w:t>η</w:t>
      </w:r>
      <w:r w:rsidRPr="00B37259">
        <w:t xml:space="preserve"> </w:t>
      </w:r>
      <w:r>
        <w:t xml:space="preserve">τενοφοβίρη αλαφεναμίδη </w:t>
      </w:r>
      <w:r w:rsidR="005447A5" w:rsidRPr="00B37259">
        <w:t xml:space="preserve">είναι αναστολέας άλλων ενζύμων UGT. Η </w:t>
      </w:r>
      <w:r w:rsidR="00E6787B">
        <w:t>εμτρισιταβίνη</w:t>
      </w:r>
      <w:r w:rsidR="005447A5" w:rsidRPr="00B37259">
        <w:t xml:space="preserve"> δεν ανέστειλε την αντίδραση γλυκουρονιδίωσης ενός μη ειδικού υποστρώματος της UGT </w:t>
      </w:r>
      <w:r w:rsidR="005447A5" w:rsidRPr="00B37259">
        <w:rPr>
          <w:i/>
        </w:rPr>
        <w:t>in vitro</w:t>
      </w:r>
      <w:r w:rsidR="005447A5" w:rsidRPr="00B37259">
        <w:t>.</w:t>
      </w:r>
    </w:p>
    <w:p w14:paraId="2DFE5851" w14:textId="77777777" w:rsidR="00BC4314" w:rsidRPr="00B37259" w:rsidRDefault="00BC4314" w:rsidP="007F1D06">
      <w:pPr>
        <w:spacing w:line="240" w:lineRule="auto"/>
      </w:pPr>
    </w:p>
    <w:p w14:paraId="118ED580" w14:textId="119CB394" w:rsidR="00BC4314" w:rsidRPr="00B37259" w:rsidRDefault="005447A5" w:rsidP="007F1D06">
      <w:pPr>
        <w:spacing w:line="240" w:lineRule="auto"/>
      </w:pPr>
      <w:r w:rsidRPr="00B37259">
        <w:t xml:space="preserve">Οι αλληλεπιδράσεις μεταξύ των συστατικών </w:t>
      </w:r>
      <w:r w:rsidR="00572D7A">
        <w:rPr>
          <w:noProof/>
        </w:rPr>
        <w:t xml:space="preserve">του </w:t>
      </w:r>
      <w:r w:rsidR="00572D7A" w:rsidRPr="00B37259">
        <w:t>Emtricitabine/Tenofovir alafenamide Viatris</w:t>
      </w:r>
      <w:r w:rsidR="00D138FB">
        <w:rPr>
          <w:noProof/>
        </w:rPr>
        <w:t xml:space="preserve"> </w:t>
      </w:r>
      <w:r w:rsidRPr="00B37259">
        <w:rPr>
          <w:noProof/>
        </w:rPr>
        <w:t>και πιθανών συγχορηγούμενων φαρμακευτικών προϊόντων</w:t>
      </w:r>
      <w:r w:rsidRPr="00B37259">
        <w:t xml:space="preserve"> παρατίθενται στον Πίνακα 2 (η αύξηση υποδεικνύεται ως «↑», η μείωση ως «↓», καμία μεταβολή ως «↔»). Οι περιγραφόμενες αλληλεπιδράσεις βασίζονται σε μελέτες που διενεργήθηκαν με </w:t>
      </w:r>
      <w:r w:rsidR="00572D7A">
        <w:rPr>
          <w:noProof/>
        </w:rPr>
        <w:t xml:space="preserve">το </w:t>
      </w:r>
      <w:r w:rsidR="00572D7A" w:rsidRPr="00B37259">
        <w:t>Emtricitabine/Tenofovir alafenamide Viatris</w:t>
      </w:r>
      <w:r w:rsidR="00572D7A" w:rsidRPr="00B37259">
        <w:rPr>
          <w:noProof/>
        </w:rPr>
        <w:t xml:space="preserve"> </w:t>
      </w:r>
      <w:r w:rsidRPr="00B37259">
        <w:rPr>
          <w:noProof/>
        </w:rPr>
        <w:t xml:space="preserve">ή </w:t>
      </w:r>
      <w:r w:rsidRPr="00B37259">
        <w:t xml:space="preserve">τα συστατικά </w:t>
      </w:r>
      <w:r w:rsidR="00572D7A">
        <w:t xml:space="preserve">του </w:t>
      </w:r>
      <w:r w:rsidR="00572D7A" w:rsidRPr="00B37259">
        <w:t xml:space="preserve">Emtricitabine/Tenofovir alafenamide Viatris </w:t>
      </w:r>
      <w:r w:rsidRPr="00B37259">
        <w:t>ως μεμονωμένοι παράγοντες ή</w:t>
      </w:r>
      <w:r w:rsidR="0063051C" w:rsidRPr="00B37259">
        <w:t>/και</w:t>
      </w:r>
      <w:r w:rsidRPr="00B37259">
        <w:t xml:space="preserve"> σε συνδυασμό ή αποτελούν ενδεχόμενες αλληλεπιδράσεις μεταξύ φαρμάκων που μπορεί να εμφανιστούν με </w:t>
      </w:r>
      <w:r w:rsidR="004B58BD">
        <w:t xml:space="preserve">το </w:t>
      </w:r>
      <w:r w:rsidR="004B58BD" w:rsidRPr="00B37259">
        <w:t>Emtricitabine/Tenofovir alafenamide</w:t>
      </w:r>
      <w:r w:rsidRPr="00B37259">
        <w:t>.</w:t>
      </w:r>
    </w:p>
    <w:p w14:paraId="2FA13A36" w14:textId="77777777" w:rsidR="00BC4314" w:rsidRPr="00B37259" w:rsidRDefault="00BC4314" w:rsidP="007F1D06">
      <w:pPr>
        <w:spacing w:line="240" w:lineRule="auto"/>
      </w:pPr>
    </w:p>
    <w:p w14:paraId="5742F19F" w14:textId="14F41A0A" w:rsidR="00BC4314" w:rsidRPr="00B37259" w:rsidRDefault="005447A5" w:rsidP="007F1D06">
      <w:pPr>
        <w:keepNext/>
        <w:keepLines/>
        <w:spacing w:line="240" w:lineRule="auto"/>
        <w:rPr>
          <w:b/>
        </w:rPr>
      </w:pPr>
      <w:r w:rsidRPr="00B37259">
        <w:rPr>
          <w:b/>
        </w:rPr>
        <w:lastRenderedPageBreak/>
        <w:t xml:space="preserve">Πίνακας 2: Αλληλεπιδράσεις μεταξύ των μεμονωμένων συστατικών του </w:t>
      </w:r>
      <w:r w:rsidR="00217975" w:rsidRPr="00B37259">
        <w:rPr>
          <w:b/>
          <w:noProof/>
        </w:rPr>
        <w:t xml:space="preserve">Emtricitabine/Tenofovir alafenamide Viatris </w:t>
      </w:r>
      <w:r w:rsidRPr="00B37259">
        <w:rPr>
          <w:b/>
        </w:rPr>
        <w:t>και άλλων φαρμακευτικών προϊόντων</w:t>
      </w:r>
    </w:p>
    <w:p w14:paraId="3E3C4FF5" w14:textId="77777777" w:rsidR="00BC4314" w:rsidRPr="00B37259" w:rsidRDefault="00BC4314" w:rsidP="007F1D06">
      <w:pPr>
        <w:keepNext/>
        <w:keepLines/>
        <w:spacing w:line="240" w:lineRule="auto"/>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122"/>
        <w:gridCol w:w="4252"/>
        <w:gridCol w:w="2693"/>
      </w:tblGrid>
      <w:tr w:rsidR="00E22190" w:rsidRPr="00B37259" w14:paraId="3EABC9E9" w14:textId="77777777" w:rsidTr="002F6479">
        <w:trPr>
          <w:cantSplit/>
          <w:tblHeader/>
        </w:trPr>
        <w:tc>
          <w:tcPr>
            <w:tcW w:w="2122" w:type="dxa"/>
          </w:tcPr>
          <w:p w14:paraId="2AD432C3" w14:textId="77777777" w:rsidR="00BC4314" w:rsidRPr="00B37259" w:rsidRDefault="005447A5" w:rsidP="007F1D06">
            <w:pPr>
              <w:keepNext/>
              <w:suppressAutoHyphens/>
              <w:spacing w:line="240" w:lineRule="auto"/>
              <w:rPr>
                <w:b/>
                <w:noProof/>
                <w:sz w:val="20"/>
                <w:szCs w:val="20"/>
              </w:rPr>
            </w:pPr>
            <w:r w:rsidRPr="00B37259">
              <w:rPr>
                <w:b/>
                <w:sz w:val="20"/>
                <w:szCs w:val="20"/>
              </w:rPr>
              <w:t>Φαρμακευτικό προϊόν ανά θεραπευτική περιοχή</w:t>
            </w:r>
            <w:r w:rsidRPr="00B37259">
              <w:rPr>
                <w:b/>
                <w:sz w:val="20"/>
                <w:szCs w:val="20"/>
                <w:vertAlign w:val="superscript"/>
              </w:rPr>
              <w:t>1</w:t>
            </w:r>
          </w:p>
        </w:tc>
        <w:tc>
          <w:tcPr>
            <w:tcW w:w="4252" w:type="dxa"/>
          </w:tcPr>
          <w:p w14:paraId="29AC24A1" w14:textId="77777777" w:rsidR="00BC4314" w:rsidRPr="00B37259" w:rsidRDefault="005447A5" w:rsidP="007F1D06">
            <w:pPr>
              <w:keepNext/>
              <w:suppressAutoHyphens/>
              <w:spacing w:line="240" w:lineRule="auto"/>
              <w:rPr>
                <w:b/>
                <w:sz w:val="20"/>
                <w:szCs w:val="20"/>
              </w:rPr>
            </w:pPr>
            <w:r w:rsidRPr="00B37259">
              <w:rPr>
                <w:b/>
                <w:sz w:val="20"/>
                <w:szCs w:val="20"/>
              </w:rPr>
              <w:t>Επιδράσεις στα επίπεδα του φαρμακευτικού προϊόντος.</w:t>
            </w:r>
          </w:p>
          <w:p w14:paraId="4C05FA65" w14:textId="52660F8F" w:rsidR="00BC4314" w:rsidRPr="00B37259" w:rsidRDefault="005447A5" w:rsidP="007F1D06">
            <w:pPr>
              <w:keepNext/>
              <w:suppressAutoHyphens/>
              <w:spacing w:line="240" w:lineRule="auto"/>
              <w:rPr>
                <w:b/>
                <w:noProof/>
                <w:sz w:val="20"/>
                <w:szCs w:val="20"/>
              </w:rPr>
            </w:pPr>
            <w:r w:rsidRPr="00B37259">
              <w:rPr>
                <w:b/>
                <w:sz w:val="20"/>
                <w:szCs w:val="20"/>
              </w:rPr>
              <w:t>Μέση ποσοστιαία μεταβολή στις τιμές</w:t>
            </w:r>
            <w:r w:rsidR="00632BED" w:rsidRPr="00B37259">
              <w:rPr>
                <w:b/>
                <w:sz w:val="20"/>
                <w:szCs w:val="20"/>
              </w:rPr>
              <w:t xml:space="preserve"> </w:t>
            </w:r>
            <w:r w:rsidRPr="00B37259">
              <w:rPr>
                <w:b/>
                <w:noProof/>
                <w:sz w:val="20"/>
                <w:szCs w:val="20"/>
              </w:rPr>
              <w:t>AUC, C</w:t>
            </w:r>
            <w:r w:rsidRPr="00B37259">
              <w:rPr>
                <w:b/>
                <w:noProof/>
                <w:sz w:val="20"/>
                <w:szCs w:val="20"/>
                <w:vertAlign w:val="subscript"/>
              </w:rPr>
              <w:t>max</w:t>
            </w:r>
            <w:r w:rsidRPr="00B37259">
              <w:rPr>
                <w:b/>
                <w:noProof/>
                <w:sz w:val="20"/>
                <w:szCs w:val="20"/>
              </w:rPr>
              <w:t>, C</w:t>
            </w:r>
            <w:r w:rsidRPr="00B37259">
              <w:rPr>
                <w:b/>
                <w:noProof/>
                <w:sz w:val="20"/>
                <w:szCs w:val="20"/>
                <w:vertAlign w:val="subscript"/>
              </w:rPr>
              <w:t>min</w:t>
            </w:r>
            <w:r w:rsidRPr="00B37259">
              <w:rPr>
                <w:b/>
                <w:noProof/>
                <w:sz w:val="20"/>
                <w:szCs w:val="20"/>
                <w:vertAlign w:val="superscript"/>
              </w:rPr>
              <w:t>2</w:t>
            </w:r>
          </w:p>
        </w:tc>
        <w:tc>
          <w:tcPr>
            <w:tcW w:w="2693" w:type="dxa"/>
          </w:tcPr>
          <w:p w14:paraId="1C63E097" w14:textId="7397BF2E" w:rsidR="00BC4314" w:rsidRPr="00B37259" w:rsidRDefault="005447A5" w:rsidP="007F1D06">
            <w:pPr>
              <w:keepNext/>
              <w:suppressAutoHyphens/>
              <w:spacing w:line="240" w:lineRule="auto"/>
              <w:rPr>
                <w:b/>
                <w:noProof/>
                <w:sz w:val="20"/>
                <w:szCs w:val="20"/>
              </w:rPr>
            </w:pPr>
            <w:r w:rsidRPr="00B37259">
              <w:rPr>
                <w:b/>
                <w:sz w:val="20"/>
                <w:szCs w:val="20"/>
              </w:rPr>
              <w:t>Σύσταση σχετικά με τη συγχορήγηση με</w:t>
            </w:r>
            <w:r w:rsidRPr="00B37259">
              <w:rPr>
                <w:b/>
                <w:noProof/>
                <w:sz w:val="20"/>
                <w:szCs w:val="20"/>
              </w:rPr>
              <w:t xml:space="preserve"> </w:t>
            </w:r>
            <w:r w:rsidR="00217975" w:rsidRPr="00B37259">
              <w:rPr>
                <w:b/>
                <w:noProof/>
                <w:sz w:val="20"/>
                <w:szCs w:val="20"/>
              </w:rPr>
              <w:t>Emtricitabine/Tenofovir alafenamide Viatris</w:t>
            </w:r>
          </w:p>
        </w:tc>
      </w:tr>
      <w:tr w:rsidR="00E22190" w:rsidRPr="00B37259" w14:paraId="126A0520" w14:textId="77777777" w:rsidTr="002F6479">
        <w:tblPrEx>
          <w:tblLook w:val="0000" w:firstRow="0" w:lastRow="0" w:firstColumn="0" w:lastColumn="0" w:noHBand="0" w:noVBand="0"/>
        </w:tblPrEx>
        <w:trPr>
          <w:cantSplit/>
        </w:trPr>
        <w:tc>
          <w:tcPr>
            <w:tcW w:w="9067" w:type="dxa"/>
            <w:gridSpan w:val="3"/>
          </w:tcPr>
          <w:p w14:paraId="5F6DCD4E" w14:textId="77777777" w:rsidR="00BC4314" w:rsidRPr="00B37259" w:rsidRDefault="005447A5" w:rsidP="007F1D06">
            <w:pPr>
              <w:keepNext/>
              <w:suppressAutoHyphens/>
              <w:spacing w:line="240" w:lineRule="auto"/>
              <w:rPr>
                <w:b/>
                <w:i/>
                <w:noProof/>
                <w:sz w:val="20"/>
                <w:szCs w:val="20"/>
              </w:rPr>
            </w:pPr>
            <w:r w:rsidRPr="00B37259">
              <w:rPr>
                <w:b/>
                <w:i/>
                <w:sz w:val="20"/>
                <w:szCs w:val="20"/>
              </w:rPr>
              <w:t>ΑΝΤΙΛΟΙΜΩΔΗ</w:t>
            </w:r>
          </w:p>
        </w:tc>
      </w:tr>
      <w:tr w:rsidR="00E22190" w:rsidRPr="00B37259" w14:paraId="0223055E" w14:textId="77777777" w:rsidTr="002F6479">
        <w:tblPrEx>
          <w:tblLook w:val="0000" w:firstRow="0" w:lastRow="0" w:firstColumn="0" w:lastColumn="0" w:noHBand="0" w:noVBand="0"/>
        </w:tblPrEx>
        <w:trPr>
          <w:cantSplit/>
        </w:trPr>
        <w:tc>
          <w:tcPr>
            <w:tcW w:w="9067" w:type="dxa"/>
            <w:gridSpan w:val="3"/>
          </w:tcPr>
          <w:p w14:paraId="085363A9" w14:textId="77777777" w:rsidR="00BC4314" w:rsidRPr="00B37259" w:rsidRDefault="005447A5" w:rsidP="007F1D06">
            <w:pPr>
              <w:keepNext/>
              <w:suppressAutoHyphens/>
              <w:spacing w:line="240" w:lineRule="auto"/>
              <w:rPr>
                <w:b/>
                <w:i/>
                <w:sz w:val="20"/>
                <w:szCs w:val="20"/>
              </w:rPr>
            </w:pPr>
            <w:r w:rsidRPr="00B37259">
              <w:rPr>
                <w:b/>
                <w:noProof/>
                <w:sz w:val="20"/>
              </w:rPr>
              <w:t>Αντιμυκητιασικά</w:t>
            </w:r>
          </w:p>
        </w:tc>
      </w:tr>
      <w:tr w:rsidR="00E22190" w:rsidRPr="00B37259" w14:paraId="3EA8A44B" w14:textId="77777777" w:rsidTr="002F6479">
        <w:tblPrEx>
          <w:tblLook w:val="0000" w:firstRow="0" w:lastRow="0" w:firstColumn="0" w:lastColumn="0" w:noHBand="0" w:noVBand="0"/>
        </w:tblPrEx>
        <w:trPr>
          <w:cantSplit/>
        </w:trPr>
        <w:tc>
          <w:tcPr>
            <w:tcW w:w="2122" w:type="dxa"/>
          </w:tcPr>
          <w:p w14:paraId="149198C1" w14:textId="77777777" w:rsidR="00BC4314" w:rsidRPr="00B37259" w:rsidRDefault="005447A5" w:rsidP="007F1D06">
            <w:pPr>
              <w:keepNext/>
              <w:suppressAutoHyphens/>
              <w:spacing w:line="240" w:lineRule="auto"/>
              <w:rPr>
                <w:noProof/>
                <w:sz w:val="20"/>
              </w:rPr>
            </w:pPr>
            <w:r w:rsidRPr="00B37259">
              <w:rPr>
                <w:noProof/>
                <w:sz w:val="20"/>
              </w:rPr>
              <w:t>Κετοκοναζόλη</w:t>
            </w:r>
          </w:p>
          <w:p w14:paraId="309DE109" w14:textId="77777777" w:rsidR="00BC4314" w:rsidRPr="00B37259" w:rsidRDefault="005447A5" w:rsidP="007F1D06">
            <w:pPr>
              <w:keepNext/>
              <w:suppressAutoHyphens/>
              <w:spacing w:line="240" w:lineRule="auto"/>
              <w:rPr>
                <w:i/>
                <w:sz w:val="20"/>
                <w:szCs w:val="20"/>
              </w:rPr>
            </w:pPr>
            <w:r w:rsidRPr="00B37259">
              <w:rPr>
                <w:noProof/>
                <w:sz w:val="20"/>
              </w:rPr>
              <w:t>Ιτρακοναζόλη</w:t>
            </w:r>
          </w:p>
        </w:tc>
        <w:tc>
          <w:tcPr>
            <w:tcW w:w="4252" w:type="dxa"/>
          </w:tcPr>
          <w:p w14:paraId="33CED43C" w14:textId="1F8E47D7" w:rsidR="00BC4314" w:rsidRPr="00B37259" w:rsidRDefault="005447A5" w:rsidP="007F1D06">
            <w:pPr>
              <w:keepNext/>
              <w:suppressAutoHyphens/>
              <w:spacing w:line="240" w:lineRule="auto"/>
              <w:rPr>
                <w:noProof/>
                <w:sz w:val="20"/>
              </w:rPr>
            </w:pPr>
            <w:r w:rsidRPr="00B37259">
              <w:rPr>
                <w:sz w:val="20"/>
                <w:szCs w:val="20"/>
              </w:rPr>
              <w:t>Η αλληλεπίδραση δεν έχει μελετηθεί με οποιοδήποτε από τα συστατικά του</w:t>
            </w:r>
            <w:r w:rsidRPr="00B37259">
              <w:rPr>
                <w:noProof/>
                <w:sz w:val="20"/>
              </w:rPr>
              <w:t xml:space="preserve"> </w:t>
            </w:r>
            <w:r w:rsidR="00217975" w:rsidRPr="00B37259">
              <w:rPr>
                <w:noProof/>
                <w:sz w:val="20"/>
              </w:rPr>
              <w:t>Emtricitabine/Tenofovir alafenamide Viatris</w:t>
            </w:r>
            <w:r w:rsidRPr="00B37259">
              <w:rPr>
                <w:noProof/>
                <w:sz w:val="20"/>
              </w:rPr>
              <w:t>.</w:t>
            </w:r>
          </w:p>
          <w:p w14:paraId="20B0E3F5" w14:textId="77777777" w:rsidR="00BC4314" w:rsidRPr="00B37259" w:rsidRDefault="00BC4314" w:rsidP="007F1D06">
            <w:pPr>
              <w:keepNext/>
              <w:suppressAutoHyphens/>
              <w:spacing w:line="240" w:lineRule="auto"/>
              <w:rPr>
                <w:noProof/>
                <w:sz w:val="20"/>
              </w:rPr>
            </w:pPr>
          </w:p>
          <w:p w14:paraId="3D25DF88" w14:textId="35FB3CD3" w:rsidR="00BC4314" w:rsidRPr="00B37259" w:rsidRDefault="005447A5" w:rsidP="007F1D06">
            <w:pPr>
              <w:keepNext/>
              <w:suppressAutoHyphens/>
              <w:spacing w:line="240" w:lineRule="auto"/>
              <w:rPr>
                <w:i/>
                <w:sz w:val="20"/>
                <w:szCs w:val="20"/>
              </w:rPr>
            </w:pPr>
            <w:r w:rsidRPr="00B37259">
              <w:rPr>
                <w:sz w:val="20"/>
                <w:szCs w:val="20"/>
              </w:rPr>
              <w:t>Η συγχορήγηση</w:t>
            </w:r>
            <w:r w:rsidRPr="00B37259">
              <w:rPr>
                <w:noProof/>
                <w:sz w:val="20"/>
              </w:rPr>
              <w:t xml:space="preserve"> κετοκοναζόλης ή ιτρακοναζόλης, τα οποία είναι ισχυροί αναστολείς της P</w:t>
            </w:r>
            <w:r w:rsidRPr="00B37259">
              <w:rPr>
                <w:noProof/>
                <w:sz w:val="20"/>
              </w:rPr>
              <w:noBreakHyphen/>
              <w:t xml:space="preserve">gp, αναμένεται να αυξήσει τις συγκεντρώσεις </w:t>
            </w:r>
            <w:r w:rsidR="004804B1">
              <w:rPr>
                <w:noProof/>
                <w:sz w:val="20"/>
              </w:rPr>
              <w:t>της</w:t>
            </w:r>
            <w:r w:rsidR="004804B1" w:rsidRPr="00B37259">
              <w:rPr>
                <w:noProof/>
                <w:sz w:val="20"/>
              </w:rPr>
              <w:t xml:space="preserve"> </w:t>
            </w:r>
            <w:r w:rsidR="00D138FB">
              <w:rPr>
                <w:noProof/>
                <w:sz w:val="20"/>
              </w:rPr>
              <w:t>τενοφοβίρη</w:t>
            </w:r>
            <w:r w:rsidR="004804B1">
              <w:rPr>
                <w:noProof/>
                <w:sz w:val="20"/>
              </w:rPr>
              <w:t>ς</w:t>
            </w:r>
            <w:r w:rsidR="00D138FB">
              <w:rPr>
                <w:noProof/>
                <w:sz w:val="20"/>
              </w:rPr>
              <w:t xml:space="preserve"> αλαφεναμίδη</w:t>
            </w:r>
            <w:r w:rsidR="004804B1">
              <w:rPr>
                <w:noProof/>
                <w:sz w:val="20"/>
              </w:rPr>
              <w:t>ς</w:t>
            </w:r>
            <w:r w:rsidR="00D138FB">
              <w:rPr>
                <w:noProof/>
                <w:sz w:val="20"/>
              </w:rPr>
              <w:t xml:space="preserve"> </w:t>
            </w:r>
            <w:r w:rsidRPr="00B37259">
              <w:rPr>
                <w:noProof/>
                <w:sz w:val="20"/>
              </w:rPr>
              <w:t>στο πλάσμα.</w:t>
            </w:r>
          </w:p>
        </w:tc>
        <w:tc>
          <w:tcPr>
            <w:tcW w:w="2693" w:type="dxa"/>
          </w:tcPr>
          <w:p w14:paraId="70FD40B7" w14:textId="3066CDF6" w:rsidR="00BC4314" w:rsidRPr="00B37259" w:rsidRDefault="005447A5" w:rsidP="007F1D06">
            <w:pPr>
              <w:keepNext/>
              <w:suppressAutoHyphens/>
              <w:spacing w:line="240" w:lineRule="auto"/>
              <w:rPr>
                <w:i/>
                <w:sz w:val="20"/>
                <w:szCs w:val="20"/>
              </w:rPr>
            </w:pPr>
            <w:r w:rsidRPr="00B37259">
              <w:rPr>
                <w:sz w:val="20"/>
                <w:szCs w:val="20"/>
              </w:rPr>
              <w:t>Η συνιστώμενη δόση του</w:t>
            </w:r>
            <w:r w:rsidRPr="00B37259">
              <w:rPr>
                <w:noProof/>
                <w:sz w:val="20"/>
              </w:rPr>
              <w:t xml:space="preserve"> </w:t>
            </w:r>
            <w:r w:rsidR="00217975" w:rsidRPr="00B37259">
              <w:rPr>
                <w:noProof/>
                <w:sz w:val="20"/>
              </w:rPr>
              <w:t xml:space="preserve">Emtricitabine/Tenofovir alafenamide Viatris </w:t>
            </w:r>
            <w:r w:rsidRPr="00B37259">
              <w:rPr>
                <w:noProof/>
                <w:sz w:val="20"/>
              </w:rPr>
              <w:t xml:space="preserve">είναι 200/10 mg </w:t>
            </w:r>
            <w:r w:rsidRPr="00B37259">
              <w:rPr>
                <w:sz w:val="20"/>
                <w:szCs w:val="20"/>
              </w:rPr>
              <w:t>μία φορά την ημέρα</w:t>
            </w:r>
            <w:r w:rsidRPr="00B37259">
              <w:rPr>
                <w:noProof/>
                <w:sz w:val="20"/>
              </w:rPr>
              <w:t>.</w:t>
            </w:r>
          </w:p>
        </w:tc>
      </w:tr>
      <w:tr w:rsidR="00E22190" w:rsidRPr="00B37259" w14:paraId="0DC97188" w14:textId="77777777" w:rsidTr="002F6479">
        <w:tblPrEx>
          <w:tblLook w:val="0000" w:firstRow="0" w:lastRow="0" w:firstColumn="0" w:lastColumn="0" w:noHBand="0" w:noVBand="0"/>
        </w:tblPrEx>
        <w:trPr>
          <w:cantSplit/>
        </w:trPr>
        <w:tc>
          <w:tcPr>
            <w:tcW w:w="2122" w:type="dxa"/>
          </w:tcPr>
          <w:p w14:paraId="66B395CE" w14:textId="77777777" w:rsidR="00BC4314" w:rsidRPr="00B37259" w:rsidRDefault="005447A5" w:rsidP="007F1D06">
            <w:pPr>
              <w:suppressAutoHyphens/>
              <w:spacing w:line="240" w:lineRule="auto"/>
              <w:rPr>
                <w:noProof/>
                <w:sz w:val="20"/>
              </w:rPr>
            </w:pPr>
            <w:r w:rsidRPr="00B37259">
              <w:rPr>
                <w:noProof/>
                <w:sz w:val="20"/>
              </w:rPr>
              <w:t>Φλουκοναζόλη</w:t>
            </w:r>
          </w:p>
          <w:p w14:paraId="1286E165" w14:textId="77777777" w:rsidR="00BC4314" w:rsidRPr="00B37259" w:rsidRDefault="005447A5" w:rsidP="007F1D06">
            <w:pPr>
              <w:suppressAutoHyphens/>
              <w:spacing w:line="240" w:lineRule="auto"/>
              <w:rPr>
                <w:i/>
                <w:sz w:val="20"/>
                <w:szCs w:val="20"/>
              </w:rPr>
            </w:pPr>
            <w:r w:rsidRPr="00B37259">
              <w:rPr>
                <w:noProof/>
                <w:sz w:val="20"/>
              </w:rPr>
              <w:t>Ισαβουκοναζόλη</w:t>
            </w:r>
          </w:p>
        </w:tc>
        <w:tc>
          <w:tcPr>
            <w:tcW w:w="4252" w:type="dxa"/>
          </w:tcPr>
          <w:p w14:paraId="5B81A633" w14:textId="72F81B73" w:rsidR="00BC4314" w:rsidRPr="00B37259" w:rsidRDefault="005447A5" w:rsidP="007F1D06">
            <w:pPr>
              <w:suppressAutoHyphens/>
              <w:spacing w:line="240" w:lineRule="auto"/>
              <w:rPr>
                <w:noProof/>
                <w:sz w:val="20"/>
              </w:rPr>
            </w:pPr>
            <w:r w:rsidRPr="00B37259">
              <w:rPr>
                <w:sz w:val="20"/>
                <w:szCs w:val="20"/>
              </w:rPr>
              <w:t>Η αλληλεπίδραση δεν έχει μελετηθεί με οποιοδήποτε από τα συστατικά του</w:t>
            </w:r>
            <w:r w:rsidRPr="00B37259">
              <w:rPr>
                <w:noProof/>
                <w:sz w:val="20"/>
              </w:rPr>
              <w:t xml:space="preserve"> </w:t>
            </w:r>
            <w:r w:rsidR="00217975" w:rsidRPr="00B37259">
              <w:rPr>
                <w:noProof/>
                <w:sz w:val="20"/>
              </w:rPr>
              <w:t>Emtricitabine/Tenofovir alafenamide Viatris</w:t>
            </w:r>
            <w:r w:rsidRPr="00B37259">
              <w:rPr>
                <w:noProof/>
                <w:sz w:val="20"/>
              </w:rPr>
              <w:t>.</w:t>
            </w:r>
          </w:p>
          <w:p w14:paraId="17D1C972" w14:textId="77777777" w:rsidR="00BC4314" w:rsidRPr="00B37259" w:rsidRDefault="00BC4314" w:rsidP="007F1D06">
            <w:pPr>
              <w:suppressAutoHyphens/>
              <w:spacing w:line="240" w:lineRule="auto"/>
              <w:rPr>
                <w:noProof/>
                <w:sz w:val="20"/>
              </w:rPr>
            </w:pPr>
          </w:p>
          <w:p w14:paraId="6629E8DD" w14:textId="34DF105F" w:rsidR="00BC4314" w:rsidRPr="00B37259" w:rsidRDefault="005447A5" w:rsidP="007F1D06">
            <w:pPr>
              <w:suppressAutoHyphens/>
              <w:spacing w:line="240" w:lineRule="auto"/>
              <w:rPr>
                <w:i/>
                <w:sz w:val="20"/>
                <w:szCs w:val="20"/>
              </w:rPr>
            </w:pPr>
            <w:r w:rsidRPr="00B37259">
              <w:rPr>
                <w:sz w:val="20"/>
                <w:szCs w:val="20"/>
              </w:rPr>
              <w:t>Η συγχορήγηση</w:t>
            </w:r>
            <w:r w:rsidRPr="00B37259">
              <w:rPr>
                <w:noProof/>
                <w:sz w:val="20"/>
              </w:rPr>
              <w:t xml:space="preserve"> φλουκοναζόλης ή ισαβουκοναζόλης ενδέχεται να αυξήσει τις συγκεντρώσεις </w:t>
            </w:r>
            <w:r w:rsidR="004B58BD">
              <w:rPr>
                <w:noProof/>
                <w:sz w:val="20"/>
              </w:rPr>
              <w:t>της</w:t>
            </w:r>
            <w:r w:rsidR="004B58BD" w:rsidRPr="00B37259">
              <w:rPr>
                <w:noProof/>
                <w:sz w:val="20"/>
              </w:rPr>
              <w:t xml:space="preserve"> </w:t>
            </w:r>
            <w:r w:rsidR="00D138FB">
              <w:rPr>
                <w:noProof/>
                <w:sz w:val="20"/>
              </w:rPr>
              <w:t>τενοφοβίρη</w:t>
            </w:r>
            <w:r w:rsidR="004B58BD">
              <w:rPr>
                <w:noProof/>
                <w:sz w:val="20"/>
              </w:rPr>
              <w:t>ς</w:t>
            </w:r>
            <w:r w:rsidR="00D138FB">
              <w:rPr>
                <w:noProof/>
                <w:sz w:val="20"/>
              </w:rPr>
              <w:t xml:space="preserve"> αλαφεναμίδη</w:t>
            </w:r>
            <w:r w:rsidR="004B58BD">
              <w:rPr>
                <w:noProof/>
                <w:sz w:val="20"/>
              </w:rPr>
              <w:t>ς</w:t>
            </w:r>
            <w:r w:rsidR="00D138FB">
              <w:rPr>
                <w:noProof/>
                <w:sz w:val="20"/>
              </w:rPr>
              <w:t xml:space="preserve"> </w:t>
            </w:r>
            <w:r w:rsidRPr="00B37259">
              <w:rPr>
                <w:noProof/>
                <w:sz w:val="20"/>
              </w:rPr>
              <w:t>στο πλάσμα.</w:t>
            </w:r>
          </w:p>
        </w:tc>
        <w:tc>
          <w:tcPr>
            <w:tcW w:w="2693" w:type="dxa"/>
          </w:tcPr>
          <w:p w14:paraId="70D746F1" w14:textId="3341F6C0" w:rsidR="00BC4314" w:rsidRPr="00B37259" w:rsidRDefault="005447A5" w:rsidP="007F1D06">
            <w:pPr>
              <w:suppressAutoHyphens/>
              <w:spacing w:line="240" w:lineRule="auto"/>
              <w:rPr>
                <w:i/>
                <w:sz w:val="20"/>
                <w:szCs w:val="20"/>
              </w:rPr>
            </w:pPr>
            <w:r w:rsidRPr="00B37259">
              <w:rPr>
                <w:noProof/>
                <w:sz w:val="20"/>
              </w:rPr>
              <w:t xml:space="preserve">Η δόση του </w:t>
            </w:r>
            <w:r w:rsidR="00217975" w:rsidRPr="00B37259">
              <w:rPr>
                <w:noProof/>
                <w:sz w:val="20"/>
              </w:rPr>
              <w:t xml:space="preserve">Emtricitabine/Tenofovir alafenamide Viatris </w:t>
            </w:r>
            <w:r w:rsidRPr="00B37259">
              <w:rPr>
                <w:noProof/>
                <w:sz w:val="20"/>
              </w:rPr>
              <w:t>να καθορίζεται σύμφωνα με το συγχορηγούμενο αντιρετροϊ</w:t>
            </w:r>
            <w:r w:rsidR="00997E0D" w:rsidRPr="00B37259">
              <w:rPr>
                <w:noProof/>
                <w:sz w:val="20"/>
              </w:rPr>
              <w:t>ι</w:t>
            </w:r>
            <w:r w:rsidRPr="00B37259">
              <w:rPr>
                <w:noProof/>
                <w:sz w:val="20"/>
              </w:rPr>
              <w:t>κό (βλ. παράγραφο 4.2).</w:t>
            </w:r>
          </w:p>
        </w:tc>
      </w:tr>
      <w:tr w:rsidR="00E22190" w:rsidRPr="00B37259" w14:paraId="3AFDDE8C" w14:textId="77777777" w:rsidTr="002F6479">
        <w:tblPrEx>
          <w:tblLook w:val="0000" w:firstRow="0" w:lastRow="0" w:firstColumn="0" w:lastColumn="0" w:noHBand="0" w:noVBand="0"/>
        </w:tblPrEx>
        <w:trPr>
          <w:cantSplit/>
        </w:trPr>
        <w:tc>
          <w:tcPr>
            <w:tcW w:w="9067" w:type="dxa"/>
            <w:gridSpan w:val="3"/>
          </w:tcPr>
          <w:p w14:paraId="04152A21" w14:textId="77777777" w:rsidR="00BC4314" w:rsidRPr="00B37259" w:rsidRDefault="005447A5" w:rsidP="007F1D06">
            <w:pPr>
              <w:keepNext/>
              <w:suppressAutoHyphens/>
              <w:spacing w:line="240" w:lineRule="auto"/>
              <w:rPr>
                <w:b/>
                <w:noProof/>
                <w:sz w:val="20"/>
                <w:szCs w:val="20"/>
              </w:rPr>
            </w:pPr>
            <w:r w:rsidRPr="00B37259">
              <w:rPr>
                <w:b/>
                <w:sz w:val="20"/>
                <w:szCs w:val="20"/>
              </w:rPr>
              <w:t>Αντιμυκοβακτηριακά</w:t>
            </w:r>
          </w:p>
        </w:tc>
      </w:tr>
      <w:tr w:rsidR="00E22190" w:rsidRPr="00B37259" w14:paraId="5135EC52" w14:textId="77777777" w:rsidTr="002F6479">
        <w:tblPrEx>
          <w:tblLook w:val="0000" w:firstRow="0" w:lastRow="0" w:firstColumn="0" w:lastColumn="0" w:noHBand="0" w:noVBand="0"/>
        </w:tblPrEx>
        <w:trPr>
          <w:cantSplit/>
        </w:trPr>
        <w:tc>
          <w:tcPr>
            <w:tcW w:w="2122" w:type="dxa"/>
            <w:tcBorders>
              <w:bottom w:val="single" w:sz="4" w:space="0" w:color="auto"/>
            </w:tcBorders>
          </w:tcPr>
          <w:p w14:paraId="384F814B" w14:textId="77777777" w:rsidR="00BC4314" w:rsidRPr="00B37259" w:rsidRDefault="005447A5" w:rsidP="007F1D06">
            <w:pPr>
              <w:suppressAutoHyphens/>
              <w:spacing w:line="240" w:lineRule="auto"/>
              <w:rPr>
                <w:noProof/>
                <w:sz w:val="20"/>
                <w:szCs w:val="20"/>
              </w:rPr>
            </w:pPr>
            <w:r w:rsidRPr="00B37259">
              <w:rPr>
                <w:sz w:val="20"/>
                <w:szCs w:val="20"/>
              </w:rPr>
              <w:t>Ριφαμπουτίνη</w:t>
            </w:r>
          </w:p>
          <w:p w14:paraId="5D1FEB51" w14:textId="77777777" w:rsidR="00BC4314" w:rsidRPr="00B37259" w:rsidRDefault="005447A5" w:rsidP="007F1D06">
            <w:pPr>
              <w:suppressAutoHyphens/>
              <w:spacing w:line="240" w:lineRule="auto"/>
              <w:rPr>
                <w:noProof/>
                <w:sz w:val="20"/>
                <w:szCs w:val="20"/>
              </w:rPr>
            </w:pPr>
            <w:r w:rsidRPr="00B37259">
              <w:rPr>
                <w:noProof/>
                <w:sz w:val="20"/>
                <w:szCs w:val="20"/>
              </w:rPr>
              <w:t>Ριφαμπικίνη</w:t>
            </w:r>
          </w:p>
          <w:p w14:paraId="2C9370CC" w14:textId="77777777" w:rsidR="00BC4314" w:rsidRPr="00B37259" w:rsidRDefault="005447A5" w:rsidP="007F1D06">
            <w:pPr>
              <w:suppressAutoHyphens/>
              <w:spacing w:line="240" w:lineRule="auto"/>
              <w:rPr>
                <w:noProof/>
                <w:sz w:val="20"/>
                <w:szCs w:val="20"/>
              </w:rPr>
            </w:pPr>
            <w:r w:rsidRPr="00B37259">
              <w:rPr>
                <w:noProof/>
                <w:sz w:val="20"/>
                <w:szCs w:val="20"/>
              </w:rPr>
              <w:t>Ριφαπεντίνη</w:t>
            </w:r>
          </w:p>
        </w:tc>
        <w:tc>
          <w:tcPr>
            <w:tcW w:w="4252" w:type="dxa"/>
            <w:tcBorders>
              <w:bottom w:val="single" w:sz="4" w:space="0" w:color="auto"/>
            </w:tcBorders>
          </w:tcPr>
          <w:p w14:paraId="2F5B0AF1" w14:textId="04A3F3DA" w:rsidR="00BC4314" w:rsidRPr="00B37259" w:rsidRDefault="005447A5" w:rsidP="007F1D06">
            <w:pPr>
              <w:suppressAutoHyphens/>
              <w:spacing w:line="240" w:lineRule="auto"/>
              <w:rPr>
                <w:sz w:val="20"/>
                <w:szCs w:val="20"/>
              </w:rPr>
            </w:pPr>
            <w:r w:rsidRPr="00B37259">
              <w:rPr>
                <w:sz w:val="20"/>
                <w:szCs w:val="20"/>
              </w:rPr>
              <w:t>Η αλληλεπίδραση δεν έχει μελετηθεί με οποιοδήποτε από τα συστατικά του</w:t>
            </w:r>
            <w:r w:rsidRPr="00B37259">
              <w:rPr>
                <w:noProof/>
                <w:sz w:val="20"/>
                <w:szCs w:val="20"/>
              </w:rPr>
              <w:t xml:space="preserve"> </w:t>
            </w:r>
            <w:r w:rsidR="00217975" w:rsidRPr="00B37259">
              <w:rPr>
                <w:noProof/>
                <w:sz w:val="20"/>
                <w:szCs w:val="20"/>
              </w:rPr>
              <w:t>Emtricitabine/Tenofovir alafenamide Viatris</w:t>
            </w:r>
            <w:r w:rsidRPr="00B37259">
              <w:rPr>
                <w:sz w:val="20"/>
                <w:szCs w:val="20"/>
              </w:rPr>
              <w:t>.</w:t>
            </w:r>
          </w:p>
          <w:p w14:paraId="52BF884E" w14:textId="77777777" w:rsidR="00BC4314" w:rsidRPr="00B37259" w:rsidRDefault="00BC4314" w:rsidP="007F1D06">
            <w:pPr>
              <w:suppressAutoHyphens/>
              <w:spacing w:line="240" w:lineRule="auto"/>
              <w:rPr>
                <w:noProof/>
                <w:sz w:val="20"/>
                <w:szCs w:val="20"/>
              </w:rPr>
            </w:pPr>
          </w:p>
          <w:p w14:paraId="18DD007D" w14:textId="17B67B13" w:rsidR="00BC4314" w:rsidRPr="00B37259" w:rsidRDefault="005447A5" w:rsidP="007F1D06">
            <w:pPr>
              <w:suppressAutoHyphens/>
              <w:spacing w:line="240" w:lineRule="auto"/>
              <w:rPr>
                <w:noProof/>
                <w:sz w:val="20"/>
                <w:szCs w:val="20"/>
              </w:rPr>
            </w:pPr>
            <w:r w:rsidRPr="00B37259">
              <w:rPr>
                <w:sz w:val="20"/>
                <w:szCs w:val="20"/>
              </w:rPr>
              <w:t>Η συγχορήγηση ριφαμπικίνης, ριφαμπουτίνης και ριφαπεντίνης, όλες από τις οποίες είναι επαγωγείς της P</w:t>
            </w:r>
            <w:r w:rsidRPr="00B37259">
              <w:rPr>
                <w:sz w:val="20"/>
                <w:szCs w:val="20"/>
              </w:rPr>
              <w:noBreakHyphen/>
              <w:t>gp, ενδέχεται να μειώσει τις συγκεντρώσεις τ</w:t>
            </w:r>
            <w:r w:rsidR="00134EE0">
              <w:rPr>
                <w:sz w:val="20"/>
                <w:szCs w:val="20"/>
              </w:rPr>
              <w:t>ης</w:t>
            </w:r>
            <w:r w:rsidRPr="00B37259">
              <w:rPr>
                <w:sz w:val="20"/>
                <w:szCs w:val="20"/>
              </w:rPr>
              <w:t xml:space="preserve"> </w:t>
            </w:r>
            <w:r w:rsidR="00D138FB">
              <w:rPr>
                <w:sz w:val="20"/>
                <w:szCs w:val="20"/>
              </w:rPr>
              <w:t>τενοφοβίρη</w:t>
            </w:r>
            <w:r w:rsidR="00134EE0">
              <w:rPr>
                <w:sz w:val="20"/>
                <w:szCs w:val="20"/>
              </w:rPr>
              <w:t>ς</w:t>
            </w:r>
            <w:r w:rsidR="00D138FB">
              <w:rPr>
                <w:sz w:val="20"/>
                <w:szCs w:val="20"/>
              </w:rPr>
              <w:t xml:space="preserve"> αλαφεναμίδη</w:t>
            </w:r>
            <w:r w:rsidR="00134EE0">
              <w:rPr>
                <w:sz w:val="20"/>
                <w:szCs w:val="20"/>
              </w:rPr>
              <w:t>ς</w:t>
            </w:r>
            <w:r w:rsidR="00D138FB">
              <w:rPr>
                <w:sz w:val="20"/>
                <w:szCs w:val="20"/>
              </w:rPr>
              <w:t xml:space="preserve"> </w:t>
            </w:r>
            <w:r w:rsidRPr="00B37259">
              <w:rPr>
                <w:sz w:val="20"/>
                <w:szCs w:val="20"/>
              </w:rPr>
              <w:t xml:space="preserve">στο πλάσμα, </w:t>
            </w:r>
            <w:r w:rsidRPr="00B37259">
              <w:rPr>
                <w:noProof/>
                <w:sz w:val="20"/>
                <w:szCs w:val="20"/>
              </w:rPr>
              <w:t>το οποίο μπορεί να έχει ως αποτέλεσμα</w:t>
            </w:r>
            <w:r w:rsidRPr="00B37259">
              <w:rPr>
                <w:sz w:val="20"/>
                <w:szCs w:val="20"/>
              </w:rPr>
              <w:t xml:space="preserve"> την απώλεια της θεραπευτικής δράσης και την ανάπτυξη αντοχής.</w:t>
            </w:r>
          </w:p>
        </w:tc>
        <w:tc>
          <w:tcPr>
            <w:tcW w:w="2693" w:type="dxa"/>
            <w:tcBorders>
              <w:bottom w:val="single" w:sz="4" w:space="0" w:color="auto"/>
            </w:tcBorders>
          </w:tcPr>
          <w:p w14:paraId="71688151" w14:textId="20CEAC58" w:rsidR="00BC4314" w:rsidRPr="00B37259" w:rsidRDefault="005447A5" w:rsidP="007F1D06">
            <w:pPr>
              <w:suppressAutoHyphens/>
              <w:spacing w:line="240" w:lineRule="auto"/>
              <w:rPr>
                <w:noProof/>
                <w:sz w:val="20"/>
                <w:szCs w:val="20"/>
              </w:rPr>
            </w:pPr>
            <w:r w:rsidRPr="00B37259">
              <w:rPr>
                <w:sz w:val="20"/>
                <w:szCs w:val="20"/>
              </w:rPr>
              <w:t xml:space="preserve">Η συγχορήγηση του </w:t>
            </w:r>
            <w:r w:rsidR="00217975" w:rsidRPr="00B37259">
              <w:rPr>
                <w:sz w:val="20"/>
                <w:szCs w:val="20"/>
              </w:rPr>
              <w:t xml:space="preserve">Emtricitabine/Tenofovir alafenamide Viatris </w:t>
            </w:r>
            <w:r w:rsidRPr="00B37259">
              <w:rPr>
                <w:sz w:val="20"/>
                <w:szCs w:val="20"/>
              </w:rPr>
              <w:t>και της ριφαμπουτίνης, ριφαμπικίνης ή ριφαπεντίνης δε συνιστάται.</w:t>
            </w:r>
          </w:p>
        </w:tc>
      </w:tr>
      <w:tr w:rsidR="00E22190" w:rsidRPr="00B37259" w14:paraId="5846CFEA" w14:textId="77777777" w:rsidTr="002F6479">
        <w:tblPrEx>
          <w:tblLook w:val="0000" w:firstRow="0" w:lastRow="0" w:firstColumn="0" w:lastColumn="0" w:noHBand="0" w:noVBand="0"/>
        </w:tblPrEx>
        <w:trPr>
          <w:cantSplit/>
        </w:trPr>
        <w:tc>
          <w:tcPr>
            <w:tcW w:w="9067" w:type="dxa"/>
            <w:gridSpan w:val="3"/>
          </w:tcPr>
          <w:p w14:paraId="1CB7F536" w14:textId="77777777" w:rsidR="005D0A06" w:rsidRPr="00B37259" w:rsidRDefault="005447A5" w:rsidP="007F1D06">
            <w:pPr>
              <w:keepNext/>
              <w:suppressAutoHyphens/>
              <w:spacing w:line="240" w:lineRule="auto"/>
              <w:rPr>
                <w:b/>
                <w:noProof/>
                <w:sz w:val="20"/>
                <w:szCs w:val="20"/>
              </w:rPr>
            </w:pPr>
            <w:r w:rsidRPr="00B37259">
              <w:rPr>
                <w:b/>
                <w:noProof/>
                <w:sz w:val="20"/>
                <w:szCs w:val="20"/>
              </w:rPr>
              <w:t>Φαρμακευτικά προϊόντα κατά του ιού της ηπατίτιδας C</w:t>
            </w:r>
          </w:p>
        </w:tc>
      </w:tr>
      <w:tr w:rsidR="00E22190" w:rsidRPr="00B37259" w14:paraId="3D4CB226" w14:textId="77777777" w:rsidTr="002F6479">
        <w:tblPrEx>
          <w:tblLook w:val="0000" w:firstRow="0" w:lastRow="0" w:firstColumn="0" w:lastColumn="0" w:noHBand="0" w:noVBand="0"/>
        </w:tblPrEx>
        <w:trPr>
          <w:cantSplit/>
        </w:trPr>
        <w:tc>
          <w:tcPr>
            <w:tcW w:w="2122" w:type="dxa"/>
            <w:tcBorders>
              <w:bottom w:val="single" w:sz="4" w:space="0" w:color="auto"/>
            </w:tcBorders>
          </w:tcPr>
          <w:p w14:paraId="2FA31FCC" w14:textId="42A6F8BC" w:rsidR="005D0A06" w:rsidRPr="00B37259" w:rsidRDefault="00253B50" w:rsidP="007F1D06">
            <w:pPr>
              <w:suppressAutoHyphens/>
              <w:spacing w:line="240" w:lineRule="auto"/>
              <w:rPr>
                <w:noProof/>
                <w:sz w:val="20"/>
                <w:szCs w:val="20"/>
              </w:rPr>
            </w:pPr>
            <w:r>
              <w:rPr>
                <w:noProof/>
                <w:sz w:val="20"/>
              </w:rPr>
              <w:t xml:space="preserve">Λεντιπασβίρη </w:t>
            </w:r>
            <w:r w:rsidR="005447A5" w:rsidRPr="00B37259">
              <w:rPr>
                <w:noProof/>
                <w:sz w:val="20"/>
              </w:rPr>
              <w:t xml:space="preserve">(90 mg μία φορά την ημέρα)/ </w:t>
            </w:r>
            <w:r>
              <w:rPr>
                <w:noProof/>
                <w:sz w:val="20"/>
              </w:rPr>
              <w:t xml:space="preserve">σοφοσμπουβίρη </w:t>
            </w:r>
            <w:r w:rsidR="005447A5" w:rsidRPr="00B37259">
              <w:rPr>
                <w:noProof/>
                <w:sz w:val="20"/>
              </w:rPr>
              <w:t xml:space="preserve">(400 mg μία φορά την ημέρα), </w:t>
            </w:r>
            <w:r w:rsidR="00E6787B">
              <w:rPr>
                <w:noProof/>
                <w:sz w:val="20"/>
              </w:rPr>
              <w:t>εμτρισιταβίνη</w:t>
            </w:r>
            <w:r w:rsidR="005447A5" w:rsidRPr="00B37259">
              <w:rPr>
                <w:noProof/>
                <w:sz w:val="20"/>
              </w:rPr>
              <w:t xml:space="preserve"> (200 mg μία φορά την ημέρα)/ </w:t>
            </w:r>
            <w:r w:rsidR="00D138FB">
              <w:rPr>
                <w:noProof/>
                <w:sz w:val="20"/>
              </w:rPr>
              <w:t xml:space="preserve">τενοφοβίρη αλαφεναμίδη </w:t>
            </w:r>
            <w:r w:rsidR="005447A5" w:rsidRPr="00B37259">
              <w:rPr>
                <w:noProof/>
                <w:sz w:val="20"/>
              </w:rPr>
              <w:t>(10 mg μία φορά την ημέρα)</w:t>
            </w:r>
            <w:r w:rsidR="005447A5" w:rsidRPr="00B37259">
              <w:rPr>
                <w:noProof/>
                <w:sz w:val="20"/>
                <w:vertAlign w:val="superscript"/>
              </w:rPr>
              <w:t>3</w:t>
            </w:r>
          </w:p>
        </w:tc>
        <w:tc>
          <w:tcPr>
            <w:tcW w:w="4252" w:type="dxa"/>
            <w:tcBorders>
              <w:bottom w:val="single" w:sz="4" w:space="0" w:color="auto"/>
            </w:tcBorders>
          </w:tcPr>
          <w:p w14:paraId="20079C25" w14:textId="1AA122A2" w:rsidR="005D0A06" w:rsidRPr="00605780" w:rsidRDefault="00134EE0" w:rsidP="007F1D06">
            <w:pPr>
              <w:suppressAutoHyphens/>
              <w:spacing w:line="240" w:lineRule="auto"/>
              <w:rPr>
                <w:noProof/>
                <w:sz w:val="20"/>
                <w:szCs w:val="20"/>
              </w:rPr>
            </w:pPr>
            <w:r w:rsidRPr="00134EE0">
              <w:rPr>
                <w:noProof/>
                <w:sz w:val="20"/>
                <w:szCs w:val="20"/>
              </w:rPr>
              <w:t>Λεντιπασβίρη</w:t>
            </w:r>
            <w:r w:rsidR="005447A5" w:rsidRPr="00605780">
              <w:rPr>
                <w:noProof/>
                <w:sz w:val="20"/>
                <w:szCs w:val="20"/>
              </w:rPr>
              <w:t>:</w:t>
            </w:r>
          </w:p>
          <w:p w14:paraId="5EFDF269" w14:textId="77777777" w:rsidR="005D0A06" w:rsidRPr="00605780" w:rsidRDefault="005447A5" w:rsidP="007F1D06">
            <w:pPr>
              <w:suppressAutoHyphens/>
              <w:spacing w:line="240" w:lineRule="auto"/>
              <w:rPr>
                <w:noProof/>
                <w:sz w:val="20"/>
                <w:szCs w:val="20"/>
              </w:rPr>
            </w:pPr>
            <w:r w:rsidRPr="00605780">
              <w:rPr>
                <w:noProof/>
                <w:sz w:val="20"/>
                <w:szCs w:val="20"/>
              </w:rPr>
              <w:t>AUC: ↑ 79%</w:t>
            </w:r>
          </w:p>
          <w:p w14:paraId="4F497E1C" w14:textId="77777777" w:rsidR="005D0A06" w:rsidRPr="00605780" w:rsidRDefault="005447A5" w:rsidP="007F1D06">
            <w:pPr>
              <w:suppressAutoHyphens/>
              <w:spacing w:line="240" w:lineRule="auto"/>
              <w:rPr>
                <w:noProof/>
                <w:sz w:val="20"/>
                <w:szCs w:val="20"/>
              </w:rPr>
            </w:pPr>
            <w:r w:rsidRPr="00605780">
              <w:rPr>
                <w:noProof/>
                <w:sz w:val="20"/>
                <w:szCs w:val="20"/>
              </w:rPr>
              <w:t>C</w:t>
            </w:r>
            <w:r w:rsidRPr="00605780">
              <w:rPr>
                <w:noProof/>
                <w:sz w:val="20"/>
                <w:szCs w:val="20"/>
                <w:vertAlign w:val="subscript"/>
              </w:rPr>
              <w:t>max</w:t>
            </w:r>
            <w:r w:rsidRPr="00605780">
              <w:rPr>
                <w:noProof/>
                <w:sz w:val="20"/>
                <w:szCs w:val="20"/>
              </w:rPr>
              <w:t>: ↑ 65%</w:t>
            </w:r>
          </w:p>
          <w:p w14:paraId="5177DB73" w14:textId="77777777" w:rsidR="005D0A06" w:rsidRPr="00605780" w:rsidRDefault="005447A5" w:rsidP="007F1D06">
            <w:pPr>
              <w:suppressAutoHyphens/>
              <w:spacing w:line="240" w:lineRule="auto"/>
              <w:rPr>
                <w:noProof/>
                <w:sz w:val="20"/>
                <w:szCs w:val="20"/>
              </w:rPr>
            </w:pPr>
            <w:r w:rsidRPr="00605780">
              <w:rPr>
                <w:noProof/>
                <w:sz w:val="20"/>
                <w:szCs w:val="20"/>
              </w:rPr>
              <w:t>C</w:t>
            </w:r>
            <w:r w:rsidRPr="00605780">
              <w:rPr>
                <w:noProof/>
                <w:sz w:val="20"/>
                <w:szCs w:val="20"/>
                <w:vertAlign w:val="subscript"/>
              </w:rPr>
              <w:t>min</w:t>
            </w:r>
            <w:r w:rsidRPr="00605780">
              <w:rPr>
                <w:noProof/>
                <w:sz w:val="20"/>
                <w:szCs w:val="20"/>
              </w:rPr>
              <w:t>: ↑ 93%</w:t>
            </w:r>
          </w:p>
          <w:p w14:paraId="7E2ABE77" w14:textId="77777777" w:rsidR="005D0A06" w:rsidRPr="00605780" w:rsidRDefault="005D0A06" w:rsidP="007F1D06">
            <w:pPr>
              <w:suppressAutoHyphens/>
              <w:spacing w:line="240" w:lineRule="auto"/>
              <w:rPr>
                <w:noProof/>
                <w:sz w:val="20"/>
                <w:szCs w:val="20"/>
              </w:rPr>
            </w:pPr>
          </w:p>
          <w:p w14:paraId="48D9C674" w14:textId="32BA6EA1" w:rsidR="005D0A06" w:rsidRPr="00605780" w:rsidRDefault="00134EE0" w:rsidP="007F1D06">
            <w:pPr>
              <w:suppressAutoHyphens/>
              <w:spacing w:line="240" w:lineRule="auto"/>
              <w:rPr>
                <w:noProof/>
                <w:sz w:val="20"/>
                <w:szCs w:val="20"/>
              </w:rPr>
            </w:pPr>
            <w:r>
              <w:rPr>
                <w:noProof/>
                <w:sz w:val="20"/>
                <w:szCs w:val="20"/>
              </w:rPr>
              <w:t>Σ</w:t>
            </w:r>
            <w:r w:rsidRPr="00134EE0">
              <w:rPr>
                <w:noProof/>
                <w:sz w:val="20"/>
                <w:szCs w:val="20"/>
              </w:rPr>
              <w:t>οφοσμπουβίρη</w:t>
            </w:r>
            <w:r w:rsidR="005447A5" w:rsidRPr="00605780">
              <w:rPr>
                <w:noProof/>
                <w:sz w:val="20"/>
                <w:szCs w:val="20"/>
              </w:rPr>
              <w:t>:</w:t>
            </w:r>
          </w:p>
          <w:p w14:paraId="659F2748" w14:textId="77777777" w:rsidR="005D0A06" w:rsidRPr="00605780" w:rsidRDefault="005447A5" w:rsidP="007F1D06">
            <w:pPr>
              <w:suppressAutoHyphens/>
              <w:spacing w:line="240" w:lineRule="auto"/>
              <w:rPr>
                <w:noProof/>
                <w:sz w:val="20"/>
                <w:szCs w:val="20"/>
              </w:rPr>
            </w:pPr>
            <w:r w:rsidRPr="00605780">
              <w:rPr>
                <w:noProof/>
                <w:sz w:val="20"/>
                <w:szCs w:val="20"/>
              </w:rPr>
              <w:t>AUC: ↑ 47%</w:t>
            </w:r>
          </w:p>
          <w:p w14:paraId="25B2D883" w14:textId="77777777" w:rsidR="005D0A06" w:rsidRPr="00605780" w:rsidRDefault="005447A5" w:rsidP="007F1D06">
            <w:pPr>
              <w:suppressAutoHyphens/>
              <w:spacing w:line="240" w:lineRule="auto"/>
              <w:rPr>
                <w:noProof/>
                <w:sz w:val="20"/>
                <w:szCs w:val="20"/>
              </w:rPr>
            </w:pPr>
            <w:r w:rsidRPr="00605780">
              <w:rPr>
                <w:noProof/>
                <w:sz w:val="20"/>
                <w:szCs w:val="20"/>
              </w:rPr>
              <w:t>C</w:t>
            </w:r>
            <w:r w:rsidRPr="00605780">
              <w:rPr>
                <w:noProof/>
                <w:sz w:val="20"/>
                <w:szCs w:val="20"/>
                <w:vertAlign w:val="subscript"/>
              </w:rPr>
              <w:t>max</w:t>
            </w:r>
            <w:r w:rsidRPr="00605780">
              <w:rPr>
                <w:noProof/>
                <w:sz w:val="20"/>
                <w:szCs w:val="20"/>
              </w:rPr>
              <w:t>: ↑ 29%</w:t>
            </w:r>
          </w:p>
          <w:p w14:paraId="5928EDE2" w14:textId="77777777" w:rsidR="005D0A06" w:rsidRPr="00605780" w:rsidRDefault="005D0A06" w:rsidP="007F1D06">
            <w:pPr>
              <w:suppressAutoHyphens/>
              <w:spacing w:line="240" w:lineRule="auto"/>
              <w:rPr>
                <w:noProof/>
                <w:sz w:val="20"/>
                <w:szCs w:val="20"/>
              </w:rPr>
            </w:pPr>
          </w:p>
          <w:p w14:paraId="123ADE35" w14:textId="7B99F672" w:rsidR="005D0A06" w:rsidRPr="00605780" w:rsidRDefault="005447A5" w:rsidP="007F1D06">
            <w:pPr>
              <w:suppressAutoHyphens/>
              <w:spacing w:line="240" w:lineRule="auto"/>
              <w:rPr>
                <w:noProof/>
                <w:sz w:val="20"/>
                <w:szCs w:val="20"/>
              </w:rPr>
            </w:pPr>
            <w:r w:rsidRPr="00605780">
              <w:rPr>
                <w:noProof/>
                <w:sz w:val="20"/>
                <w:szCs w:val="20"/>
              </w:rPr>
              <w:t xml:space="preserve">Μεταβολίτης </w:t>
            </w:r>
            <w:r w:rsidR="00134EE0">
              <w:rPr>
                <w:noProof/>
                <w:sz w:val="20"/>
                <w:szCs w:val="20"/>
              </w:rPr>
              <w:t>της</w:t>
            </w:r>
            <w:r w:rsidR="00134EE0" w:rsidRPr="00605780">
              <w:rPr>
                <w:noProof/>
                <w:sz w:val="20"/>
                <w:szCs w:val="20"/>
              </w:rPr>
              <w:t xml:space="preserve"> </w:t>
            </w:r>
            <w:r w:rsidR="00253B50">
              <w:rPr>
                <w:noProof/>
                <w:sz w:val="20"/>
                <w:szCs w:val="20"/>
              </w:rPr>
              <w:t>σοφοσμπουβίρη</w:t>
            </w:r>
            <w:r w:rsidR="00134EE0">
              <w:rPr>
                <w:noProof/>
                <w:sz w:val="20"/>
                <w:szCs w:val="20"/>
              </w:rPr>
              <w:t>ς</w:t>
            </w:r>
            <w:r w:rsidR="00253B50">
              <w:rPr>
                <w:noProof/>
                <w:sz w:val="20"/>
                <w:szCs w:val="20"/>
              </w:rPr>
              <w:t xml:space="preserve"> </w:t>
            </w:r>
            <w:r w:rsidRPr="00605780">
              <w:rPr>
                <w:noProof/>
                <w:sz w:val="20"/>
                <w:szCs w:val="20"/>
              </w:rPr>
              <w:t>GS</w:t>
            </w:r>
            <w:r w:rsidRPr="00605780">
              <w:rPr>
                <w:noProof/>
                <w:sz w:val="20"/>
                <w:szCs w:val="20"/>
              </w:rPr>
              <w:noBreakHyphen/>
              <w:t>331007:</w:t>
            </w:r>
          </w:p>
          <w:p w14:paraId="776B4854" w14:textId="77777777" w:rsidR="005D0A06" w:rsidRPr="00316497" w:rsidRDefault="005447A5" w:rsidP="007F1D06">
            <w:pPr>
              <w:suppressAutoHyphens/>
              <w:spacing w:line="240" w:lineRule="auto"/>
              <w:rPr>
                <w:sz w:val="20"/>
                <w:szCs w:val="20"/>
              </w:rPr>
            </w:pPr>
            <w:proofErr w:type="gramStart"/>
            <w:r w:rsidRPr="00605780">
              <w:rPr>
                <w:sz w:val="20"/>
                <w:szCs w:val="20"/>
                <w:lang w:val="fr-FR"/>
              </w:rPr>
              <w:t>AUC</w:t>
            </w:r>
            <w:r w:rsidRPr="00316497">
              <w:rPr>
                <w:sz w:val="20"/>
                <w:szCs w:val="20"/>
              </w:rPr>
              <w:t>:</w:t>
            </w:r>
            <w:proofErr w:type="gramEnd"/>
            <w:r w:rsidRPr="00316497">
              <w:rPr>
                <w:sz w:val="20"/>
                <w:szCs w:val="20"/>
              </w:rPr>
              <w:t xml:space="preserve"> ↑</w:t>
            </w:r>
            <w:r w:rsidRPr="00605780">
              <w:rPr>
                <w:sz w:val="20"/>
                <w:szCs w:val="20"/>
                <w:lang w:val="fr-FR"/>
              </w:rPr>
              <w:t> </w:t>
            </w:r>
            <w:r w:rsidRPr="00316497">
              <w:rPr>
                <w:sz w:val="20"/>
                <w:szCs w:val="20"/>
              </w:rPr>
              <w:t>48%</w:t>
            </w:r>
          </w:p>
          <w:p w14:paraId="69C2BDBE" w14:textId="77777777" w:rsidR="005D0A06" w:rsidRPr="00316497" w:rsidRDefault="005447A5" w:rsidP="007F1D06">
            <w:pPr>
              <w:suppressAutoHyphens/>
              <w:spacing w:line="240" w:lineRule="auto"/>
              <w:rPr>
                <w:sz w:val="20"/>
                <w:szCs w:val="20"/>
              </w:rPr>
            </w:pPr>
            <w:proofErr w:type="gramStart"/>
            <w:r w:rsidRPr="00605780">
              <w:rPr>
                <w:sz w:val="20"/>
                <w:szCs w:val="20"/>
                <w:lang w:val="fr-FR"/>
              </w:rPr>
              <w:t>C</w:t>
            </w:r>
            <w:r w:rsidRPr="00605780">
              <w:rPr>
                <w:sz w:val="20"/>
                <w:szCs w:val="20"/>
                <w:vertAlign w:val="subscript"/>
                <w:lang w:val="fr-FR"/>
              </w:rPr>
              <w:t>max</w:t>
            </w:r>
            <w:r w:rsidRPr="00316497">
              <w:rPr>
                <w:sz w:val="20"/>
                <w:szCs w:val="20"/>
              </w:rPr>
              <w:t>:</w:t>
            </w:r>
            <w:proofErr w:type="gramEnd"/>
            <w:r w:rsidRPr="00316497">
              <w:rPr>
                <w:sz w:val="20"/>
                <w:szCs w:val="20"/>
              </w:rPr>
              <w:t xml:space="preserve"> ↔</w:t>
            </w:r>
          </w:p>
          <w:p w14:paraId="6EF60C58" w14:textId="77777777" w:rsidR="005D0A06" w:rsidRPr="00316497" w:rsidRDefault="005447A5" w:rsidP="007F1D06">
            <w:pPr>
              <w:suppressAutoHyphens/>
              <w:spacing w:line="240" w:lineRule="auto"/>
              <w:rPr>
                <w:sz w:val="20"/>
                <w:szCs w:val="20"/>
              </w:rPr>
            </w:pPr>
            <w:proofErr w:type="gramStart"/>
            <w:r w:rsidRPr="00605780">
              <w:rPr>
                <w:sz w:val="20"/>
                <w:szCs w:val="20"/>
                <w:lang w:val="fr-FR"/>
              </w:rPr>
              <w:t>C</w:t>
            </w:r>
            <w:r w:rsidRPr="00605780">
              <w:rPr>
                <w:sz w:val="20"/>
                <w:szCs w:val="20"/>
                <w:vertAlign w:val="subscript"/>
                <w:lang w:val="fr-FR"/>
              </w:rPr>
              <w:t>min</w:t>
            </w:r>
            <w:r w:rsidRPr="00316497">
              <w:rPr>
                <w:sz w:val="20"/>
                <w:szCs w:val="20"/>
              </w:rPr>
              <w:t>:</w:t>
            </w:r>
            <w:proofErr w:type="gramEnd"/>
            <w:r w:rsidRPr="00316497">
              <w:rPr>
                <w:sz w:val="20"/>
                <w:szCs w:val="20"/>
              </w:rPr>
              <w:t xml:space="preserve"> ↑</w:t>
            </w:r>
            <w:r w:rsidRPr="00605780">
              <w:rPr>
                <w:sz w:val="20"/>
                <w:szCs w:val="20"/>
                <w:lang w:val="fr-FR"/>
              </w:rPr>
              <w:t> </w:t>
            </w:r>
            <w:r w:rsidRPr="00316497">
              <w:rPr>
                <w:sz w:val="20"/>
                <w:szCs w:val="20"/>
              </w:rPr>
              <w:t>66%</w:t>
            </w:r>
          </w:p>
          <w:p w14:paraId="70448281" w14:textId="77777777" w:rsidR="005D0A06" w:rsidRPr="00316497" w:rsidRDefault="005D0A06" w:rsidP="007F1D06">
            <w:pPr>
              <w:suppressAutoHyphens/>
              <w:spacing w:line="240" w:lineRule="auto"/>
              <w:rPr>
                <w:sz w:val="20"/>
                <w:szCs w:val="20"/>
              </w:rPr>
            </w:pPr>
          </w:p>
          <w:p w14:paraId="0F4F767E" w14:textId="5C907869" w:rsidR="005D0A06" w:rsidRPr="00316497" w:rsidRDefault="00E6787B" w:rsidP="007F1D06">
            <w:pPr>
              <w:suppressAutoHyphens/>
              <w:spacing w:line="240" w:lineRule="auto"/>
              <w:rPr>
                <w:sz w:val="20"/>
                <w:szCs w:val="20"/>
              </w:rPr>
            </w:pPr>
            <w:proofErr w:type="spellStart"/>
            <w:proofErr w:type="gramStart"/>
            <w:r w:rsidRPr="00605780">
              <w:rPr>
                <w:sz w:val="20"/>
                <w:szCs w:val="20"/>
                <w:lang w:val="fr-FR"/>
              </w:rPr>
              <w:t>Εμτρισιτ</w:t>
            </w:r>
            <w:proofErr w:type="spellEnd"/>
            <w:r w:rsidRPr="00605780">
              <w:rPr>
                <w:sz w:val="20"/>
                <w:szCs w:val="20"/>
                <w:lang w:val="fr-FR"/>
              </w:rPr>
              <w:t>αβίνη</w:t>
            </w:r>
            <w:r w:rsidR="005447A5" w:rsidRPr="00316497">
              <w:rPr>
                <w:sz w:val="20"/>
                <w:szCs w:val="20"/>
              </w:rPr>
              <w:t>:</w:t>
            </w:r>
            <w:proofErr w:type="gramEnd"/>
          </w:p>
          <w:p w14:paraId="76817B57" w14:textId="77777777" w:rsidR="005D0A06" w:rsidRPr="00316497" w:rsidRDefault="005447A5" w:rsidP="007F1D06">
            <w:pPr>
              <w:suppressAutoHyphens/>
              <w:spacing w:line="240" w:lineRule="auto"/>
              <w:rPr>
                <w:sz w:val="20"/>
                <w:szCs w:val="20"/>
              </w:rPr>
            </w:pPr>
            <w:proofErr w:type="gramStart"/>
            <w:r w:rsidRPr="00605780">
              <w:rPr>
                <w:sz w:val="20"/>
                <w:szCs w:val="20"/>
                <w:lang w:val="fr-FR"/>
              </w:rPr>
              <w:t>AUC</w:t>
            </w:r>
            <w:r w:rsidRPr="00316497">
              <w:rPr>
                <w:sz w:val="20"/>
                <w:szCs w:val="20"/>
              </w:rPr>
              <w:t>:</w:t>
            </w:r>
            <w:proofErr w:type="gramEnd"/>
            <w:r w:rsidRPr="00316497">
              <w:rPr>
                <w:sz w:val="20"/>
                <w:szCs w:val="20"/>
              </w:rPr>
              <w:t xml:space="preserve"> ↔</w:t>
            </w:r>
          </w:p>
          <w:p w14:paraId="6065A1F4" w14:textId="77777777" w:rsidR="005D0A06" w:rsidRPr="00316497" w:rsidRDefault="005447A5" w:rsidP="007F1D06">
            <w:pPr>
              <w:suppressAutoHyphens/>
              <w:spacing w:line="240" w:lineRule="auto"/>
              <w:rPr>
                <w:sz w:val="20"/>
                <w:szCs w:val="20"/>
              </w:rPr>
            </w:pPr>
            <w:proofErr w:type="gramStart"/>
            <w:r w:rsidRPr="00605780">
              <w:rPr>
                <w:sz w:val="20"/>
                <w:szCs w:val="20"/>
                <w:lang w:val="fr-FR"/>
              </w:rPr>
              <w:t>C</w:t>
            </w:r>
            <w:r w:rsidRPr="00605780">
              <w:rPr>
                <w:sz w:val="20"/>
                <w:szCs w:val="20"/>
                <w:vertAlign w:val="subscript"/>
                <w:lang w:val="fr-FR"/>
              </w:rPr>
              <w:t>max</w:t>
            </w:r>
            <w:r w:rsidRPr="00316497">
              <w:rPr>
                <w:sz w:val="20"/>
                <w:szCs w:val="20"/>
              </w:rPr>
              <w:t>:</w:t>
            </w:r>
            <w:proofErr w:type="gramEnd"/>
            <w:r w:rsidRPr="00316497">
              <w:rPr>
                <w:sz w:val="20"/>
                <w:szCs w:val="20"/>
              </w:rPr>
              <w:t xml:space="preserve"> ↔</w:t>
            </w:r>
          </w:p>
          <w:p w14:paraId="3602F677" w14:textId="77777777" w:rsidR="005D0A06" w:rsidRPr="00605780" w:rsidRDefault="005447A5" w:rsidP="007F1D06">
            <w:pPr>
              <w:suppressAutoHyphens/>
              <w:spacing w:line="240" w:lineRule="auto"/>
              <w:rPr>
                <w:sz w:val="20"/>
                <w:szCs w:val="20"/>
                <w:lang w:val="pt-PT"/>
              </w:rPr>
            </w:pPr>
            <w:proofErr w:type="gramStart"/>
            <w:r w:rsidRPr="00605780">
              <w:rPr>
                <w:sz w:val="20"/>
                <w:szCs w:val="20"/>
                <w:lang w:val="fr-FR"/>
              </w:rPr>
              <w:t>C</w:t>
            </w:r>
            <w:r w:rsidRPr="00605780">
              <w:rPr>
                <w:sz w:val="20"/>
                <w:szCs w:val="20"/>
                <w:vertAlign w:val="subscript"/>
                <w:lang w:val="fr-FR"/>
              </w:rPr>
              <w:t>min</w:t>
            </w:r>
            <w:r w:rsidRPr="00605780">
              <w:rPr>
                <w:sz w:val="20"/>
                <w:szCs w:val="20"/>
                <w:lang w:val="pt-PT"/>
              </w:rPr>
              <w:t>:</w:t>
            </w:r>
            <w:proofErr w:type="gramEnd"/>
            <w:r w:rsidRPr="00605780">
              <w:rPr>
                <w:sz w:val="20"/>
                <w:szCs w:val="20"/>
                <w:lang w:val="pt-PT"/>
              </w:rPr>
              <w:t xml:space="preserve"> ↔</w:t>
            </w:r>
          </w:p>
          <w:p w14:paraId="2AB6117E" w14:textId="77777777" w:rsidR="005D0A06" w:rsidRPr="00605780" w:rsidRDefault="005D0A06" w:rsidP="007F1D06">
            <w:pPr>
              <w:suppressAutoHyphens/>
              <w:spacing w:line="240" w:lineRule="auto"/>
              <w:rPr>
                <w:sz w:val="20"/>
                <w:szCs w:val="20"/>
                <w:lang w:val="pt-PT"/>
              </w:rPr>
            </w:pPr>
          </w:p>
          <w:p w14:paraId="25C9D595" w14:textId="73E7648D" w:rsidR="005D0A06" w:rsidRPr="00605780" w:rsidRDefault="00605780" w:rsidP="007F1D06">
            <w:pPr>
              <w:suppressAutoHyphens/>
              <w:spacing w:line="240" w:lineRule="auto"/>
              <w:rPr>
                <w:sz w:val="20"/>
                <w:szCs w:val="20"/>
                <w:lang w:val="pt-PT"/>
              </w:rPr>
            </w:pPr>
            <w:r w:rsidRPr="00ED13C5">
              <w:rPr>
                <w:sz w:val="20"/>
                <w:szCs w:val="20"/>
              </w:rPr>
              <w:t>Τενοφοβίρη αλαφεναμίδη</w:t>
            </w:r>
            <w:r w:rsidR="005447A5" w:rsidRPr="00605780">
              <w:rPr>
                <w:sz w:val="20"/>
                <w:szCs w:val="20"/>
                <w:lang w:val="pt-PT"/>
              </w:rPr>
              <w:t>:</w:t>
            </w:r>
          </w:p>
          <w:p w14:paraId="4B13818E" w14:textId="77777777" w:rsidR="005D0A06" w:rsidRPr="00605780" w:rsidRDefault="005447A5" w:rsidP="007F1D06">
            <w:pPr>
              <w:suppressAutoHyphens/>
              <w:spacing w:line="240" w:lineRule="auto"/>
              <w:rPr>
                <w:sz w:val="20"/>
                <w:szCs w:val="20"/>
                <w:lang w:val="pt-PT"/>
              </w:rPr>
            </w:pPr>
            <w:proofErr w:type="gramStart"/>
            <w:r w:rsidRPr="00605780">
              <w:rPr>
                <w:sz w:val="20"/>
                <w:szCs w:val="20"/>
                <w:lang w:val="fr-FR"/>
              </w:rPr>
              <w:t>AUC</w:t>
            </w:r>
            <w:r w:rsidRPr="00605780">
              <w:rPr>
                <w:sz w:val="20"/>
                <w:szCs w:val="20"/>
                <w:lang w:val="pt-PT"/>
              </w:rPr>
              <w:t>:</w:t>
            </w:r>
            <w:proofErr w:type="gramEnd"/>
            <w:r w:rsidRPr="00605780">
              <w:rPr>
                <w:sz w:val="20"/>
                <w:szCs w:val="20"/>
                <w:lang w:val="pt-PT"/>
              </w:rPr>
              <w:t xml:space="preserve"> ↔</w:t>
            </w:r>
          </w:p>
          <w:p w14:paraId="465E08EA" w14:textId="77777777" w:rsidR="005D0A06" w:rsidRPr="00605780" w:rsidRDefault="005447A5" w:rsidP="007F1D06">
            <w:pPr>
              <w:suppressAutoHyphens/>
              <w:spacing w:line="240" w:lineRule="auto"/>
              <w:rPr>
                <w:sz w:val="20"/>
                <w:szCs w:val="20"/>
                <w:lang w:val="pt-PT"/>
              </w:rPr>
            </w:pPr>
            <w:r w:rsidRPr="00605780">
              <w:rPr>
                <w:noProof/>
                <w:sz w:val="20"/>
                <w:szCs w:val="20"/>
                <w:lang w:val="pt-PT"/>
              </w:rPr>
              <w:t>C</w:t>
            </w:r>
            <w:r w:rsidRPr="00605780">
              <w:rPr>
                <w:noProof/>
                <w:sz w:val="20"/>
                <w:szCs w:val="20"/>
                <w:vertAlign w:val="subscript"/>
                <w:lang w:val="pt-PT"/>
              </w:rPr>
              <w:t>max</w:t>
            </w:r>
            <w:r w:rsidRPr="00605780">
              <w:rPr>
                <w:noProof/>
                <w:sz w:val="20"/>
                <w:szCs w:val="20"/>
                <w:lang w:val="pt-PT"/>
              </w:rPr>
              <w:t>: ↔</w:t>
            </w:r>
          </w:p>
        </w:tc>
        <w:tc>
          <w:tcPr>
            <w:tcW w:w="2693" w:type="dxa"/>
            <w:tcBorders>
              <w:bottom w:val="single" w:sz="4" w:space="0" w:color="auto"/>
            </w:tcBorders>
          </w:tcPr>
          <w:p w14:paraId="2088DB2B" w14:textId="3CADAA84" w:rsidR="005D0A06" w:rsidRPr="00B37259" w:rsidRDefault="005447A5" w:rsidP="007F1D06">
            <w:pPr>
              <w:suppressAutoHyphens/>
              <w:spacing w:line="240" w:lineRule="auto"/>
              <w:rPr>
                <w:sz w:val="20"/>
                <w:szCs w:val="20"/>
              </w:rPr>
            </w:pPr>
            <w:r w:rsidRPr="00B37259">
              <w:rPr>
                <w:sz w:val="20"/>
              </w:rPr>
              <w:t xml:space="preserve">Δεν απαιτείται προσαρμογή της δόσης </w:t>
            </w:r>
            <w:r w:rsidR="00134EE0">
              <w:rPr>
                <w:sz w:val="20"/>
              </w:rPr>
              <w:t>της</w:t>
            </w:r>
            <w:r w:rsidR="00134EE0" w:rsidRPr="00B37259">
              <w:rPr>
                <w:sz w:val="20"/>
              </w:rPr>
              <w:t xml:space="preserve"> </w:t>
            </w:r>
            <w:r w:rsidR="00253B50">
              <w:rPr>
                <w:sz w:val="20"/>
              </w:rPr>
              <w:t>λεντιπασβίρη</w:t>
            </w:r>
            <w:r w:rsidR="00134EE0">
              <w:rPr>
                <w:sz w:val="20"/>
              </w:rPr>
              <w:t>ς</w:t>
            </w:r>
            <w:r w:rsidR="00253B50">
              <w:rPr>
                <w:sz w:val="20"/>
              </w:rPr>
              <w:t xml:space="preserve"> </w:t>
            </w:r>
            <w:r w:rsidRPr="00B37259">
              <w:rPr>
                <w:sz w:val="20"/>
              </w:rPr>
              <w:t xml:space="preserve">ή </w:t>
            </w:r>
            <w:r w:rsidR="004B58BD">
              <w:rPr>
                <w:sz w:val="20"/>
              </w:rPr>
              <w:t>της</w:t>
            </w:r>
            <w:r w:rsidR="004B58BD" w:rsidRPr="00B37259">
              <w:rPr>
                <w:sz w:val="20"/>
              </w:rPr>
              <w:t xml:space="preserve"> </w:t>
            </w:r>
            <w:r w:rsidR="00253B50">
              <w:rPr>
                <w:noProof/>
                <w:sz w:val="20"/>
              </w:rPr>
              <w:t>σοφοσμπουβίρη</w:t>
            </w:r>
            <w:r w:rsidR="00134EE0">
              <w:rPr>
                <w:noProof/>
                <w:sz w:val="20"/>
              </w:rPr>
              <w:t>ς</w:t>
            </w:r>
            <w:r w:rsidRPr="00B37259">
              <w:rPr>
                <w:sz w:val="20"/>
              </w:rPr>
              <w:t xml:space="preserve">. Η δόση </w:t>
            </w:r>
            <w:r w:rsidRPr="00B37259">
              <w:rPr>
                <w:noProof/>
                <w:sz w:val="20"/>
              </w:rPr>
              <w:t xml:space="preserve">του </w:t>
            </w:r>
            <w:r w:rsidR="00217975" w:rsidRPr="00B37259">
              <w:rPr>
                <w:noProof/>
                <w:sz w:val="20"/>
              </w:rPr>
              <w:t xml:space="preserve">Emtricitabine/Tenofovir alafenamide Viatris </w:t>
            </w:r>
            <w:r w:rsidRPr="00B37259">
              <w:rPr>
                <w:sz w:val="20"/>
              </w:rPr>
              <w:t>να καθορίζεται σύμφωνα με το συγχορηγούμενο αντιρετροϊικό (βλ. παράγραφο 4.2).</w:t>
            </w:r>
          </w:p>
        </w:tc>
      </w:tr>
      <w:tr w:rsidR="00E22190" w:rsidRPr="00B37259" w14:paraId="060A2877" w14:textId="77777777" w:rsidTr="002F6479">
        <w:tblPrEx>
          <w:tblLook w:val="0000" w:firstRow="0" w:lastRow="0" w:firstColumn="0" w:lastColumn="0" w:noHBand="0" w:noVBand="0"/>
        </w:tblPrEx>
        <w:trPr>
          <w:cantSplit/>
        </w:trPr>
        <w:tc>
          <w:tcPr>
            <w:tcW w:w="2122" w:type="dxa"/>
            <w:tcBorders>
              <w:bottom w:val="single" w:sz="4" w:space="0" w:color="auto"/>
            </w:tcBorders>
          </w:tcPr>
          <w:p w14:paraId="425B381E" w14:textId="219449DA" w:rsidR="00BC4314" w:rsidRPr="00B37259" w:rsidRDefault="00253B50" w:rsidP="007F1D06">
            <w:pPr>
              <w:suppressAutoHyphens/>
              <w:spacing w:line="240" w:lineRule="auto"/>
              <w:rPr>
                <w:noProof/>
                <w:sz w:val="20"/>
                <w:szCs w:val="20"/>
              </w:rPr>
            </w:pPr>
            <w:r>
              <w:rPr>
                <w:noProof/>
                <w:sz w:val="20"/>
              </w:rPr>
              <w:lastRenderedPageBreak/>
              <w:t xml:space="preserve">Λεντιπασβίρη </w:t>
            </w:r>
            <w:r w:rsidR="005447A5" w:rsidRPr="00B37259">
              <w:rPr>
                <w:noProof/>
                <w:sz w:val="20"/>
              </w:rPr>
              <w:t xml:space="preserve">(90 mg μία φορά την ημέρα)/ </w:t>
            </w:r>
            <w:r>
              <w:rPr>
                <w:noProof/>
                <w:sz w:val="20"/>
              </w:rPr>
              <w:t xml:space="preserve">σοφοσμπουβίρη </w:t>
            </w:r>
            <w:r w:rsidR="005447A5" w:rsidRPr="00B37259">
              <w:rPr>
                <w:noProof/>
                <w:sz w:val="20"/>
              </w:rPr>
              <w:t xml:space="preserve">(400 mg μία φορά την ημέρα), </w:t>
            </w:r>
            <w:r w:rsidR="00E6787B">
              <w:rPr>
                <w:noProof/>
                <w:sz w:val="20"/>
              </w:rPr>
              <w:t>εμτρισιταβίνη</w:t>
            </w:r>
            <w:r w:rsidR="005447A5" w:rsidRPr="00B37259">
              <w:rPr>
                <w:noProof/>
                <w:sz w:val="20"/>
              </w:rPr>
              <w:t xml:space="preserve"> (200 mg μία φορά την ημέρα)/ </w:t>
            </w:r>
            <w:r w:rsidR="00D138FB">
              <w:rPr>
                <w:noProof/>
                <w:sz w:val="20"/>
              </w:rPr>
              <w:t xml:space="preserve">τενοφοβίρη αλαφεναμίδη </w:t>
            </w:r>
            <w:r w:rsidR="005447A5" w:rsidRPr="00B37259">
              <w:rPr>
                <w:noProof/>
                <w:sz w:val="20"/>
              </w:rPr>
              <w:t>(25 mg μία φορά την ημέρα)</w:t>
            </w:r>
            <w:r w:rsidR="005447A5" w:rsidRPr="00B37259">
              <w:rPr>
                <w:noProof/>
                <w:sz w:val="20"/>
                <w:vertAlign w:val="superscript"/>
              </w:rPr>
              <w:t>4</w:t>
            </w:r>
          </w:p>
        </w:tc>
        <w:tc>
          <w:tcPr>
            <w:tcW w:w="4252" w:type="dxa"/>
            <w:tcBorders>
              <w:bottom w:val="single" w:sz="4" w:space="0" w:color="auto"/>
            </w:tcBorders>
          </w:tcPr>
          <w:p w14:paraId="4084A859" w14:textId="50E1E219" w:rsidR="00BC4314" w:rsidRPr="00B37259" w:rsidRDefault="00134EE0" w:rsidP="007F1D06">
            <w:pPr>
              <w:suppressAutoHyphens/>
              <w:spacing w:line="240" w:lineRule="auto"/>
              <w:rPr>
                <w:noProof/>
                <w:sz w:val="20"/>
              </w:rPr>
            </w:pPr>
            <w:r w:rsidRPr="00134EE0">
              <w:rPr>
                <w:noProof/>
                <w:sz w:val="20"/>
              </w:rPr>
              <w:t>Λεντιπασβίρη</w:t>
            </w:r>
            <w:r w:rsidR="005447A5" w:rsidRPr="00B37259">
              <w:rPr>
                <w:noProof/>
                <w:sz w:val="20"/>
              </w:rPr>
              <w:t>:</w:t>
            </w:r>
          </w:p>
          <w:p w14:paraId="3C3B22D1" w14:textId="77777777" w:rsidR="00BC4314" w:rsidRPr="00B37259" w:rsidRDefault="005447A5" w:rsidP="007F1D06">
            <w:pPr>
              <w:suppressAutoHyphens/>
              <w:spacing w:line="240" w:lineRule="auto"/>
              <w:rPr>
                <w:noProof/>
                <w:sz w:val="20"/>
              </w:rPr>
            </w:pPr>
            <w:r w:rsidRPr="00B37259">
              <w:rPr>
                <w:noProof/>
                <w:sz w:val="20"/>
              </w:rPr>
              <w:t>AUC: ↔</w:t>
            </w:r>
          </w:p>
          <w:p w14:paraId="43B38684" w14:textId="77777777" w:rsidR="00BC4314" w:rsidRPr="00B37259" w:rsidRDefault="005447A5" w:rsidP="007F1D06">
            <w:pPr>
              <w:suppressAutoHyphens/>
              <w:spacing w:line="240" w:lineRule="auto"/>
              <w:rPr>
                <w:noProof/>
                <w:sz w:val="20"/>
              </w:rPr>
            </w:pPr>
            <w:r w:rsidRPr="00B37259">
              <w:rPr>
                <w:noProof/>
                <w:sz w:val="20"/>
              </w:rPr>
              <w:t>C</w:t>
            </w:r>
            <w:r w:rsidRPr="00B37259">
              <w:rPr>
                <w:noProof/>
                <w:sz w:val="20"/>
                <w:vertAlign w:val="subscript"/>
              </w:rPr>
              <w:t>max</w:t>
            </w:r>
            <w:r w:rsidRPr="00B37259">
              <w:rPr>
                <w:noProof/>
                <w:sz w:val="20"/>
              </w:rPr>
              <w:t>: ↔</w:t>
            </w:r>
          </w:p>
          <w:p w14:paraId="593C4095" w14:textId="77777777" w:rsidR="00BC4314" w:rsidRPr="00B37259" w:rsidRDefault="005447A5" w:rsidP="007F1D06">
            <w:pPr>
              <w:suppressAutoHyphens/>
              <w:spacing w:line="240" w:lineRule="auto"/>
              <w:rPr>
                <w:noProof/>
                <w:sz w:val="20"/>
              </w:rPr>
            </w:pPr>
            <w:r w:rsidRPr="00B37259">
              <w:rPr>
                <w:noProof/>
                <w:sz w:val="20"/>
              </w:rPr>
              <w:t>C</w:t>
            </w:r>
            <w:r w:rsidRPr="00B37259">
              <w:rPr>
                <w:noProof/>
                <w:sz w:val="20"/>
                <w:vertAlign w:val="subscript"/>
              </w:rPr>
              <w:t>min</w:t>
            </w:r>
            <w:r w:rsidRPr="00B37259">
              <w:rPr>
                <w:noProof/>
                <w:sz w:val="20"/>
              </w:rPr>
              <w:t>: ↔</w:t>
            </w:r>
          </w:p>
          <w:p w14:paraId="77866AAB" w14:textId="77777777" w:rsidR="00BC4314" w:rsidRPr="00B37259" w:rsidRDefault="00BC4314" w:rsidP="007F1D06">
            <w:pPr>
              <w:suppressAutoHyphens/>
              <w:spacing w:line="240" w:lineRule="auto"/>
              <w:rPr>
                <w:noProof/>
                <w:sz w:val="20"/>
              </w:rPr>
            </w:pPr>
          </w:p>
          <w:p w14:paraId="7AB71A74" w14:textId="04ABB1E0" w:rsidR="00BC4314" w:rsidRPr="00B37259" w:rsidRDefault="00134EE0" w:rsidP="007F1D06">
            <w:pPr>
              <w:suppressAutoHyphens/>
              <w:spacing w:line="240" w:lineRule="auto"/>
              <w:rPr>
                <w:noProof/>
                <w:sz w:val="20"/>
              </w:rPr>
            </w:pPr>
            <w:r>
              <w:rPr>
                <w:noProof/>
                <w:sz w:val="20"/>
              </w:rPr>
              <w:t>Σ</w:t>
            </w:r>
            <w:r w:rsidRPr="00134EE0">
              <w:rPr>
                <w:noProof/>
                <w:sz w:val="20"/>
              </w:rPr>
              <w:t>οφοσμπουβίρη</w:t>
            </w:r>
            <w:r w:rsidR="005447A5" w:rsidRPr="00B37259">
              <w:rPr>
                <w:noProof/>
                <w:sz w:val="20"/>
              </w:rPr>
              <w:t>:</w:t>
            </w:r>
          </w:p>
          <w:p w14:paraId="5D7EC98D" w14:textId="77777777" w:rsidR="00BC4314" w:rsidRPr="00B37259" w:rsidRDefault="005447A5" w:rsidP="007F1D06">
            <w:pPr>
              <w:suppressAutoHyphens/>
              <w:spacing w:line="240" w:lineRule="auto"/>
              <w:rPr>
                <w:noProof/>
                <w:sz w:val="20"/>
              </w:rPr>
            </w:pPr>
            <w:r w:rsidRPr="00B37259">
              <w:rPr>
                <w:noProof/>
                <w:sz w:val="20"/>
              </w:rPr>
              <w:t>AUC: ↔</w:t>
            </w:r>
          </w:p>
          <w:p w14:paraId="64071856" w14:textId="77777777" w:rsidR="00BC4314" w:rsidRPr="00B37259" w:rsidRDefault="005447A5" w:rsidP="007F1D06">
            <w:pPr>
              <w:suppressAutoHyphens/>
              <w:spacing w:line="240" w:lineRule="auto"/>
              <w:rPr>
                <w:noProof/>
                <w:sz w:val="20"/>
              </w:rPr>
            </w:pPr>
            <w:r w:rsidRPr="00B37259">
              <w:rPr>
                <w:noProof/>
                <w:sz w:val="20"/>
              </w:rPr>
              <w:t>C</w:t>
            </w:r>
            <w:r w:rsidRPr="00B37259">
              <w:rPr>
                <w:noProof/>
                <w:sz w:val="20"/>
                <w:vertAlign w:val="subscript"/>
              </w:rPr>
              <w:t>max</w:t>
            </w:r>
            <w:r w:rsidRPr="00B37259">
              <w:rPr>
                <w:noProof/>
                <w:sz w:val="20"/>
              </w:rPr>
              <w:t>: ↔</w:t>
            </w:r>
          </w:p>
          <w:p w14:paraId="7F3D8D94" w14:textId="77777777" w:rsidR="00BC4314" w:rsidRPr="00B37259" w:rsidRDefault="00BC4314" w:rsidP="007F1D06">
            <w:pPr>
              <w:suppressAutoHyphens/>
              <w:spacing w:line="240" w:lineRule="auto"/>
              <w:rPr>
                <w:noProof/>
                <w:sz w:val="20"/>
              </w:rPr>
            </w:pPr>
          </w:p>
          <w:p w14:paraId="776D6E02" w14:textId="55F679B3" w:rsidR="00BC4314" w:rsidRPr="00B37259" w:rsidRDefault="005447A5" w:rsidP="007F1D06">
            <w:pPr>
              <w:suppressAutoHyphens/>
              <w:spacing w:line="240" w:lineRule="auto"/>
              <w:rPr>
                <w:noProof/>
                <w:sz w:val="20"/>
              </w:rPr>
            </w:pPr>
            <w:r w:rsidRPr="00B37259">
              <w:rPr>
                <w:noProof/>
                <w:sz w:val="20"/>
              </w:rPr>
              <w:t>Μεταβολίτης τ</w:t>
            </w:r>
            <w:r w:rsidR="005F3026">
              <w:rPr>
                <w:noProof/>
                <w:sz w:val="20"/>
              </w:rPr>
              <w:t>ης</w:t>
            </w:r>
            <w:r w:rsidRPr="00B37259">
              <w:rPr>
                <w:noProof/>
                <w:sz w:val="20"/>
              </w:rPr>
              <w:t xml:space="preserve"> </w:t>
            </w:r>
            <w:r w:rsidR="00253B50">
              <w:rPr>
                <w:noProof/>
                <w:sz w:val="20"/>
              </w:rPr>
              <w:t>σοφοσμπουβίρη</w:t>
            </w:r>
            <w:r w:rsidR="005F3026">
              <w:rPr>
                <w:noProof/>
                <w:sz w:val="20"/>
              </w:rPr>
              <w:t>ς</w:t>
            </w:r>
            <w:r w:rsidR="00253B50">
              <w:rPr>
                <w:noProof/>
                <w:sz w:val="20"/>
              </w:rPr>
              <w:t xml:space="preserve"> </w:t>
            </w:r>
            <w:r w:rsidRPr="00B37259">
              <w:rPr>
                <w:noProof/>
                <w:sz w:val="20"/>
              </w:rPr>
              <w:t>GS</w:t>
            </w:r>
            <w:r w:rsidRPr="00B37259">
              <w:rPr>
                <w:noProof/>
                <w:sz w:val="20"/>
              </w:rPr>
              <w:noBreakHyphen/>
              <w:t>331007:</w:t>
            </w:r>
          </w:p>
          <w:p w14:paraId="3C223DAF" w14:textId="77777777" w:rsidR="00BC4314" w:rsidRPr="00316497" w:rsidRDefault="005447A5" w:rsidP="007F1D06">
            <w:pPr>
              <w:suppressAutoHyphens/>
              <w:spacing w:line="240" w:lineRule="auto"/>
              <w:rPr>
                <w:sz w:val="20"/>
              </w:rPr>
            </w:pPr>
            <w:proofErr w:type="gramStart"/>
            <w:r w:rsidRPr="00B37259">
              <w:rPr>
                <w:sz w:val="20"/>
                <w:lang w:val="fr-FR"/>
              </w:rPr>
              <w:t>AUC</w:t>
            </w:r>
            <w:r w:rsidRPr="00316497">
              <w:rPr>
                <w:sz w:val="20"/>
              </w:rPr>
              <w:t>:</w:t>
            </w:r>
            <w:proofErr w:type="gramEnd"/>
            <w:r w:rsidRPr="00316497">
              <w:rPr>
                <w:sz w:val="20"/>
              </w:rPr>
              <w:t xml:space="preserve"> ↔</w:t>
            </w:r>
          </w:p>
          <w:p w14:paraId="08A53F44" w14:textId="77777777" w:rsidR="00BC4314" w:rsidRPr="00316497" w:rsidRDefault="005447A5" w:rsidP="007F1D06">
            <w:pPr>
              <w:suppressAutoHyphens/>
              <w:spacing w:line="240" w:lineRule="auto"/>
              <w:rPr>
                <w:sz w:val="20"/>
              </w:rPr>
            </w:pPr>
            <w:proofErr w:type="gramStart"/>
            <w:r w:rsidRPr="00B37259">
              <w:rPr>
                <w:sz w:val="20"/>
                <w:lang w:val="fr-FR"/>
              </w:rPr>
              <w:t>C</w:t>
            </w:r>
            <w:r w:rsidRPr="00B37259">
              <w:rPr>
                <w:sz w:val="20"/>
                <w:vertAlign w:val="subscript"/>
                <w:lang w:val="fr-FR"/>
              </w:rPr>
              <w:t>max</w:t>
            </w:r>
            <w:r w:rsidRPr="00316497">
              <w:rPr>
                <w:sz w:val="20"/>
              </w:rPr>
              <w:t>:</w:t>
            </w:r>
            <w:proofErr w:type="gramEnd"/>
            <w:r w:rsidRPr="00316497">
              <w:rPr>
                <w:sz w:val="20"/>
              </w:rPr>
              <w:t xml:space="preserve"> ↔</w:t>
            </w:r>
          </w:p>
          <w:p w14:paraId="4678BB44" w14:textId="77777777" w:rsidR="00BC4314" w:rsidRPr="00316497" w:rsidRDefault="005447A5" w:rsidP="007F1D06">
            <w:pPr>
              <w:suppressAutoHyphens/>
              <w:spacing w:line="240" w:lineRule="auto"/>
              <w:rPr>
                <w:sz w:val="20"/>
              </w:rPr>
            </w:pPr>
            <w:proofErr w:type="gramStart"/>
            <w:r w:rsidRPr="00B37259">
              <w:rPr>
                <w:sz w:val="20"/>
                <w:lang w:val="fr-FR"/>
              </w:rPr>
              <w:t>C</w:t>
            </w:r>
            <w:r w:rsidRPr="00B37259">
              <w:rPr>
                <w:sz w:val="20"/>
                <w:vertAlign w:val="subscript"/>
                <w:lang w:val="fr-FR"/>
              </w:rPr>
              <w:t>min</w:t>
            </w:r>
            <w:r w:rsidRPr="00316497">
              <w:rPr>
                <w:sz w:val="20"/>
              </w:rPr>
              <w:t>:</w:t>
            </w:r>
            <w:proofErr w:type="gramEnd"/>
            <w:r w:rsidRPr="00316497">
              <w:rPr>
                <w:sz w:val="20"/>
              </w:rPr>
              <w:t xml:space="preserve"> ↔</w:t>
            </w:r>
          </w:p>
          <w:p w14:paraId="20B4F5F3" w14:textId="77777777" w:rsidR="00BC4314" w:rsidRPr="00316497" w:rsidRDefault="00BC4314" w:rsidP="007F1D06">
            <w:pPr>
              <w:suppressAutoHyphens/>
              <w:spacing w:line="240" w:lineRule="auto"/>
              <w:rPr>
                <w:sz w:val="20"/>
              </w:rPr>
            </w:pPr>
          </w:p>
          <w:p w14:paraId="594C2160" w14:textId="6BA7B75E" w:rsidR="00BC4314" w:rsidRPr="00316497" w:rsidRDefault="00E6787B" w:rsidP="007F1D06">
            <w:pPr>
              <w:suppressAutoHyphens/>
              <w:spacing w:line="240" w:lineRule="auto"/>
              <w:rPr>
                <w:sz w:val="20"/>
              </w:rPr>
            </w:pPr>
            <w:proofErr w:type="spellStart"/>
            <w:proofErr w:type="gramStart"/>
            <w:r>
              <w:rPr>
                <w:sz w:val="20"/>
                <w:lang w:val="fr-FR"/>
              </w:rPr>
              <w:t>Εμτρισιτ</w:t>
            </w:r>
            <w:proofErr w:type="spellEnd"/>
            <w:r>
              <w:rPr>
                <w:sz w:val="20"/>
                <w:lang w:val="fr-FR"/>
              </w:rPr>
              <w:t>αβίνη</w:t>
            </w:r>
            <w:r w:rsidR="005447A5" w:rsidRPr="00316497">
              <w:rPr>
                <w:sz w:val="20"/>
              </w:rPr>
              <w:t>:</w:t>
            </w:r>
            <w:proofErr w:type="gramEnd"/>
          </w:p>
          <w:p w14:paraId="58A93F42" w14:textId="77777777" w:rsidR="00BC4314" w:rsidRPr="00316497" w:rsidRDefault="005447A5" w:rsidP="007F1D06">
            <w:pPr>
              <w:suppressAutoHyphens/>
              <w:spacing w:line="240" w:lineRule="auto"/>
              <w:rPr>
                <w:sz w:val="20"/>
              </w:rPr>
            </w:pPr>
            <w:proofErr w:type="gramStart"/>
            <w:r w:rsidRPr="00B37259">
              <w:rPr>
                <w:sz w:val="20"/>
                <w:lang w:val="fr-FR"/>
              </w:rPr>
              <w:t>AUC</w:t>
            </w:r>
            <w:r w:rsidRPr="00316497">
              <w:rPr>
                <w:sz w:val="20"/>
              </w:rPr>
              <w:t>:</w:t>
            </w:r>
            <w:proofErr w:type="gramEnd"/>
            <w:r w:rsidRPr="00316497">
              <w:rPr>
                <w:sz w:val="20"/>
              </w:rPr>
              <w:t xml:space="preserve"> ↔</w:t>
            </w:r>
          </w:p>
          <w:p w14:paraId="6FECA994" w14:textId="77777777" w:rsidR="00BC4314" w:rsidRPr="00316497" w:rsidRDefault="005447A5" w:rsidP="007F1D06">
            <w:pPr>
              <w:suppressAutoHyphens/>
              <w:spacing w:line="240" w:lineRule="auto"/>
              <w:rPr>
                <w:sz w:val="20"/>
              </w:rPr>
            </w:pPr>
            <w:proofErr w:type="gramStart"/>
            <w:r w:rsidRPr="00B37259">
              <w:rPr>
                <w:sz w:val="20"/>
                <w:lang w:val="fr-FR"/>
              </w:rPr>
              <w:t>C</w:t>
            </w:r>
            <w:r w:rsidRPr="00B37259">
              <w:rPr>
                <w:sz w:val="20"/>
                <w:vertAlign w:val="subscript"/>
                <w:lang w:val="fr-FR"/>
              </w:rPr>
              <w:t>max</w:t>
            </w:r>
            <w:r w:rsidRPr="00316497">
              <w:rPr>
                <w:sz w:val="20"/>
              </w:rPr>
              <w:t>:</w:t>
            </w:r>
            <w:proofErr w:type="gramEnd"/>
            <w:r w:rsidRPr="00316497">
              <w:rPr>
                <w:sz w:val="20"/>
              </w:rPr>
              <w:t xml:space="preserve"> ↔</w:t>
            </w:r>
          </w:p>
          <w:p w14:paraId="65329477" w14:textId="77777777" w:rsidR="00BC4314" w:rsidRPr="00CD4434" w:rsidRDefault="005447A5" w:rsidP="007F1D06">
            <w:pPr>
              <w:suppressAutoHyphens/>
              <w:spacing w:line="240" w:lineRule="auto"/>
              <w:rPr>
                <w:sz w:val="20"/>
                <w:lang w:val="pt-PT"/>
              </w:rPr>
            </w:pPr>
            <w:proofErr w:type="gramStart"/>
            <w:r w:rsidRPr="00B37259">
              <w:rPr>
                <w:sz w:val="20"/>
                <w:lang w:val="fr-FR"/>
              </w:rPr>
              <w:t>C</w:t>
            </w:r>
            <w:r w:rsidRPr="00B37259">
              <w:rPr>
                <w:sz w:val="20"/>
                <w:vertAlign w:val="subscript"/>
                <w:lang w:val="fr-FR"/>
              </w:rPr>
              <w:t>min</w:t>
            </w:r>
            <w:r w:rsidRPr="00CD4434">
              <w:rPr>
                <w:sz w:val="20"/>
                <w:lang w:val="pt-PT"/>
              </w:rPr>
              <w:t>:</w:t>
            </w:r>
            <w:proofErr w:type="gramEnd"/>
            <w:r w:rsidRPr="00CD4434">
              <w:rPr>
                <w:sz w:val="20"/>
                <w:lang w:val="pt-PT"/>
              </w:rPr>
              <w:t xml:space="preserve"> ↔</w:t>
            </w:r>
          </w:p>
          <w:p w14:paraId="60768341" w14:textId="77777777" w:rsidR="00BC4314" w:rsidRPr="00CD4434" w:rsidRDefault="00BC4314" w:rsidP="007F1D06">
            <w:pPr>
              <w:suppressAutoHyphens/>
              <w:spacing w:line="240" w:lineRule="auto"/>
              <w:rPr>
                <w:sz w:val="20"/>
                <w:lang w:val="pt-PT"/>
              </w:rPr>
            </w:pPr>
          </w:p>
          <w:p w14:paraId="3D962F47" w14:textId="6B739F00" w:rsidR="00BC4314" w:rsidRPr="00CD4434" w:rsidRDefault="00605780" w:rsidP="007F1D06">
            <w:pPr>
              <w:suppressAutoHyphens/>
              <w:spacing w:line="240" w:lineRule="auto"/>
              <w:rPr>
                <w:sz w:val="20"/>
                <w:lang w:val="pt-PT"/>
              </w:rPr>
            </w:pPr>
            <w:r w:rsidRPr="00540B5E">
              <w:rPr>
                <w:sz w:val="20"/>
                <w:szCs w:val="20"/>
              </w:rPr>
              <w:t>Τενοφοβίρη αλαφεναμίδη</w:t>
            </w:r>
            <w:r w:rsidR="005447A5" w:rsidRPr="00CD4434">
              <w:rPr>
                <w:sz w:val="20"/>
                <w:lang w:val="pt-PT"/>
              </w:rPr>
              <w:t>:</w:t>
            </w:r>
          </w:p>
          <w:p w14:paraId="45A08864" w14:textId="77777777" w:rsidR="00BC4314" w:rsidRPr="00CD4434" w:rsidRDefault="005447A5" w:rsidP="007F1D06">
            <w:pPr>
              <w:suppressAutoHyphens/>
              <w:spacing w:line="240" w:lineRule="auto"/>
              <w:rPr>
                <w:sz w:val="20"/>
                <w:lang w:val="pt-PT"/>
              </w:rPr>
            </w:pPr>
            <w:proofErr w:type="gramStart"/>
            <w:r w:rsidRPr="00B37259">
              <w:rPr>
                <w:sz w:val="20"/>
                <w:lang w:val="fr-FR"/>
              </w:rPr>
              <w:t>AUC</w:t>
            </w:r>
            <w:r w:rsidRPr="00CD4434">
              <w:rPr>
                <w:sz w:val="20"/>
                <w:lang w:val="pt-PT"/>
              </w:rPr>
              <w:t>:</w:t>
            </w:r>
            <w:proofErr w:type="gramEnd"/>
            <w:r w:rsidRPr="00CD4434">
              <w:rPr>
                <w:sz w:val="20"/>
                <w:lang w:val="pt-PT"/>
              </w:rPr>
              <w:t xml:space="preserve"> ↑</w:t>
            </w:r>
            <w:r w:rsidRPr="00B37259">
              <w:rPr>
                <w:sz w:val="20"/>
                <w:lang w:val="fr-FR"/>
              </w:rPr>
              <w:t> </w:t>
            </w:r>
            <w:r w:rsidRPr="00CD4434">
              <w:rPr>
                <w:sz w:val="20"/>
                <w:lang w:val="pt-PT"/>
              </w:rPr>
              <w:t>32%</w:t>
            </w:r>
          </w:p>
          <w:p w14:paraId="3A9D36C0" w14:textId="77777777" w:rsidR="00BC4314" w:rsidRPr="00B37259" w:rsidRDefault="005447A5" w:rsidP="007F1D06">
            <w:pPr>
              <w:suppressAutoHyphens/>
              <w:spacing w:line="240" w:lineRule="auto"/>
              <w:rPr>
                <w:sz w:val="20"/>
                <w:szCs w:val="20"/>
                <w:lang w:val="es-ES"/>
              </w:rPr>
            </w:pPr>
            <w:r w:rsidRPr="00B37259">
              <w:rPr>
                <w:noProof/>
                <w:sz w:val="20"/>
                <w:lang w:val="es-ES"/>
              </w:rPr>
              <w:t>C</w:t>
            </w:r>
            <w:r w:rsidRPr="00B37259">
              <w:rPr>
                <w:noProof/>
                <w:sz w:val="20"/>
                <w:vertAlign w:val="subscript"/>
                <w:lang w:val="es-ES"/>
              </w:rPr>
              <w:t>max</w:t>
            </w:r>
            <w:r w:rsidRPr="00B37259">
              <w:rPr>
                <w:noProof/>
                <w:sz w:val="20"/>
                <w:lang w:val="es-ES"/>
              </w:rPr>
              <w:t>: ↔</w:t>
            </w:r>
          </w:p>
        </w:tc>
        <w:tc>
          <w:tcPr>
            <w:tcW w:w="2693" w:type="dxa"/>
            <w:tcBorders>
              <w:bottom w:val="single" w:sz="4" w:space="0" w:color="auto"/>
            </w:tcBorders>
          </w:tcPr>
          <w:p w14:paraId="3C4A3619" w14:textId="1538EED0" w:rsidR="00BC4314" w:rsidRPr="00B37259" w:rsidRDefault="005447A5" w:rsidP="007F1D06">
            <w:pPr>
              <w:suppressAutoHyphens/>
              <w:spacing w:line="240" w:lineRule="auto"/>
              <w:rPr>
                <w:sz w:val="20"/>
                <w:szCs w:val="20"/>
              </w:rPr>
            </w:pPr>
            <w:r w:rsidRPr="00B37259">
              <w:rPr>
                <w:sz w:val="20"/>
              </w:rPr>
              <w:t xml:space="preserve">Δεν απαιτείται προσαρμογή της δόσης </w:t>
            </w:r>
            <w:r w:rsidR="00253B50">
              <w:rPr>
                <w:sz w:val="20"/>
              </w:rPr>
              <w:t>της</w:t>
            </w:r>
            <w:r w:rsidR="00253B50" w:rsidRPr="00B37259">
              <w:rPr>
                <w:sz w:val="20"/>
              </w:rPr>
              <w:t xml:space="preserve"> </w:t>
            </w:r>
            <w:r w:rsidR="00253B50">
              <w:rPr>
                <w:sz w:val="20"/>
              </w:rPr>
              <w:t>λεντιπασβίρη</w:t>
            </w:r>
            <w:r w:rsidR="005F3026">
              <w:rPr>
                <w:sz w:val="20"/>
              </w:rPr>
              <w:t>ς</w:t>
            </w:r>
            <w:r w:rsidR="00253B50">
              <w:rPr>
                <w:sz w:val="20"/>
              </w:rPr>
              <w:t xml:space="preserve"> </w:t>
            </w:r>
            <w:r w:rsidRPr="00B37259">
              <w:rPr>
                <w:sz w:val="20"/>
              </w:rPr>
              <w:t xml:space="preserve">ή </w:t>
            </w:r>
            <w:r w:rsidR="00253B50">
              <w:rPr>
                <w:sz w:val="20"/>
              </w:rPr>
              <w:t>της</w:t>
            </w:r>
            <w:r w:rsidR="00253B50" w:rsidRPr="00B37259">
              <w:rPr>
                <w:sz w:val="20"/>
              </w:rPr>
              <w:t xml:space="preserve"> </w:t>
            </w:r>
            <w:r w:rsidR="00253B50">
              <w:rPr>
                <w:noProof/>
                <w:sz w:val="20"/>
              </w:rPr>
              <w:t>σοφοσμπουβίρη</w:t>
            </w:r>
            <w:r w:rsidR="005F3026">
              <w:rPr>
                <w:noProof/>
                <w:sz w:val="20"/>
              </w:rPr>
              <w:t>ς</w:t>
            </w:r>
            <w:r w:rsidRPr="00B37259">
              <w:rPr>
                <w:sz w:val="20"/>
              </w:rPr>
              <w:t xml:space="preserve">. Η δόση </w:t>
            </w:r>
            <w:r w:rsidRPr="00B37259">
              <w:rPr>
                <w:noProof/>
                <w:sz w:val="20"/>
              </w:rPr>
              <w:t xml:space="preserve">του </w:t>
            </w:r>
            <w:r w:rsidR="00217975" w:rsidRPr="00B37259">
              <w:rPr>
                <w:noProof/>
                <w:sz w:val="20"/>
              </w:rPr>
              <w:t xml:space="preserve">Emtricitabine/Tenofovir alafenamide Viatris </w:t>
            </w:r>
            <w:r w:rsidRPr="00B37259">
              <w:rPr>
                <w:sz w:val="20"/>
              </w:rPr>
              <w:t>να καθορίζεται σύμφωνα με το συγχορηγούμενο αντιρετροϊ</w:t>
            </w:r>
            <w:r w:rsidR="00997E0D" w:rsidRPr="00B37259">
              <w:rPr>
                <w:sz w:val="20"/>
              </w:rPr>
              <w:t>ι</w:t>
            </w:r>
            <w:r w:rsidRPr="00B37259">
              <w:rPr>
                <w:sz w:val="20"/>
              </w:rPr>
              <w:t>κό (βλ. παράγραφο 4.2).</w:t>
            </w:r>
          </w:p>
        </w:tc>
      </w:tr>
      <w:tr w:rsidR="00E22190" w:rsidRPr="00B37259" w14:paraId="358D5FEF" w14:textId="77777777" w:rsidTr="002F6479">
        <w:tblPrEx>
          <w:tblLook w:val="0000" w:firstRow="0" w:lastRow="0" w:firstColumn="0" w:lastColumn="0" w:noHBand="0" w:noVBand="0"/>
        </w:tblPrEx>
        <w:trPr>
          <w:cantSplit/>
        </w:trPr>
        <w:tc>
          <w:tcPr>
            <w:tcW w:w="2122" w:type="dxa"/>
            <w:tcBorders>
              <w:bottom w:val="single" w:sz="4" w:space="0" w:color="auto"/>
            </w:tcBorders>
          </w:tcPr>
          <w:p w14:paraId="4EBF065E" w14:textId="442E5A5C" w:rsidR="008002CF" w:rsidRPr="00B37259" w:rsidRDefault="00253B50" w:rsidP="007F1D06">
            <w:pPr>
              <w:suppressAutoHyphens/>
              <w:spacing w:line="240" w:lineRule="auto"/>
              <w:rPr>
                <w:noProof/>
                <w:sz w:val="20"/>
              </w:rPr>
            </w:pPr>
            <w:r>
              <w:rPr>
                <w:sz w:val="20"/>
              </w:rPr>
              <w:t xml:space="preserve">Σοφοσμπουβίρη </w:t>
            </w:r>
            <w:r w:rsidR="005447A5" w:rsidRPr="00B37259">
              <w:rPr>
                <w:sz w:val="20"/>
              </w:rPr>
              <w:t>(400</w:t>
            </w:r>
            <w:r w:rsidR="005447A5" w:rsidRPr="00B37259">
              <w:rPr>
                <w:sz w:val="20"/>
                <w:lang w:val="en-US"/>
              </w:rPr>
              <w:t> </w:t>
            </w:r>
            <w:r w:rsidR="005447A5" w:rsidRPr="00B37259">
              <w:rPr>
                <w:sz w:val="20"/>
              </w:rPr>
              <w:t>mg μία φορά ημερησίως)/</w:t>
            </w:r>
          </w:p>
          <w:p w14:paraId="11641347" w14:textId="56ECF331" w:rsidR="008002CF" w:rsidRPr="00B37259" w:rsidRDefault="00253B50" w:rsidP="007F1D06">
            <w:pPr>
              <w:suppressAutoHyphens/>
              <w:spacing w:line="240" w:lineRule="auto"/>
              <w:rPr>
                <w:noProof/>
                <w:sz w:val="20"/>
              </w:rPr>
            </w:pPr>
            <w:r>
              <w:rPr>
                <w:sz w:val="20"/>
              </w:rPr>
              <w:t xml:space="preserve">βελπατασβίρη </w:t>
            </w:r>
            <w:r w:rsidR="005447A5" w:rsidRPr="00B37259">
              <w:rPr>
                <w:sz w:val="20"/>
              </w:rPr>
              <w:t>(100</w:t>
            </w:r>
            <w:r w:rsidR="005447A5" w:rsidRPr="00B37259">
              <w:rPr>
                <w:sz w:val="20"/>
                <w:lang w:val="en-US"/>
              </w:rPr>
              <w:t> </w:t>
            </w:r>
            <w:r w:rsidR="005447A5" w:rsidRPr="00B37259">
              <w:rPr>
                <w:sz w:val="20"/>
              </w:rPr>
              <w:t xml:space="preserve">mg μία φορά ημερησίως), </w:t>
            </w:r>
            <w:r w:rsidR="00E6787B">
              <w:rPr>
                <w:sz w:val="20"/>
              </w:rPr>
              <w:t>εμτρισιταβίνη</w:t>
            </w:r>
            <w:r w:rsidR="005447A5" w:rsidRPr="00B37259">
              <w:rPr>
                <w:sz w:val="20"/>
              </w:rPr>
              <w:t xml:space="preserve"> (200</w:t>
            </w:r>
            <w:r w:rsidR="005447A5" w:rsidRPr="00B37259">
              <w:rPr>
                <w:sz w:val="20"/>
                <w:lang w:val="en-US"/>
              </w:rPr>
              <w:t> </w:t>
            </w:r>
            <w:r w:rsidR="005447A5" w:rsidRPr="00B37259">
              <w:rPr>
                <w:sz w:val="20"/>
              </w:rPr>
              <w:t xml:space="preserve">mg μία φορά ημερησίως)/ </w:t>
            </w:r>
            <w:r w:rsidR="00D138FB">
              <w:rPr>
                <w:sz w:val="20"/>
              </w:rPr>
              <w:t xml:space="preserve">τενοφοβίρη αλαφεναμίδη </w:t>
            </w:r>
          </w:p>
          <w:p w14:paraId="47443713" w14:textId="77777777" w:rsidR="008002CF" w:rsidRPr="00B37259" w:rsidRDefault="005447A5" w:rsidP="007F1D06">
            <w:pPr>
              <w:suppressAutoHyphens/>
              <w:spacing w:line="240" w:lineRule="auto"/>
              <w:rPr>
                <w:noProof/>
                <w:sz w:val="20"/>
              </w:rPr>
            </w:pPr>
            <w:r w:rsidRPr="00B37259">
              <w:rPr>
                <w:sz w:val="20"/>
              </w:rPr>
              <w:t>(10</w:t>
            </w:r>
            <w:r w:rsidRPr="00B37259">
              <w:rPr>
                <w:sz w:val="20"/>
                <w:lang w:val="en-US"/>
              </w:rPr>
              <w:t> </w:t>
            </w:r>
            <w:r w:rsidRPr="00B37259">
              <w:rPr>
                <w:sz w:val="20"/>
              </w:rPr>
              <w:t>mg μία φορά ημερησίως)</w:t>
            </w:r>
            <w:r w:rsidRPr="00B37259">
              <w:rPr>
                <w:sz w:val="20"/>
                <w:vertAlign w:val="superscript"/>
              </w:rPr>
              <w:t>3</w:t>
            </w:r>
          </w:p>
        </w:tc>
        <w:tc>
          <w:tcPr>
            <w:tcW w:w="4252" w:type="dxa"/>
            <w:tcBorders>
              <w:bottom w:val="single" w:sz="4" w:space="0" w:color="auto"/>
            </w:tcBorders>
          </w:tcPr>
          <w:p w14:paraId="1F01BB28" w14:textId="5B3A7D0F" w:rsidR="008002CF" w:rsidRPr="00B37259" w:rsidRDefault="005F3026" w:rsidP="007F1D06">
            <w:pPr>
              <w:suppressAutoHyphens/>
              <w:spacing w:line="240" w:lineRule="auto"/>
              <w:rPr>
                <w:noProof/>
                <w:sz w:val="20"/>
              </w:rPr>
            </w:pPr>
            <w:r>
              <w:rPr>
                <w:noProof/>
                <w:sz w:val="20"/>
              </w:rPr>
              <w:t>Σ</w:t>
            </w:r>
            <w:r w:rsidRPr="00134EE0">
              <w:rPr>
                <w:noProof/>
                <w:sz w:val="20"/>
              </w:rPr>
              <w:t>οφοσμπουβίρη</w:t>
            </w:r>
            <w:r w:rsidR="005447A5" w:rsidRPr="00B37259">
              <w:rPr>
                <w:noProof/>
                <w:sz w:val="20"/>
              </w:rPr>
              <w:t>:</w:t>
            </w:r>
          </w:p>
          <w:p w14:paraId="2075AC8C" w14:textId="77777777" w:rsidR="008002CF" w:rsidRPr="00B37259" w:rsidRDefault="005447A5" w:rsidP="007F1D06">
            <w:pPr>
              <w:suppressAutoHyphens/>
              <w:spacing w:line="240" w:lineRule="auto"/>
              <w:rPr>
                <w:noProof/>
                <w:sz w:val="20"/>
              </w:rPr>
            </w:pPr>
            <w:r w:rsidRPr="00B37259">
              <w:rPr>
                <w:noProof/>
                <w:sz w:val="20"/>
              </w:rPr>
              <w:t>AUC: ↑ 37%</w:t>
            </w:r>
          </w:p>
          <w:p w14:paraId="5D69477B" w14:textId="77777777" w:rsidR="008002CF" w:rsidRPr="00B37259" w:rsidRDefault="005447A5" w:rsidP="007F1D06">
            <w:pPr>
              <w:suppressAutoHyphens/>
              <w:spacing w:line="240" w:lineRule="auto"/>
              <w:rPr>
                <w:noProof/>
                <w:sz w:val="20"/>
              </w:rPr>
            </w:pPr>
            <w:r w:rsidRPr="00B37259">
              <w:rPr>
                <w:noProof/>
                <w:sz w:val="20"/>
              </w:rPr>
              <w:t>C</w:t>
            </w:r>
            <w:r w:rsidRPr="00B37259">
              <w:rPr>
                <w:noProof/>
                <w:sz w:val="20"/>
                <w:vertAlign w:val="subscript"/>
              </w:rPr>
              <w:t>max</w:t>
            </w:r>
            <w:r w:rsidRPr="00B37259">
              <w:rPr>
                <w:noProof/>
                <w:sz w:val="20"/>
              </w:rPr>
              <w:t>: ↔</w:t>
            </w:r>
          </w:p>
          <w:p w14:paraId="2AE8249C" w14:textId="77777777" w:rsidR="008002CF" w:rsidRPr="00B37259" w:rsidRDefault="008002CF" w:rsidP="007F1D06">
            <w:pPr>
              <w:suppressAutoHyphens/>
              <w:spacing w:line="240" w:lineRule="auto"/>
              <w:rPr>
                <w:noProof/>
                <w:sz w:val="20"/>
              </w:rPr>
            </w:pPr>
          </w:p>
          <w:p w14:paraId="26D12FDE" w14:textId="4264C130" w:rsidR="008002CF" w:rsidRPr="00B37259" w:rsidRDefault="005447A5" w:rsidP="007F1D06">
            <w:pPr>
              <w:suppressAutoHyphens/>
              <w:spacing w:line="240" w:lineRule="auto"/>
              <w:rPr>
                <w:noProof/>
                <w:sz w:val="20"/>
              </w:rPr>
            </w:pPr>
            <w:r w:rsidRPr="00B37259">
              <w:rPr>
                <w:sz w:val="20"/>
              </w:rPr>
              <w:t>Μεταβολίτης τ</w:t>
            </w:r>
            <w:r w:rsidR="005F3026">
              <w:rPr>
                <w:sz w:val="20"/>
              </w:rPr>
              <w:t>ης</w:t>
            </w:r>
            <w:r w:rsidRPr="00B37259">
              <w:rPr>
                <w:sz w:val="20"/>
              </w:rPr>
              <w:t xml:space="preserve"> </w:t>
            </w:r>
            <w:r w:rsidR="00253B50">
              <w:rPr>
                <w:sz w:val="20"/>
              </w:rPr>
              <w:t>σοφοσμπουβίρη</w:t>
            </w:r>
            <w:r w:rsidR="005F3026">
              <w:rPr>
                <w:sz w:val="20"/>
              </w:rPr>
              <w:t>ς</w:t>
            </w:r>
            <w:r w:rsidR="00253B50">
              <w:rPr>
                <w:sz w:val="20"/>
              </w:rPr>
              <w:t xml:space="preserve"> </w:t>
            </w:r>
            <w:r w:rsidRPr="00B37259">
              <w:rPr>
                <w:sz w:val="20"/>
              </w:rPr>
              <w:t>GS</w:t>
            </w:r>
            <w:r w:rsidRPr="00B37259">
              <w:rPr>
                <w:sz w:val="20"/>
              </w:rPr>
              <w:noBreakHyphen/>
              <w:t>331007:</w:t>
            </w:r>
          </w:p>
          <w:p w14:paraId="42261E28" w14:textId="77777777" w:rsidR="008002CF" w:rsidRPr="00B37259" w:rsidRDefault="005447A5" w:rsidP="007F1D06">
            <w:pPr>
              <w:suppressAutoHyphens/>
              <w:spacing w:line="240" w:lineRule="auto"/>
              <w:rPr>
                <w:noProof/>
                <w:sz w:val="20"/>
              </w:rPr>
            </w:pPr>
            <w:r w:rsidRPr="00B37259">
              <w:rPr>
                <w:noProof/>
                <w:sz w:val="20"/>
              </w:rPr>
              <w:t>AUC: ↑ 48%</w:t>
            </w:r>
          </w:p>
          <w:p w14:paraId="4B5FBB73" w14:textId="77777777" w:rsidR="008002CF" w:rsidRPr="00B37259" w:rsidRDefault="005447A5" w:rsidP="007F1D06">
            <w:pPr>
              <w:suppressAutoHyphens/>
              <w:spacing w:line="240" w:lineRule="auto"/>
              <w:rPr>
                <w:noProof/>
                <w:sz w:val="20"/>
              </w:rPr>
            </w:pPr>
            <w:r w:rsidRPr="00B37259">
              <w:rPr>
                <w:noProof/>
                <w:sz w:val="20"/>
              </w:rPr>
              <w:t>C</w:t>
            </w:r>
            <w:r w:rsidRPr="00B37259">
              <w:rPr>
                <w:noProof/>
                <w:sz w:val="20"/>
                <w:vertAlign w:val="subscript"/>
              </w:rPr>
              <w:t>max</w:t>
            </w:r>
            <w:r w:rsidRPr="00B37259">
              <w:rPr>
                <w:noProof/>
                <w:sz w:val="20"/>
              </w:rPr>
              <w:t>: ↔</w:t>
            </w:r>
          </w:p>
          <w:p w14:paraId="32A6F93A" w14:textId="77777777" w:rsidR="008002CF" w:rsidRPr="00B37259" w:rsidRDefault="005447A5" w:rsidP="007F1D06">
            <w:pPr>
              <w:suppressAutoHyphens/>
              <w:spacing w:line="240" w:lineRule="auto"/>
              <w:rPr>
                <w:noProof/>
                <w:sz w:val="20"/>
              </w:rPr>
            </w:pPr>
            <w:r w:rsidRPr="00B37259">
              <w:rPr>
                <w:noProof/>
                <w:sz w:val="20"/>
              </w:rPr>
              <w:t>C</w:t>
            </w:r>
            <w:r w:rsidRPr="00B37259">
              <w:rPr>
                <w:noProof/>
                <w:sz w:val="20"/>
                <w:vertAlign w:val="subscript"/>
              </w:rPr>
              <w:t>min</w:t>
            </w:r>
            <w:r w:rsidRPr="00B37259">
              <w:rPr>
                <w:noProof/>
                <w:sz w:val="20"/>
              </w:rPr>
              <w:t>: ↑ 58%</w:t>
            </w:r>
          </w:p>
          <w:p w14:paraId="4AB406BA" w14:textId="77777777" w:rsidR="008002CF" w:rsidRPr="00B37259" w:rsidRDefault="008002CF" w:rsidP="007F1D06">
            <w:pPr>
              <w:suppressAutoHyphens/>
              <w:spacing w:line="240" w:lineRule="auto"/>
              <w:rPr>
                <w:noProof/>
                <w:sz w:val="20"/>
              </w:rPr>
            </w:pPr>
          </w:p>
          <w:p w14:paraId="7772F38B" w14:textId="2E5432C5" w:rsidR="008002CF" w:rsidRPr="00B37259" w:rsidRDefault="005F3026" w:rsidP="007F1D06">
            <w:pPr>
              <w:suppressAutoHyphens/>
              <w:spacing w:line="240" w:lineRule="auto"/>
              <w:rPr>
                <w:noProof/>
                <w:sz w:val="20"/>
              </w:rPr>
            </w:pPr>
            <w:r>
              <w:rPr>
                <w:sz w:val="20"/>
              </w:rPr>
              <w:t>Βελπατασβίρη</w:t>
            </w:r>
            <w:r w:rsidR="005447A5" w:rsidRPr="00B37259">
              <w:rPr>
                <w:noProof/>
                <w:sz w:val="20"/>
              </w:rPr>
              <w:t>:</w:t>
            </w:r>
          </w:p>
          <w:p w14:paraId="0FF623DE" w14:textId="77777777" w:rsidR="008002CF" w:rsidRPr="00B37259" w:rsidRDefault="005447A5" w:rsidP="007F1D06">
            <w:pPr>
              <w:suppressAutoHyphens/>
              <w:spacing w:line="240" w:lineRule="auto"/>
              <w:rPr>
                <w:noProof/>
                <w:sz w:val="20"/>
              </w:rPr>
            </w:pPr>
            <w:r w:rsidRPr="00B37259">
              <w:rPr>
                <w:noProof/>
                <w:sz w:val="20"/>
              </w:rPr>
              <w:t>AUC: ↑ 50%</w:t>
            </w:r>
          </w:p>
          <w:p w14:paraId="70CAC59A" w14:textId="77777777" w:rsidR="008002CF" w:rsidRPr="00316497" w:rsidRDefault="005447A5" w:rsidP="007F1D06">
            <w:pPr>
              <w:suppressAutoHyphens/>
              <w:spacing w:line="240" w:lineRule="auto"/>
              <w:rPr>
                <w:sz w:val="20"/>
              </w:rPr>
            </w:pPr>
            <w:proofErr w:type="gramStart"/>
            <w:r w:rsidRPr="00B37259">
              <w:rPr>
                <w:sz w:val="20"/>
                <w:lang w:val="fr-FR"/>
              </w:rPr>
              <w:t>C</w:t>
            </w:r>
            <w:r w:rsidRPr="00B37259">
              <w:rPr>
                <w:sz w:val="20"/>
                <w:vertAlign w:val="subscript"/>
                <w:lang w:val="fr-FR"/>
              </w:rPr>
              <w:t>max</w:t>
            </w:r>
            <w:r w:rsidRPr="00316497">
              <w:rPr>
                <w:sz w:val="20"/>
              </w:rPr>
              <w:t>:</w:t>
            </w:r>
            <w:proofErr w:type="gramEnd"/>
            <w:r w:rsidRPr="00316497">
              <w:rPr>
                <w:sz w:val="20"/>
              </w:rPr>
              <w:t xml:space="preserve"> ↑ 30%</w:t>
            </w:r>
          </w:p>
          <w:p w14:paraId="2E0B8980" w14:textId="77777777" w:rsidR="008002CF" w:rsidRPr="00316497" w:rsidRDefault="005447A5" w:rsidP="007F1D06">
            <w:pPr>
              <w:suppressAutoHyphens/>
              <w:spacing w:line="240" w:lineRule="auto"/>
              <w:rPr>
                <w:sz w:val="20"/>
              </w:rPr>
            </w:pPr>
            <w:proofErr w:type="gramStart"/>
            <w:r w:rsidRPr="00B37259">
              <w:rPr>
                <w:sz w:val="20"/>
                <w:lang w:val="fr-FR"/>
              </w:rPr>
              <w:t>C</w:t>
            </w:r>
            <w:r w:rsidRPr="00B37259">
              <w:rPr>
                <w:sz w:val="20"/>
                <w:vertAlign w:val="subscript"/>
                <w:lang w:val="fr-FR"/>
              </w:rPr>
              <w:t>min</w:t>
            </w:r>
            <w:r w:rsidRPr="00316497">
              <w:rPr>
                <w:sz w:val="20"/>
              </w:rPr>
              <w:t>:</w:t>
            </w:r>
            <w:proofErr w:type="gramEnd"/>
            <w:r w:rsidRPr="00316497">
              <w:rPr>
                <w:sz w:val="20"/>
              </w:rPr>
              <w:t xml:space="preserve"> ↑ 60%</w:t>
            </w:r>
          </w:p>
          <w:p w14:paraId="0BA6C45A" w14:textId="77777777" w:rsidR="008002CF" w:rsidRPr="00316497" w:rsidRDefault="008002CF" w:rsidP="007F1D06">
            <w:pPr>
              <w:suppressAutoHyphens/>
              <w:spacing w:line="240" w:lineRule="auto"/>
              <w:rPr>
                <w:sz w:val="20"/>
              </w:rPr>
            </w:pPr>
          </w:p>
          <w:p w14:paraId="17C763CD" w14:textId="6F2C6B5B" w:rsidR="008002CF" w:rsidRPr="00316497" w:rsidRDefault="00E6787B" w:rsidP="007F1D06">
            <w:pPr>
              <w:suppressAutoHyphens/>
              <w:spacing w:line="240" w:lineRule="auto"/>
              <w:rPr>
                <w:sz w:val="20"/>
              </w:rPr>
            </w:pPr>
            <w:proofErr w:type="spellStart"/>
            <w:proofErr w:type="gramStart"/>
            <w:r>
              <w:rPr>
                <w:sz w:val="20"/>
                <w:lang w:val="fr-FR"/>
              </w:rPr>
              <w:t>Εμτρισιτ</w:t>
            </w:r>
            <w:proofErr w:type="spellEnd"/>
            <w:r>
              <w:rPr>
                <w:sz w:val="20"/>
                <w:lang w:val="fr-FR"/>
              </w:rPr>
              <w:t>αβίνη</w:t>
            </w:r>
            <w:r w:rsidR="005447A5" w:rsidRPr="00316497">
              <w:rPr>
                <w:sz w:val="20"/>
              </w:rPr>
              <w:t>:</w:t>
            </w:r>
            <w:proofErr w:type="gramEnd"/>
          </w:p>
          <w:p w14:paraId="574C5E4D" w14:textId="77777777" w:rsidR="008002CF" w:rsidRPr="00316497" w:rsidRDefault="005447A5" w:rsidP="007F1D06">
            <w:pPr>
              <w:suppressAutoHyphens/>
              <w:spacing w:line="240" w:lineRule="auto"/>
              <w:rPr>
                <w:sz w:val="20"/>
              </w:rPr>
            </w:pPr>
            <w:proofErr w:type="gramStart"/>
            <w:r w:rsidRPr="00B37259">
              <w:rPr>
                <w:sz w:val="20"/>
                <w:lang w:val="fr-FR"/>
              </w:rPr>
              <w:t>AUC</w:t>
            </w:r>
            <w:r w:rsidRPr="00316497">
              <w:rPr>
                <w:sz w:val="20"/>
              </w:rPr>
              <w:t>:</w:t>
            </w:r>
            <w:proofErr w:type="gramEnd"/>
            <w:r w:rsidRPr="00316497">
              <w:rPr>
                <w:sz w:val="20"/>
              </w:rPr>
              <w:t xml:space="preserve"> ↔</w:t>
            </w:r>
          </w:p>
          <w:p w14:paraId="27CA9DF8" w14:textId="77777777" w:rsidR="008002CF" w:rsidRPr="00316497" w:rsidRDefault="005447A5" w:rsidP="007F1D06">
            <w:pPr>
              <w:suppressAutoHyphens/>
              <w:spacing w:line="240" w:lineRule="auto"/>
              <w:rPr>
                <w:sz w:val="20"/>
              </w:rPr>
            </w:pPr>
            <w:proofErr w:type="gramStart"/>
            <w:r w:rsidRPr="00B37259">
              <w:rPr>
                <w:sz w:val="20"/>
                <w:lang w:val="fr-FR"/>
              </w:rPr>
              <w:t>C</w:t>
            </w:r>
            <w:r w:rsidRPr="00B37259">
              <w:rPr>
                <w:sz w:val="20"/>
                <w:vertAlign w:val="subscript"/>
                <w:lang w:val="fr-FR"/>
              </w:rPr>
              <w:t>max</w:t>
            </w:r>
            <w:r w:rsidRPr="00316497">
              <w:rPr>
                <w:sz w:val="20"/>
              </w:rPr>
              <w:t>:</w:t>
            </w:r>
            <w:proofErr w:type="gramEnd"/>
            <w:r w:rsidRPr="00316497">
              <w:rPr>
                <w:sz w:val="20"/>
              </w:rPr>
              <w:t xml:space="preserve"> ↔</w:t>
            </w:r>
          </w:p>
          <w:p w14:paraId="231AFF73" w14:textId="77777777" w:rsidR="008002CF" w:rsidRPr="00CD4434" w:rsidRDefault="005447A5" w:rsidP="007F1D06">
            <w:pPr>
              <w:suppressAutoHyphens/>
              <w:spacing w:line="240" w:lineRule="auto"/>
              <w:rPr>
                <w:sz w:val="20"/>
                <w:lang w:val="pt-PT"/>
              </w:rPr>
            </w:pPr>
            <w:proofErr w:type="gramStart"/>
            <w:r w:rsidRPr="00B37259">
              <w:rPr>
                <w:sz w:val="20"/>
                <w:lang w:val="fr-FR"/>
              </w:rPr>
              <w:t>C</w:t>
            </w:r>
            <w:r w:rsidRPr="00B37259">
              <w:rPr>
                <w:sz w:val="20"/>
                <w:vertAlign w:val="subscript"/>
                <w:lang w:val="fr-FR"/>
              </w:rPr>
              <w:t>min</w:t>
            </w:r>
            <w:r w:rsidRPr="00CD4434">
              <w:rPr>
                <w:sz w:val="20"/>
                <w:lang w:val="pt-PT"/>
              </w:rPr>
              <w:t>:</w:t>
            </w:r>
            <w:proofErr w:type="gramEnd"/>
            <w:r w:rsidRPr="00CD4434">
              <w:rPr>
                <w:sz w:val="20"/>
                <w:lang w:val="pt-PT"/>
              </w:rPr>
              <w:t xml:space="preserve"> ↔</w:t>
            </w:r>
          </w:p>
          <w:p w14:paraId="5DC695C6" w14:textId="77777777" w:rsidR="008002CF" w:rsidRPr="00CD4434" w:rsidRDefault="008002CF" w:rsidP="007F1D06">
            <w:pPr>
              <w:suppressAutoHyphens/>
              <w:spacing w:line="240" w:lineRule="auto"/>
              <w:rPr>
                <w:sz w:val="20"/>
                <w:lang w:val="pt-PT"/>
              </w:rPr>
            </w:pPr>
          </w:p>
          <w:p w14:paraId="266CB335" w14:textId="43966931" w:rsidR="008002CF" w:rsidRPr="00CD4434" w:rsidRDefault="00605780" w:rsidP="007F1D06">
            <w:pPr>
              <w:suppressAutoHyphens/>
              <w:spacing w:line="240" w:lineRule="auto"/>
              <w:rPr>
                <w:sz w:val="20"/>
                <w:lang w:val="pt-PT"/>
              </w:rPr>
            </w:pPr>
            <w:r w:rsidRPr="00540B5E">
              <w:rPr>
                <w:sz w:val="20"/>
                <w:szCs w:val="20"/>
              </w:rPr>
              <w:t>Τενοφοβίρη αλαφεναμίδη</w:t>
            </w:r>
            <w:r w:rsidR="005447A5" w:rsidRPr="00CD4434">
              <w:rPr>
                <w:sz w:val="20"/>
                <w:lang w:val="pt-PT"/>
              </w:rPr>
              <w:t>:</w:t>
            </w:r>
          </w:p>
          <w:p w14:paraId="3323CFC5" w14:textId="77777777" w:rsidR="008002CF" w:rsidRPr="00CD4434" w:rsidRDefault="005447A5" w:rsidP="007F1D06">
            <w:pPr>
              <w:suppressAutoHyphens/>
              <w:spacing w:line="240" w:lineRule="auto"/>
              <w:rPr>
                <w:sz w:val="20"/>
                <w:lang w:val="pt-PT"/>
              </w:rPr>
            </w:pPr>
            <w:proofErr w:type="gramStart"/>
            <w:r w:rsidRPr="00B37259">
              <w:rPr>
                <w:sz w:val="20"/>
                <w:lang w:val="fr-FR"/>
              </w:rPr>
              <w:t>AUC</w:t>
            </w:r>
            <w:r w:rsidRPr="00CD4434">
              <w:rPr>
                <w:sz w:val="20"/>
                <w:lang w:val="pt-PT"/>
              </w:rPr>
              <w:t>:</w:t>
            </w:r>
            <w:proofErr w:type="gramEnd"/>
            <w:r w:rsidRPr="00CD4434">
              <w:rPr>
                <w:sz w:val="20"/>
                <w:lang w:val="pt-PT"/>
              </w:rPr>
              <w:t xml:space="preserve"> ↔</w:t>
            </w:r>
          </w:p>
          <w:p w14:paraId="7FE69865" w14:textId="77777777" w:rsidR="008002CF" w:rsidRPr="00CD4434" w:rsidRDefault="005447A5" w:rsidP="007F1D06">
            <w:pPr>
              <w:suppressAutoHyphens/>
              <w:spacing w:line="240" w:lineRule="auto"/>
              <w:rPr>
                <w:sz w:val="20"/>
                <w:lang w:val="pt-PT"/>
              </w:rPr>
            </w:pPr>
            <w:proofErr w:type="gramStart"/>
            <w:r w:rsidRPr="00B37259">
              <w:rPr>
                <w:sz w:val="20"/>
                <w:lang w:val="fr-FR"/>
              </w:rPr>
              <w:t>C</w:t>
            </w:r>
            <w:r w:rsidRPr="00B37259">
              <w:rPr>
                <w:sz w:val="20"/>
                <w:vertAlign w:val="subscript"/>
                <w:lang w:val="fr-FR"/>
              </w:rPr>
              <w:t>max</w:t>
            </w:r>
            <w:r w:rsidRPr="00CD4434">
              <w:rPr>
                <w:sz w:val="20"/>
                <w:lang w:val="pt-PT"/>
              </w:rPr>
              <w:t>:</w:t>
            </w:r>
            <w:proofErr w:type="gramEnd"/>
            <w:r w:rsidRPr="00CD4434">
              <w:rPr>
                <w:sz w:val="20"/>
                <w:lang w:val="pt-PT"/>
              </w:rPr>
              <w:t xml:space="preserve"> ↓ 20%</w:t>
            </w:r>
          </w:p>
        </w:tc>
        <w:tc>
          <w:tcPr>
            <w:tcW w:w="2693" w:type="dxa"/>
            <w:vMerge w:val="restart"/>
          </w:tcPr>
          <w:p w14:paraId="4C71671B" w14:textId="68458790" w:rsidR="008002CF" w:rsidRPr="00B37259" w:rsidRDefault="005447A5" w:rsidP="007F1D06">
            <w:pPr>
              <w:suppressAutoHyphens/>
              <w:spacing w:line="240" w:lineRule="auto"/>
              <w:rPr>
                <w:sz w:val="20"/>
              </w:rPr>
            </w:pPr>
            <w:r w:rsidRPr="00B37259">
              <w:rPr>
                <w:sz w:val="20"/>
              </w:rPr>
              <w:t xml:space="preserve">Δεν απαιτείται προσαρμογή της δόσης </w:t>
            </w:r>
            <w:r w:rsidR="00384767">
              <w:rPr>
                <w:sz w:val="20"/>
              </w:rPr>
              <w:t xml:space="preserve">της </w:t>
            </w:r>
            <w:proofErr w:type="spellStart"/>
            <w:r w:rsidR="00384767">
              <w:rPr>
                <w:sz w:val="20"/>
              </w:rPr>
              <w:t>σ</w:t>
            </w:r>
            <w:r w:rsidR="00384767" w:rsidRPr="00384767">
              <w:rPr>
                <w:sz w:val="20"/>
              </w:rPr>
              <w:t>οφοσμπουβίρη</w:t>
            </w:r>
            <w:r w:rsidR="00384767">
              <w:rPr>
                <w:sz w:val="20"/>
              </w:rPr>
              <w:t>ς</w:t>
            </w:r>
            <w:proofErr w:type="spellEnd"/>
            <w:r w:rsidRPr="00B37259">
              <w:rPr>
                <w:sz w:val="20"/>
              </w:rPr>
              <w:t>, τ</w:t>
            </w:r>
            <w:r w:rsidR="00384767">
              <w:rPr>
                <w:sz w:val="20"/>
              </w:rPr>
              <w:t>ης</w:t>
            </w:r>
            <w:r w:rsidRPr="00B37259">
              <w:rPr>
                <w:sz w:val="20"/>
              </w:rPr>
              <w:t xml:space="preserve"> </w:t>
            </w:r>
            <w:proofErr w:type="spellStart"/>
            <w:r w:rsidR="00253B50">
              <w:rPr>
                <w:sz w:val="20"/>
              </w:rPr>
              <w:t>βελπατασβίρη</w:t>
            </w:r>
            <w:r w:rsidR="00384767">
              <w:rPr>
                <w:sz w:val="20"/>
              </w:rPr>
              <w:t>ς</w:t>
            </w:r>
            <w:proofErr w:type="spellEnd"/>
            <w:r w:rsidR="00253B50">
              <w:rPr>
                <w:sz w:val="20"/>
              </w:rPr>
              <w:t xml:space="preserve"> </w:t>
            </w:r>
            <w:r w:rsidRPr="00B37259">
              <w:rPr>
                <w:sz w:val="20"/>
              </w:rPr>
              <w:t xml:space="preserve">ή </w:t>
            </w:r>
            <w:r w:rsidR="00384767">
              <w:rPr>
                <w:sz w:val="20"/>
              </w:rPr>
              <w:t>της</w:t>
            </w:r>
            <w:r w:rsidR="00384767" w:rsidRPr="00B37259">
              <w:rPr>
                <w:sz w:val="20"/>
              </w:rPr>
              <w:t xml:space="preserve"> </w:t>
            </w:r>
            <w:r w:rsidR="00384767">
              <w:rPr>
                <w:sz w:val="20"/>
              </w:rPr>
              <w:t>β</w:t>
            </w:r>
            <w:proofErr w:type="spellStart"/>
            <w:r w:rsidR="00384767" w:rsidRPr="00384767">
              <w:rPr>
                <w:sz w:val="20"/>
                <w:lang w:val="fr-FR"/>
              </w:rPr>
              <w:t>οξιλ</w:t>
            </w:r>
            <w:proofErr w:type="spellEnd"/>
            <w:r w:rsidR="00384767" w:rsidRPr="00384767">
              <w:rPr>
                <w:sz w:val="20"/>
                <w:lang w:val="fr-FR"/>
              </w:rPr>
              <w:t>απρεβίρη</w:t>
            </w:r>
            <w:r w:rsidR="00384767">
              <w:rPr>
                <w:sz w:val="20"/>
              </w:rPr>
              <w:t>ς</w:t>
            </w:r>
            <w:r w:rsidRPr="00B37259">
              <w:rPr>
                <w:sz w:val="20"/>
              </w:rPr>
              <w:t xml:space="preserve">. Η δόση του </w:t>
            </w:r>
            <w:r w:rsidR="00217975" w:rsidRPr="00B37259">
              <w:rPr>
                <w:sz w:val="20"/>
              </w:rPr>
              <w:t xml:space="preserve">Emtricitabine/Tenofovir alafenamide Viatris </w:t>
            </w:r>
            <w:r w:rsidRPr="00B37259">
              <w:rPr>
                <w:sz w:val="20"/>
              </w:rPr>
              <w:t>να καθορίζεται σύμφωνα με το συγχορηγούμενο αντιρετροϊικό (βλ. παράγραφο</w:t>
            </w:r>
            <w:r w:rsidRPr="00B37259">
              <w:rPr>
                <w:sz w:val="20"/>
                <w:lang w:val="en-US"/>
              </w:rPr>
              <w:t> </w:t>
            </w:r>
            <w:r w:rsidRPr="00B37259">
              <w:rPr>
                <w:sz w:val="20"/>
              </w:rPr>
              <w:t>4.2).</w:t>
            </w:r>
          </w:p>
        </w:tc>
      </w:tr>
      <w:tr w:rsidR="00E22190" w:rsidRPr="00B37259" w14:paraId="0BB007EA" w14:textId="77777777" w:rsidTr="002F6479">
        <w:tblPrEx>
          <w:tblLook w:val="0000" w:firstRow="0" w:lastRow="0" w:firstColumn="0" w:lastColumn="0" w:noHBand="0" w:noVBand="0"/>
        </w:tblPrEx>
        <w:trPr>
          <w:cantSplit/>
        </w:trPr>
        <w:tc>
          <w:tcPr>
            <w:tcW w:w="2122" w:type="dxa"/>
            <w:tcBorders>
              <w:top w:val="single" w:sz="4" w:space="0" w:color="auto"/>
              <w:bottom w:val="single" w:sz="4" w:space="0" w:color="auto"/>
            </w:tcBorders>
          </w:tcPr>
          <w:p w14:paraId="0BA62799" w14:textId="0401871B" w:rsidR="008002CF" w:rsidRPr="00B37259" w:rsidRDefault="00253B50" w:rsidP="007F1D06">
            <w:pPr>
              <w:tabs>
                <w:tab w:val="clear" w:pos="567"/>
              </w:tabs>
              <w:suppressAutoHyphens/>
              <w:spacing w:line="240" w:lineRule="auto"/>
              <w:rPr>
                <w:noProof/>
                <w:sz w:val="20"/>
                <w:szCs w:val="20"/>
                <w:lang w:eastAsia="en-US"/>
              </w:rPr>
            </w:pPr>
            <w:r>
              <w:rPr>
                <w:noProof/>
                <w:sz w:val="20"/>
                <w:szCs w:val="20"/>
                <w:lang w:eastAsia="en-US"/>
              </w:rPr>
              <w:lastRenderedPageBreak/>
              <w:t>Σ</w:t>
            </w:r>
            <w:r w:rsidRPr="00ED13C5">
              <w:rPr>
                <w:noProof/>
                <w:sz w:val="20"/>
                <w:szCs w:val="20"/>
                <w:lang w:eastAsia="en-US"/>
              </w:rPr>
              <w:t xml:space="preserve">οφοσμπουβίρη </w:t>
            </w:r>
            <w:r w:rsidR="005447A5" w:rsidRPr="00B37259">
              <w:rPr>
                <w:noProof/>
                <w:sz w:val="20"/>
                <w:szCs w:val="20"/>
                <w:lang w:eastAsia="en-US"/>
              </w:rPr>
              <w:t>/</w:t>
            </w:r>
            <w:r>
              <w:rPr>
                <w:sz w:val="20"/>
              </w:rPr>
              <w:t xml:space="preserve"> βελπατασβίρη </w:t>
            </w:r>
            <w:r w:rsidR="005447A5" w:rsidRPr="00B37259">
              <w:rPr>
                <w:noProof/>
                <w:sz w:val="20"/>
                <w:szCs w:val="20"/>
                <w:lang w:eastAsia="en-US"/>
              </w:rPr>
              <w:t>/</w:t>
            </w:r>
          </w:p>
          <w:p w14:paraId="0049CEE9" w14:textId="246E8094" w:rsidR="008002CF" w:rsidRPr="00B37259" w:rsidRDefault="00384767" w:rsidP="007F1D06">
            <w:pPr>
              <w:tabs>
                <w:tab w:val="clear" w:pos="567"/>
              </w:tabs>
              <w:suppressAutoHyphens/>
              <w:spacing w:line="240" w:lineRule="auto"/>
              <w:rPr>
                <w:noProof/>
                <w:sz w:val="20"/>
                <w:szCs w:val="20"/>
                <w:lang w:eastAsia="en-US"/>
              </w:rPr>
            </w:pPr>
            <w:r>
              <w:rPr>
                <w:noProof/>
                <w:sz w:val="20"/>
                <w:szCs w:val="20"/>
                <w:lang w:eastAsia="en-US"/>
              </w:rPr>
              <w:t>β</w:t>
            </w:r>
            <w:r w:rsidR="00253B50" w:rsidRPr="00ED13C5">
              <w:rPr>
                <w:noProof/>
                <w:sz w:val="20"/>
                <w:szCs w:val="20"/>
                <w:lang w:eastAsia="en-US"/>
              </w:rPr>
              <w:t>οξιλαπρεβίρη</w:t>
            </w:r>
            <w:r w:rsidR="00253B50">
              <w:rPr>
                <w:noProof/>
                <w:sz w:val="20"/>
                <w:szCs w:val="20"/>
                <w:lang w:eastAsia="en-US"/>
              </w:rPr>
              <w:t xml:space="preserve"> </w:t>
            </w:r>
            <w:r w:rsidR="005447A5" w:rsidRPr="00B37259">
              <w:rPr>
                <w:noProof/>
                <w:sz w:val="20"/>
                <w:szCs w:val="20"/>
                <w:lang w:eastAsia="en-US"/>
              </w:rPr>
              <w:t>(400</w:t>
            </w:r>
            <w:r w:rsidR="005447A5" w:rsidRPr="00B37259">
              <w:rPr>
                <w:noProof/>
                <w:sz w:val="20"/>
                <w:szCs w:val="20"/>
                <w:lang w:val="en-GB" w:eastAsia="en-US"/>
              </w:rPr>
              <w:t> mg</w:t>
            </w:r>
            <w:r w:rsidR="005447A5" w:rsidRPr="00B37259">
              <w:rPr>
                <w:noProof/>
                <w:sz w:val="20"/>
                <w:szCs w:val="20"/>
                <w:lang w:eastAsia="en-US"/>
              </w:rPr>
              <w:t>/100</w:t>
            </w:r>
            <w:r w:rsidR="005447A5" w:rsidRPr="00B37259">
              <w:rPr>
                <w:noProof/>
                <w:sz w:val="20"/>
                <w:szCs w:val="20"/>
                <w:lang w:val="en-GB" w:eastAsia="en-US"/>
              </w:rPr>
              <w:t> mg</w:t>
            </w:r>
            <w:r w:rsidR="005447A5" w:rsidRPr="00B37259">
              <w:rPr>
                <w:noProof/>
                <w:sz w:val="20"/>
                <w:szCs w:val="20"/>
                <w:lang w:eastAsia="en-US"/>
              </w:rPr>
              <w:t>/100</w:t>
            </w:r>
            <w:r w:rsidR="005447A5" w:rsidRPr="00B37259">
              <w:rPr>
                <w:noProof/>
                <w:sz w:val="20"/>
                <w:szCs w:val="20"/>
                <w:lang w:val="en-GB" w:eastAsia="en-US"/>
              </w:rPr>
              <w:t> mg</w:t>
            </w:r>
            <w:r w:rsidR="005447A5" w:rsidRPr="00B37259">
              <w:rPr>
                <w:noProof/>
                <w:sz w:val="20"/>
                <w:szCs w:val="20"/>
                <w:lang w:eastAsia="en-US"/>
              </w:rPr>
              <w:t>+100</w:t>
            </w:r>
            <w:r w:rsidR="005447A5" w:rsidRPr="00B37259">
              <w:rPr>
                <w:noProof/>
                <w:sz w:val="20"/>
                <w:szCs w:val="20"/>
                <w:lang w:val="en-GB" w:eastAsia="en-US"/>
              </w:rPr>
              <w:t> mg</w:t>
            </w:r>
            <w:r w:rsidR="005447A5" w:rsidRPr="00B37259">
              <w:rPr>
                <w:noProof/>
                <w:sz w:val="20"/>
                <w:szCs w:val="20"/>
                <w:lang w:eastAsia="en-US"/>
              </w:rPr>
              <w:t xml:space="preserve"> μία φορά ημερησίως)</w:t>
            </w:r>
            <w:r w:rsidR="005447A5" w:rsidRPr="00B37259">
              <w:rPr>
                <w:noProof/>
                <w:sz w:val="20"/>
                <w:szCs w:val="20"/>
                <w:vertAlign w:val="superscript"/>
                <w:lang w:eastAsia="en-US"/>
              </w:rPr>
              <w:t>7</w:t>
            </w:r>
            <w:r w:rsidR="005447A5" w:rsidRPr="00B37259">
              <w:rPr>
                <w:noProof/>
                <w:sz w:val="20"/>
                <w:szCs w:val="20"/>
                <w:lang w:eastAsia="en-US"/>
              </w:rPr>
              <w:t xml:space="preserve">/ </w:t>
            </w:r>
          </w:p>
          <w:p w14:paraId="2A936835" w14:textId="31F8E59F" w:rsidR="008002CF" w:rsidRPr="00B37259" w:rsidRDefault="00E6787B" w:rsidP="007F1D06">
            <w:pPr>
              <w:suppressAutoHyphens/>
              <w:spacing w:line="240" w:lineRule="auto"/>
              <w:rPr>
                <w:sz w:val="20"/>
              </w:rPr>
            </w:pPr>
            <w:r w:rsidRPr="00ED13C5">
              <w:rPr>
                <w:noProof/>
                <w:sz w:val="20"/>
                <w:szCs w:val="20"/>
                <w:lang w:eastAsia="en-US"/>
              </w:rPr>
              <w:t>εμτρισιταβίνη</w:t>
            </w:r>
            <w:r w:rsidR="005447A5" w:rsidRPr="00B37259">
              <w:rPr>
                <w:noProof/>
                <w:sz w:val="20"/>
                <w:szCs w:val="20"/>
                <w:lang w:eastAsia="en-US"/>
              </w:rPr>
              <w:t xml:space="preserve"> (200</w:t>
            </w:r>
            <w:r w:rsidR="005447A5" w:rsidRPr="00B37259">
              <w:rPr>
                <w:noProof/>
                <w:sz w:val="20"/>
                <w:szCs w:val="20"/>
                <w:lang w:val="en-GB" w:eastAsia="en-US"/>
              </w:rPr>
              <w:t> mg</w:t>
            </w:r>
            <w:r w:rsidR="005447A5" w:rsidRPr="00B37259">
              <w:rPr>
                <w:noProof/>
                <w:sz w:val="20"/>
                <w:szCs w:val="20"/>
                <w:lang w:eastAsia="en-US"/>
              </w:rPr>
              <w:t xml:space="preserve"> μία φορά ημερησίως)/ </w:t>
            </w:r>
            <w:r w:rsidR="00384767">
              <w:rPr>
                <w:sz w:val="20"/>
              </w:rPr>
              <w:t xml:space="preserve">τενοφοβίρη αλαφεναμίδη </w:t>
            </w:r>
            <w:r w:rsidR="005447A5" w:rsidRPr="00B37259">
              <w:rPr>
                <w:noProof/>
                <w:sz w:val="20"/>
                <w:szCs w:val="20"/>
                <w:lang w:eastAsia="en-US"/>
              </w:rPr>
              <w:t>(10</w:t>
            </w:r>
            <w:r w:rsidR="005447A5" w:rsidRPr="00B37259">
              <w:rPr>
                <w:noProof/>
                <w:sz w:val="20"/>
                <w:szCs w:val="20"/>
                <w:lang w:val="en-GB" w:eastAsia="en-US"/>
              </w:rPr>
              <w:t> mg</w:t>
            </w:r>
            <w:r w:rsidR="005447A5" w:rsidRPr="00B37259">
              <w:rPr>
                <w:noProof/>
                <w:sz w:val="20"/>
                <w:szCs w:val="20"/>
                <w:lang w:eastAsia="en-US"/>
              </w:rPr>
              <w:t xml:space="preserve"> μία φορά ημερησίως)</w:t>
            </w:r>
            <w:r w:rsidR="005447A5" w:rsidRPr="00B37259">
              <w:rPr>
                <w:noProof/>
                <w:sz w:val="20"/>
                <w:szCs w:val="20"/>
                <w:vertAlign w:val="superscript"/>
                <w:lang w:eastAsia="en-US"/>
              </w:rPr>
              <w:t>3</w:t>
            </w:r>
          </w:p>
        </w:tc>
        <w:tc>
          <w:tcPr>
            <w:tcW w:w="4252" w:type="dxa"/>
            <w:tcBorders>
              <w:top w:val="single" w:sz="4" w:space="0" w:color="auto"/>
              <w:bottom w:val="single" w:sz="4" w:space="0" w:color="auto"/>
            </w:tcBorders>
          </w:tcPr>
          <w:p w14:paraId="74118F7F" w14:textId="348DDA7B" w:rsidR="008002CF" w:rsidRPr="00B37259" w:rsidRDefault="00384767" w:rsidP="007F1D06">
            <w:pPr>
              <w:tabs>
                <w:tab w:val="clear" w:pos="567"/>
              </w:tabs>
              <w:suppressAutoHyphens/>
              <w:spacing w:line="240" w:lineRule="auto"/>
              <w:rPr>
                <w:noProof/>
                <w:sz w:val="20"/>
                <w:szCs w:val="20"/>
                <w:lang w:eastAsia="en-US"/>
              </w:rPr>
            </w:pPr>
            <w:r>
              <w:rPr>
                <w:noProof/>
                <w:sz w:val="20"/>
                <w:szCs w:val="20"/>
                <w:lang w:eastAsia="en-US"/>
              </w:rPr>
              <w:t>Σ</w:t>
            </w:r>
            <w:r w:rsidRPr="00CD7576">
              <w:rPr>
                <w:noProof/>
                <w:sz w:val="20"/>
                <w:szCs w:val="20"/>
                <w:lang w:eastAsia="en-US"/>
              </w:rPr>
              <w:t>οφοσμπουβίρη</w:t>
            </w:r>
            <w:r w:rsidR="005447A5" w:rsidRPr="00B37259">
              <w:rPr>
                <w:noProof/>
                <w:sz w:val="20"/>
                <w:szCs w:val="20"/>
                <w:lang w:eastAsia="en-US"/>
              </w:rPr>
              <w:t>:</w:t>
            </w:r>
          </w:p>
          <w:p w14:paraId="60BAE5FC" w14:textId="77777777" w:rsidR="008002CF" w:rsidRPr="00B37259" w:rsidRDefault="005447A5" w:rsidP="007F1D06">
            <w:pPr>
              <w:tabs>
                <w:tab w:val="clear" w:pos="567"/>
              </w:tabs>
              <w:suppressAutoHyphens/>
              <w:spacing w:line="240" w:lineRule="auto"/>
              <w:rPr>
                <w:noProof/>
                <w:sz w:val="20"/>
                <w:szCs w:val="20"/>
                <w:lang w:eastAsia="en-US"/>
              </w:rPr>
            </w:pPr>
            <w:r w:rsidRPr="00B37259">
              <w:rPr>
                <w:noProof/>
                <w:sz w:val="20"/>
                <w:szCs w:val="20"/>
                <w:lang w:val="pt-BR" w:eastAsia="en-US"/>
              </w:rPr>
              <w:t>AUC</w:t>
            </w:r>
            <w:r w:rsidRPr="00B37259">
              <w:rPr>
                <w:noProof/>
                <w:sz w:val="20"/>
                <w:szCs w:val="20"/>
                <w:lang w:eastAsia="en-US"/>
              </w:rPr>
              <w:t>: ↔</w:t>
            </w:r>
          </w:p>
          <w:p w14:paraId="7D15CF48" w14:textId="77777777" w:rsidR="008002CF" w:rsidRPr="00B37259" w:rsidRDefault="005447A5" w:rsidP="007F1D06">
            <w:pPr>
              <w:tabs>
                <w:tab w:val="clear" w:pos="567"/>
              </w:tabs>
              <w:suppressAutoHyphens/>
              <w:spacing w:line="240" w:lineRule="auto"/>
              <w:rPr>
                <w:noProof/>
                <w:sz w:val="20"/>
                <w:szCs w:val="20"/>
                <w:lang w:eastAsia="en-US"/>
              </w:rPr>
            </w:pPr>
            <w:r w:rsidRPr="00B37259">
              <w:rPr>
                <w:noProof/>
                <w:sz w:val="20"/>
                <w:szCs w:val="20"/>
                <w:lang w:val="pt-BR" w:eastAsia="en-US"/>
              </w:rPr>
              <w:t>C</w:t>
            </w:r>
            <w:r w:rsidRPr="00B37259">
              <w:rPr>
                <w:noProof/>
                <w:sz w:val="20"/>
                <w:szCs w:val="20"/>
                <w:vertAlign w:val="subscript"/>
                <w:lang w:val="pt-BR" w:eastAsia="en-US"/>
              </w:rPr>
              <w:t>max</w:t>
            </w:r>
            <w:r w:rsidRPr="00B37259">
              <w:rPr>
                <w:noProof/>
                <w:sz w:val="20"/>
                <w:szCs w:val="20"/>
                <w:lang w:eastAsia="en-US"/>
              </w:rPr>
              <w:t>: ↑</w:t>
            </w:r>
            <w:r w:rsidRPr="00B37259">
              <w:rPr>
                <w:noProof/>
                <w:sz w:val="20"/>
                <w:szCs w:val="20"/>
                <w:lang w:val="pt-BR" w:eastAsia="en-US"/>
              </w:rPr>
              <w:t> </w:t>
            </w:r>
            <w:r w:rsidRPr="00B37259">
              <w:rPr>
                <w:noProof/>
                <w:sz w:val="20"/>
                <w:szCs w:val="20"/>
                <w:lang w:eastAsia="en-US"/>
              </w:rPr>
              <w:t>27%</w:t>
            </w:r>
          </w:p>
          <w:p w14:paraId="48BDFC16" w14:textId="77777777" w:rsidR="008002CF" w:rsidRPr="00B37259" w:rsidRDefault="008002CF" w:rsidP="007F1D06">
            <w:pPr>
              <w:tabs>
                <w:tab w:val="clear" w:pos="567"/>
              </w:tabs>
              <w:suppressAutoHyphens/>
              <w:spacing w:line="240" w:lineRule="auto"/>
              <w:rPr>
                <w:noProof/>
                <w:sz w:val="20"/>
                <w:szCs w:val="20"/>
                <w:lang w:eastAsia="en-US"/>
              </w:rPr>
            </w:pPr>
          </w:p>
          <w:p w14:paraId="3B7CA671" w14:textId="4068BB21" w:rsidR="008002CF" w:rsidRPr="00B37259" w:rsidRDefault="005447A5" w:rsidP="007F1D06">
            <w:pPr>
              <w:tabs>
                <w:tab w:val="clear" w:pos="567"/>
              </w:tabs>
              <w:suppressAutoHyphens/>
              <w:spacing w:line="240" w:lineRule="auto"/>
              <w:rPr>
                <w:noProof/>
                <w:sz w:val="20"/>
                <w:szCs w:val="20"/>
                <w:lang w:eastAsia="en-US"/>
              </w:rPr>
            </w:pPr>
            <w:r w:rsidRPr="00B37259">
              <w:rPr>
                <w:noProof/>
                <w:sz w:val="20"/>
                <w:szCs w:val="20"/>
                <w:lang w:eastAsia="en-US"/>
              </w:rPr>
              <w:t>Μεταβολίτης τ</w:t>
            </w:r>
            <w:r w:rsidR="00384767">
              <w:rPr>
                <w:noProof/>
                <w:sz w:val="20"/>
                <w:szCs w:val="20"/>
                <w:lang w:eastAsia="en-US"/>
              </w:rPr>
              <w:t>ης</w:t>
            </w:r>
            <w:r w:rsidRPr="00B37259">
              <w:rPr>
                <w:noProof/>
                <w:sz w:val="20"/>
                <w:szCs w:val="20"/>
                <w:lang w:eastAsia="en-US"/>
              </w:rPr>
              <w:t xml:space="preserve"> </w:t>
            </w:r>
            <w:r w:rsidR="00253B50" w:rsidRPr="00ED13C5">
              <w:rPr>
                <w:noProof/>
                <w:sz w:val="20"/>
                <w:szCs w:val="20"/>
                <w:lang w:eastAsia="en-US"/>
              </w:rPr>
              <w:t>σοφοσμπουβίρη</w:t>
            </w:r>
            <w:r w:rsidR="00384767">
              <w:rPr>
                <w:noProof/>
                <w:sz w:val="20"/>
                <w:szCs w:val="20"/>
                <w:lang w:eastAsia="en-US"/>
              </w:rPr>
              <w:t>ς</w:t>
            </w:r>
            <w:r w:rsidR="00253B50" w:rsidRPr="00ED13C5">
              <w:rPr>
                <w:noProof/>
                <w:sz w:val="20"/>
                <w:szCs w:val="20"/>
                <w:lang w:eastAsia="en-US"/>
              </w:rPr>
              <w:t xml:space="preserve"> </w:t>
            </w:r>
            <w:r w:rsidRPr="00B37259">
              <w:rPr>
                <w:noProof/>
                <w:sz w:val="20"/>
                <w:szCs w:val="20"/>
                <w:lang w:val="pt-BR" w:eastAsia="en-US"/>
              </w:rPr>
              <w:t>GS</w:t>
            </w:r>
            <w:r w:rsidR="001602A1" w:rsidRPr="00B37259">
              <w:rPr>
                <w:noProof/>
                <w:sz w:val="20"/>
                <w:szCs w:val="20"/>
                <w:lang w:eastAsia="en-US"/>
              </w:rPr>
              <w:noBreakHyphen/>
            </w:r>
            <w:r w:rsidRPr="00B37259">
              <w:rPr>
                <w:noProof/>
                <w:sz w:val="20"/>
                <w:szCs w:val="20"/>
                <w:lang w:eastAsia="en-US"/>
              </w:rPr>
              <w:t>331007:</w:t>
            </w:r>
          </w:p>
          <w:p w14:paraId="380A1DB6" w14:textId="77777777" w:rsidR="008002CF" w:rsidRPr="00B37259" w:rsidRDefault="005447A5" w:rsidP="007F1D06">
            <w:pPr>
              <w:tabs>
                <w:tab w:val="clear" w:pos="567"/>
              </w:tabs>
              <w:suppressAutoHyphens/>
              <w:spacing w:line="240" w:lineRule="auto"/>
              <w:rPr>
                <w:noProof/>
                <w:sz w:val="20"/>
                <w:szCs w:val="20"/>
                <w:lang w:eastAsia="en-US"/>
              </w:rPr>
            </w:pPr>
            <w:r w:rsidRPr="00B37259">
              <w:rPr>
                <w:noProof/>
                <w:sz w:val="20"/>
                <w:szCs w:val="20"/>
                <w:lang w:val="pt-BR" w:eastAsia="en-US"/>
              </w:rPr>
              <w:t>AUC</w:t>
            </w:r>
            <w:r w:rsidRPr="00B37259">
              <w:rPr>
                <w:noProof/>
                <w:sz w:val="20"/>
                <w:szCs w:val="20"/>
                <w:lang w:eastAsia="en-US"/>
              </w:rPr>
              <w:t>: ↑</w:t>
            </w:r>
            <w:r w:rsidRPr="00B37259">
              <w:rPr>
                <w:noProof/>
                <w:sz w:val="20"/>
                <w:szCs w:val="20"/>
                <w:lang w:val="pt-BR" w:eastAsia="en-US"/>
              </w:rPr>
              <w:t> </w:t>
            </w:r>
            <w:r w:rsidRPr="00B37259">
              <w:rPr>
                <w:noProof/>
                <w:sz w:val="20"/>
                <w:szCs w:val="20"/>
                <w:lang w:eastAsia="en-US"/>
              </w:rPr>
              <w:t>43%</w:t>
            </w:r>
          </w:p>
          <w:p w14:paraId="77228EBA" w14:textId="77777777" w:rsidR="008002CF" w:rsidRPr="00B37259" w:rsidRDefault="005447A5" w:rsidP="007F1D06">
            <w:pPr>
              <w:tabs>
                <w:tab w:val="clear" w:pos="567"/>
              </w:tabs>
              <w:suppressAutoHyphens/>
              <w:spacing w:line="240" w:lineRule="auto"/>
              <w:rPr>
                <w:noProof/>
                <w:sz w:val="20"/>
                <w:szCs w:val="20"/>
                <w:lang w:eastAsia="en-US"/>
              </w:rPr>
            </w:pPr>
            <w:r w:rsidRPr="00B37259">
              <w:rPr>
                <w:noProof/>
                <w:sz w:val="20"/>
                <w:szCs w:val="20"/>
                <w:lang w:val="pt-BR" w:eastAsia="en-US"/>
              </w:rPr>
              <w:t>C</w:t>
            </w:r>
            <w:r w:rsidRPr="00B37259">
              <w:rPr>
                <w:noProof/>
                <w:sz w:val="20"/>
                <w:szCs w:val="20"/>
                <w:vertAlign w:val="subscript"/>
                <w:lang w:val="pt-BR" w:eastAsia="en-US"/>
              </w:rPr>
              <w:t>max</w:t>
            </w:r>
            <w:r w:rsidRPr="00B37259">
              <w:rPr>
                <w:noProof/>
                <w:sz w:val="20"/>
                <w:szCs w:val="20"/>
                <w:lang w:eastAsia="en-US"/>
              </w:rPr>
              <w:t>: ↔</w:t>
            </w:r>
          </w:p>
          <w:p w14:paraId="03CA7DF2" w14:textId="77777777" w:rsidR="008002CF" w:rsidRPr="00B37259" w:rsidRDefault="008002CF" w:rsidP="007F1D06">
            <w:pPr>
              <w:tabs>
                <w:tab w:val="clear" w:pos="567"/>
              </w:tabs>
              <w:suppressAutoHyphens/>
              <w:spacing w:line="240" w:lineRule="auto"/>
              <w:rPr>
                <w:noProof/>
                <w:sz w:val="20"/>
                <w:szCs w:val="20"/>
                <w:lang w:eastAsia="en-US"/>
              </w:rPr>
            </w:pPr>
          </w:p>
          <w:p w14:paraId="0A4E5082" w14:textId="0CDFC1B9" w:rsidR="008002CF" w:rsidRPr="00B37259" w:rsidRDefault="00384767" w:rsidP="007F1D06">
            <w:pPr>
              <w:tabs>
                <w:tab w:val="clear" w:pos="567"/>
              </w:tabs>
              <w:suppressAutoHyphens/>
              <w:spacing w:line="240" w:lineRule="auto"/>
              <w:rPr>
                <w:noProof/>
                <w:sz w:val="20"/>
                <w:szCs w:val="20"/>
                <w:lang w:eastAsia="en-US"/>
              </w:rPr>
            </w:pPr>
            <w:r>
              <w:rPr>
                <w:noProof/>
                <w:sz w:val="20"/>
                <w:szCs w:val="20"/>
                <w:lang w:eastAsia="en-US"/>
              </w:rPr>
              <w:t>Β</w:t>
            </w:r>
            <w:r w:rsidRPr="00384767">
              <w:rPr>
                <w:noProof/>
                <w:sz w:val="20"/>
                <w:szCs w:val="20"/>
                <w:lang w:val="pt-BR" w:eastAsia="en-US"/>
              </w:rPr>
              <w:t>ελπατασβίρη</w:t>
            </w:r>
            <w:r w:rsidR="005447A5" w:rsidRPr="00B37259">
              <w:rPr>
                <w:noProof/>
                <w:sz w:val="20"/>
                <w:szCs w:val="20"/>
                <w:lang w:eastAsia="en-US"/>
              </w:rPr>
              <w:t>:</w:t>
            </w:r>
          </w:p>
          <w:p w14:paraId="7973496A" w14:textId="77777777" w:rsidR="008002CF" w:rsidRPr="00B37259" w:rsidRDefault="005447A5" w:rsidP="007F1D06">
            <w:pPr>
              <w:tabs>
                <w:tab w:val="clear" w:pos="567"/>
              </w:tabs>
              <w:suppressAutoHyphens/>
              <w:spacing w:line="240" w:lineRule="auto"/>
              <w:rPr>
                <w:noProof/>
                <w:sz w:val="20"/>
                <w:szCs w:val="20"/>
                <w:lang w:eastAsia="en-US"/>
              </w:rPr>
            </w:pPr>
            <w:r w:rsidRPr="00B37259">
              <w:rPr>
                <w:noProof/>
                <w:sz w:val="20"/>
                <w:szCs w:val="20"/>
                <w:lang w:val="pt-BR" w:eastAsia="en-US"/>
              </w:rPr>
              <w:t>AUC</w:t>
            </w:r>
            <w:r w:rsidRPr="00B37259">
              <w:rPr>
                <w:noProof/>
                <w:sz w:val="20"/>
                <w:szCs w:val="20"/>
                <w:lang w:eastAsia="en-US"/>
              </w:rPr>
              <w:t>: ↔</w:t>
            </w:r>
          </w:p>
          <w:p w14:paraId="56D45E91" w14:textId="77777777" w:rsidR="008002CF" w:rsidRPr="00B37259" w:rsidRDefault="005447A5" w:rsidP="007F1D06">
            <w:pPr>
              <w:tabs>
                <w:tab w:val="clear" w:pos="567"/>
              </w:tabs>
              <w:suppressAutoHyphens/>
              <w:spacing w:line="240" w:lineRule="auto"/>
              <w:rPr>
                <w:noProof/>
                <w:sz w:val="20"/>
                <w:szCs w:val="20"/>
                <w:lang w:eastAsia="en-US"/>
              </w:rPr>
            </w:pPr>
            <w:r w:rsidRPr="00B37259">
              <w:rPr>
                <w:noProof/>
                <w:sz w:val="20"/>
                <w:szCs w:val="20"/>
                <w:lang w:val="pt-BR" w:eastAsia="en-US"/>
              </w:rPr>
              <w:t>C</w:t>
            </w:r>
            <w:r w:rsidRPr="00B37259">
              <w:rPr>
                <w:noProof/>
                <w:sz w:val="20"/>
                <w:szCs w:val="20"/>
                <w:vertAlign w:val="subscript"/>
                <w:lang w:val="pt-BR" w:eastAsia="en-US"/>
              </w:rPr>
              <w:t>min</w:t>
            </w:r>
            <w:r w:rsidRPr="00B37259">
              <w:rPr>
                <w:noProof/>
                <w:sz w:val="20"/>
                <w:szCs w:val="20"/>
                <w:lang w:eastAsia="en-US"/>
              </w:rPr>
              <w:t>: ↑</w:t>
            </w:r>
            <w:r w:rsidRPr="00B37259">
              <w:rPr>
                <w:noProof/>
                <w:sz w:val="20"/>
                <w:szCs w:val="20"/>
                <w:lang w:val="pt-BR" w:eastAsia="en-US"/>
              </w:rPr>
              <w:t> </w:t>
            </w:r>
            <w:r w:rsidRPr="00B37259">
              <w:rPr>
                <w:noProof/>
                <w:sz w:val="20"/>
                <w:szCs w:val="20"/>
                <w:lang w:eastAsia="en-US"/>
              </w:rPr>
              <w:t>46%</w:t>
            </w:r>
          </w:p>
          <w:p w14:paraId="2C3CD2A5" w14:textId="77777777" w:rsidR="008002CF" w:rsidRPr="00B37259" w:rsidRDefault="005447A5" w:rsidP="007F1D06">
            <w:pPr>
              <w:tabs>
                <w:tab w:val="clear" w:pos="567"/>
              </w:tabs>
              <w:suppressAutoHyphens/>
              <w:spacing w:line="240" w:lineRule="auto"/>
              <w:rPr>
                <w:noProof/>
                <w:sz w:val="20"/>
                <w:szCs w:val="20"/>
                <w:lang w:eastAsia="en-US"/>
              </w:rPr>
            </w:pPr>
            <w:r w:rsidRPr="00B37259">
              <w:rPr>
                <w:noProof/>
                <w:sz w:val="20"/>
                <w:szCs w:val="20"/>
                <w:lang w:val="pt-BR" w:eastAsia="en-US"/>
              </w:rPr>
              <w:t>C</w:t>
            </w:r>
            <w:r w:rsidRPr="00B37259">
              <w:rPr>
                <w:noProof/>
                <w:sz w:val="20"/>
                <w:szCs w:val="20"/>
                <w:vertAlign w:val="subscript"/>
                <w:lang w:val="pt-BR" w:eastAsia="en-US"/>
              </w:rPr>
              <w:t>max</w:t>
            </w:r>
            <w:r w:rsidRPr="00B37259">
              <w:rPr>
                <w:noProof/>
                <w:sz w:val="20"/>
                <w:szCs w:val="20"/>
                <w:lang w:eastAsia="en-US"/>
              </w:rPr>
              <w:t>: ↔</w:t>
            </w:r>
          </w:p>
          <w:p w14:paraId="3469C1FC" w14:textId="77777777" w:rsidR="008002CF" w:rsidRPr="00B37259" w:rsidRDefault="008002CF" w:rsidP="007F1D06">
            <w:pPr>
              <w:tabs>
                <w:tab w:val="clear" w:pos="567"/>
              </w:tabs>
              <w:suppressAutoHyphens/>
              <w:spacing w:line="240" w:lineRule="auto"/>
              <w:rPr>
                <w:noProof/>
                <w:sz w:val="20"/>
                <w:szCs w:val="20"/>
                <w:lang w:eastAsia="en-US"/>
              </w:rPr>
            </w:pPr>
          </w:p>
          <w:p w14:paraId="5843A34F" w14:textId="7F179CC9" w:rsidR="008002CF" w:rsidRPr="00B37259" w:rsidRDefault="00384767" w:rsidP="007F1D06">
            <w:pPr>
              <w:tabs>
                <w:tab w:val="clear" w:pos="567"/>
              </w:tabs>
              <w:suppressAutoHyphens/>
              <w:spacing w:line="240" w:lineRule="auto"/>
              <w:rPr>
                <w:noProof/>
                <w:sz w:val="20"/>
                <w:szCs w:val="20"/>
                <w:lang w:eastAsia="en-US"/>
              </w:rPr>
            </w:pPr>
            <w:r>
              <w:rPr>
                <w:noProof/>
                <w:sz w:val="20"/>
                <w:szCs w:val="20"/>
                <w:lang w:eastAsia="en-US"/>
              </w:rPr>
              <w:t>Β</w:t>
            </w:r>
            <w:r w:rsidRPr="00CD7576">
              <w:rPr>
                <w:noProof/>
                <w:sz w:val="20"/>
                <w:szCs w:val="20"/>
                <w:lang w:eastAsia="en-US"/>
              </w:rPr>
              <w:t>οξιλαπρεβίρη</w:t>
            </w:r>
            <w:r w:rsidR="005447A5" w:rsidRPr="00B37259">
              <w:rPr>
                <w:noProof/>
                <w:sz w:val="20"/>
                <w:szCs w:val="20"/>
                <w:lang w:eastAsia="en-US"/>
              </w:rPr>
              <w:t>:</w:t>
            </w:r>
          </w:p>
          <w:p w14:paraId="35DCE178" w14:textId="77777777" w:rsidR="008002CF" w:rsidRPr="00B37259" w:rsidRDefault="005447A5" w:rsidP="007F1D06">
            <w:pPr>
              <w:tabs>
                <w:tab w:val="clear" w:pos="567"/>
              </w:tabs>
              <w:suppressAutoHyphens/>
              <w:spacing w:line="240" w:lineRule="auto"/>
              <w:rPr>
                <w:noProof/>
                <w:sz w:val="20"/>
                <w:szCs w:val="20"/>
                <w:lang w:eastAsia="en-US"/>
              </w:rPr>
            </w:pPr>
            <w:r w:rsidRPr="00B37259">
              <w:rPr>
                <w:noProof/>
                <w:sz w:val="20"/>
                <w:szCs w:val="20"/>
                <w:lang w:val="pt-BR" w:eastAsia="en-US"/>
              </w:rPr>
              <w:t>AUC</w:t>
            </w:r>
            <w:r w:rsidRPr="00B37259">
              <w:rPr>
                <w:noProof/>
                <w:sz w:val="20"/>
                <w:szCs w:val="20"/>
                <w:lang w:eastAsia="en-US"/>
              </w:rPr>
              <w:t>: ↑</w:t>
            </w:r>
            <w:r w:rsidRPr="00B37259">
              <w:rPr>
                <w:noProof/>
                <w:sz w:val="20"/>
                <w:szCs w:val="20"/>
                <w:lang w:val="pt-BR" w:eastAsia="en-US"/>
              </w:rPr>
              <w:t> </w:t>
            </w:r>
            <w:r w:rsidRPr="00B37259">
              <w:rPr>
                <w:noProof/>
                <w:sz w:val="20"/>
                <w:szCs w:val="20"/>
                <w:lang w:eastAsia="en-US"/>
              </w:rPr>
              <w:t>171%</w:t>
            </w:r>
          </w:p>
          <w:p w14:paraId="75C29547" w14:textId="77777777" w:rsidR="008002CF" w:rsidRPr="00B37259" w:rsidRDefault="005447A5" w:rsidP="007F1D06">
            <w:pPr>
              <w:tabs>
                <w:tab w:val="clear" w:pos="567"/>
              </w:tabs>
              <w:suppressAutoHyphens/>
              <w:spacing w:line="240" w:lineRule="auto"/>
              <w:rPr>
                <w:noProof/>
                <w:sz w:val="20"/>
                <w:szCs w:val="20"/>
                <w:lang w:eastAsia="en-US"/>
              </w:rPr>
            </w:pPr>
            <w:r w:rsidRPr="00B37259">
              <w:rPr>
                <w:noProof/>
                <w:sz w:val="20"/>
                <w:szCs w:val="20"/>
                <w:lang w:val="pt-BR" w:eastAsia="en-US"/>
              </w:rPr>
              <w:t>C</w:t>
            </w:r>
            <w:r w:rsidRPr="00B37259">
              <w:rPr>
                <w:noProof/>
                <w:sz w:val="20"/>
                <w:szCs w:val="20"/>
                <w:vertAlign w:val="subscript"/>
                <w:lang w:val="pt-BR" w:eastAsia="en-US"/>
              </w:rPr>
              <w:t>min</w:t>
            </w:r>
            <w:r w:rsidRPr="00B37259">
              <w:rPr>
                <w:noProof/>
                <w:sz w:val="20"/>
                <w:szCs w:val="20"/>
                <w:lang w:eastAsia="en-US"/>
              </w:rPr>
              <w:t>: ↑</w:t>
            </w:r>
            <w:r w:rsidRPr="00B37259">
              <w:rPr>
                <w:noProof/>
                <w:sz w:val="20"/>
                <w:szCs w:val="20"/>
                <w:lang w:val="pt-BR" w:eastAsia="en-US"/>
              </w:rPr>
              <w:t> </w:t>
            </w:r>
            <w:r w:rsidRPr="00B37259">
              <w:rPr>
                <w:noProof/>
                <w:sz w:val="20"/>
                <w:szCs w:val="20"/>
                <w:lang w:eastAsia="en-US"/>
              </w:rPr>
              <w:t>350%</w:t>
            </w:r>
          </w:p>
          <w:p w14:paraId="44E5B915" w14:textId="77777777" w:rsidR="008002CF" w:rsidRPr="00B37259" w:rsidRDefault="005447A5" w:rsidP="007F1D06">
            <w:pPr>
              <w:tabs>
                <w:tab w:val="clear" w:pos="567"/>
              </w:tabs>
              <w:suppressAutoHyphens/>
              <w:spacing w:line="240" w:lineRule="auto"/>
              <w:rPr>
                <w:noProof/>
                <w:sz w:val="20"/>
                <w:szCs w:val="20"/>
                <w:lang w:eastAsia="en-US"/>
              </w:rPr>
            </w:pPr>
            <w:r w:rsidRPr="00B37259">
              <w:rPr>
                <w:noProof/>
                <w:sz w:val="20"/>
                <w:szCs w:val="20"/>
                <w:lang w:val="pt-BR" w:eastAsia="en-US"/>
              </w:rPr>
              <w:t>C</w:t>
            </w:r>
            <w:r w:rsidRPr="00B37259">
              <w:rPr>
                <w:noProof/>
                <w:sz w:val="20"/>
                <w:szCs w:val="20"/>
                <w:vertAlign w:val="subscript"/>
                <w:lang w:val="pt-BR" w:eastAsia="en-US"/>
              </w:rPr>
              <w:t>max</w:t>
            </w:r>
            <w:r w:rsidRPr="00B37259">
              <w:rPr>
                <w:noProof/>
                <w:sz w:val="20"/>
                <w:szCs w:val="20"/>
                <w:lang w:eastAsia="en-US"/>
              </w:rPr>
              <w:t>: ↑</w:t>
            </w:r>
            <w:r w:rsidRPr="00B37259">
              <w:rPr>
                <w:noProof/>
                <w:sz w:val="20"/>
                <w:szCs w:val="20"/>
                <w:lang w:val="pt-BR" w:eastAsia="en-US"/>
              </w:rPr>
              <w:t> </w:t>
            </w:r>
            <w:r w:rsidRPr="00B37259">
              <w:rPr>
                <w:noProof/>
                <w:sz w:val="20"/>
                <w:szCs w:val="20"/>
                <w:lang w:eastAsia="en-US"/>
              </w:rPr>
              <w:t>92%</w:t>
            </w:r>
          </w:p>
          <w:p w14:paraId="3BFA30DF" w14:textId="77777777" w:rsidR="008002CF" w:rsidRPr="00B37259" w:rsidRDefault="008002CF" w:rsidP="007F1D06">
            <w:pPr>
              <w:tabs>
                <w:tab w:val="clear" w:pos="567"/>
              </w:tabs>
              <w:suppressAutoHyphens/>
              <w:spacing w:line="240" w:lineRule="auto"/>
              <w:rPr>
                <w:noProof/>
                <w:sz w:val="20"/>
                <w:szCs w:val="20"/>
                <w:lang w:eastAsia="en-US"/>
              </w:rPr>
            </w:pPr>
          </w:p>
          <w:p w14:paraId="0831B77A" w14:textId="47E6CF45" w:rsidR="008002CF" w:rsidRPr="00CD4434" w:rsidRDefault="00E6787B" w:rsidP="007F1D06">
            <w:pPr>
              <w:tabs>
                <w:tab w:val="clear" w:pos="567"/>
              </w:tabs>
              <w:suppressAutoHyphens/>
              <w:spacing w:line="240" w:lineRule="auto"/>
              <w:rPr>
                <w:noProof/>
                <w:sz w:val="20"/>
                <w:szCs w:val="20"/>
                <w:lang w:val="pt-PT" w:eastAsia="en-US"/>
              </w:rPr>
            </w:pPr>
            <w:r>
              <w:rPr>
                <w:noProof/>
                <w:sz w:val="20"/>
                <w:szCs w:val="20"/>
                <w:lang w:val="pt-BR" w:eastAsia="en-US"/>
              </w:rPr>
              <w:t>Εμτρισιταβίνη</w:t>
            </w:r>
            <w:r w:rsidR="005447A5" w:rsidRPr="00CD4434">
              <w:rPr>
                <w:noProof/>
                <w:sz w:val="20"/>
                <w:szCs w:val="20"/>
                <w:lang w:val="pt-PT" w:eastAsia="en-US"/>
              </w:rPr>
              <w:t>:</w:t>
            </w:r>
          </w:p>
          <w:p w14:paraId="76587C56" w14:textId="77777777" w:rsidR="008002CF" w:rsidRPr="00CD4434" w:rsidRDefault="005447A5" w:rsidP="007F1D06">
            <w:pPr>
              <w:tabs>
                <w:tab w:val="clear" w:pos="567"/>
              </w:tabs>
              <w:suppressAutoHyphens/>
              <w:spacing w:line="240" w:lineRule="auto"/>
              <w:rPr>
                <w:noProof/>
                <w:sz w:val="20"/>
                <w:szCs w:val="20"/>
                <w:lang w:val="pt-PT" w:eastAsia="en-US"/>
              </w:rPr>
            </w:pPr>
            <w:r w:rsidRPr="00B37259">
              <w:rPr>
                <w:noProof/>
                <w:sz w:val="20"/>
                <w:szCs w:val="20"/>
                <w:lang w:val="pt-BR" w:eastAsia="en-US"/>
              </w:rPr>
              <w:t>AUC</w:t>
            </w:r>
            <w:r w:rsidRPr="00CD4434">
              <w:rPr>
                <w:noProof/>
                <w:sz w:val="20"/>
                <w:szCs w:val="20"/>
                <w:lang w:val="pt-PT" w:eastAsia="en-US"/>
              </w:rPr>
              <w:t>: ↔</w:t>
            </w:r>
          </w:p>
          <w:p w14:paraId="3BA6F836" w14:textId="77777777" w:rsidR="008002CF" w:rsidRPr="00CD4434" w:rsidRDefault="005447A5" w:rsidP="007F1D06">
            <w:pPr>
              <w:tabs>
                <w:tab w:val="clear" w:pos="567"/>
              </w:tabs>
              <w:suppressAutoHyphens/>
              <w:spacing w:line="240" w:lineRule="auto"/>
              <w:rPr>
                <w:noProof/>
                <w:sz w:val="20"/>
                <w:szCs w:val="20"/>
                <w:lang w:val="pt-PT" w:eastAsia="en-US"/>
              </w:rPr>
            </w:pPr>
            <w:r w:rsidRPr="00B37259">
              <w:rPr>
                <w:noProof/>
                <w:sz w:val="20"/>
                <w:szCs w:val="20"/>
                <w:lang w:val="pt-BR" w:eastAsia="en-US"/>
              </w:rPr>
              <w:t>C</w:t>
            </w:r>
            <w:r w:rsidRPr="00B37259">
              <w:rPr>
                <w:noProof/>
                <w:sz w:val="20"/>
                <w:szCs w:val="20"/>
                <w:vertAlign w:val="subscript"/>
                <w:lang w:val="pt-BR" w:eastAsia="en-US"/>
              </w:rPr>
              <w:t>min</w:t>
            </w:r>
            <w:r w:rsidRPr="00CD4434">
              <w:rPr>
                <w:noProof/>
                <w:sz w:val="20"/>
                <w:szCs w:val="20"/>
                <w:lang w:val="pt-PT" w:eastAsia="en-US"/>
              </w:rPr>
              <w:t>: ↔</w:t>
            </w:r>
          </w:p>
          <w:p w14:paraId="0F8D0AF5" w14:textId="77777777" w:rsidR="008002CF" w:rsidRPr="00CD4434" w:rsidRDefault="005447A5" w:rsidP="007F1D06">
            <w:pPr>
              <w:tabs>
                <w:tab w:val="clear" w:pos="567"/>
              </w:tabs>
              <w:suppressAutoHyphens/>
              <w:spacing w:line="240" w:lineRule="auto"/>
              <w:rPr>
                <w:noProof/>
                <w:sz w:val="20"/>
                <w:szCs w:val="20"/>
                <w:lang w:val="pt-PT" w:eastAsia="en-US"/>
              </w:rPr>
            </w:pPr>
            <w:r w:rsidRPr="00B37259">
              <w:rPr>
                <w:noProof/>
                <w:sz w:val="20"/>
                <w:szCs w:val="20"/>
                <w:lang w:val="pt-BR" w:eastAsia="en-US"/>
              </w:rPr>
              <w:t>C</w:t>
            </w:r>
            <w:r w:rsidRPr="00B37259">
              <w:rPr>
                <w:noProof/>
                <w:sz w:val="20"/>
                <w:szCs w:val="20"/>
                <w:vertAlign w:val="subscript"/>
                <w:lang w:val="pt-BR" w:eastAsia="en-US"/>
              </w:rPr>
              <w:t>max</w:t>
            </w:r>
            <w:r w:rsidRPr="00CD4434">
              <w:rPr>
                <w:noProof/>
                <w:sz w:val="20"/>
                <w:szCs w:val="20"/>
                <w:lang w:val="pt-PT" w:eastAsia="en-US"/>
              </w:rPr>
              <w:t>: ↔</w:t>
            </w:r>
          </w:p>
          <w:p w14:paraId="30EA1C97" w14:textId="77777777" w:rsidR="008002CF" w:rsidRPr="00CD4434" w:rsidRDefault="008002CF" w:rsidP="007F1D06">
            <w:pPr>
              <w:tabs>
                <w:tab w:val="clear" w:pos="567"/>
              </w:tabs>
              <w:suppressAutoHyphens/>
              <w:spacing w:line="240" w:lineRule="auto"/>
              <w:rPr>
                <w:noProof/>
                <w:sz w:val="20"/>
                <w:szCs w:val="20"/>
                <w:lang w:val="pt-PT" w:eastAsia="en-US"/>
              </w:rPr>
            </w:pPr>
          </w:p>
          <w:p w14:paraId="2057A08D" w14:textId="58CE108D" w:rsidR="008002CF" w:rsidRPr="00CD4434" w:rsidRDefault="00605780" w:rsidP="007F1D06">
            <w:pPr>
              <w:tabs>
                <w:tab w:val="clear" w:pos="567"/>
              </w:tabs>
              <w:suppressAutoHyphens/>
              <w:spacing w:line="240" w:lineRule="auto"/>
              <w:rPr>
                <w:noProof/>
                <w:sz w:val="20"/>
                <w:szCs w:val="20"/>
                <w:lang w:val="pt-PT" w:eastAsia="en-US"/>
              </w:rPr>
            </w:pPr>
            <w:r w:rsidRPr="00540B5E">
              <w:rPr>
                <w:sz w:val="20"/>
                <w:szCs w:val="20"/>
              </w:rPr>
              <w:t>Τενοφοβίρη αλαφεναμίδη</w:t>
            </w:r>
            <w:r w:rsidR="005447A5" w:rsidRPr="00CD4434">
              <w:rPr>
                <w:noProof/>
                <w:sz w:val="20"/>
                <w:szCs w:val="20"/>
                <w:lang w:val="pt-PT" w:eastAsia="en-US"/>
              </w:rPr>
              <w:t>:</w:t>
            </w:r>
          </w:p>
          <w:p w14:paraId="5CB716F0" w14:textId="77777777" w:rsidR="008002CF" w:rsidRPr="00B37259" w:rsidRDefault="005447A5" w:rsidP="007F1D06">
            <w:pPr>
              <w:tabs>
                <w:tab w:val="clear" w:pos="567"/>
              </w:tabs>
              <w:suppressAutoHyphens/>
              <w:spacing w:line="240" w:lineRule="auto"/>
              <w:rPr>
                <w:noProof/>
                <w:sz w:val="20"/>
                <w:szCs w:val="20"/>
                <w:lang w:val="pt-BR" w:eastAsia="en-US"/>
              </w:rPr>
            </w:pPr>
            <w:r w:rsidRPr="00B37259">
              <w:rPr>
                <w:noProof/>
                <w:sz w:val="20"/>
                <w:szCs w:val="20"/>
                <w:lang w:val="pt-BR" w:eastAsia="en-US"/>
              </w:rPr>
              <w:t>AUC: ↔</w:t>
            </w:r>
          </w:p>
          <w:p w14:paraId="76F7ED98" w14:textId="77777777" w:rsidR="008002CF" w:rsidRPr="00B37259" w:rsidRDefault="005447A5" w:rsidP="007F1D06">
            <w:pPr>
              <w:suppressAutoHyphens/>
              <w:spacing w:line="240" w:lineRule="auto"/>
              <w:rPr>
                <w:noProof/>
                <w:sz w:val="20"/>
              </w:rPr>
            </w:pPr>
            <w:r w:rsidRPr="00B37259">
              <w:rPr>
                <w:noProof/>
                <w:sz w:val="20"/>
                <w:szCs w:val="20"/>
                <w:lang w:val="fr-FR" w:eastAsia="en-US"/>
              </w:rPr>
              <w:t>C</w:t>
            </w:r>
            <w:r w:rsidRPr="00B37259">
              <w:rPr>
                <w:noProof/>
                <w:sz w:val="20"/>
                <w:szCs w:val="20"/>
                <w:vertAlign w:val="subscript"/>
                <w:lang w:val="fr-FR" w:eastAsia="en-US"/>
              </w:rPr>
              <w:t>max</w:t>
            </w:r>
            <w:r w:rsidRPr="00B37259">
              <w:rPr>
                <w:noProof/>
                <w:sz w:val="20"/>
                <w:szCs w:val="20"/>
                <w:lang w:val="fr-FR" w:eastAsia="en-US"/>
              </w:rPr>
              <w:t>: ↓ 21%</w:t>
            </w:r>
          </w:p>
        </w:tc>
        <w:tc>
          <w:tcPr>
            <w:tcW w:w="2693" w:type="dxa"/>
            <w:vMerge/>
          </w:tcPr>
          <w:p w14:paraId="2062DC74" w14:textId="77777777" w:rsidR="008002CF" w:rsidRPr="00B37259" w:rsidRDefault="008002CF" w:rsidP="007F1D06">
            <w:pPr>
              <w:suppressAutoHyphens/>
              <w:spacing w:line="240" w:lineRule="auto"/>
              <w:rPr>
                <w:sz w:val="20"/>
              </w:rPr>
            </w:pPr>
          </w:p>
        </w:tc>
      </w:tr>
      <w:tr w:rsidR="00E22190" w:rsidRPr="00B37259" w14:paraId="12EFB1E6" w14:textId="77777777" w:rsidTr="002F6479">
        <w:tblPrEx>
          <w:tblLook w:val="0000" w:firstRow="0" w:lastRow="0" w:firstColumn="0" w:lastColumn="0" w:noHBand="0" w:noVBand="0"/>
        </w:tblPrEx>
        <w:trPr>
          <w:cantSplit/>
        </w:trPr>
        <w:tc>
          <w:tcPr>
            <w:tcW w:w="2122" w:type="dxa"/>
            <w:tcBorders>
              <w:bottom w:val="single" w:sz="4" w:space="0" w:color="auto"/>
            </w:tcBorders>
          </w:tcPr>
          <w:p w14:paraId="642504CB" w14:textId="2B60CCAE" w:rsidR="005D0A06" w:rsidRPr="00B37259" w:rsidRDefault="00253B50" w:rsidP="007F1D06">
            <w:pPr>
              <w:tabs>
                <w:tab w:val="clear" w:pos="567"/>
              </w:tabs>
              <w:suppressAutoHyphens/>
              <w:spacing w:line="240" w:lineRule="auto"/>
              <w:rPr>
                <w:sz w:val="20"/>
              </w:rPr>
            </w:pPr>
            <w:r>
              <w:rPr>
                <w:noProof/>
                <w:sz w:val="20"/>
                <w:szCs w:val="20"/>
                <w:lang w:eastAsia="en-US"/>
              </w:rPr>
              <w:t>Σ</w:t>
            </w:r>
            <w:r w:rsidRPr="00ED13C5">
              <w:rPr>
                <w:noProof/>
                <w:sz w:val="20"/>
                <w:szCs w:val="20"/>
                <w:lang w:eastAsia="en-US"/>
              </w:rPr>
              <w:t xml:space="preserve">οφοσμπουβίρη </w:t>
            </w:r>
            <w:r w:rsidR="005447A5" w:rsidRPr="00B37259">
              <w:rPr>
                <w:noProof/>
                <w:sz w:val="20"/>
                <w:szCs w:val="20"/>
                <w:lang w:eastAsia="en-US"/>
              </w:rPr>
              <w:t>/</w:t>
            </w:r>
            <w:r>
              <w:rPr>
                <w:sz w:val="20"/>
              </w:rPr>
              <w:t xml:space="preserve"> βελπατασβίρη </w:t>
            </w:r>
            <w:r w:rsidR="005447A5" w:rsidRPr="00B37259">
              <w:rPr>
                <w:noProof/>
                <w:sz w:val="20"/>
                <w:szCs w:val="20"/>
                <w:lang w:eastAsia="en-US"/>
              </w:rPr>
              <w:t>/</w:t>
            </w:r>
            <w:r w:rsidR="001138E0">
              <w:rPr>
                <w:noProof/>
                <w:sz w:val="20"/>
                <w:szCs w:val="20"/>
                <w:lang w:eastAsia="en-US"/>
              </w:rPr>
              <w:br/>
            </w:r>
            <w:r w:rsidRPr="00ED13C5">
              <w:rPr>
                <w:noProof/>
                <w:sz w:val="20"/>
                <w:szCs w:val="20"/>
                <w:lang w:eastAsia="en-US"/>
              </w:rPr>
              <w:t>βοξιλαπρεβίρη</w:t>
            </w:r>
            <w:r w:rsidR="005447A5" w:rsidRPr="00B37259">
              <w:rPr>
                <w:noProof/>
                <w:sz w:val="20"/>
                <w:szCs w:val="20"/>
                <w:lang w:eastAsia="en-US"/>
              </w:rPr>
              <w:t>(400</w:t>
            </w:r>
            <w:r w:rsidR="005447A5" w:rsidRPr="00B37259">
              <w:rPr>
                <w:noProof/>
                <w:sz w:val="20"/>
                <w:szCs w:val="20"/>
                <w:lang w:val="en-GB" w:eastAsia="en-US"/>
              </w:rPr>
              <w:t> mg</w:t>
            </w:r>
            <w:r w:rsidR="005447A5" w:rsidRPr="00B37259">
              <w:rPr>
                <w:noProof/>
                <w:sz w:val="20"/>
                <w:szCs w:val="20"/>
                <w:lang w:eastAsia="en-US"/>
              </w:rPr>
              <w:t>/100</w:t>
            </w:r>
            <w:r w:rsidR="005447A5" w:rsidRPr="00B37259">
              <w:rPr>
                <w:noProof/>
                <w:sz w:val="20"/>
                <w:szCs w:val="20"/>
                <w:lang w:val="en-GB" w:eastAsia="en-US"/>
              </w:rPr>
              <w:t> mg</w:t>
            </w:r>
            <w:r w:rsidR="005447A5" w:rsidRPr="00B37259">
              <w:rPr>
                <w:noProof/>
                <w:sz w:val="20"/>
                <w:szCs w:val="20"/>
                <w:lang w:eastAsia="en-US"/>
              </w:rPr>
              <w:t>/100</w:t>
            </w:r>
            <w:r w:rsidR="005447A5" w:rsidRPr="00B37259">
              <w:rPr>
                <w:noProof/>
                <w:sz w:val="20"/>
                <w:szCs w:val="20"/>
                <w:lang w:val="en-GB" w:eastAsia="en-US"/>
              </w:rPr>
              <w:t> mg</w:t>
            </w:r>
            <w:r w:rsidR="005447A5" w:rsidRPr="00B37259">
              <w:rPr>
                <w:noProof/>
                <w:sz w:val="20"/>
                <w:szCs w:val="20"/>
                <w:lang w:eastAsia="en-US"/>
              </w:rPr>
              <w:t>+100</w:t>
            </w:r>
            <w:r w:rsidR="005447A5" w:rsidRPr="00B37259">
              <w:rPr>
                <w:noProof/>
                <w:sz w:val="20"/>
                <w:szCs w:val="20"/>
                <w:lang w:val="en-GB" w:eastAsia="en-US"/>
              </w:rPr>
              <w:t> mg</w:t>
            </w:r>
            <w:r w:rsidR="005447A5" w:rsidRPr="00B37259">
              <w:rPr>
                <w:noProof/>
                <w:sz w:val="20"/>
                <w:szCs w:val="20"/>
                <w:lang w:eastAsia="en-US"/>
              </w:rPr>
              <w:t xml:space="preserve"> μία φορά ημερησίως)</w:t>
            </w:r>
            <w:r w:rsidR="005447A5" w:rsidRPr="00B37259">
              <w:rPr>
                <w:noProof/>
                <w:sz w:val="20"/>
                <w:szCs w:val="20"/>
                <w:vertAlign w:val="superscript"/>
                <w:lang w:eastAsia="en-US"/>
              </w:rPr>
              <w:t>7</w:t>
            </w:r>
            <w:r w:rsidR="005447A5" w:rsidRPr="00B37259">
              <w:rPr>
                <w:noProof/>
                <w:sz w:val="20"/>
                <w:szCs w:val="20"/>
                <w:lang w:eastAsia="en-US"/>
              </w:rPr>
              <w:t xml:space="preserve">/ </w:t>
            </w:r>
            <w:r w:rsidR="00E6787B" w:rsidRPr="00ED13C5">
              <w:rPr>
                <w:noProof/>
                <w:sz w:val="20"/>
                <w:szCs w:val="20"/>
                <w:lang w:eastAsia="en-US"/>
              </w:rPr>
              <w:t>εμτρισιταβίνη</w:t>
            </w:r>
            <w:r w:rsidR="005447A5" w:rsidRPr="00B37259">
              <w:rPr>
                <w:noProof/>
                <w:sz w:val="20"/>
                <w:szCs w:val="20"/>
                <w:lang w:eastAsia="en-US"/>
              </w:rPr>
              <w:t xml:space="preserve"> (200</w:t>
            </w:r>
            <w:r w:rsidR="005447A5" w:rsidRPr="00B37259">
              <w:rPr>
                <w:noProof/>
                <w:sz w:val="20"/>
                <w:szCs w:val="20"/>
                <w:lang w:val="en-GB" w:eastAsia="en-US"/>
              </w:rPr>
              <w:t> mg</w:t>
            </w:r>
            <w:r w:rsidR="005447A5" w:rsidRPr="00B37259">
              <w:rPr>
                <w:noProof/>
                <w:sz w:val="20"/>
                <w:szCs w:val="20"/>
                <w:lang w:eastAsia="en-US"/>
              </w:rPr>
              <w:t xml:space="preserve"> μία φορά ημερησίως)/ </w:t>
            </w:r>
            <w:r w:rsidR="00D138FB" w:rsidRPr="00ED13C5">
              <w:rPr>
                <w:noProof/>
                <w:sz w:val="20"/>
                <w:szCs w:val="20"/>
                <w:lang w:eastAsia="en-US"/>
              </w:rPr>
              <w:t xml:space="preserve">τενοφοβίρη αλαφεναμίδη </w:t>
            </w:r>
            <w:r w:rsidR="005447A5" w:rsidRPr="00B37259">
              <w:rPr>
                <w:noProof/>
                <w:sz w:val="20"/>
                <w:szCs w:val="20"/>
                <w:lang w:eastAsia="en-US"/>
              </w:rPr>
              <w:t>(25</w:t>
            </w:r>
            <w:r w:rsidR="005447A5" w:rsidRPr="00B37259">
              <w:rPr>
                <w:noProof/>
                <w:sz w:val="20"/>
                <w:szCs w:val="20"/>
                <w:lang w:val="en-GB" w:eastAsia="en-US"/>
              </w:rPr>
              <w:t> mg</w:t>
            </w:r>
            <w:r w:rsidR="005447A5" w:rsidRPr="00B37259">
              <w:rPr>
                <w:noProof/>
                <w:sz w:val="20"/>
                <w:szCs w:val="20"/>
                <w:lang w:eastAsia="en-US"/>
              </w:rPr>
              <w:t xml:space="preserve"> μία φορά ημερησίως)</w:t>
            </w:r>
            <w:r w:rsidR="005447A5" w:rsidRPr="00B37259">
              <w:rPr>
                <w:noProof/>
                <w:sz w:val="20"/>
                <w:szCs w:val="20"/>
                <w:vertAlign w:val="superscript"/>
                <w:lang w:eastAsia="en-US"/>
              </w:rPr>
              <w:t>4</w:t>
            </w:r>
          </w:p>
        </w:tc>
        <w:tc>
          <w:tcPr>
            <w:tcW w:w="4252" w:type="dxa"/>
            <w:tcBorders>
              <w:bottom w:val="single" w:sz="4" w:space="0" w:color="auto"/>
            </w:tcBorders>
          </w:tcPr>
          <w:p w14:paraId="7B35BDA1" w14:textId="3B990348" w:rsidR="005D0A06" w:rsidRPr="00B37259" w:rsidRDefault="00384767" w:rsidP="007F1D06">
            <w:pPr>
              <w:tabs>
                <w:tab w:val="clear" w:pos="567"/>
              </w:tabs>
              <w:suppressAutoHyphens/>
              <w:spacing w:line="240" w:lineRule="auto"/>
              <w:rPr>
                <w:sz w:val="20"/>
                <w:szCs w:val="20"/>
                <w:lang w:eastAsia="en-US"/>
              </w:rPr>
            </w:pPr>
            <w:r>
              <w:rPr>
                <w:noProof/>
                <w:sz w:val="20"/>
                <w:szCs w:val="20"/>
                <w:lang w:eastAsia="en-US"/>
              </w:rPr>
              <w:t>Σ</w:t>
            </w:r>
            <w:r w:rsidRPr="00CD7576">
              <w:rPr>
                <w:noProof/>
                <w:sz w:val="20"/>
                <w:szCs w:val="20"/>
                <w:lang w:eastAsia="en-US"/>
              </w:rPr>
              <w:t>οφοσμπουβίρη</w:t>
            </w:r>
            <w:r w:rsidR="005447A5" w:rsidRPr="00B37259">
              <w:rPr>
                <w:sz w:val="20"/>
                <w:szCs w:val="20"/>
                <w:lang w:eastAsia="en-US"/>
              </w:rPr>
              <w:t>:</w:t>
            </w:r>
          </w:p>
          <w:p w14:paraId="57B8BA2E" w14:textId="77777777" w:rsidR="005D0A06" w:rsidRPr="00B37259" w:rsidRDefault="005447A5" w:rsidP="007F1D06">
            <w:pPr>
              <w:tabs>
                <w:tab w:val="clear" w:pos="567"/>
              </w:tabs>
              <w:suppressAutoHyphens/>
              <w:spacing w:line="240" w:lineRule="auto"/>
              <w:rPr>
                <w:sz w:val="20"/>
                <w:szCs w:val="20"/>
                <w:lang w:eastAsia="en-US"/>
              </w:rPr>
            </w:pPr>
            <w:r w:rsidRPr="00B37259">
              <w:rPr>
                <w:sz w:val="20"/>
                <w:szCs w:val="20"/>
                <w:lang w:val="en-GB" w:eastAsia="en-US"/>
              </w:rPr>
              <w:t>AUC</w:t>
            </w:r>
            <w:r w:rsidRPr="00B37259">
              <w:rPr>
                <w:sz w:val="20"/>
                <w:szCs w:val="20"/>
                <w:lang w:eastAsia="en-US"/>
              </w:rPr>
              <w:t>: ↔</w:t>
            </w:r>
          </w:p>
          <w:p w14:paraId="64CB57BE" w14:textId="77777777" w:rsidR="005D0A06" w:rsidRPr="00B37259" w:rsidRDefault="005447A5" w:rsidP="007F1D06">
            <w:pPr>
              <w:tabs>
                <w:tab w:val="clear" w:pos="567"/>
              </w:tabs>
              <w:suppressAutoHyphens/>
              <w:spacing w:line="240" w:lineRule="auto"/>
              <w:rPr>
                <w:sz w:val="20"/>
                <w:szCs w:val="20"/>
                <w:lang w:eastAsia="en-US"/>
              </w:rPr>
            </w:pPr>
            <w:r w:rsidRPr="00B37259">
              <w:rPr>
                <w:sz w:val="20"/>
                <w:szCs w:val="20"/>
                <w:lang w:val="en-GB" w:eastAsia="en-US"/>
              </w:rPr>
              <w:t>C</w:t>
            </w:r>
            <w:r w:rsidRPr="00B37259">
              <w:rPr>
                <w:sz w:val="20"/>
                <w:szCs w:val="20"/>
                <w:vertAlign w:val="subscript"/>
                <w:lang w:val="en-GB" w:eastAsia="en-US"/>
              </w:rPr>
              <w:t>max</w:t>
            </w:r>
            <w:r w:rsidRPr="00B37259">
              <w:rPr>
                <w:sz w:val="20"/>
                <w:szCs w:val="20"/>
                <w:lang w:eastAsia="en-US"/>
              </w:rPr>
              <w:t>: ↔</w:t>
            </w:r>
          </w:p>
          <w:p w14:paraId="67F1F67A" w14:textId="77777777" w:rsidR="005D0A06" w:rsidRPr="00B37259" w:rsidRDefault="005D0A06" w:rsidP="007F1D06">
            <w:pPr>
              <w:tabs>
                <w:tab w:val="clear" w:pos="567"/>
              </w:tabs>
              <w:suppressAutoHyphens/>
              <w:spacing w:line="240" w:lineRule="auto"/>
              <w:rPr>
                <w:sz w:val="20"/>
                <w:szCs w:val="20"/>
                <w:lang w:eastAsia="en-US"/>
              </w:rPr>
            </w:pPr>
          </w:p>
          <w:p w14:paraId="48899A16" w14:textId="3CA825F9" w:rsidR="005D0A06" w:rsidRPr="00B37259" w:rsidRDefault="005447A5" w:rsidP="007F1D06">
            <w:pPr>
              <w:tabs>
                <w:tab w:val="clear" w:pos="567"/>
              </w:tabs>
              <w:suppressAutoHyphens/>
              <w:spacing w:line="240" w:lineRule="auto"/>
              <w:rPr>
                <w:sz w:val="20"/>
                <w:szCs w:val="20"/>
                <w:lang w:eastAsia="en-US"/>
              </w:rPr>
            </w:pPr>
            <w:r w:rsidRPr="00B37259">
              <w:rPr>
                <w:sz w:val="20"/>
                <w:szCs w:val="20"/>
                <w:lang w:eastAsia="en-US"/>
              </w:rPr>
              <w:t>Μεταβολίτης τ</w:t>
            </w:r>
            <w:r w:rsidR="00384767">
              <w:rPr>
                <w:sz w:val="20"/>
                <w:szCs w:val="20"/>
                <w:lang w:eastAsia="en-US"/>
              </w:rPr>
              <w:t>ης</w:t>
            </w:r>
            <w:r w:rsidRPr="00B37259">
              <w:rPr>
                <w:sz w:val="20"/>
                <w:szCs w:val="20"/>
                <w:lang w:eastAsia="en-US"/>
              </w:rPr>
              <w:t xml:space="preserve"> </w:t>
            </w:r>
            <w:r w:rsidR="00253B50" w:rsidRPr="00ED13C5">
              <w:rPr>
                <w:sz w:val="20"/>
                <w:szCs w:val="20"/>
                <w:lang w:eastAsia="en-US"/>
              </w:rPr>
              <w:t>σοφοσμπουβίρη</w:t>
            </w:r>
            <w:r w:rsidR="00384767">
              <w:rPr>
                <w:sz w:val="20"/>
                <w:szCs w:val="20"/>
                <w:lang w:eastAsia="en-US"/>
              </w:rPr>
              <w:t>ς</w:t>
            </w:r>
            <w:r w:rsidR="00253B50" w:rsidRPr="00ED13C5">
              <w:rPr>
                <w:sz w:val="20"/>
                <w:szCs w:val="20"/>
                <w:lang w:eastAsia="en-US"/>
              </w:rPr>
              <w:t xml:space="preserve"> </w:t>
            </w:r>
            <w:r w:rsidRPr="00B37259">
              <w:rPr>
                <w:sz w:val="20"/>
                <w:szCs w:val="20"/>
                <w:lang w:val="en-GB" w:eastAsia="en-US"/>
              </w:rPr>
              <w:t>GS</w:t>
            </w:r>
            <w:r w:rsidRPr="00B37259">
              <w:rPr>
                <w:sz w:val="20"/>
                <w:szCs w:val="20"/>
                <w:lang w:eastAsia="en-US"/>
              </w:rPr>
              <w:noBreakHyphen/>
              <w:t>331007:</w:t>
            </w:r>
          </w:p>
          <w:p w14:paraId="61E909D1" w14:textId="77777777" w:rsidR="005D0A06" w:rsidRPr="00B37259" w:rsidRDefault="005447A5" w:rsidP="007F1D06">
            <w:pPr>
              <w:tabs>
                <w:tab w:val="clear" w:pos="567"/>
              </w:tabs>
              <w:suppressAutoHyphens/>
              <w:spacing w:line="240" w:lineRule="auto"/>
              <w:rPr>
                <w:sz w:val="20"/>
                <w:szCs w:val="20"/>
                <w:lang w:eastAsia="en-US"/>
              </w:rPr>
            </w:pPr>
            <w:r w:rsidRPr="00B37259">
              <w:rPr>
                <w:sz w:val="20"/>
                <w:szCs w:val="20"/>
                <w:lang w:val="en-GB" w:eastAsia="en-US"/>
              </w:rPr>
              <w:t>AUC</w:t>
            </w:r>
            <w:r w:rsidRPr="00B37259">
              <w:rPr>
                <w:sz w:val="20"/>
                <w:szCs w:val="20"/>
                <w:lang w:eastAsia="en-US"/>
              </w:rPr>
              <w:t>: ↔</w:t>
            </w:r>
          </w:p>
          <w:p w14:paraId="442A903C" w14:textId="77777777" w:rsidR="005D0A06" w:rsidRPr="00B37259" w:rsidRDefault="005447A5" w:rsidP="007F1D06">
            <w:pPr>
              <w:tabs>
                <w:tab w:val="clear" w:pos="567"/>
              </w:tabs>
              <w:suppressAutoHyphens/>
              <w:spacing w:line="240" w:lineRule="auto"/>
              <w:rPr>
                <w:sz w:val="20"/>
                <w:szCs w:val="20"/>
                <w:lang w:eastAsia="en-US"/>
              </w:rPr>
            </w:pPr>
            <w:r w:rsidRPr="00B37259">
              <w:rPr>
                <w:sz w:val="20"/>
                <w:szCs w:val="20"/>
                <w:lang w:val="en-GB" w:eastAsia="en-US"/>
              </w:rPr>
              <w:t>C</w:t>
            </w:r>
            <w:r w:rsidRPr="00B37259">
              <w:rPr>
                <w:sz w:val="20"/>
                <w:szCs w:val="20"/>
                <w:vertAlign w:val="subscript"/>
                <w:lang w:val="en-GB" w:eastAsia="en-US"/>
              </w:rPr>
              <w:t>min</w:t>
            </w:r>
            <w:r w:rsidRPr="00B37259">
              <w:rPr>
                <w:sz w:val="20"/>
                <w:szCs w:val="20"/>
                <w:lang w:eastAsia="en-US"/>
              </w:rPr>
              <w:t>: ↔</w:t>
            </w:r>
          </w:p>
          <w:p w14:paraId="2FEC2A8F" w14:textId="77777777" w:rsidR="005D0A06" w:rsidRPr="00B37259" w:rsidRDefault="005D0A06" w:rsidP="007F1D06">
            <w:pPr>
              <w:tabs>
                <w:tab w:val="clear" w:pos="567"/>
              </w:tabs>
              <w:suppressAutoHyphens/>
              <w:spacing w:line="240" w:lineRule="auto"/>
              <w:rPr>
                <w:sz w:val="20"/>
                <w:szCs w:val="20"/>
                <w:lang w:eastAsia="en-US"/>
              </w:rPr>
            </w:pPr>
          </w:p>
          <w:p w14:paraId="122984D9" w14:textId="4DE91883" w:rsidR="005D0A06" w:rsidRPr="00B37259" w:rsidRDefault="00FB3CAB" w:rsidP="007F1D06">
            <w:pPr>
              <w:tabs>
                <w:tab w:val="clear" w:pos="567"/>
              </w:tabs>
              <w:suppressAutoHyphens/>
              <w:spacing w:line="240" w:lineRule="auto"/>
              <w:rPr>
                <w:sz w:val="20"/>
                <w:szCs w:val="20"/>
                <w:lang w:eastAsia="en-US"/>
              </w:rPr>
            </w:pPr>
            <w:r>
              <w:rPr>
                <w:noProof/>
                <w:sz w:val="20"/>
                <w:szCs w:val="20"/>
                <w:lang w:eastAsia="en-US"/>
              </w:rPr>
              <w:t>Β</w:t>
            </w:r>
            <w:r w:rsidRPr="00384767">
              <w:rPr>
                <w:noProof/>
                <w:sz w:val="20"/>
                <w:szCs w:val="20"/>
                <w:lang w:val="pt-BR" w:eastAsia="en-US"/>
              </w:rPr>
              <w:t>ελπατασβίρη</w:t>
            </w:r>
            <w:r w:rsidR="005447A5" w:rsidRPr="00B37259">
              <w:rPr>
                <w:sz w:val="20"/>
                <w:szCs w:val="20"/>
                <w:lang w:eastAsia="en-US"/>
              </w:rPr>
              <w:t>:</w:t>
            </w:r>
          </w:p>
          <w:p w14:paraId="5DDA2497" w14:textId="40762DA1" w:rsidR="005D0A06" w:rsidRPr="00B37259" w:rsidRDefault="005447A5" w:rsidP="007F1D06">
            <w:pPr>
              <w:tabs>
                <w:tab w:val="clear" w:pos="567"/>
              </w:tabs>
              <w:suppressAutoHyphens/>
              <w:spacing w:line="240" w:lineRule="auto"/>
              <w:rPr>
                <w:sz w:val="20"/>
                <w:szCs w:val="20"/>
                <w:lang w:eastAsia="en-US"/>
              </w:rPr>
            </w:pPr>
            <w:r w:rsidRPr="00B37259">
              <w:rPr>
                <w:sz w:val="20"/>
                <w:szCs w:val="20"/>
                <w:lang w:val="en-GB" w:eastAsia="en-US"/>
              </w:rPr>
              <w:t>AUC</w:t>
            </w:r>
            <w:r w:rsidRPr="00B37259">
              <w:rPr>
                <w:sz w:val="20"/>
                <w:szCs w:val="20"/>
                <w:lang w:eastAsia="en-US"/>
              </w:rPr>
              <w:t>: ↔</w:t>
            </w:r>
          </w:p>
          <w:p w14:paraId="14BA91B2" w14:textId="77777777" w:rsidR="005D0A06" w:rsidRPr="00B37259" w:rsidRDefault="005447A5" w:rsidP="007F1D06">
            <w:pPr>
              <w:tabs>
                <w:tab w:val="clear" w:pos="567"/>
              </w:tabs>
              <w:suppressAutoHyphens/>
              <w:spacing w:line="240" w:lineRule="auto"/>
              <w:rPr>
                <w:sz w:val="20"/>
                <w:szCs w:val="20"/>
                <w:lang w:eastAsia="en-US"/>
              </w:rPr>
            </w:pPr>
            <w:r w:rsidRPr="00B37259">
              <w:rPr>
                <w:sz w:val="20"/>
                <w:szCs w:val="20"/>
                <w:lang w:val="en-GB" w:eastAsia="en-US"/>
              </w:rPr>
              <w:t>C</w:t>
            </w:r>
            <w:r w:rsidRPr="00B37259">
              <w:rPr>
                <w:sz w:val="20"/>
                <w:szCs w:val="20"/>
                <w:vertAlign w:val="subscript"/>
                <w:lang w:val="en-GB" w:eastAsia="en-US"/>
              </w:rPr>
              <w:t>min</w:t>
            </w:r>
            <w:r w:rsidRPr="00B37259">
              <w:rPr>
                <w:sz w:val="20"/>
                <w:szCs w:val="20"/>
                <w:lang w:eastAsia="en-US"/>
              </w:rPr>
              <w:t>: ↔</w:t>
            </w:r>
          </w:p>
          <w:p w14:paraId="54740F29" w14:textId="77777777" w:rsidR="005D0A06" w:rsidRPr="00B37259" w:rsidRDefault="005447A5" w:rsidP="007F1D06">
            <w:pPr>
              <w:tabs>
                <w:tab w:val="clear" w:pos="567"/>
              </w:tabs>
              <w:suppressAutoHyphens/>
              <w:spacing w:line="240" w:lineRule="auto"/>
              <w:rPr>
                <w:sz w:val="20"/>
                <w:szCs w:val="20"/>
                <w:lang w:eastAsia="en-US"/>
              </w:rPr>
            </w:pPr>
            <w:r w:rsidRPr="00B37259">
              <w:rPr>
                <w:sz w:val="20"/>
                <w:szCs w:val="20"/>
                <w:lang w:val="en-GB" w:eastAsia="en-US"/>
              </w:rPr>
              <w:t>C</w:t>
            </w:r>
            <w:r w:rsidRPr="00B37259">
              <w:rPr>
                <w:sz w:val="20"/>
                <w:szCs w:val="20"/>
                <w:vertAlign w:val="subscript"/>
                <w:lang w:val="en-GB" w:eastAsia="en-US"/>
              </w:rPr>
              <w:t>max</w:t>
            </w:r>
            <w:r w:rsidRPr="00B37259">
              <w:rPr>
                <w:sz w:val="20"/>
                <w:szCs w:val="20"/>
                <w:lang w:eastAsia="en-US"/>
              </w:rPr>
              <w:t>: ↔</w:t>
            </w:r>
          </w:p>
          <w:p w14:paraId="03768C43" w14:textId="77777777" w:rsidR="005D0A06" w:rsidRPr="00B37259" w:rsidRDefault="005D0A06" w:rsidP="007F1D06">
            <w:pPr>
              <w:tabs>
                <w:tab w:val="clear" w:pos="567"/>
              </w:tabs>
              <w:suppressAutoHyphens/>
              <w:spacing w:line="240" w:lineRule="auto"/>
              <w:rPr>
                <w:sz w:val="20"/>
                <w:szCs w:val="20"/>
                <w:lang w:eastAsia="en-US"/>
              </w:rPr>
            </w:pPr>
          </w:p>
          <w:p w14:paraId="75EF9D2F" w14:textId="025E3B9A" w:rsidR="005D0A06" w:rsidRPr="00B37259" w:rsidRDefault="00384767" w:rsidP="007F1D06">
            <w:pPr>
              <w:tabs>
                <w:tab w:val="clear" w:pos="567"/>
              </w:tabs>
              <w:suppressAutoHyphens/>
              <w:spacing w:line="240" w:lineRule="auto"/>
              <w:rPr>
                <w:sz w:val="20"/>
                <w:szCs w:val="20"/>
                <w:lang w:eastAsia="en-US"/>
              </w:rPr>
            </w:pPr>
            <w:r>
              <w:rPr>
                <w:noProof/>
                <w:sz w:val="20"/>
                <w:szCs w:val="20"/>
                <w:lang w:eastAsia="en-US"/>
              </w:rPr>
              <w:t>Β</w:t>
            </w:r>
            <w:r w:rsidRPr="00CD7576">
              <w:rPr>
                <w:noProof/>
                <w:sz w:val="20"/>
                <w:szCs w:val="20"/>
                <w:lang w:eastAsia="en-US"/>
              </w:rPr>
              <w:t>οξιλαπρεβίρη</w:t>
            </w:r>
            <w:r w:rsidR="005447A5" w:rsidRPr="00B37259">
              <w:rPr>
                <w:sz w:val="20"/>
                <w:szCs w:val="20"/>
                <w:lang w:eastAsia="en-US"/>
              </w:rPr>
              <w:t>:</w:t>
            </w:r>
          </w:p>
          <w:p w14:paraId="046E12C8" w14:textId="77777777" w:rsidR="005D0A06" w:rsidRPr="00B37259" w:rsidRDefault="005447A5" w:rsidP="007F1D06">
            <w:pPr>
              <w:tabs>
                <w:tab w:val="clear" w:pos="567"/>
              </w:tabs>
              <w:suppressAutoHyphens/>
              <w:spacing w:line="240" w:lineRule="auto"/>
              <w:rPr>
                <w:sz w:val="20"/>
                <w:szCs w:val="20"/>
                <w:lang w:eastAsia="en-US"/>
              </w:rPr>
            </w:pPr>
            <w:r w:rsidRPr="00B37259">
              <w:rPr>
                <w:sz w:val="20"/>
                <w:szCs w:val="20"/>
                <w:lang w:val="en-GB" w:eastAsia="en-US"/>
              </w:rPr>
              <w:t>AUC</w:t>
            </w:r>
            <w:r w:rsidRPr="00B37259">
              <w:rPr>
                <w:sz w:val="20"/>
                <w:szCs w:val="20"/>
                <w:lang w:eastAsia="en-US"/>
              </w:rPr>
              <w:t>: ↔</w:t>
            </w:r>
          </w:p>
          <w:p w14:paraId="0DD33C21" w14:textId="77777777" w:rsidR="005D0A06" w:rsidRPr="00B37259" w:rsidRDefault="005447A5" w:rsidP="007F1D06">
            <w:pPr>
              <w:tabs>
                <w:tab w:val="clear" w:pos="567"/>
              </w:tabs>
              <w:suppressAutoHyphens/>
              <w:spacing w:line="240" w:lineRule="auto"/>
              <w:rPr>
                <w:sz w:val="20"/>
                <w:szCs w:val="20"/>
                <w:lang w:eastAsia="en-US"/>
              </w:rPr>
            </w:pPr>
            <w:r w:rsidRPr="00B37259">
              <w:rPr>
                <w:sz w:val="20"/>
                <w:szCs w:val="20"/>
                <w:lang w:val="en-GB" w:eastAsia="en-US"/>
              </w:rPr>
              <w:t>C</w:t>
            </w:r>
            <w:r w:rsidRPr="00B37259">
              <w:rPr>
                <w:sz w:val="20"/>
                <w:szCs w:val="20"/>
                <w:vertAlign w:val="subscript"/>
                <w:lang w:val="en-GB" w:eastAsia="en-US"/>
              </w:rPr>
              <w:t>min</w:t>
            </w:r>
            <w:r w:rsidRPr="00B37259">
              <w:rPr>
                <w:sz w:val="20"/>
                <w:szCs w:val="20"/>
                <w:lang w:eastAsia="en-US"/>
              </w:rPr>
              <w:t>: ↔</w:t>
            </w:r>
          </w:p>
          <w:p w14:paraId="7BB67DAD" w14:textId="77777777" w:rsidR="005D0A06" w:rsidRPr="00B37259" w:rsidRDefault="005447A5" w:rsidP="007F1D06">
            <w:pPr>
              <w:tabs>
                <w:tab w:val="clear" w:pos="567"/>
              </w:tabs>
              <w:suppressAutoHyphens/>
              <w:spacing w:line="240" w:lineRule="auto"/>
              <w:rPr>
                <w:sz w:val="20"/>
                <w:szCs w:val="20"/>
                <w:lang w:eastAsia="en-US"/>
              </w:rPr>
            </w:pPr>
            <w:r w:rsidRPr="00B37259">
              <w:rPr>
                <w:sz w:val="20"/>
                <w:szCs w:val="20"/>
                <w:lang w:val="en-GB" w:eastAsia="en-US"/>
              </w:rPr>
              <w:t>C</w:t>
            </w:r>
            <w:r w:rsidRPr="00B37259">
              <w:rPr>
                <w:sz w:val="20"/>
                <w:szCs w:val="20"/>
                <w:vertAlign w:val="subscript"/>
                <w:lang w:val="en-GB" w:eastAsia="en-US"/>
              </w:rPr>
              <w:t>max</w:t>
            </w:r>
            <w:r w:rsidRPr="00B37259">
              <w:rPr>
                <w:sz w:val="20"/>
                <w:szCs w:val="20"/>
                <w:lang w:eastAsia="en-US"/>
              </w:rPr>
              <w:t>: ↔</w:t>
            </w:r>
          </w:p>
          <w:p w14:paraId="23003ED3" w14:textId="77777777" w:rsidR="005D0A06" w:rsidRPr="00B37259" w:rsidRDefault="005D0A06" w:rsidP="007F1D06">
            <w:pPr>
              <w:tabs>
                <w:tab w:val="clear" w:pos="567"/>
              </w:tabs>
              <w:suppressAutoHyphens/>
              <w:spacing w:line="240" w:lineRule="auto"/>
              <w:rPr>
                <w:sz w:val="20"/>
                <w:szCs w:val="20"/>
                <w:lang w:eastAsia="en-US"/>
              </w:rPr>
            </w:pPr>
          </w:p>
          <w:p w14:paraId="5B76EA8F" w14:textId="74212689" w:rsidR="005D0A06" w:rsidRPr="00CD4434" w:rsidRDefault="00E6787B" w:rsidP="007F1D06">
            <w:pPr>
              <w:tabs>
                <w:tab w:val="clear" w:pos="567"/>
              </w:tabs>
              <w:suppressAutoHyphens/>
              <w:spacing w:line="240" w:lineRule="auto"/>
              <w:rPr>
                <w:sz w:val="20"/>
                <w:szCs w:val="20"/>
                <w:lang w:val="pt-PT" w:eastAsia="en-US"/>
              </w:rPr>
            </w:pPr>
            <w:proofErr w:type="spellStart"/>
            <w:proofErr w:type="gramStart"/>
            <w:r>
              <w:rPr>
                <w:sz w:val="20"/>
                <w:szCs w:val="20"/>
                <w:lang w:val="fr-FR" w:eastAsia="en-US"/>
              </w:rPr>
              <w:t>Εμτρισιτ</w:t>
            </w:r>
            <w:proofErr w:type="spellEnd"/>
            <w:r>
              <w:rPr>
                <w:sz w:val="20"/>
                <w:szCs w:val="20"/>
                <w:lang w:val="fr-FR" w:eastAsia="en-US"/>
              </w:rPr>
              <w:t>αβίνη</w:t>
            </w:r>
            <w:r w:rsidR="005447A5" w:rsidRPr="00CD4434">
              <w:rPr>
                <w:sz w:val="20"/>
                <w:szCs w:val="20"/>
                <w:lang w:val="pt-PT" w:eastAsia="en-US"/>
              </w:rPr>
              <w:t>:</w:t>
            </w:r>
            <w:proofErr w:type="gramEnd"/>
          </w:p>
          <w:p w14:paraId="7C115BD8" w14:textId="77777777" w:rsidR="005D0A06" w:rsidRPr="00CD4434" w:rsidRDefault="005447A5" w:rsidP="007F1D06">
            <w:pPr>
              <w:tabs>
                <w:tab w:val="clear" w:pos="567"/>
              </w:tabs>
              <w:suppressAutoHyphens/>
              <w:spacing w:line="240" w:lineRule="auto"/>
              <w:rPr>
                <w:sz w:val="20"/>
                <w:szCs w:val="20"/>
                <w:lang w:val="pt-PT" w:eastAsia="en-US"/>
              </w:rPr>
            </w:pPr>
            <w:proofErr w:type="gramStart"/>
            <w:r w:rsidRPr="00B37259">
              <w:rPr>
                <w:sz w:val="20"/>
                <w:szCs w:val="20"/>
                <w:lang w:val="fr-FR" w:eastAsia="en-US"/>
              </w:rPr>
              <w:t>AUC</w:t>
            </w:r>
            <w:r w:rsidRPr="00CD4434">
              <w:rPr>
                <w:sz w:val="20"/>
                <w:szCs w:val="20"/>
                <w:lang w:val="pt-PT" w:eastAsia="en-US"/>
              </w:rPr>
              <w:t>:</w:t>
            </w:r>
            <w:proofErr w:type="gramEnd"/>
            <w:r w:rsidRPr="00CD4434">
              <w:rPr>
                <w:sz w:val="20"/>
                <w:szCs w:val="20"/>
                <w:lang w:val="pt-PT" w:eastAsia="en-US"/>
              </w:rPr>
              <w:t xml:space="preserve"> ↔</w:t>
            </w:r>
          </w:p>
          <w:p w14:paraId="40FD5CE3" w14:textId="77777777" w:rsidR="005D0A06" w:rsidRPr="00CD4434" w:rsidRDefault="005447A5" w:rsidP="007F1D06">
            <w:pPr>
              <w:tabs>
                <w:tab w:val="clear" w:pos="567"/>
              </w:tabs>
              <w:suppressAutoHyphens/>
              <w:spacing w:line="240" w:lineRule="auto"/>
              <w:rPr>
                <w:sz w:val="20"/>
                <w:szCs w:val="20"/>
                <w:lang w:val="pt-PT" w:eastAsia="en-US"/>
              </w:rPr>
            </w:pPr>
            <w:proofErr w:type="gramStart"/>
            <w:r w:rsidRPr="00B37259">
              <w:rPr>
                <w:sz w:val="20"/>
                <w:szCs w:val="20"/>
                <w:lang w:val="fr-FR" w:eastAsia="en-US"/>
              </w:rPr>
              <w:t>C</w:t>
            </w:r>
            <w:r w:rsidRPr="00B37259">
              <w:rPr>
                <w:sz w:val="20"/>
                <w:szCs w:val="20"/>
                <w:vertAlign w:val="subscript"/>
                <w:lang w:val="fr-FR" w:eastAsia="en-US"/>
              </w:rPr>
              <w:t>min</w:t>
            </w:r>
            <w:r w:rsidRPr="00CD4434">
              <w:rPr>
                <w:sz w:val="20"/>
                <w:szCs w:val="20"/>
                <w:lang w:val="pt-PT" w:eastAsia="en-US"/>
              </w:rPr>
              <w:t>:</w:t>
            </w:r>
            <w:proofErr w:type="gramEnd"/>
            <w:r w:rsidRPr="00CD4434">
              <w:rPr>
                <w:sz w:val="20"/>
                <w:szCs w:val="20"/>
                <w:lang w:val="pt-PT" w:eastAsia="en-US"/>
              </w:rPr>
              <w:t xml:space="preserve"> ↔</w:t>
            </w:r>
          </w:p>
          <w:p w14:paraId="52E14E33" w14:textId="77777777" w:rsidR="005D0A06" w:rsidRPr="00CD4434" w:rsidRDefault="005447A5" w:rsidP="007F1D06">
            <w:pPr>
              <w:tabs>
                <w:tab w:val="clear" w:pos="567"/>
              </w:tabs>
              <w:suppressAutoHyphens/>
              <w:spacing w:line="240" w:lineRule="auto"/>
              <w:rPr>
                <w:sz w:val="20"/>
                <w:szCs w:val="20"/>
                <w:lang w:val="pt-PT" w:eastAsia="en-US"/>
              </w:rPr>
            </w:pPr>
            <w:proofErr w:type="gramStart"/>
            <w:r w:rsidRPr="00B37259">
              <w:rPr>
                <w:sz w:val="20"/>
                <w:szCs w:val="20"/>
                <w:lang w:val="fr-FR" w:eastAsia="en-US"/>
              </w:rPr>
              <w:t>C</w:t>
            </w:r>
            <w:r w:rsidRPr="00B37259">
              <w:rPr>
                <w:sz w:val="20"/>
                <w:szCs w:val="20"/>
                <w:vertAlign w:val="subscript"/>
                <w:lang w:val="fr-FR" w:eastAsia="en-US"/>
              </w:rPr>
              <w:t>max</w:t>
            </w:r>
            <w:r w:rsidRPr="00CD4434">
              <w:rPr>
                <w:sz w:val="20"/>
                <w:szCs w:val="20"/>
                <w:lang w:val="pt-PT" w:eastAsia="en-US"/>
              </w:rPr>
              <w:t>:</w:t>
            </w:r>
            <w:proofErr w:type="gramEnd"/>
            <w:r w:rsidRPr="00CD4434">
              <w:rPr>
                <w:sz w:val="20"/>
                <w:szCs w:val="20"/>
                <w:lang w:val="pt-PT" w:eastAsia="en-US"/>
              </w:rPr>
              <w:t xml:space="preserve"> ↔</w:t>
            </w:r>
          </w:p>
          <w:p w14:paraId="2881DD49" w14:textId="77777777" w:rsidR="005D0A06" w:rsidRPr="00CD4434" w:rsidRDefault="005D0A06" w:rsidP="007F1D06">
            <w:pPr>
              <w:tabs>
                <w:tab w:val="clear" w:pos="567"/>
              </w:tabs>
              <w:suppressAutoHyphens/>
              <w:spacing w:line="240" w:lineRule="auto"/>
              <w:rPr>
                <w:sz w:val="20"/>
                <w:szCs w:val="20"/>
                <w:lang w:val="pt-PT" w:eastAsia="en-US"/>
              </w:rPr>
            </w:pPr>
          </w:p>
          <w:p w14:paraId="1912FC6F" w14:textId="409E98E4" w:rsidR="005D0A06" w:rsidRPr="00CD4434" w:rsidRDefault="00605780" w:rsidP="007F1D06">
            <w:pPr>
              <w:tabs>
                <w:tab w:val="clear" w:pos="567"/>
              </w:tabs>
              <w:suppressAutoHyphens/>
              <w:spacing w:line="240" w:lineRule="auto"/>
              <w:rPr>
                <w:sz w:val="20"/>
                <w:szCs w:val="20"/>
                <w:lang w:val="pt-PT" w:eastAsia="en-US"/>
              </w:rPr>
            </w:pPr>
            <w:r w:rsidRPr="00540B5E">
              <w:rPr>
                <w:sz w:val="20"/>
                <w:szCs w:val="20"/>
              </w:rPr>
              <w:t>Τενοφοβίρη αλαφεναμίδη</w:t>
            </w:r>
            <w:r w:rsidR="005447A5" w:rsidRPr="00CD4434">
              <w:rPr>
                <w:sz w:val="20"/>
                <w:szCs w:val="20"/>
                <w:lang w:val="pt-PT" w:eastAsia="en-US"/>
              </w:rPr>
              <w:t>:</w:t>
            </w:r>
          </w:p>
          <w:p w14:paraId="086AE9AC" w14:textId="77777777" w:rsidR="005D0A06" w:rsidRPr="00B37259" w:rsidRDefault="005447A5" w:rsidP="007F1D06">
            <w:pPr>
              <w:tabs>
                <w:tab w:val="clear" w:pos="567"/>
              </w:tabs>
              <w:suppressAutoHyphens/>
              <w:spacing w:line="240" w:lineRule="auto"/>
              <w:rPr>
                <w:sz w:val="20"/>
                <w:szCs w:val="20"/>
                <w:lang w:val="fr-FR" w:eastAsia="en-US"/>
              </w:rPr>
            </w:pPr>
            <w:proofErr w:type="gramStart"/>
            <w:r w:rsidRPr="00B37259">
              <w:rPr>
                <w:sz w:val="20"/>
                <w:szCs w:val="20"/>
                <w:lang w:val="fr-FR" w:eastAsia="en-US"/>
              </w:rPr>
              <w:t>AUC:</w:t>
            </w:r>
            <w:proofErr w:type="gramEnd"/>
            <w:r w:rsidRPr="00B37259">
              <w:rPr>
                <w:sz w:val="20"/>
                <w:szCs w:val="20"/>
                <w:lang w:val="fr-FR" w:eastAsia="en-US"/>
              </w:rPr>
              <w:t xml:space="preserve"> ↑ 52%</w:t>
            </w:r>
          </w:p>
          <w:p w14:paraId="08931992" w14:textId="77777777" w:rsidR="005D0A06" w:rsidRPr="00B37259" w:rsidRDefault="005447A5" w:rsidP="007F1D06">
            <w:pPr>
              <w:suppressAutoHyphens/>
              <w:spacing w:line="240" w:lineRule="auto"/>
              <w:rPr>
                <w:noProof/>
                <w:sz w:val="20"/>
              </w:rPr>
            </w:pPr>
            <w:r w:rsidRPr="00B37259">
              <w:rPr>
                <w:sz w:val="20"/>
                <w:szCs w:val="20"/>
                <w:lang w:val="en-GB" w:eastAsia="en-US"/>
              </w:rPr>
              <w:t>C</w:t>
            </w:r>
            <w:r w:rsidRPr="00B37259">
              <w:rPr>
                <w:sz w:val="20"/>
                <w:szCs w:val="20"/>
                <w:vertAlign w:val="subscript"/>
                <w:lang w:val="en-GB" w:eastAsia="en-US"/>
              </w:rPr>
              <w:t>max</w:t>
            </w:r>
            <w:r w:rsidRPr="00B37259">
              <w:rPr>
                <w:sz w:val="20"/>
                <w:szCs w:val="20"/>
                <w:lang w:val="en-GB" w:eastAsia="en-US"/>
              </w:rPr>
              <w:t>: ↑ 32%</w:t>
            </w:r>
          </w:p>
        </w:tc>
        <w:tc>
          <w:tcPr>
            <w:tcW w:w="2693" w:type="dxa"/>
          </w:tcPr>
          <w:p w14:paraId="0E489E5B" w14:textId="6249E590" w:rsidR="005D0A06" w:rsidRPr="00B37259" w:rsidRDefault="005447A5" w:rsidP="007F1D06">
            <w:pPr>
              <w:suppressAutoHyphens/>
              <w:spacing w:line="240" w:lineRule="auto"/>
              <w:rPr>
                <w:sz w:val="20"/>
              </w:rPr>
            </w:pPr>
            <w:r w:rsidRPr="00B37259">
              <w:rPr>
                <w:sz w:val="20"/>
              </w:rPr>
              <w:t>Δεν απαιτείται προσαρμογή της δόσης τ</w:t>
            </w:r>
            <w:r w:rsidR="00384767">
              <w:rPr>
                <w:sz w:val="20"/>
              </w:rPr>
              <w:t>ης</w:t>
            </w:r>
            <w:r w:rsidRPr="00B37259">
              <w:rPr>
                <w:sz w:val="20"/>
              </w:rPr>
              <w:t xml:space="preserve"> </w:t>
            </w:r>
            <w:proofErr w:type="spellStart"/>
            <w:r w:rsidR="00384767">
              <w:rPr>
                <w:sz w:val="20"/>
              </w:rPr>
              <w:t>σ</w:t>
            </w:r>
            <w:r w:rsidR="00384767" w:rsidRPr="00384767">
              <w:rPr>
                <w:sz w:val="20"/>
              </w:rPr>
              <w:t>οφοσμπουβίρη</w:t>
            </w:r>
            <w:r w:rsidR="00384767">
              <w:rPr>
                <w:sz w:val="20"/>
              </w:rPr>
              <w:t>ς</w:t>
            </w:r>
            <w:proofErr w:type="spellEnd"/>
            <w:r w:rsidRPr="00B37259">
              <w:rPr>
                <w:sz w:val="20"/>
              </w:rPr>
              <w:t>, τ</w:t>
            </w:r>
            <w:r w:rsidR="00384767">
              <w:rPr>
                <w:sz w:val="20"/>
              </w:rPr>
              <w:t>ης</w:t>
            </w:r>
            <w:r w:rsidRPr="00B37259">
              <w:rPr>
                <w:sz w:val="20"/>
              </w:rPr>
              <w:t xml:space="preserve"> </w:t>
            </w:r>
            <w:proofErr w:type="spellStart"/>
            <w:r w:rsidR="00253B50">
              <w:rPr>
                <w:sz w:val="20"/>
              </w:rPr>
              <w:t>βελπατασβίρη</w:t>
            </w:r>
            <w:r w:rsidR="00384767">
              <w:rPr>
                <w:sz w:val="20"/>
              </w:rPr>
              <w:t>ς</w:t>
            </w:r>
            <w:proofErr w:type="spellEnd"/>
            <w:r w:rsidR="00253B50">
              <w:rPr>
                <w:sz w:val="20"/>
              </w:rPr>
              <w:t xml:space="preserve"> </w:t>
            </w:r>
            <w:r w:rsidRPr="00B37259">
              <w:rPr>
                <w:sz w:val="20"/>
              </w:rPr>
              <w:t>ή τ</w:t>
            </w:r>
            <w:r w:rsidR="00384767">
              <w:rPr>
                <w:sz w:val="20"/>
              </w:rPr>
              <w:t>ης</w:t>
            </w:r>
            <w:r w:rsidRPr="00B37259">
              <w:rPr>
                <w:sz w:val="20"/>
              </w:rPr>
              <w:t xml:space="preserve"> </w:t>
            </w:r>
            <w:r w:rsidR="00384767">
              <w:rPr>
                <w:sz w:val="20"/>
              </w:rPr>
              <w:t>β</w:t>
            </w:r>
            <w:proofErr w:type="spellStart"/>
            <w:r w:rsidR="00384767" w:rsidRPr="00384767">
              <w:rPr>
                <w:sz w:val="20"/>
                <w:lang w:val="fr-FR"/>
              </w:rPr>
              <w:t>οξιλ</w:t>
            </w:r>
            <w:proofErr w:type="spellEnd"/>
            <w:r w:rsidR="00384767" w:rsidRPr="00384767">
              <w:rPr>
                <w:sz w:val="20"/>
                <w:lang w:val="fr-FR"/>
              </w:rPr>
              <w:t>απρεβίρη</w:t>
            </w:r>
            <w:r w:rsidR="00384767">
              <w:rPr>
                <w:sz w:val="20"/>
              </w:rPr>
              <w:t>ς</w:t>
            </w:r>
            <w:r w:rsidRPr="00B37259">
              <w:rPr>
                <w:sz w:val="20"/>
              </w:rPr>
              <w:t xml:space="preserve">. Η δόση του </w:t>
            </w:r>
            <w:r w:rsidR="00217975" w:rsidRPr="00B37259">
              <w:rPr>
                <w:sz w:val="20"/>
              </w:rPr>
              <w:t xml:space="preserve">Emtricitabine/Tenofovir alafenamide Viatris </w:t>
            </w:r>
            <w:r w:rsidRPr="00B37259">
              <w:rPr>
                <w:sz w:val="20"/>
              </w:rPr>
              <w:t>να καθορίζεται σύμφωνα με το συγχορηγούμενο αντιρετροϊικό (βλ. παράγραφο</w:t>
            </w:r>
            <w:r w:rsidRPr="00B37259">
              <w:rPr>
                <w:sz w:val="20"/>
                <w:lang w:val="en-US"/>
              </w:rPr>
              <w:t> </w:t>
            </w:r>
            <w:r w:rsidRPr="00B37259">
              <w:rPr>
                <w:sz w:val="20"/>
              </w:rPr>
              <w:t>4.2).</w:t>
            </w:r>
          </w:p>
        </w:tc>
      </w:tr>
      <w:tr w:rsidR="00E22190" w:rsidRPr="00B37259" w14:paraId="5E68FCF7" w14:textId="77777777" w:rsidTr="002F6479">
        <w:tblPrEx>
          <w:tblLook w:val="0000" w:firstRow="0" w:lastRow="0" w:firstColumn="0" w:lastColumn="0" w:noHBand="0" w:noVBand="0"/>
        </w:tblPrEx>
        <w:trPr>
          <w:cantSplit/>
        </w:trPr>
        <w:tc>
          <w:tcPr>
            <w:tcW w:w="9067" w:type="dxa"/>
            <w:gridSpan w:val="3"/>
          </w:tcPr>
          <w:p w14:paraId="108877CF" w14:textId="77777777" w:rsidR="00BE0A8D" w:rsidRPr="00B37259" w:rsidRDefault="005447A5" w:rsidP="007F1D06">
            <w:pPr>
              <w:keepNext/>
              <w:suppressAutoHyphens/>
              <w:spacing w:line="240" w:lineRule="auto"/>
              <w:rPr>
                <w:b/>
                <w:noProof/>
                <w:sz w:val="20"/>
                <w:szCs w:val="20"/>
              </w:rPr>
            </w:pPr>
            <w:r w:rsidRPr="00B37259">
              <w:rPr>
                <w:b/>
                <w:i/>
                <w:noProof/>
                <w:sz w:val="20"/>
                <w:szCs w:val="20"/>
              </w:rPr>
              <w:lastRenderedPageBreak/>
              <w:t>ΑΝΤΙΡΕΤΡΟΪΙΚΑ</w:t>
            </w:r>
          </w:p>
        </w:tc>
      </w:tr>
      <w:tr w:rsidR="00E22190" w:rsidRPr="00B37259" w14:paraId="0B50E327" w14:textId="77777777" w:rsidTr="002F6479">
        <w:tblPrEx>
          <w:tblLook w:val="0000" w:firstRow="0" w:lastRow="0" w:firstColumn="0" w:lastColumn="0" w:noHBand="0" w:noVBand="0"/>
        </w:tblPrEx>
        <w:trPr>
          <w:cantSplit/>
        </w:trPr>
        <w:tc>
          <w:tcPr>
            <w:tcW w:w="9067" w:type="dxa"/>
            <w:gridSpan w:val="3"/>
          </w:tcPr>
          <w:p w14:paraId="7CBD757B" w14:textId="5785B0D7" w:rsidR="00BE0A8D" w:rsidRPr="00B37259" w:rsidRDefault="005447A5" w:rsidP="007F1D06">
            <w:pPr>
              <w:keepNext/>
              <w:suppressAutoHyphens/>
              <w:spacing w:line="240" w:lineRule="auto"/>
              <w:rPr>
                <w:b/>
                <w:noProof/>
                <w:sz w:val="20"/>
                <w:szCs w:val="20"/>
              </w:rPr>
            </w:pPr>
            <w:r w:rsidRPr="00B37259">
              <w:rPr>
                <w:b/>
                <w:noProof/>
                <w:sz w:val="20"/>
                <w:szCs w:val="20"/>
              </w:rPr>
              <w:t>Αναστολείς πρωτεάσης του</w:t>
            </w:r>
            <w:r w:rsidR="00EA2339" w:rsidRPr="00B37259">
              <w:rPr>
                <w:b/>
                <w:noProof/>
                <w:sz w:val="20"/>
                <w:szCs w:val="20"/>
              </w:rPr>
              <w:t xml:space="preserve"> </w:t>
            </w:r>
            <w:r w:rsidRPr="00B37259">
              <w:rPr>
                <w:b/>
                <w:noProof/>
                <w:sz w:val="20"/>
                <w:szCs w:val="20"/>
              </w:rPr>
              <w:t>HIV</w:t>
            </w:r>
          </w:p>
        </w:tc>
      </w:tr>
      <w:tr w:rsidR="00E22190" w:rsidRPr="00B37259" w14:paraId="4EE4013B" w14:textId="77777777" w:rsidTr="002F6479">
        <w:tblPrEx>
          <w:tblLook w:val="0000" w:firstRow="0" w:lastRow="0" w:firstColumn="0" w:lastColumn="0" w:noHBand="0" w:noVBand="0"/>
        </w:tblPrEx>
        <w:trPr>
          <w:cantSplit/>
        </w:trPr>
        <w:tc>
          <w:tcPr>
            <w:tcW w:w="2122" w:type="dxa"/>
          </w:tcPr>
          <w:p w14:paraId="3926FF33" w14:textId="29B03234" w:rsidR="00BE0A8D" w:rsidRPr="00B37259" w:rsidRDefault="00316497" w:rsidP="007F1D06">
            <w:pPr>
              <w:suppressAutoHyphens/>
              <w:spacing w:line="240" w:lineRule="auto"/>
              <w:rPr>
                <w:sz w:val="20"/>
                <w:szCs w:val="20"/>
              </w:rPr>
            </w:pPr>
            <w:r>
              <w:rPr>
                <w:sz w:val="20"/>
                <w:szCs w:val="20"/>
              </w:rPr>
              <w:t>Αταζαναβίρη</w:t>
            </w:r>
            <w:r w:rsidR="005447A5" w:rsidRPr="00B37259">
              <w:rPr>
                <w:sz w:val="20"/>
                <w:szCs w:val="20"/>
              </w:rPr>
              <w:t>/</w:t>
            </w:r>
            <w:r w:rsidR="00384767">
              <w:rPr>
                <w:sz w:val="20"/>
                <w:szCs w:val="20"/>
              </w:rPr>
              <w:t xml:space="preserve"> </w:t>
            </w:r>
            <w:r>
              <w:rPr>
                <w:sz w:val="20"/>
                <w:szCs w:val="20"/>
              </w:rPr>
              <w:t xml:space="preserve">κομπισιστάτη </w:t>
            </w:r>
            <w:r w:rsidR="005447A5" w:rsidRPr="00B37259">
              <w:rPr>
                <w:sz w:val="20"/>
                <w:szCs w:val="20"/>
              </w:rPr>
              <w:t xml:space="preserve">(300 mg/150 mg μία φορά την ημέρα), </w:t>
            </w:r>
            <w:r w:rsidR="00D138FB">
              <w:rPr>
                <w:sz w:val="20"/>
                <w:szCs w:val="20"/>
              </w:rPr>
              <w:t xml:space="preserve">τενοφοβίρη αλαφεναμίδη </w:t>
            </w:r>
            <w:r w:rsidR="005447A5" w:rsidRPr="00B37259">
              <w:rPr>
                <w:sz w:val="20"/>
                <w:szCs w:val="20"/>
              </w:rPr>
              <w:t>(10</w:t>
            </w:r>
            <w:r w:rsidR="00EA2339" w:rsidRPr="00B37259">
              <w:rPr>
                <w:sz w:val="20"/>
                <w:szCs w:val="20"/>
              </w:rPr>
              <w:t> </w:t>
            </w:r>
            <w:r w:rsidR="005447A5" w:rsidRPr="00B37259">
              <w:rPr>
                <w:sz w:val="20"/>
                <w:szCs w:val="20"/>
              </w:rPr>
              <w:t>mg)</w:t>
            </w:r>
            <w:r w:rsidR="005447A5" w:rsidRPr="00B37259">
              <w:rPr>
                <w:b/>
                <w:sz w:val="20"/>
              </w:rPr>
              <w:t xml:space="preserve"> </w:t>
            </w:r>
          </w:p>
        </w:tc>
        <w:tc>
          <w:tcPr>
            <w:tcW w:w="4252" w:type="dxa"/>
          </w:tcPr>
          <w:p w14:paraId="28190B90" w14:textId="0F5C9900" w:rsidR="00BE0A8D" w:rsidRPr="00CD4434" w:rsidRDefault="00605780" w:rsidP="007F1D06">
            <w:pPr>
              <w:suppressAutoHyphens/>
              <w:spacing w:line="240" w:lineRule="auto"/>
              <w:rPr>
                <w:sz w:val="20"/>
                <w:lang w:val="pt-PT"/>
              </w:rPr>
            </w:pPr>
            <w:r w:rsidRPr="00540B5E">
              <w:rPr>
                <w:sz w:val="20"/>
                <w:szCs w:val="20"/>
              </w:rPr>
              <w:t>Τενοφοβίρη αλαφεναμίδη</w:t>
            </w:r>
            <w:r w:rsidR="005447A5" w:rsidRPr="00CD4434">
              <w:rPr>
                <w:sz w:val="20"/>
                <w:lang w:val="pt-PT"/>
              </w:rPr>
              <w:t>:</w:t>
            </w:r>
          </w:p>
          <w:p w14:paraId="63DD6A74" w14:textId="77777777" w:rsidR="00BE0A8D" w:rsidRPr="00CD4434" w:rsidRDefault="005447A5" w:rsidP="007F1D06">
            <w:pPr>
              <w:suppressAutoHyphens/>
              <w:spacing w:line="240" w:lineRule="auto"/>
              <w:rPr>
                <w:sz w:val="20"/>
                <w:lang w:val="pt-PT"/>
              </w:rPr>
            </w:pPr>
            <w:r w:rsidRPr="00B37259">
              <w:rPr>
                <w:noProof/>
                <w:sz w:val="20"/>
                <w:szCs w:val="20"/>
                <w:lang w:val="es-ES"/>
              </w:rPr>
              <w:t>AUC</w:t>
            </w:r>
            <w:r w:rsidRPr="00CD4434">
              <w:rPr>
                <w:sz w:val="20"/>
                <w:lang w:val="pt-PT"/>
              </w:rPr>
              <w:t>: ↑</w:t>
            </w:r>
            <w:r w:rsidRPr="00B37259">
              <w:rPr>
                <w:noProof/>
                <w:sz w:val="20"/>
                <w:szCs w:val="20"/>
                <w:lang w:val="es-ES"/>
              </w:rPr>
              <w:t> </w:t>
            </w:r>
            <w:r w:rsidRPr="00CD4434">
              <w:rPr>
                <w:sz w:val="20"/>
                <w:lang w:val="pt-PT"/>
              </w:rPr>
              <w:t>75%</w:t>
            </w:r>
          </w:p>
          <w:p w14:paraId="4049C77F" w14:textId="77777777" w:rsidR="00BE0A8D" w:rsidRPr="00CD4434" w:rsidRDefault="005447A5" w:rsidP="007F1D06">
            <w:pPr>
              <w:suppressAutoHyphens/>
              <w:spacing w:line="240" w:lineRule="auto"/>
              <w:rPr>
                <w:sz w:val="20"/>
                <w:lang w:val="pt-PT"/>
              </w:rPr>
            </w:pPr>
            <w:r w:rsidRPr="00B37259">
              <w:rPr>
                <w:noProof/>
                <w:sz w:val="20"/>
                <w:szCs w:val="20"/>
                <w:lang w:val="es-ES"/>
              </w:rPr>
              <w:t>C</w:t>
            </w:r>
            <w:r w:rsidRPr="00B37259">
              <w:rPr>
                <w:noProof/>
                <w:sz w:val="20"/>
                <w:szCs w:val="20"/>
                <w:vertAlign w:val="subscript"/>
                <w:lang w:val="es-ES"/>
              </w:rPr>
              <w:t>max</w:t>
            </w:r>
            <w:r w:rsidRPr="00CD4434">
              <w:rPr>
                <w:sz w:val="20"/>
                <w:lang w:val="pt-PT"/>
              </w:rPr>
              <w:t>: ↑</w:t>
            </w:r>
            <w:r w:rsidRPr="00B37259">
              <w:rPr>
                <w:noProof/>
                <w:sz w:val="20"/>
                <w:szCs w:val="20"/>
                <w:lang w:val="es-ES"/>
              </w:rPr>
              <w:t> </w:t>
            </w:r>
            <w:r w:rsidRPr="00CD4434">
              <w:rPr>
                <w:sz w:val="20"/>
                <w:lang w:val="pt-PT"/>
              </w:rPr>
              <w:t>80%</w:t>
            </w:r>
          </w:p>
          <w:p w14:paraId="6977276E" w14:textId="77777777" w:rsidR="00BE0A8D" w:rsidRPr="00CD4434" w:rsidRDefault="00BE0A8D" w:rsidP="007F1D06">
            <w:pPr>
              <w:suppressAutoHyphens/>
              <w:spacing w:line="240" w:lineRule="auto"/>
              <w:rPr>
                <w:sz w:val="20"/>
                <w:lang w:val="pt-PT"/>
              </w:rPr>
            </w:pPr>
          </w:p>
          <w:p w14:paraId="1B308E11" w14:textId="6E6659EE" w:rsidR="00BE0A8D" w:rsidRPr="00CD4434" w:rsidRDefault="00316497" w:rsidP="007F1D06">
            <w:pPr>
              <w:suppressAutoHyphens/>
              <w:spacing w:line="240" w:lineRule="auto"/>
              <w:rPr>
                <w:sz w:val="20"/>
                <w:lang w:val="pt-PT"/>
              </w:rPr>
            </w:pPr>
            <w:r w:rsidRPr="00ED13C5">
              <w:rPr>
                <w:noProof/>
                <w:sz w:val="20"/>
                <w:szCs w:val="20"/>
              </w:rPr>
              <w:t>Αταζαναβίρη</w:t>
            </w:r>
            <w:r w:rsidR="005447A5" w:rsidRPr="00CD4434">
              <w:rPr>
                <w:sz w:val="20"/>
                <w:lang w:val="pt-PT"/>
              </w:rPr>
              <w:t>:</w:t>
            </w:r>
          </w:p>
          <w:p w14:paraId="30C6D341" w14:textId="77777777" w:rsidR="00BE0A8D" w:rsidRPr="00B37259" w:rsidRDefault="005447A5" w:rsidP="007F1D06">
            <w:pPr>
              <w:suppressAutoHyphens/>
              <w:spacing w:line="240" w:lineRule="auto"/>
              <w:rPr>
                <w:noProof/>
                <w:sz w:val="20"/>
                <w:szCs w:val="20"/>
              </w:rPr>
            </w:pPr>
            <w:r w:rsidRPr="00B37259">
              <w:rPr>
                <w:noProof/>
                <w:sz w:val="20"/>
                <w:szCs w:val="20"/>
              </w:rPr>
              <w:t>AUC: ↔</w:t>
            </w:r>
          </w:p>
          <w:p w14:paraId="56A33D7A" w14:textId="77777777" w:rsidR="00BE0A8D" w:rsidRPr="00B37259" w:rsidRDefault="005447A5" w:rsidP="007F1D06">
            <w:pPr>
              <w:suppressAutoHyphens/>
              <w:spacing w:line="240" w:lineRule="auto"/>
              <w:rPr>
                <w:noProof/>
                <w:sz w:val="20"/>
                <w:szCs w:val="20"/>
              </w:rPr>
            </w:pPr>
            <w:r w:rsidRPr="00B37259">
              <w:rPr>
                <w:noProof/>
                <w:sz w:val="20"/>
                <w:szCs w:val="20"/>
              </w:rPr>
              <w:t>C</w:t>
            </w:r>
            <w:r w:rsidRPr="00B37259">
              <w:rPr>
                <w:noProof/>
                <w:sz w:val="20"/>
                <w:szCs w:val="20"/>
                <w:vertAlign w:val="subscript"/>
              </w:rPr>
              <w:t>max</w:t>
            </w:r>
            <w:r w:rsidRPr="00B37259">
              <w:rPr>
                <w:noProof/>
                <w:sz w:val="20"/>
                <w:szCs w:val="20"/>
              </w:rPr>
              <w:t>: ↔</w:t>
            </w:r>
          </w:p>
          <w:p w14:paraId="4F7A5B7E" w14:textId="77777777" w:rsidR="00BE0A8D" w:rsidRPr="00B37259" w:rsidRDefault="005447A5" w:rsidP="007F1D06">
            <w:pPr>
              <w:suppressAutoHyphens/>
              <w:spacing w:line="240" w:lineRule="auto"/>
              <w:rPr>
                <w:noProof/>
                <w:sz w:val="20"/>
                <w:szCs w:val="20"/>
              </w:rPr>
            </w:pPr>
            <w:r w:rsidRPr="00B37259">
              <w:rPr>
                <w:noProof/>
                <w:sz w:val="20"/>
                <w:szCs w:val="20"/>
              </w:rPr>
              <w:t>C</w:t>
            </w:r>
            <w:r w:rsidRPr="00B37259">
              <w:rPr>
                <w:noProof/>
                <w:sz w:val="20"/>
                <w:szCs w:val="20"/>
                <w:vertAlign w:val="subscript"/>
              </w:rPr>
              <w:t>min</w:t>
            </w:r>
            <w:r w:rsidRPr="00B37259">
              <w:rPr>
                <w:noProof/>
                <w:sz w:val="20"/>
                <w:szCs w:val="20"/>
              </w:rPr>
              <w:t>: ↔</w:t>
            </w:r>
          </w:p>
        </w:tc>
        <w:tc>
          <w:tcPr>
            <w:tcW w:w="2693" w:type="dxa"/>
          </w:tcPr>
          <w:p w14:paraId="2414D960" w14:textId="6A028449" w:rsidR="00BE0A8D" w:rsidRPr="00B37259" w:rsidRDefault="005447A5" w:rsidP="007F1D06">
            <w:pPr>
              <w:suppressAutoHyphens/>
              <w:spacing w:line="240" w:lineRule="auto"/>
              <w:rPr>
                <w:noProof/>
                <w:sz w:val="20"/>
                <w:szCs w:val="20"/>
              </w:rPr>
            </w:pPr>
            <w:r w:rsidRPr="00B37259">
              <w:rPr>
                <w:sz w:val="20"/>
                <w:szCs w:val="20"/>
              </w:rPr>
              <w:t xml:space="preserve">Η συνιστώμενη δόση του </w:t>
            </w:r>
            <w:r w:rsidR="00E403F8" w:rsidRPr="00B37259">
              <w:rPr>
                <w:sz w:val="20"/>
                <w:szCs w:val="20"/>
              </w:rPr>
              <w:t xml:space="preserve">Emtricitabine/Tenofovir alafenamide Viatris </w:t>
            </w:r>
            <w:r w:rsidRPr="00B37259">
              <w:rPr>
                <w:sz w:val="20"/>
                <w:szCs w:val="20"/>
              </w:rPr>
              <w:t>είναι 200/10 mg μία φορά την ημέρα.</w:t>
            </w:r>
          </w:p>
        </w:tc>
      </w:tr>
      <w:tr w:rsidR="00E22190" w:rsidRPr="00B37259" w14:paraId="7F7BA5FF" w14:textId="77777777" w:rsidTr="002F6479">
        <w:tblPrEx>
          <w:tblLook w:val="0000" w:firstRow="0" w:lastRow="0" w:firstColumn="0" w:lastColumn="0" w:noHBand="0" w:noVBand="0"/>
        </w:tblPrEx>
        <w:trPr>
          <w:cantSplit/>
        </w:trPr>
        <w:tc>
          <w:tcPr>
            <w:tcW w:w="2122" w:type="dxa"/>
            <w:tcBorders>
              <w:bottom w:val="single" w:sz="4" w:space="0" w:color="auto"/>
            </w:tcBorders>
          </w:tcPr>
          <w:p w14:paraId="1C10079B" w14:textId="5BD1D519" w:rsidR="00BE0A8D" w:rsidRPr="00B37259" w:rsidRDefault="00316497" w:rsidP="007F1D06">
            <w:pPr>
              <w:suppressAutoHyphens/>
              <w:spacing w:line="240" w:lineRule="auto"/>
              <w:rPr>
                <w:sz w:val="20"/>
                <w:szCs w:val="20"/>
              </w:rPr>
            </w:pPr>
            <w:r>
              <w:rPr>
                <w:sz w:val="20"/>
                <w:szCs w:val="20"/>
              </w:rPr>
              <w:t>Αταζαναβίρη</w:t>
            </w:r>
            <w:r w:rsidR="005447A5" w:rsidRPr="00B37259">
              <w:rPr>
                <w:sz w:val="20"/>
                <w:szCs w:val="20"/>
              </w:rPr>
              <w:t>/</w:t>
            </w:r>
            <w:r w:rsidR="00384767">
              <w:rPr>
                <w:sz w:val="20"/>
                <w:szCs w:val="20"/>
              </w:rPr>
              <w:t xml:space="preserve"> </w:t>
            </w:r>
            <w:r>
              <w:rPr>
                <w:sz w:val="20"/>
                <w:szCs w:val="20"/>
              </w:rPr>
              <w:t xml:space="preserve">ριτοναβίρη </w:t>
            </w:r>
            <w:r w:rsidR="005447A5" w:rsidRPr="00B37259">
              <w:rPr>
                <w:sz w:val="20"/>
                <w:szCs w:val="20"/>
              </w:rPr>
              <w:t xml:space="preserve">(300/100 mg μία φορά την ημέρα), </w:t>
            </w:r>
            <w:r w:rsidR="00D138FB">
              <w:rPr>
                <w:sz w:val="20"/>
                <w:szCs w:val="20"/>
              </w:rPr>
              <w:t xml:space="preserve">τενοφοβίρη αλαφεναμίδη </w:t>
            </w:r>
            <w:r w:rsidR="005447A5" w:rsidRPr="00B37259">
              <w:rPr>
                <w:sz w:val="20"/>
                <w:szCs w:val="20"/>
              </w:rPr>
              <w:t>(10 mg)</w:t>
            </w:r>
          </w:p>
        </w:tc>
        <w:tc>
          <w:tcPr>
            <w:tcW w:w="4252" w:type="dxa"/>
            <w:tcBorders>
              <w:bottom w:val="single" w:sz="4" w:space="0" w:color="auto"/>
            </w:tcBorders>
          </w:tcPr>
          <w:p w14:paraId="2E00909D" w14:textId="7A98F784" w:rsidR="00BE0A8D" w:rsidRPr="00CD4434" w:rsidRDefault="00605780" w:rsidP="007F1D06">
            <w:pPr>
              <w:suppressAutoHyphens/>
              <w:spacing w:line="240" w:lineRule="auto"/>
              <w:rPr>
                <w:sz w:val="20"/>
                <w:lang w:val="pt-PT"/>
              </w:rPr>
            </w:pPr>
            <w:r w:rsidRPr="00540B5E">
              <w:rPr>
                <w:sz w:val="20"/>
                <w:szCs w:val="20"/>
              </w:rPr>
              <w:t>Τενοφοβίρη αλαφεναμίδη</w:t>
            </w:r>
            <w:r w:rsidR="005447A5" w:rsidRPr="00CD4434">
              <w:rPr>
                <w:sz w:val="20"/>
                <w:lang w:val="pt-PT"/>
              </w:rPr>
              <w:t>:</w:t>
            </w:r>
          </w:p>
          <w:p w14:paraId="66B89F90" w14:textId="77777777" w:rsidR="00BE0A8D" w:rsidRPr="00CD4434" w:rsidRDefault="005447A5" w:rsidP="007F1D06">
            <w:pPr>
              <w:suppressAutoHyphens/>
              <w:spacing w:line="240" w:lineRule="auto"/>
              <w:rPr>
                <w:sz w:val="20"/>
                <w:lang w:val="pt-PT"/>
              </w:rPr>
            </w:pPr>
            <w:r w:rsidRPr="00B37259">
              <w:rPr>
                <w:noProof/>
                <w:sz w:val="20"/>
                <w:szCs w:val="20"/>
                <w:lang w:val="es-ES"/>
              </w:rPr>
              <w:t>AUC</w:t>
            </w:r>
            <w:r w:rsidRPr="00CD4434">
              <w:rPr>
                <w:sz w:val="20"/>
                <w:lang w:val="pt-PT"/>
              </w:rPr>
              <w:t>: ↑</w:t>
            </w:r>
            <w:r w:rsidRPr="00B37259">
              <w:rPr>
                <w:noProof/>
                <w:sz w:val="20"/>
                <w:szCs w:val="20"/>
                <w:lang w:val="es-ES"/>
              </w:rPr>
              <w:t> </w:t>
            </w:r>
            <w:r w:rsidRPr="00CD4434">
              <w:rPr>
                <w:sz w:val="20"/>
                <w:lang w:val="pt-PT"/>
              </w:rPr>
              <w:t>91%</w:t>
            </w:r>
          </w:p>
          <w:p w14:paraId="53CE50EC" w14:textId="77777777" w:rsidR="00BE0A8D" w:rsidRPr="00CD4434" w:rsidRDefault="005447A5" w:rsidP="007F1D06">
            <w:pPr>
              <w:suppressAutoHyphens/>
              <w:spacing w:line="240" w:lineRule="auto"/>
              <w:rPr>
                <w:sz w:val="20"/>
                <w:lang w:val="pt-PT"/>
              </w:rPr>
            </w:pPr>
            <w:r w:rsidRPr="00B37259">
              <w:rPr>
                <w:noProof/>
                <w:sz w:val="20"/>
                <w:szCs w:val="20"/>
                <w:lang w:val="es-ES"/>
              </w:rPr>
              <w:t>C</w:t>
            </w:r>
            <w:r w:rsidRPr="00B37259">
              <w:rPr>
                <w:noProof/>
                <w:sz w:val="20"/>
                <w:szCs w:val="20"/>
                <w:vertAlign w:val="subscript"/>
                <w:lang w:val="es-ES"/>
              </w:rPr>
              <w:t>max</w:t>
            </w:r>
            <w:r w:rsidRPr="00CD4434">
              <w:rPr>
                <w:sz w:val="20"/>
                <w:lang w:val="pt-PT"/>
              </w:rPr>
              <w:t>: ↑</w:t>
            </w:r>
            <w:r w:rsidRPr="00B37259">
              <w:rPr>
                <w:noProof/>
                <w:sz w:val="20"/>
                <w:szCs w:val="20"/>
                <w:lang w:val="es-ES"/>
              </w:rPr>
              <w:t> </w:t>
            </w:r>
            <w:r w:rsidRPr="00CD4434">
              <w:rPr>
                <w:sz w:val="20"/>
                <w:lang w:val="pt-PT"/>
              </w:rPr>
              <w:t>77%</w:t>
            </w:r>
          </w:p>
          <w:p w14:paraId="2D034002" w14:textId="77777777" w:rsidR="00BE0A8D" w:rsidRPr="00CD4434" w:rsidRDefault="00BE0A8D" w:rsidP="007F1D06">
            <w:pPr>
              <w:suppressAutoHyphens/>
              <w:spacing w:line="240" w:lineRule="auto"/>
              <w:rPr>
                <w:sz w:val="20"/>
                <w:lang w:val="pt-PT"/>
              </w:rPr>
            </w:pPr>
          </w:p>
          <w:p w14:paraId="70BB5122" w14:textId="595C6B67" w:rsidR="00BE0A8D" w:rsidRPr="00CD4434" w:rsidRDefault="00316497" w:rsidP="007F1D06">
            <w:pPr>
              <w:suppressAutoHyphens/>
              <w:spacing w:line="240" w:lineRule="auto"/>
              <w:rPr>
                <w:sz w:val="20"/>
                <w:lang w:val="pt-PT"/>
              </w:rPr>
            </w:pPr>
            <w:r w:rsidRPr="00ED13C5">
              <w:rPr>
                <w:sz w:val="20"/>
                <w:szCs w:val="20"/>
              </w:rPr>
              <w:t>Αταζαναβίρη</w:t>
            </w:r>
            <w:r w:rsidR="005447A5" w:rsidRPr="00CD4434">
              <w:rPr>
                <w:sz w:val="20"/>
                <w:lang w:val="pt-PT"/>
              </w:rPr>
              <w:t>:</w:t>
            </w:r>
          </w:p>
          <w:p w14:paraId="5D247F55" w14:textId="77777777" w:rsidR="00BE0A8D" w:rsidRPr="00B37259" w:rsidRDefault="005447A5" w:rsidP="007F1D06">
            <w:pPr>
              <w:suppressAutoHyphens/>
              <w:spacing w:line="240" w:lineRule="auto"/>
              <w:rPr>
                <w:noProof/>
                <w:sz w:val="20"/>
                <w:szCs w:val="20"/>
              </w:rPr>
            </w:pPr>
            <w:r w:rsidRPr="00B37259">
              <w:rPr>
                <w:noProof/>
                <w:sz w:val="20"/>
                <w:szCs w:val="20"/>
              </w:rPr>
              <w:t>AUC: ↔</w:t>
            </w:r>
          </w:p>
          <w:p w14:paraId="5C35D4FE" w14:textId="77777777" w:rsidR="00BE0A8D" w:rsidRPr="00B37259" w:rsidRDefault="005447A5" w:rsidP="007F1D06">
            <w:pPr>
              <w:suppressAutoHyphens/>
              <w:spacing w:line="240" w:lineRule="auto"/>
              <w:rPr>
                <w:noProof/>
                <w:sz w:val="20"/>
                <w:szCs w:val="20"/>
              </w:rPr>
            </w:pPr>
            <w:r w:rsidRPr="00B37259">
              <w:rPr>
                <w:noProof/>
                <w:sz w:val="20"/>
                <w:szCs w:val="20"/>
              </w:rPr>
              <w:t>C</w:t>
            </w:r>
            <w:r w:rsidRPr="00B37259">
              <w:rPr>
                <w:noProof/>
                <w:sz w:val="20"/>
                <w:szCs w:val="20"/>
                <w:vertAlign w:val="subscript"/>
              </w:rPr>
              <w:t>max</w:t>
            </w:r>
            <w:r w:rsidRPr="00B37259">
              <w:rPr>
                <w:noProof/>
                <w:sz w:val="20"/>
                <w:szCs w:val="20"/>
              </w:rPr>
              <w:t>: ↔</w:t>
            </w:r>
          </w:p>
          <w:p w14:paraId="1838EA72" w14:textId="77777777" w:rsidR="00BE0A8D" w:rsidRPr="00B37259" w:rsidRDefault="005447A5" w:rsidP="007F1D06">
            <w:pPr>
              <w:suppressAutoHyphens/>
              <w:spacing w:line="240" w:lineRule="auto"/>
              <w:rPr>
                <w:noProof/>
                <w:sz w:val="20"/>
                <w:szCs w:val="20"/>
              </w:rPr>
            </w:pPr>
            <w:r w:rsidRPr="00B37259">
              <w:rPr>
                <w:noProof/>
                <w:sz w:val="20"/>
                <w:szCs w:val="20"/>
              </w:rPr>
              <w:t>C</w:t>
            </w:r>
            <w:r w:rsidRPr="00B37259">
              <w:rPr>
                <w:noProof/>
                <w:sz w:val="20"/>
                <w:szCs w:val="20"/>
                <w:vertAlign w:val="subscript"/>
              </w:rPr>
              <w:t>min</w:t>
            </w:r>
            <w:r w:rsidRPr="00B37259">
              <w:rPr>
                <w:noProof/>
                <w:sz w:val="20"/>
                <w:szCs w:val="20"/>
              </w:rPr>
              <w:t>: ↔</w:t>
            </w:r>
          </w:p>
        </w:tc>
        <w:tc>
          <w:tcPr>
            <w:tcW w:w="2693" w:type="dxa"/>
            <w:tcBorders>
              <w:bottom w:val="single" w:sz="4" w:space="0" w:color="auto"/>
            </w:tcBorders>
          </w:tcPr>
          <w:p w14:paraId="5A86C68B" w14:textId="7D99D2BC" w:rsidR="00BE0A8D" w:rsidRPr="00B37259" w:rsidRDefault="005447A5" w:rsidP="007F1D06">
            <w:pPr>
              <w:suppressAutoHyphens/>
              <w:spacing w:line="240" w:lineRule="auto"/>
              <w:rPr>
                <w:noProof/>
                <w:sz w:val="20"/>
                <w:szCs w:val="20"/>
              </w:rPr>
            </w:pPr>
            <w:r w:rsidRPr="00B37259">
              <w:rPr>
                <w:sz w:val="20"/>
                <w:szCs w:val="20"/>
              </w:rPr>
              <w:t xml:space="preserve">Η συνιστώμενη δόση του </w:t>
            </w:r>
            <w:r w:rsidR="00E403F8" w:rsidRPr="00B37259">
              <w:rPr>
                <w:sz w:val="20"/>
                <w:szCs w:val="20"/>
              </w:rPr>
              <w:t xml:space="preserve">Emtricitabine/Tenofovir alafenamide Viatris </w:t>
            </w:r>
            <w:r w:rsidRPr="00B37259">
              <w:rPr>
                <w:sz w:val="20"/>
                <w:szCs w:val="20"/>
              </w:rPr>
              <w:t>είναι 200/10 mg μία φορά την ημέρα.</w:t>
            </w:r>
          </w:p>
        </w:tc>
      </w:tr>
      <w:tr w:rsidR="00E22190" w:rsidRPr="00B37259" w14:paraId="2D1E9AF6" w14:textId="77777777" w:rsidTr="002F6479">
        <w:tblPrEx>
          <w:tblLook w:val="0000" w:firstRow="0" w:lastRow="0" w:firstColumn="0" w:lastColumn="0" w:noHBand="0" w:noVBand="0"/>
        </w:tblPrEx>
        <w:trPr>
          <w:cantSplit/>
        </w:trPr>
        <w:tc>
          <w:tcPr>
            <w:tcW w:w="2122" w:type="dxa"/>
          </w:tcPr>
          <w:p w14:paraId="459C303B" w14:textId="580E6AC9" w:rsidR="00BE0A8D" w:rsidRPr="00ED13C5" w:rsidRDefault="00384767" w:rsidP="007F1D06">
            <w:pPr>
              <w:suppressAutoHyphens/>
              <w:spacing w:line="240" w:lineRule="auto"/>
              <w:rPr>
                <w:sz w:val="20"/>
                <w:szCs w:val="20"/>
              </w:rPr>
            </w:pPr>
            <w:r w:rsidRPr="00384767">
              <w:rPr>
                <w:sz w:val="20"/>
                <w:szCs w:val="20"/>
              </w:rPr>
              <w:t>Δαρουναβίρη</w:t>
            </w:r>
            <w:r w:rsidR="005447A5" w:rsidRPr="00B37259">
              <w:rPr>
                <w:sz w:val="20"/>
                <w:szCs w:val="20"/>
              </w:rPr>
              <w:t>/</w:t>
            </w:r>
            <w:r>
              <w:rPr>
                <w:sz w:val="20"/>
                <w:szCs w:val="20"/>
              </w:rPr>
              <w:t xml:space="preserve"> </w:t>
            </w:r>
            <w:r w:rsidR="00316497">
              <w:rPr>
                <w:sz w:val="20"/>
                <w:szCs w:val="20"/>
              </w:rPr>
              <w:t xml:space="preserve">κομπισιστάτη </w:t>
            </w:r>
            <w:r w:rsidR="005447A5" w:rsidRPr="00B37259">
              <w:rPr>
                <w:sz w:val="20"/>
                <w:szCs w:val="20"/>
              </w:rPr>
              <w:t xml:space="preserve">(800/150 mg μία φορά την ημέρα), </w:t>
            </w:r>
            <w:r w:rsidR="00D138FB">
              <w:rPr>
                <w:sz w:val="20"/>
                <w:szCs w:val="20"/>
              </w:rPr>
              <w:t xml:space="preserve">τενοφοβίρη αλαφεναμίδη </w:t>
            </w:r>
            <w:r w:rsidR="005447A5" w:rsidRPr="00B37259">
              <w:rPr>
                <w:sz w:val="20"/>
                <w:szCs w:val="20"/>
              </w:rPr>
              <w:t>(25 mg μία φορά την ημέρα)</w:t>
            </w:r>
            <w:r w:rsidR="005447A5" w:rsidRPr="00B37259">
              <w:rPr>
                <w:sz w:val="20"/>
                <w:vertAlign w:val="superscript"/>
              </w:rPr>
              <w:t>5</w:t>
            </w:r>
          </w:p>
        </w:tc>
        <w:tc>
          <w:tcPr>
            <w:tcW w:w="4252" w:type="dxa"/>
          </w:tcPr>
          <w:p w14:paraId="13F3265F" w14:textId="3AC0A75F" w:rsidR="00BE0A8D" w:rsidRPr="00CD4434" w:rsidRDefault="00605780" w:rsidP="007F1D06">
            <w:pPr>
              <w:suppressAutoHyphens/>
              <w:spacing w:line="240" w:lineRule="auto"/>
              <w:rPr>
                <w:sz w:val="20"/>
                <w:lang w:val="pt-PT"/>
              </w:rPr>
            </w:pPr>
            <w:r w:rsidRPr="00540B5E">
              <w:rPr>
                <w:sz w:val="20"/>
                <w:szCs w:val="20"/>
              </w:rPr>
              <w:t>Τενοφοβίρη αλαφεναμίδη</w:t>
            </w:r>
            <w:r w:rsidR="005447A5" w:rsidRPr="00CD4434">
              <w:rPr>
                <w:sz w:val="20"/>
                <w:lang w:val="pt-PT"/>
              </w:rPr>
              <w:t>:</w:t>
            </w:r>
          </w:p>
          <w:p w14:paraId="7213C34E" w14:textId="77777777" w:rsidR="00BE0A8D" w:rsidRPr="00CD4434" w:rsidRDefault="005447A5" w:rsidP="007F1D06">
            <w:pPr>
              <w:suppressAutoHyphens/>
              <w:spacing w:line="240" w:lineRule="auto"/>
              <w:rPr>
                <w:sz w:val="20"/>
                <w:lang w:val="pt-PT"/>
              </w:rPr>
            </w:pPr>
            <w:r w:rsidRPr="00B37259">
              <w:rPr>
                <w:noProof/>
                <w:sz w:val="20"/>
                <w:szCs w:val="20"/>
                <w:lang w:val="es-ES"/>
              </w:rPr>
              <w:t>AUC</w:t>
            </w:r>
            <w:r w:rsidRPr="00CD4434">
              <w:rPr>
                <w:sz w:val="20"/>
                <w:lang w:val="pt-PT"/>
              </w:rPr>
              <w:t>: ↔</w:t>
            </w:r>
          </w:p>
          <w:p w14:paraId="7B387B66" w14:textId="77777777" w:rsidR="00BE0A8D" w:rsidRPr="00CD4434" w:rsidRDefault="005447A5" w:rsidP="007F1D06">
            <w:pPr>
              <w:suppressAutoHyphens/>
              <w:spacing w:line="240" w:lineRule="auto"/>
              <w:rPr>
                <w:sz w:val="20"/>
                <w:lang w:val="pt-PT"/>
              </w:rPr>
            </w:pPr>
            <w:r w:rsidRPr="00B37259">
              <w:rPr>
                <w:noProof/>
                <w:sz w:val="20"/>
                <w:szCs w:val="20"/>
                <w:lang w:val="es-ES"/>
              </w:rPr>
              <w:t>C</w:t>
            </w:r>
            <w:r w:rsidRPr="00B37259">
              <w:rPr>
                <w:noProof/>
                <w:sz w:val="20"/>
                <w:szCs w:val="20"/>
                <w:vertAlign w:val="subscript"/>
                <w:lang w:val="es-ES"/>
              </w:rPr>
              <w:t>max</w:t>
            </w:r>
            <w:r w:rsidRPr="00CD4434">
              <w:rPr>
                <w:sz w:val="20"/>
                <w:lang w:val="pt-PT"/>
              </w:rPr>
              <w:t>: ↔</w:t>
            </w:r>
          </w:p>
          <w:p w14:paraId="40E2DFD5" w14:textId="77777777" w:rsidR="00BE0A8D" w:rsidRPr="00CD4434" w:rsidRDefault="00BE0A8D" w:rsidP="007F1D06">
            <w:pPr>
              <w:suppressAutoHyphens/>
              <w:spacing w:line="240" w:lineRule="auto"/>
              <w:rPr>
                <w:sz w:val="20"/>
                <w:lang w:val="pt-PT"/>
              </w:rPr>
            </w:pPr>
          </w:p>
          <w:p w14:paraId="5AB1B7E2" w14:textId="0BE1CC85" w:rsidR="00BE0A8D" w:rsidRPr="00CD4434" w:rsidRDefault="00605780" w:rsidP="007F1D06">
            <w:pPr>
              <w:suppressAutoHyphens/>
              <w:spacing w:line="240" w:lineRule="auto"/>
              <w:rPr>
                <w:sz w:val="20"/>
                <w:lang w:val="pt-PT"/>
              </w:rPr>
            </w:pPr>
            <w:r w:rsidRPr="00540B5E">
              <w:rPr>
                <w:sz w:val="20"/>
                <w:szCs w:val="20"/>
              </w:rPr>
              <w:t>Τενοφοβίρη</w:t>
            </w:r>
            <w:r w:rsidR="005447A5" w:rsidRPr="00CD4434">
              <w:rPr>
                <w:sz w:val="20"/>
                <w:lang w:val="pt-PT"/>
              </w:rPr>
              <w:t>:</w:t>
            </w:r>
          </w:p>
          <w:p w14:paraId="6EE83A35" w14:textId="77777777" w:rsidR="00BE0A8D" w:rsidRPr="00CD4434" w:rsidRDefault="005447A5" w:rsidP="007F1D06">
            <w:pPr>
              <w:suppressAutoHyphens/>
              <w:spacing w:line="240" w:lineRule="auto"/>
              <w:rPr>
                <w:sz w:val="20"/>
                <w:lang w:val="pt-PT"/>
              </w:rPr>
            </w:pPr>
            <w:r w:rsidRPr="00ED13C5">
              <w:rPr>
                <w:noProof/>
                <w:sz w:val="20"/>
                <w:szCs w:val="20"/>
                <w:lang w:val="pt-PT"/>
              </w:rPr>
              <w:t>AUC</w:t>
            </w:r>
            <w:r w:rsidRPr="00CD4434">
              <w:rPr>
                <w:sz w:val="20"/>
                <w:lang w:val="pt-PT"/>
              </w:rPr>
              <w:t>: ↑</w:t>
            </w:r>
            <w:r w:rsidRPr="00ED13C5">
              <w:rPr>
                <w:noProof/>
                <w:sz w:val="20"/>
                <w:szCs w:val="20"/>
                <w:lang w:val="pt-PT"/>
              </w:rPr>
              <w:t> </w:t>
            </w:r>
            <w:r w:rsidRPr="00CD4434">
              <w:rPr>
                <w:sz w:val="20"/>
                <w:lang w:val="pt-PT"/>
              </w:rPr>
              <w:t>224%</w:t>
            </w:r>
          </w:p>
          <w:p w14:paraId="5E0DECAD" w14:textId="77777777" w:rsidR="00BE0A8D" w:rsidRPr="00CD4434" w:rsidRDefault="005447A5" w:rsidP="007F1D06">
            <w:pPr>
              <w:suppressAutoHyphens/>
              <w:spacing w:line="240" w:lineRule="auto"/>
              <w:rPr>
                <w:sz w:val="20"/>
                <w:lang w:val="pt-PT"/>
              </w:rPr>
            </w:pPr>
            <w:r w:rsidRPr="00ED13C5">
              <w:rPr>
                <w:noProof/>
                <w:sz w:val="20"/>
                <w:szCs w:val="20"/>
                <w:lang w:val="pt-PT"/>
              </w:rPr>
              <w:t>C</w:t>
            </w:r>
            <w:r w:rsidRPr="00ED13C5">
              <w:rPr>
                <w:noProof/>
                <w:sz w:val="20"/>
                <w:szCs w:val="20"/>
                <w:vertAlign w:val="subscript"/>
                <w:lang w:val="pt-PT"/>
              </w:rPr>
              <w:t>max</w:t>
            </w:r>
            <w:r w:rsidRPr="00CD4434">
              <w:rPr>
                <w:sz w:val="20"/>
                <w:lang w:val="pt-PT"/>
              </w:rPr>
              <w:t>: ↑</w:t>
            </w:r>
            <w:r w:rsidRPr="00ED13C5">
              <w:rPr>
                <w:noProof/>
                <w:sz w:val="20"/>
                <w:szCs w:val="20"/>
                <w:lang w:val="pt-PT"/>
              </w:rPr>
              <w:t> </w:t>
            </w:r>
            <w:r w:rsidRPr="00CD4434">
              <w:rPr>
                <w:sz w:val="20"/>
                <w:lang w:val="pt-PT"/>
              </w:rPr>
              <w:t>216%</w:t>
            </w:r>
          </w:p>
          <w:p w14:paraId="573D9891" w14:textId="77777777" w:rsidR="00BE0A8D" w:rsidRPr="00CD4434" w:rsidRDefault="005447A5" w:rsidP="007F1D06">
            <w:pPr>
              <w:suppressAutoHyphens/>
              <w:spacing w:line="240" w:lineRule="auto"/>
              <w:rPr>
                <w:sz w:val="20"/>
                <w:lang w:val="pt-PT"/>
              </w:rPr>
            </w:pPr>
            <w:r w:rsidRPr="00ED13C5">
              <w:rPr>
                <w:noProof/>
                <w:sz w:val="20"/>
                <w:szCs w:val="20"/>
                <w:lang w:val="pt-PT"/>
              </w:rPr>
              <w:t>C</w:t>
            </w:r>
            <w:r w:rsidRPr="00ED13C5">
              <w:rPr>
                <w:noProof/>
                <w:sz w:val="20"/>
                <w:szCs w:val="20"/>
                <w:vertAlign w:val="subscript"/>
                <w:lang w:val="pt-PT"/>
              </w:rPr>
              <w:t>min</w:t>
            </w:r>
            <w:r w:rsidRPr="00CD4434">
              <w:rPr>
                <w:sz w:val="20"/>
                <w:lang w:val="pt-PT"/>
              </w:rPr>
              <w:t>: ↑</w:t>
            </w:r>
            <w:r w:rsidRPr="00ED13C5">
              <w:rPr>
                <w:noProof/>
                <w:sz w:val="20"/>
                <w:szCs w:val="20"/>
                <w:lang w:val="pt-PT"/>
              </w:rPr>
              <w:t> </w:t>
            </w:r>
            <w:r w:rsidRPr="00CD4434">
              <w:rPr>
                <w:sz w:val="20"/>
                <w:lang w:val="pt-PT"/>
              </w:rPr>
              <w:t>221%</w:t>
            </w:r>
          </w:p>
          <w:p w14:paraId="7112C5D8" w14:textId="77777777" w:rsidR="00BE0A8D" w:rsidRPr="00CD4434" w:rsidRDefault="00BE0A8D" w:rsidP="007F1D06">
            <w:pPr>
              <w:suppressAutoHyphens/>
              <w:spacing w:line="240" w:lineRule="auto"/>
              <w:rPr>
                <w:sz w:val="20"/>
                <w:lang w:val="pt-PT"/>
              </w:rPr>
            </w:pPr>
          </w:p>
          <w:p w14:paraId="783CE122" w14:textId="706FB818" w:rsidR="00BE0A8D" w:rsidRPr="00CD4434" w:rsidRDefault="00384767" w:rsidP="007F1D06">
            <w:pPr>
              <w:suppressAutoHyphens/>
              <w:spacing w:line="240" w:lineRule="auto"/>
              <w:rPr>
                <w:sz w:val="20"/>
                <w:lang w:val="pt-PT"/>
              </w:rPr>
            </w:pPr>
            <w:r w:rsidRPr="00384767">
              <w:rPr>
                <w:sz w:val="20"/>
                <w:szCs w:val="20"/>
              </w:rPr>
              <w:t>Δαρουναβίρη</w:t>
            </w:r>
            <w:r w:rsidR="005447A5" w:rsidRPr="00CD4434">
              <w:rPr>
                <w:sz w:val="20"/>
                <w:lang w:val="pt-PT"/>
              </w:rPr>
              <w:t>:</w:t>
            </w:r>
          </w:p>
          <w:p w14:paraId="5295C452" w14:textId="77777777" w:rsidR="00BE0A8D" w:rsidRPr="00CD4434" w:rsidRDefault="005447A5" w:rsidP="007F1D06">
            <w:pPr>
              <w:suppressAutoHyphens/>
              <w:spacing w:line="240" w:lineRule="auto"/>
              <w:rPr>
                <w:sz w:val="20"/>
                <w:lang w:val="pt-PT"/>
              </w:rPr>
            </w:pPr>
            <w:r w:rsidRPr="00ED13C5">
              <w:rPr>
                <w:noProof/>
                <w:sz w:val="20"/>
                <w:szCs w:val="20"/>
                <w:lang w:val="pt-PT"/>
              </w:rPr>
              <w:t>AUC</w:t>
            </w:r>
            <w:r w:rsidRPr="00CD4434">
              <w:rPr>
                <w:sz w:val="20"/>
                <w:lang w:val="pt-PT"/>
              </w:rPr>
              <w:t>: ↔</w:t>
            </w:r>
          </w:p>
          <w:p w14:paraId="56995814" w14:textId="77777777" w:rsidR="00BE0A8D" w:rsidRPr="00B37259" w:rsidRDefault="005447A5" w:rsidP="007F1D06">
            <w:pPr>
              <w:suppressAutoHyphens/>
              <w:spacing w:line="240" w:lineRule="auto"/>
              <w:rPr>
                <w:noProof/>
                <w:sz w:val="20"/>
                <w:szCs w:val="20"/>
              </w:rPr>
            </w:pPr>
            <w:r w:rsidRPr="00B37259">
              <w:rPr>
                <w:noProof/>
                <w:sz w:val="20"/>
                <w:szCs w:val="20"/>
              </w:rPr>
              <w:t>C</w:t>
            </w:r>
            <w:r w:rsidRPr="00B37259">
              <w:rPr>
                <w:noProof/>
                <w:sz w:val="20"/>
                <w:szCs w:val="20"/>
                <w:vertAlign w:val="subscript"/>
              </w:rPr>
              <w:t>max</w:t>
            </w:r>
            <w:r w:rsidRPr="00B37259">
              <w:rPr>
                <w:noProof/>
                <w:sz w:val="20"/>
                <w:szCs w:val="20"/>
              </w:rPr>
              <w:t>: ↔</w:t>
            </w:r>
          </w:p>
          <w:p w14:paraId="53D4CC62" w14:textId="77777777" w:rsidR="00BE0A8D" w:rsidRPr="00B37259" w:rsidRDefault="005447A5" w:rsidP="007F1D06">
            <w:pPr>
              <w:suppressAutoHyphens/>
              <w:spacing w:line="240" w:lineRule="auto"/>
              <w:rPr>
                <w:noProof/>
                <w:sz w:val="20"/>
                <w:szCs w:val="20"/>
              </w:rPr>
            </w:pPr>
            <w:r w:rsidRPr="00B37259">
              <w:rPr>
                <w:noProof/>
                <w:sz w:val="20"/>
                <w:szCs w:val="20"/>
              </w:rPr>
              <w:t>C</w:t>
            </w:r>
            <w:r w:rsidRPr="00B37259">
              <w:rPr>
                <w:noProof/>
                <w:sz w:val="20"/>
                <w:szCs w:val="20"/>
                <w:vertAlign w:val="subscript"/>
              </w:rPr>
              <w:t>min</w:t>
            </w:r>
            <w:r w:rsidRPr="00B37259">
              <w:rPr>
                <w:noProof/>
                <w:sz w:val="20"/>
                <w:szCs w:val="20"/>
              </w:rPr>
              <w:t>: ↔</w:t>
            </w:r>
          </w:p>
        </w:tc>
        <w:tc>
          <w:tcPr>
            <w:tcW w:w="2693" w:type="dxa"/>
          </w:tcPr>
          <w:p w14:paraId="25B1B2A1" w14:textId="11367DEC" w:rsidR="00BE0A8D" w:rsidRPr="00B37259" w:rsidRDefault="005447A5" w:rsidP="007F1D06">
            <w:pPr>
              <w:suppressAutoHyphens/>
              <w:spacing w:line="240" w:lineRule="auto"/>
              <w:rPr>
                <w:noProof/>
                <w:sz w:val="20"/>
                <w:szCs w:val="20"/>
              </w:rPr>
            </w:pPr>
            <w:r w:rsidRPr="00B37259">
              <w:rPr>
                <w:sz w:val="20"/>
                <w:szCs w:val="20"/>
              </w:rPr>
              <w:t xml:space="preserve">Η συνιστώμενη δόση του </w:t>
            </w:r>
            <w:r w:rsidR="00E403F8" w:rsidRPr="00B37259">
              <w:rPr>
                <w:sz w:val="20"/>
                <w:szCs w:val="20"/>
              </w:rPr>
              <w:t xml:space="preserve">Emtricitabine/Tenofovir alafenamide Viatris </w:t>
            </w:r>
            <w:r w:rsidRPr="00B37259">
              <w:rPr>
                <w:sz w:val="20"/>
                <w:szCs w:val="20"/>
              </w:rPr>
              <w:t>είναι 200/10 mg μία φορά την ημέρα.</w:t>
            </w:r>
          </w:p>
        </w:tc>
      </w:tr>
      <w:tr w:rsidR="00E22190" w:rsidRPr="00B37259" w14:paraId="14A003EA" w14:textId="77777777" w:rsidTr="002F6479">
        <w:tblPrEx>
          <w:tblLook w:val="0000" w:firstRow="0" w:lastRow="0" w:firstColumn="0" w:lastColumn="0" w:noHBand="0" w:noVBand="0"/>
        </w:tblPrEx>
        <w:trPr>
          <w:cantSplit/>
        </w:trPr>
        <w:tc>
          <w:tcPr>
            <w:tcW w:w="2122" w:type="dxa"/>
          </w:tcPr>
          <w:p w14:paraId="0A2BAC5B" w14:textId="4C5178E5" w:rsidR="00BE0A8D" w:rsidRPr="00B37259" w:rsidRDefault="00384767" w:rsidP="007F1D06">
            <w:pPr>
              <w:suppressAutoHyphens/>
              <w:spacing w:line="240" w:lineRule="auto"/>
              <w:rPr>
                <w:sz w:val="20"/>
                <w:szCs w:val="20"/>
              </w:rPr>
            </w:pPr>
            <w:r w:rsidRPr="00384767">
              <w:rPr>
                <w:sz w:val="20"/>
                <w:szCs w:val="20"/>
              </w:rPr>
              <w:t>Δαρουναβίρη</w:t>
            </w:r>
            <w:r w:rsidR="005447A5" w:rsidRPr="00B37259">
              <w:rPr>
                <w:sz w:val="20"/>
                <w:szCs w:val="20"/>
              </w:rPr>
              <w:t>/</w:t>
            </w:r>
            <w:r>
              <w:rPr>
                <w:sz w:val="20"/>
                <w:szCs w:val="20"/>
              </w:rPr>
              <w:t xml:space="preserve"> </w:t>
            </w:r>
            <w:r w:rsidR="00316497">
              <w:rPr>
                <w:sz w:val="20"/>
                <w:szCs w:val="20"/>
              </w:rPr>
              <w:t xml:space="preserve">ριτοναβίρη </w:t>
            </w:r>
            <w:r w:rsidR="005447A5" w:rsidRPr="00B37259">
              <w:rPr>
                <w:sz w:val="20"/>
                <w:szCs w:val="20"/>
              </w:rPr>
              <w:t xml:space="preserve">(800/100 mg μία φορά την ημέρα), </w:t>
            </w:r>
            <w:r w:rsidR="00D138FB">
              <w:rPr>
                <w:sz w:val="20"/>
                <w:szCs w:val="20"/>
              </w:rPr>
              <w:t xml:space="preserve">τενοφοβίρη αλαφεναμίδη </w:t>
            </w:r>
            <w:r w:rsidR="005447A5" w:rsidRPr="00B37259">
              <w:rPr>
                <w:sz w:val="20"/>
                <w:szCs w:val="20"/>
              </w:rPr>
              <w:t>(10 mg μία φορά την ημέρα)</w:t>
            </w:r>
          </w:p>
        </w:tc>
        <w:tc>
          <w:tcPr>
            <w:tcW w:w="4252" w:type="dxa"/>
          </w:tcPr>
          <w:p w14:paraId="487FE27E" w14:textId="2F0DF800" w:rsidR="00BE0A8D" w:rsidRPr="00CD4434" w:rsidRDefault="00605780" w:rsidP="007F1D06">
            <w:pPr>
              <w:suppressAutoHyphens/>
              <w:spacing w:line="240" w:lineRule="auto"/>
              <w:rPr>
                <w:sz w:val="20"/>
                <w:lang w:val="pt-PT"/>
              </w:rPr>
            </w:pPr>
            <w:r w:rsidRPr="00540B5E">
              <w:rPr>
                <w:sz w:val="20"/>
                <w:szCs w:val="20"/>
              </w:rPr>
              <w:t>Τενοφοβίρη αλαφεναμίδη</w:t>
            </w:r>
            <w:r w:rsidR="005447A5" w:rsidRPr="00CD4434">
              <w:rPr>
                <w:sz w:val="20"/>
                <w:lang w:val="pt-PT"/>
              </w:rPr>
              <w:t>:</w:t>
            </w:r>
          </w:p>
          <w:p w14:paraId="6D20E7E4" w14:textId="77777777" w:rsidR="00BE0A8D" w:rsidRPr="00CD4434" w:rsidRDefault="005447A5" w:rsidP="007F1D06">
            <w:pPr>
              <w:suppressAutoHyphens/>
              <w:spacing w:line="240" w:lineRule="auto"/>
              <w:rPr>
                <w:sz w:val="20"/>
                <w:lang w:val="pt-PT"/>
              </w:rPr>
            </w:pPr>
            <w:r w:rsidRPr="00B37259">
              <w:rPr>
                <w:noProof/>
                <w:sz w:val="20"/>
                <w:szCs w:val="20"/>
                <w:lang w:val="es-ES"/>
              </w:rPr>
              <w:t>AUC</w:t>
            </w:r>
            <w:r w:rsidRPr="00CD4434">
              <w:rPr>
                <w:sz w:val="20"/>
                <w:lang w:val="pt-PT"/>
              </w:rPr>
              <w:t>: ↔</w:t>
            </w:r>
          </w:p>
          <w:p w14:paraId="226D1A27" w14:textId="77777777" w:rsidR="00BE0A8D" w:rsidRPr="00CD4434" w:rsidRDefault="005447A5" w:rsidP="007F1D06">
            <w:pPr>
              <w:suppressAutoHyphens/>
              <w:spacing w:line="240" w:lineRule="auto"/>
              <w:rPr>
                <w:sz w:val="20"/>
                <w:lang w:val="pt-PT"/>
              </w:rPr>
            </w:pPr>
            <w:r w:rsidRPr="00B37259">
              <w:rPr>
                <w:noProof/>
                <w:sz w:val="20"/>
                <w:szCs w:val="20"/>
                <w:lang w:val="es-ES"/>
              </w:rPr>
              <w:t>C</w:t>
            </w:r>
            <w:r w:rsidRPr="00B37259">
              <w:rPr>
                <w:noProof/>
                <w:sz w:val="20"/>
                <w:szCs w:val="20"/>
                <w:vertAlign w:val="subscript"/>
                <w:lang w:val="es-ES"/>
              </w:rPr>
              <w:t>max</w:t>
            </w:r>
            <w:r w:rsidRPr="00CD4434">
              <w:rPr>
                <w:sz w:val="20"/>
                <w:lang w:val="pt-PT"/>
              </w:rPr>
              <w:t>: ↔</w:t>
            </w:r>
          </w:p>
          <w:p w14:paraId="4E911B9D" w14:textId="77777777" w:rsidR="00BE0A8D" w:rsidRPr="00CD4434" w:rsidRDefault="00BE0A8D" w:rsidP="007F1D06">
            <w:pPr>
              <w:suppressAutoHyphens/>
              <w:spacing w:line="240" w:lineRule="auto"/>
              <w:rPr>
                <w:sz w:val="20"/>
                <w:lang w:val="pt-PT"/>
              </w:rPr>
            </w:pPr>
          </w:p>
          <w:p w14:paraId="2FDD40E2" w14:textId="45EFF3DD" w:rsidR="00BE0A8D" w:rsidRPr="00CD4434" w:rsidRDefault="00605780" w:rsidP="007F1D06">
            <w:pPr>
              <w:suppressAutoHyphens/>
              <w:spacing w:line="240" w:lineRule="auto"/>
              <w:rPr>
                <w:sz w:val="20"/>
                <w:lang w:val="pt-PT"/>
              </w:rPr>
            </w:pPr>
            <w:r w:rsidRPr="00540B5E">
              <w:rPr>
                <w:sz w:val="20"/>
                <w:szCs w:val="20"/>
              </w:rPr>
              <w:t>Τενοφοβίρη</w:t>
            </w:r>
            <w:r w:rsidR="005447A5" w:rsidRPr="00CD4434">
              <w:rPr>
                <w:sz w:val="20"/>
                <w:lang w:val="pt-PT"/>
              </w:rPr>
              <w:t>:</w:t>
            </w:r>
          </w:p>
          <w:p w14:paraId="560EF8B0" w14:textId="77777777" w:rsidR="00BE0A8D" w:rsidRPr="00CD4434" w:rsidRDefault="005447A5" w:rsidP="007F1D06">
            <w:pPr>
              <w:suppressAutoHyphens/>
              <w:spacing w:line="240" w:lineRule="auto"/>
              <w:rPr>
                <w:sz w:val="20"/>
                <w:lang w:val="pt-PT"/>
              </w:rPr>
            </w:pPr>
            <w:r w:rsidRPr="00ED13C5">
              <w:rPr>
                <w:noProof/>
                <w:sz w:val="20"/>
                <w:szCs w:val="20"/>
                <w:lang w:val="pt-PT"/>
              </w:rPr>
              <w:t>AUC</w:t>
            </w:r>
            <w:r w:rsidRPr="00CD4434">
              <w:rPr>
                <w:sz w:val="20"/>
                <w:lang w:val="pt-PT"/>
              </w:rPr>
              <w:t>: ↑</w:t>
            </w:r>
            <w:r w:rsidRPr="00ED13C5">
              <w:rPr>
                <w:noProof/>
                <w:sz w:val="20"/>
                <w:szCs w:val="20"/>
                <w:lang w:val="pt-PT"/>
              </w:rPr>
              <w:t> </w:t>
            </w:r>
            <w:r w:rsidRPr="00CD4434">
              <w:rPr>
                <w:sz w:val="20"/>
                <w:lang w:val="pt-PT"/>
              </w:rPr>
              <w:t>105%</w:t>
            </w:r>
          </w:p>
          <w:p w14:paraId="176768EF" w14:textId="77777777" w:rsidR="00BE0A8D" w:rsidRPr="00CD4434" w:rsidRDefault="005447A5" w:rsidP="007F1D06">
            <w:pPr>
              <w:suppressAutoHyphens/>
              <w:spacing w:line="240" w:lineRule="auto"/>
              <w:rPr>
                <w:sz w:val="20"/>
                <w:lang w:val="pt-PT"/>
              </w:rPr>
            </w:pPr>
            <w:r w:rsidRPr="00ED13C5">
              <w:rPr>
                <w:noProof/>
                <w:sz w:val="20"/>
                <w:szCs w:val="20"/>
                <w:lang w:val="pt-PT"/>
              </w:rPr>
              <w:t>C</w:t>
            </w:r>
            <w:r w:rsidRPr="00ED13C5">
              <w:rPr>
                <w:noProof/>
                <w:sz w:val="20"/>
                <w:szCs w:val="20"/>
                <w:vertAlign w:val="subscript"/>
                <w:lang w:val="pt-PT"/>
              </w:rPr>
              <w:t>max</w:t>
            </w:r>
            <w:r w:rsidRPr="00CD4434">
              <w:rPr>
                <w:sz w:val="20"/>
                <w:lang w:val="pt-PT"/>
              </w:rPr>
              <w:t>: ↑</w:t>
            </w:r>
            <w:r w:rsidRPr="00ED13C5">
              <w:rPr>
                <w:noProof/>
                <w:sz w:val="20"/>
                <w:szCs w:val="20"/>
                <w:lang w:val="pt-PT"/>
              </w:rPr>
              <w:t> </w:t>
            </w:r>
            <w:r w:rsidRPr="00CD4434">
              <w:rPr>
                <w:sz w:val="20"/>
                <w:lang w:val="pt-PT"/>
              </w:rPr>
              <w:t>142%</w:t>
            </w:r>
          </w:p>
          <w:p w14:paraId="75314900" w14:textId="77777777" w:rsidR="00BE0A8D" w:rsidRPr="00CD4434" w:rsidRDefault="00BE0A8D" w:rsidP="007F1D06">
            <w:pPr>
              <w:suppressAutoHyphens/>
              <w:spacing w:line="240" w:lineRule="auto"/>
              <w:rPr>
                <w:sz w:val="20"/>
                <w:lang w:val="pt-PT"/>
              </w:rPr>
            </w:pPr>
          </w:p>
          <w:p w14:paraId="7ECA7D55" w14:textId="216B334A" w:rsidR="00BE0A8D" w:rsidRPr="00CD4434" w:rsidRDefault="00384767" w:rsidP="007F1D06">
            <w:pPr>
              <w:suppressAutoHyphens/>
              <w:spacing w:line="240" w:lineRule="auto"/>
              <w:rPr>
                <w:sz w:val="20"/>
                <w:lang w:val="pt-PT"/>
              </w:rPr>
            </w:pPr>
            <w:r w:rsidRPr="00384767">
              <w:rPr>
                <w:sz w:val="20"/>
                <w:szCs w:val="20"/>
              </w:rPr>
              <w:t>Δαρουναβίρη</w:t>
            </w:r>
            <w:r w:rsidR="005447A5" w:rsidRPr="00CD4434">
              <w:rPr>
                <w:sz w:val="20"/>
                <w:lang w:val="pt-PT"/>
              </w:rPr>
              <w:t>:</w:t>
            </w:r>
          </w:p>
          <w:p w14:paraId="39371B4B" w14:textId="77777777" w:rsidR="00BE0A8D" w:rsidRPr="00CD4434" w:rsidRDefault="005447A5" w:rsidP="007F1D06">
            <w:pPr>
              <w:suppressAutoHyphens/>
              <w:spacing w:line="240" w:lineRule="auto"/>
              <w:rPr>
                <w:sz w:val="20"/>
                <w:lang w:val="pt-PT"/>
              </w:rPr>
            </w:pPr>
            <w:r w:rsidRPr="00ED13C5">
              <w:rPr>
                <w:noProof/>
                <w:sz w:val="20"/>
                <w:szCs w:val="20"/>
                <w:lang w:val="pt-PT"/>
              </w:rPr>
              <w:t>AUC</w:t>
            </w:r>
            <w:r w:rsidRPr="00CD4434">
              <w:rPr>
                <w:sz w:val="20"/>
                <w:lang w:val="pt-PT"/>
              </w:rPr>
              <w:t>: ↔</w:t>
            </w:r>
          </w:p>
          <w:p w14:paraId="121ED800" w14:textId="77777777" w:rsidR="00BE0A8D" w:rsidRPr="00CD4434" w:rsidRDefault="005447A5" w:rsidP="007F1D06">
            <w:pPr>
              <w:suppressAutoHyphens/>
              <w:spacing w:line="240" w:lineRule="auto"/>
              <w:rPr>
                <w:sz w:val="20"/>
                <w:lang w:val="pt-PT"/>
              </w:rPr>
            </w:pPr>
            <w:r w:rsidRPr="00ED13C5">
              <w:rPr>
                <w:noProof/>
                <w:sz w:val="20"/>
                <w:szCs w:val="20"/>
                <w:lang w:val="pt-PT"/>
              </w:rPr>
              <w:t>C</w:t>
            </w:r>
            <w:r w:rsidRPr="00ED13C5">
              <w:rPr>
                <w:noProof/>
                <w:sz w:val="20"/>
                <w:szCs w:val="20"/>
                <w:vertAlign w:val="subscript"/>
                <w:lang w:val="pt-PT"/>
              </w:rPr>
              <w:t>max</w:t>
            </w:r>
            <w:r w:rsidRPr="00CD4434">
              <w:rPr>
                <w:sz w:val="20"/>
                <w:lang w:val="pt-PT"/>
              </w:rPr>
              <w:t>: ↔</w:t>
            </w:r>
          </w:p>
          <w:p w14:paraId="445143FA" w14:textId="77777777" w:rsidR="00BE0A8D" w:rsidRPr="00B37259" w:rsidRDefault="005447A5" w:rsidP="007F1D06">
            <w:pPr>
              <w:suppressAutoHyphens/>
              <w:spacing w:line="240" w:lineRule="auto"/>
              <w:rPr>
                <w:noProof/>
                <w:sz w:val="20"/>
                <w:szCs w:val="20"/>
              </w:rPr>
            </w:pPr>
            <w:r w:rsidRPr="00B37259">
              <w:rPr>
                <w:noProof/>
                <w:sz w:val="20"/>
                <w:szCs w:val="20"/>
              </w:rPr>
              <w:t>C</w:t>
            </w:r>
            <w:r w:rsidRPr="00B37259">
              <w:rPr>
                <w:noProof/>
                <w:sz w:val="20"/>
                <w:szCs w:val="20"/>
                <w:vertAlign w:val="subscript"/>
              </w:rPr>
              <w:t>min</w:t>
            </w:r>
            <w:r w:rsidRPr="00B37259">
              <w:rPr>
                <w:noProof/>
                <w:sz w:val="20"/>
                <w:szCs w:val="20"/>
              </w:rPr>
              <w:t>: ↔</w:t>
            </w:r>
          </w:p>
        </w:tc>
        <w:tc>
          <w:tcPr>
            <w:tcW w:w="2693" w:type="dxa"/>
          </w:tcPr>
          <w:p w14:paraId="7CA9AEB3" w14:textId="72897184" w:rsidR="00BE0A8D" w:rsidRPr="00B37259" w:rsidRDefault="005447A5" w:rsidP="007F1D06">
            <w:pPr>
              <w:suppressAutoHyphens/>
              <w:spacing w:line="240" w:lineRule="auto"/>
              <w:rPr>
                <w:noProof/>
                <w:sz w:val="20"/>
                <w:szCs w:val="20"/>
              </w:rPr>
            </w:pPr>
            <w:r w:rsidRPr="00B37259">
              <w:rPr>
                <w:sz w:val="20"/>
                <w:szCs w:val="20"/>
              </w:rPr>
              <w:t xml:space="preserve">Η συνιστώμενη δόση του </w:t>
            </w:r>
            <w:r w:rsidR="00E403F8" w:rsidRPr="00B37259">
              <w:rPr>
                <w:sz w:val="20"/>
                <w:szCs w:val="20"/>
              </w:rPr>
              <w:t xml:space="preserve">Emtricitabine/Tenofovir alafenamide Viatris </w:t>
            </w:r>
            <w:r w:rsidRPr="00B37259">
              <w:rPr>
                <w:sz w:val="20"/>
                <w:szCs w:val="20"/>
              </w:rPr>
              <w:t>είναι 200/10 mg μία φορά την ημέρα.</w:t>
            </w:r>
          </w:p>
        </w:tc>
      </w:tr>
      <w:tr w:rsidR="00E22190" w:rsidRPr="00B37259" w14:paraId="064A8C5B" w14:textId="77777777" w:rsidTr="002F6479">
        <w:tblPrEx>
          <w:tblLook w:val="0000" w:firstRow="0" w:lastRow="0" w:firstColumn="0" w:lastColumn="0" w:noHBand="0" w:noVBand="0"/>
        </w:tblPrEx>
        <w:trPr>
          <w:cantSplit/>
        </w:trPr>
        <w:tc>
          <w:tcPr>
            <w:tcW w:w="2122" w:type="dxa"/>
          </w:tcPr>
          <w:p w14:paraId="59C2D749" w14:textId="44DCF730" w:rsidR="00BE0A8D" w:rsidRPr="00B37259" w:rsidRDefault="00384767" w:rsidP="007F1D06">
            <w:pPr>
              <w:suppressAutoHyphens/>
              <w:spacing w:line="240" w:lineRule="auto"/>
              <w:rPr>
                <w:sz w:val="20"/>
                <w:szCs w:val="20"/>
              </w:rPr>
            </w:pPr>
            <w:r w:rsidRPr="00384767">
              <w:rPr>
                <w:sz w:val="20"/>
                <w:szCs w:val="20"/>
              </w:rPr>
              <w:t>Λοπιναβίρη</w:t>
            </w:r>
            <w:r w:rsidR="005447A5" w:rsidRPr="00B37259">
              <w:rPr>
                <w:sz w:val="20"/>
                <w:szCs w:val="20"/>
              </w:rPr>
              <w:t>/</w:t>
            </w:r>
            <w:r w:rsidR="00316497">
              <w:rPr>
                <w:sz w:val="20"/>
                <w:szCs w:val="20"/>
              </w:rPr>
              <w:t xml:space="preserve">ριτοναβίρη </w:t>
            </w:r>
            <w:r w:rsidR="005447A5" w:rsidRPr="00B37259">
              <w:rPr>
                <w:sz w:val="20"/>
                <w:szCs w:val="20"/>
              </w:rPr>
              <w:t xml:space="preserve">(800/200 mg μία φορά την ημέρα), </w:t>
            </w:r>
            <w:r w:rsidR="00D138FB">
              <w:rPr>
                <w:sz w:val="20"/>
                <w:szCs w:val="20"/>
              </w:rPr>
              <w:t xml:space="preserve">τενοφοβίρη αλαφεναμίδη </w:t>
            </w:r>
            <w:r w:rsidR="005447A5" w:rsidRPr="00B37259">
              <w:rPr>
                <w:sz w:val="20"/>
                <w:szCs w:val="20"/>
              </w:rPr>
              <w:t>(10 mg μία φορά την ημέρα)</w:t>
            </w:r>
          </w:p>
        </w:tc>
        <w:tc>
          <w:tcPr>
            <w:tcW w:w="4252" w:type="dxa"/>
          </w:tcPr>
          <w:p w14:paraId="22C9FCF7" w14:textId="676799F7" w:rsidR="00BE0A8D" w:rsidRPr="00CD4434" w:rsidRDefault="00605780" w:rsidP="007F1D06">
            <w:pPr>
              <w:suppressAutoHyphens/>
              <w:spacing w:line="240" w:lineRule="auto"/>
              <w:rPr>
                <w:sz w:val="20"/>
                <w:lang w:val="pt-PT"/>
              </w:rPr>
            </w:pPr>
            <w:r w:rsidRPr="00540B5E">
              <w:rPr>
                <w:sz w:val="20"/>
                <w:szCs w:val="20"/>
              </w:rPr>
              <w:t>Τενοφοβίρη αλαφεναμίδη</w:t>
            </w:r>
            <w:r w:rsidR="005447A5" w:rsidRPr="00CD4434">
              <w:rPr>
                <w:sz w:val="20"/>
                <w:lang w:val="pt-PT"/>
              </w:rPr>
              <w:t>:</w:t>
            </w:r>
          </w:p>
          <w:p w14:paraId="39FA435B" w14:textId="77777777" w:rsidR="00BE0A8D" w:rsidRPr="00CD4434" w:rsidRDefault="005447A5" w:rsidP="007F1D06">
            <w:pPr>
              <w:suppressAutoHyphens/>
              <w:spacing w:line="240" w:lineRule="auto"/>
              <w:rPr>
                <w:sz w:val="20"/>
                <w:lang w:val="pt-PT"/>
              </w:rPr>
            </w:pPr>
            <w:r w:rsidRPr="00B37259">
              <w:rPr>
                <w:noProof/>
                <w:sz w:val="20"/>
                <w:szCs w:val="20"/>
                <w:lang w:val="es-ES"/>
              </w:rPr>
              <w:t>AUC</w:t>
            </w:r>
            <w:r w:rsidRPr="00CD4434">
              <w:rPr>
                <w:sz w:val="20"/>
                <w:lang w:val="pt-PT"/>
              </w:rPr>
              <w:t>: ↑</w:t>
            </w:r>
            <w:r w:rsidRPr="00B37259">
              <w:rPr>
                <w:noProof/>
                <w:sz w:val="20"/>
                <w:szCs w:val="20"/>
                <w:lang w:val="es-ES"/>
              </w:rPr>
              <w:t> </w:t>
            </w:r>
            <w:r w:rsidRPr="00CD4434">
              <w:rPr>
                <w:sz w:val="20"/>
                <w:lang w:val="pt-PT"/>
              </w:rPr>
              <w:t>47%</w:t>
            </w:r>
          </w:p>
          <w:p w14:paraId="50F6D9AB" w14:textId="77777777" w:rsidR="00BE0A8D" w:rsidRPr="00CD4434" w:rsidRDefault="005447A5" w:rsidP="007F1D06">
            <w:pPr>
              <w:suppressAutoHyphens/>
              <w:spacing w:line="240" w:lineRule="auto"/>
              <w:rPr>
                <w:sz w:val="20"/>
                <w:lang w:val="pt-PT"/>
              </w:rPr>
            </w:pPr>
            <w:r w:rsidRPr="00B37259">
              <w:rPr>
                <w:noProof/>
                <w:sz w:val="20"/>
                <w:szCs w:val="20"/>
                <w:lang w:val="es-ES"/>
              </w:rPr>
              <w:t>C</w:t>
            </w:r>
            <w:r w:rsidRPr="00B37259">
              <w:rPr>
                <w:noProof/>
                <w:sz w:val="20"/>
                <w:szCs w:val="20"/>
                <w:vertAlign w:val="subscript"/>
                <w:lang w:val="es-ES"/>
              </w:rPr>
              <w:t>max</w:t>
            </w:r>
            <w:r w:rsidRPr="00CD4434">
              <w:rPr>
                <w:sz w:val="20"/>
                <w:lang w:val="pt-PT"/>
              </w:rPr>
              <w:t>: ↑</w:t>
            </w:r>
            <w:r w:rsidRPr="00B37259">
              <w:rPr>
                <w:noProof/>
                <w:sz w:val="20"/>
                <w:szCs w:val="20"/>
                <w:lang w:val="es-ES"/>
              </w:rPr>
              <w:t> </w:t>
            </w:r>
            <w:r w:rsidRPr="00CD4434">
              <w:rPr>
                <w:sz w:val="20"/>
                <w:lang w:val="pt-PT"/>
              </w:rPr>
              <w:t>119%</w:t>
            </w:r>
          </w:p>
          <w:p w14:paraId="29094645" w14:textId="77777777" w:rsidR="00BE0A8D" w:rsidRPr="00CD4434" w:rsidRDefault="00BE0A8D" w:rsidP="007F1D06">
            <w:pPr>
              <w:suppressAutoHyphens/>
              <w:spacing w:line="240" w:lineRule="auto"/>
              <w:rPr>
                <w:sz w:val="20"/>
                <w:lang w:val="pt-PT"/>
              </w:rPr>
            </w:pPr>
          </w:p>
          <w:p w14:paraId="63D9940A" w14:textId="0C8A812F" w:rsidR="00BE0A8D" w:rsidRPr="00CD4434" w:rsidRDefault="00384767" w:rsidP="007F1D06">
            <w:pPr>
              <w:spacing w:line="240" w:lineRule="auto"/>
              <w:rPr>
                <w:sz w:val="20"/>
                <w:lang w:val="pt-PT"/>
              </w:rPr>
            </w:pPr>
            <w:r>
              <w:t>Λοπιναβίρη</w:t>
            </w:r>
            <w:r w:rsidR="005447A5" w:rsidRPr="00CD4434">
              <w:rPr>
                <w:sz w:val="20"/>
                <w:lang w:val="pt-PT"/>
              </w:rPr>
              <w:t>:</w:t>
            </w:r>
          </w:p>
          <w:p w14:paraId="2D112EB5" w14:textId="77777777" w:rsidR="00BE0A8D" w:rsidRPr="00B37259" w:rsidRDefault="005447A5" w:rsidP="007F1D06">
            <w:pPr>
              <w:suppressAutoHyphens/>
              <w:spacing w:line="240" w:lineRule="auto"/>
              <w:rPr>
                <w:noProof/>
                <w:sz w:val="20"/>
                <w:szCs w:val="20"/>
              </w:rPr>
            </w:pPr>
            <w:r w:rsidRPr="00B37259">
              <w:rPr>
                <w:noProof/>
                <w:sz w:val="20"/>
                <w:szCs w:val="20"/>
              </w:rPr>
              <w:t>AUC: ↔</w:t>
            </w:r>
          </w:p>
          <w:p w14:paraId="07399EE3" w14:textId="77777777" w:rsidR="00BE0A8D" w:rsidRPr="00B37259" w:rsidRDefault="005447A5" w:rsidP="007F1D06">
            <w:pPr>
              <w:suppressAutoHyphens/>
              <w:spacing w:line="240" w:lineRule="auto"/>
              <w:rPr>
                <w:noProof/>
                <w:sz w:val="20"/>
                <w:szCs w:val="20"/>
              </w:rPr>
            </w:pPr>
            <w:r w:rsidRPr="00B37259">
              <w:rPr>
                <w:noProof/>
                <w:sz w:val="20"/>
                <w:szCs w:val="20"/>
              </w:rPr>
              <w:t>C</w:t>
            </w:r>
            <w:r w:rsidRPr="00B37259">
              <w:rPr>
                <w:noProof/>
                <w:sz w:val="20"/>
                <w:szCs w:val="20"/>
                <w:vertAlign w:val="subscript"/>
              </w:rPr>
              <w:t>max</w:t>
            </w:r>
            <w:r w:rsidRPr="00B37259">
              <w:rPr>
                <w:noProof/>
                <w:sz w:val="20"/>
                <w:szCs w:val="20"/>
              </w:rPr>
              <w:t>: ↔</w:t>
            </w:r>
          </w:p>
          <w:p w14:paraId="489128BB" w14:textId="77777777" w:rsidR="00BE0A8D" w:rsidRPr="00B37259" w:rsidRDefault="005447A5" w:rsidP="007F1D06">
            <w:pPr>
              <w:suppressAutoHyphens/>
              <w:spacing w:line="240" w:lineRule="auto"/>
              <w:rPr>
                <w:noProof/>
                <w:sz w:val="20"/>
                <w:szCs w:val="20"/>
              </w:rPr>
            </w:pPr>
            <w:r w:rsidRPr="00B37259">
              <w:rPr>
                <w:noProof/>
                <w:sz w:val="20"/>
                <w:szCs w:val="20"/>
              </w:rPr>
              <w:t>C</w:t>
            </w:r>
            <w:r w:rsidRPr="00B37259">
              <w:rPr>
                <w:noProof/>
                <w:sz w:val="20"/>
                <w:szCs w:val="20"/>
                <w:vertAlign w:val="subscript"/>
              </w:rPr>
              <w:t>min</w:t>
            </w:r>
            <w:r w:rsidRPr="00B37259">
              <w:rPr>
                <w:noProof/>
                <w:sz w:val="20"/>
                <w:szCs w:val="20"/>
              </w:rPr>
              <w:t>: ↔</w:t>
            </w:r>
          </w:p>
        </w:tc>
        <w:tc>
          <w:tcPr>
            <w:tcW w:w="2693" w:type="dxa"/>
          </w:tcPr>
          <w:p w14:paraId="03D4659B" w14:textId="1DD4CA4B" w:rsidR="00BE0A8D" w:rsidRPr="00B37259" w:rsidRDefault="005447A5" w:rsidP="007F1D06">
            <w:pPr>
              <w:suppressAutoHyphens/>
              <w:spacing w:line="240" w:lineRule="auto"/>
              <w:rPr>
                <w:noProof/>
                <w:sz w:val="20"/>
                <w:szCs w:val="20"/>
              </w:rPr>
            </w:pPr>
            <w:r w:rsidRPr="00B37259">
              <w:rPr>
                <w:sz w:val="20"/>
                <w:szCs w:val="20"/>
              </w:rPr>
              <w:t xml:space="preserve">Η συνιστώμενη δόση του </w:t>
            </w:r>
            <w:r w:rsidR="00E403F8" w:rsidRPr="00B37259">
              <w:rPr>
                <w:sz w:val="20"/>
                <w:szCs w:val="20"/>
              </w:rPr>
              <w:t xml:space="preserve">Emtricitabine/Tenofovir alafenamide Viatris </w:t>
            </w:r>
            <w:r w:rsidRPr="00B37259">
              <w:rPr>
                <w:sz w:val="20"/>
                <w:szCs w:val="20"/>
              </w:rPr>
              <w:t>είναι 200/10 mg μία φορά την ημέρα.</w:t>
            </w:r>
          </w:p>
        </w:tc>
      </w:tr>
      <w:tr w:rsidR="00E22190" w:rsidRPr="00B37259" w14:paraId="51E88415" w14:textId="77777777" w:rsidTr="002F6479">
        <w:tblPrEx>
          <w:tblLook w:val="0000" w:firstRow="0" w:lastRow="0" w:firstColumn="0" w:lastColumn="0" w:noHBand="0" w:noVBand="0"/>
        </w:tblPrEx>
        <w:trPr>
          <w:cantSplit/>
        </w:trPr>
        <w:tc>
          <w:tcPr>
            <w:tcW w:w="2122" w:type="dxa"/>
          </w:tcPr>
          <w:p w14:paraId="74F73681" w14:textId="39AEF430" w:rsidR="00BE0A8D" w:rsidRPr="00B37259" w:rsidRDefault="00384767" w:rsidP="007F1D06">
            <w:pPr>
              <w:suppressAutoHyphens/>
              <w:spacing w:line="240" w:lineRule="auto"/>
              <w:rPr>
                <w:sz w:val="20"/>
                <w:szCs w:val="20"/>
              </w:rPr>
            </w:pPr>
            <w:r w:rsidRPr="00384767">
              <w:rPr>
                <w:sz w:val="20"/>
                <w:szCs w:val="20"/>
              </w:rPr>
              <w:lastRenderedPageBreak/>
              <w:t>Τιπραναβίρη</w:t>
            </w:r>
            <w:r w:rsidR="005447A5" w:rsidRPr="00B37259">
              <w:rPr>
                <w:sz w:val="20"/>
                <w:szCs w:val="20"/>
              </w:rPr>
              <w:t>/</w:t>
            </w:r>
            <w:r>
              <w:rPr>
                <w:sz w:val="20"/>
                <w:szCs w:val="20"/>
              </w:rPr>
              <w:t xml:space="preserve"> ριτοναβίρη</w:t>
            </w:r>
          </w:p>
        </w:tc>
        <w:tc>
          <w:tcPr>
            <w:tcW w:w="4252" w:type="dxa"/>
          </w:tcPr>
          <w:p w14:paraId="4AF2DC96" w14:textId="6876707B" w:rsidR="00BE0A8D" w:rsidRPr="00B37259" w:rsidRDefault="005447A5" w:rsidP="007F1D06">
            <w:pPr>
              <w:suppressAutoHyphens/>
              <w:spacing w:line="240" w:lineRule="auto"/>
              <w:rPr>
                <w:sz w:val="20"/>
                <w:szCs w:val="20"/>
              </w:rPr>
            </w:pPr>
            <w:r w:rsidRPr="00B37259">
              <w:rPr>
                <w:sz w:val="20"/>
                <w:szCs w:val="20"/>
              </w:rPr>
              <w:t xml:space="preserve">Η αλληλεπίδραση δεν έχει μελετηθεί με οποιοδήποτε από τα συστατικά </w:t>
            </w:r>
            <w:r w:rsidR="00073A8C">
              <w:rPr>
                <w:noProof/>
                <w:sz w:val="20"/>
                <w:szCs w:val="20"/>
              </w:rPr>
              <w:t xml:space="preserve">του </w:t>
            </w:r>
            <w:r w:rsidR="00073A8C" w:rsidRPr="00B37259">
              <w:rPr>
                <w:sz w:val="20"/>
                <w:szCs w:val="20"/>
              </w:rPr>
              <w:t>Emtricitabine/Tenofovir alafenamide Viatris</w:t>
            </w:r>
            <w:r w:rsidRPr="00B37259">
              <w:rPr>
                <w:noProof/>
                <w:sz w:val="20"/>
                <w:szCs w:val="20"/>
              </w:rPr>
              <w:t>.</w:t>
            </w:r>
          </w:p>
          <w:p w14:paraId="62054BB8" w14:textId="77777777" w:rsidR="00BE0A8D" w:rsidRPr="00B37259" w:rsidRDefault="00BE0A8D" w:rsidP="007F1D06">
            <w:pPr>
              <w:suppressAutoHyphens/>
              <w:spacing w:line="240" w:lineRule="auto"/>
              <w:rPr>
                <w:noProof/>
                <w:sz w:val="20"/>
                <w:szCs w:val="20"/>
              </w:rPr>
            </w:pPr>
          </w:p>
          <w:p w14:paraId="0036BAE6" w14:textId="328A2915" w:rsidR="00BE0A8D" w:rsidRPr="00B37259" w:rsidRDefault="00384767" w:rsidP="007F1D06">
            <w:pPr>
              <w:suppressAutoHyphens/>
              <w:spacing w:line="240" w:lineRule="auto"/>
              <w:rPr>
                <w:noProof/>
                <w:sz w:val="20"/>
                <w:szCs w:val="20"/>
              </w:rPr>
            </w:pPr>
            <w:r>
              <w:rPr>
                <w:sz w:val="20"/>
                <w:szCs w:val="20"/>
              </w:rPr>
              <w:t>Η</w:t>
            </w:r>
            <w:r w:rsidRPr="00B37259">
              <w:rPr>
                <w:sz w:val="20"/>
                <w:szCs w:val="20"/>
              </w:rPr>
              <w:t xml:space="preserve"> </w:t>
            </w:r>
            <w:r>
              <w:rPr>
                <w:sz w:val="20"/>
                <w:szCs w:val="20"/>
              </w:rPr>
              <w:t>τ</w:t>
            </w:r>
            <w:r w:rsidRPr="00384767">
              <w:rPr>
                <w:sz w:val="20"/>
                <w:szCs w:val="20"/>
              </w:rPr>
              <w:t>ιπραναβίρη</w:t>
            </w:r>
            <w:r w:rsidR="005447A5" w:rsidRPr="00B37259">
              <w:rPr>
                <w:sz w:val="20"/>
                <w:szCs w:val="20"/>
              </w:rPr>
              <w:t>/</w:t>
            </w:r>
            <w:r w:rsidR="00316497">
              <w:rPr>
                <w:sz w:val="20"/>
                <w:szCs w:val="20"/>
              </w:rPr>
              <w:t xml:space="preserve">ριτοναβίρη </w:t>
            </w:r>
            <w:r w:rsidR="005447A5" w:rsidRPr="00B37259">
              <w:rPr>
                <w:sz w:val="20"/>
                <w:szCs w:val="20"/>
              </w:rPr>
              <w:t>έχει ως αποτέλεσμα επαγωγή της P</w:t>
            </w:r>
            <w:r w:rsidR="005447A5" w:rsidRPr="00B37259">
              <w:rPr>
                <w:sz w:val="20"/>
                <w:szCs w:val="20"/>
              </w:rPr>
              <w:noBreakHyphen/>
              <w:t>gp. Η έκθεση στ</w:t>
            </w:r>
            <w:r>
              <w:rPr>
                <w:sz w:val="20"/>
                <w:szCs w:val="20"/>
              </w:rPr>
              <w:t>ην</w:t>
            </w:r>
            <w:r w:rsidR="005447A5" w:rsidRPr="00B37259">
              <w:rPr>
                <w:sz w:val="20"/>
                <w:szCs w:val="20"/>
              </w:rPr>
              <w:t xml:space="preserve"> </w:t>
            </w:r>
            <w:r w:rsidR="00D138FB">
              <w:rPr>
                <w:sz w:val="20"/>
                <w:szCs w:val="20"/>
              </w:rPr>
              <w:t xml:space="preserve">τενοφοβίρη αλαφεναμίδη </w:t>
            </w:r>
            <w:r w:rsidR="005447A5" w:rsidRPr="00B37259">
              <w:rPr>
                <w:sz w:val="20"/>
                <w:szCs w:val="20"/>
              </w:rPr>
              <w:t xml:space="preserve">αναμένεται να μειωθεί όταν </w:t>
            </w:r>
            <w:r>
              <w:rPr>
                <w:sz w:val="20"/>
                <w:szCs w:val="20"/>
              </w:rPr>
              <w:t>η</w:t>
            </w:r>
            <w:r w:rsidR="005447A5" w:rsidRPr="00B37259">
              <w:rPr>
                <w:sz w:val="20"/>
                <w:szCs w:val="20"/>
              </w:rPr>
              <w:t xml:space="preserve"> </w:t>
            </w:r>
            <w:r>
              <w:rPr>
                <w:sz w:val="20"/>
                <w:szCs w:val="20"/>
              </w:rPr>
              <w:t>τ</w:t>
            </w:r>
            <w:r w:rsidRPr="00384767">
              <w:rPr>
                <w:sz w:val="20"/>
                <w:szCs w:val="20"/>
              </w:rPr>
              <w:t>ιπραναβίρη</w:t>
            </w:r>
            <w:r w:rsidRPr="00B37259">
              <w:rPr>
                <w:sz w:val="20"/>
                <w:szCs w:val="20"/>
              </w:rPr>
              <w:t>/</w:t>
            </w:r>
            <w:r>
              <w:rPr>
                <w:sz w:val="20"/>
                <w:szCs w:val="20"/>
              </w:rPr>
              <w:t>ριτοναβίρη</w:t>
            </w:r>
            <w:r w:rsidR="00316497">
              <w:rPr>
                <w:sz w:val="20"/>
                <w:szCs w:val="20"/>
              </w:rPr>
              <w:t xml:space="preserve"> </w:t>
            </w:r>
            <w:r w:rsidR="005447A5" w:rsidRPr="00B37259">
              <w:rPr>
                <w:sz w:val="20"/>
                <w:szCs w:val="20"/>
              </w:rPr>
              <w:t xml:space="preserve">χρησιμοποιείται σε συνδυασμό με </w:t>
            </w:r>
            <w:r w:rsidR="00073A8C">
              <w:rPr>
                <w:sz w:val="20"/>
                <w:szCs w:val="20"/>
              </w:rPr>
              <w:t>το</w:t>
            </w:r>
            <w:r w:rsidR="00073A8C" w:rsidRPr="00ED13C5">
              <w:rPr>
                <w:sz w:val="20"/>
                <w:szCs w:val="20"/>
              </w:rPr>
              <w:t xml:space="preserve"> </w:t>
            </w:r>
            <w:r w:rsidR="00073A8C" w:rsidRPr="00B37259">
              <w:rPr>
                <w:sz w:val="20"/>
                <w:szCs w:val="20"/>
              </w:rPr>
              <w:t>Emtricitabine/Tenofovir alafenamide Viatris</w:t>
            </w:r>
            <w:r w:rsidR="005447A5" w:rsidRPr="00B37259">
              <w:rPr>
                <w:sz w:val="20"/>
                <w:szCs w:val="20"/>
              </w:rPr>
              <w:t>.</w:t>
            </w:r>
          </w:p>
        </w:tc>
        <w:tc>
          <w:tcPr>
            <w:tcW w:w="2693" w:type="dxa"/>
          </w:tcPr>
          <w:p w14:paraId="4EACAFFE" w14:textId="40280BC3" w:rsidR="00BE0A8D" w:rsidRPr="00B37259" w:rsidRDefault="005447A5" w:rsidP="007F1D06">
            <w:pPr>
              <w:suppressAutoHyphens/>
              <w:spacing w:line="240" w:lineRule="auto"/>
              <w:rPr>
                <w:noProof/>
                <w:sz w:val="20"/>
                <w:szCs w:val="20"/>
              </w:rPr>
            </w:pPr>
            <w:r w:rsidRPr="00B37259">
              <w:rPr>
                <w:sz w:val="20"/>
                <w:szCs w:val="20"/>
              </w:rPr>
              <w:t xml:space="preserve">Η συγχορήγηση με το </w:t>
            </w:r>
            <w:r w:rsidR="00E403F8" w:rsidRPr="00B37259">
              <w:rPr>
                <w:sz w:val="20"/>
                <w:szCs w:val="20"/>
              </w:rPr>
              <w:t xml:space="preserve">Emtricitabine/Tenofovir alafenamide Viatris </w:t>
            </w:r>
            <w:r w:rsidRPr="00B37259">
              <w:rPr>
                <w:sz w:val="20"/>
                <w:szCs w:val="20"/>
              </w:rPr>
              <w:t>δε συνιστάται.</w:t>
            </w:r>
          </w:p>
        </w:tc>
      </w:tr>
      <w:tr w:rsidR="00E22190" w:rsidRPr="00B37259" w14:paraId="5543829F" w14:textId="77777777" w:rsidTr="002F6479">
        <w:tblPrEx>
          <w:tblLook w:val="0000" w:firstRow="0" w:lastRow="0" w:firstColumn="0" w:lastColumn="0" w:noHBand="0" w:noVBand="0"/>
        </w:tblPrEx>
        <w:trPr>
          <w:cantSplit/>
        </w:trPr>
        <w:tc>
          <w:tcPr>
            <w:tcW w:w="2122" w:type="dxa"/>
          </w:tcPr>
          <w:p w14:paraId="601FF590" w14:textId="77777777" w:rsidR="00BE0A8D" w:rsidRPr="00B37259" w:rsidRDefault="005447A5" w:rsidP="007F1D06">
            <w:pPr>
              <w:suppressAutoHyphens/>
              <w:spacing w:line="240" w:lineRule="auto"/>
              <w:rPr>
                <w:sz w:val="20"/>
                <w:szCs w:val="20"/>
              </w:rPr>
            </w:pPr>
            <w:r w:rsidRPr="00B37259">
              <w:rPr>
                <w:sz w:val="20"/>
                <w:szCs w:val="20"/>
              </w:rPr>
              <w:t>Άλλοι αναστολείς πρωτεάσης</w:t>
            </w:r>
          </w:p>
        </w:tc>
        <w:tc>
          <w:tcPr>
            <w:tcW w:w="4252" w:type="dxa"/>
          </w:tcPr>
          <w:p w14:paraId="451C90A5" w14:textId="77777777" w:rsidR="00BE0A8D" w:rsidRPr="00B37259" w:rsidRDefault="005447A5" w:rsidP="007F1D06">
            <w:pPr>
              <w:suppressAutoHyphens/>
              <w:spacing w:line="240" w:lineRule="auto"/>
              <w:rPr>
                <w:noProof/>
                <w:sz w:val="20"/>
                <w:szCs w:val="20"/>
              </w:rPr>
            </w:pPr>
            <w:r w:rsidRPr="00B37259">
              <w:rPr>
                <w:sz w:val="20"/>
                <w:szCs w:val="20"/>
              </w:rPr>
              <w:t>Η επίδραση είναι άγνωστη.</w:t>
            </w:r>
          </w:p>
        </w:tc>
        <w:tc>
          <w:tcPr>
            <w:tcW w:w="2693" w:type="dxa"/>
          </w:tcPr>
          <w:p w14:paraId="73E5E307" w14:textId="77777777" w:rsidR="00BE0A8D" w:rsidRPr="00B37259" w:rsidRDefault="005447A5" w:rsidP="007F1D06">
            <w:pPr>
              <w:suppressAutoHyphens/>
              <w:spacing w:line="240" w:lineRule="auto"/>
              <w:rPr>
                <w:noProof/>
                <w:sz w:val="20"/>
                <w:szCs w:val="20"/>
              </w:rPr>
            </w:pPr>
            <w:r w:rsidRPr="00B37259">
              <w:rPr>
                <w:sz w:val="20"/>
                <w:szCs w:val="20"/>
              </w:rPr>
              <w:t>Δεν υπάρχουν διαθέσιμα δεδομένα για να γίνουν δοσολογικές συστάσεις για τη συγχορήγηση με άλλους αναστολείς πρωτεάσης.</w:t>
            </w:r>
          </w:p>
        </w:tc>
      </w:tr>
      <w:tr w:rsidR="00E22190" w:rsidRPr="00B37259" w14:paraId="307BCC7B" w14:textId="77777777" w:rsidTr="002F6479">
        <w:tblPrEx>
          <w:tblLook w:val="0000" w:firstRow="0" w:lastRow="0" w:firstColumn="0" w:lastColumn="0" w:noHBand="0" w:noVBand="0"/>
        </w:tblPrEx>
        <w:trPr>
          <w:cantSplit/>
        </w:trPr>
        <w:tc>
          <w:tcPr>
            <w:tcW w:w="9067" w:type="dxa"/>
            <w:gridSpan w:val="3"/>
          </w:tcPr>
          <w:p w14:paraId="19F6EA00" w14:textId="77777777" w:rsidR="00BE0A8D" w:rsidRPr="00B37259" w:rsidRDefault="005447A5" w:rsidP="007F1D06">
            <w:pPr>
              <w:keepNext/>
              <w:suppressAutoHyphens/>
              <w:spacing w:line="240" w:lineRule="auto"/>
              <w:rPr>
                <w:b/>
                <w:noProof/>
                <w:sz w:val="20"/>
                <w:szCs w:val="20"/>
              </w:rPr>
            </w:pPr>
            <w:r w:rsidRPr="00B37259">
              <w:rPr>
                <w:b/>
                <w:noProof/>
                <w:sz w:val="20"/>
                <w:szCs w:val="20"/>
              </w:rPr>
              <w:t>Άλλα αντιρετροϊικά κατά του HIV</w:t>
            </w:r>
          </w:p>
        </w:tc>
      </w:tr>
      <w:tr w:rsidR="00E22190" w:rsidRPr="00B37259" w14:paraId="1D05C063" w14:textId="77777777" w:rsidTr="002F6479">
        <w:tblPrEx>
          <w:tblLook w:val="0000" w:firstRow="0" w:lastRow="0" w:firstColumn="0" w:lastColumn="0" w:noHBand="0" w:noVBand="0"/>
        </w:tblPrEx>
        <w:trPr>
          <w:cantSplit/>
        </w:trPr>
        <w:tc>
          <w:tcPr>
            <w:tcW w:w="2122" w:type="dxa"/>
          </w:tcPr>
          <w:p w14:paraId="1860534B" w14:textId="4EAC6C75" w:rsidR="00BE0A8D" w:rsidRPr="00B37259" w:rsidRDefault="00316497" w:rsidP="007F1D06">
            <w:pPr>
              <w:suppressAutoHyphens/>
              <w:spacing w:line="240" w:lineRule="auto"/>
              <w:rPr>
                <w:sz w:val="20"/>
                <w:szCs w:val="20"/>
              </w:rPr>
            </w:pPr>
            <w:r>
              <w:rPr>
                <w:sz w:val="20"/>
                <w:szCs w:val="20"/>
              </w:rPr>
              <w:t xml:space="preserve">Ντολουτεγκραβίρη </w:t>
            </w:r>
            <w:r w:rsidR="005447A5" w:rsidRPr="00B37259">
              <w:rPr>
                <w:sz w:val="20"/>
                <w:szCs w:val="20"/>
              </w:rPr>
              <w:t xml:space="preserve">(50 mg μία φορά την ημέρα), </w:t>
            </w:r>
            <w:r w:rsidR="00D138FB">
              <w:rPr>
                <w:sz w:val="20"/>
                <w:szCs w:val="20"/>
              </w:rPr>
              <w:t xml:space="preserve">τενοφοβίρη αλαφεναμίδη </w:t>
            </w:r>
            <w:r w:rsidR="005447A5" w:rsidRPr="00B37259">
              <w:rPr>
                <w:sz w:val="20"/>
                <w:szCs w:val="20"/>
              </w:rPr>
              <w:t>(10 mg μία φορά την ημέρα)</w:t>
            </w:r>
            <w:r w:rsidR="005447A5" w:rsidRPr="00B37259">
              <w:rPr>
                <w:sz w:val="20"/>
                <w:vertAlign w:val="superscript"/>
              </w:rPr>
              <w:t>3</w:t>
            </w:r>
          </w:p>
        </w:tc>
        <w:tc>
          <w:tcPr>
            <w:tcW w:w="4252" w:type="dxa"/>
          </w:tcPr>
          <w:p w14:paraId="42681819" w14:textId="0A5C3D3C" w:rsidR="00BE0A8D" w:rsidRPr="00CD4434" w:rsidRDefault="00605780" w:rsidP="007F1D06">
            <w:pPr>
              <w:suppressAutoHyphens/>
              <w:spacing w:line="240" w:lineRule="auto"/>
              <w:rPr>
                <w:sz w:val="20"/>
                <w:szCs w:val="20"/>
                <w:lang w:val="pt-PT"/>
              </w:rPr>
            </w:pPr>
            <w:r w:rsidRPr="00540B5E">
              <w:rPr>
                <w:sz w:val="20"/>
                <w:szCs w:val="20"/>
              </w:rPr>
              <w:t>Τενοφοβίρη αλαφεναμίδη</w:t>
            </w:r>
            <w:r w:rsidR="005447A5" w:rsidRPr="00CD4434">
              <w:rPr>
                <w:sz w:val="20"/>
                <w:szCs w:val="20"/>
                <w:lang w:val="pt-PT"/>
              </w:rPr>
              <w:t>:</w:t>
            </w:r>
          </w:p>
          <w:p w14:paraId="2E71453C" w14:textId="77777777" w:rsidR="00BE0A8D" w:rsidRPr="00CD4434" w:rsidRDefault="005447A5" w:rsidP="007F1D06">
            <w:pPr>
              <w:suppressAutoHyphens/>
              <w:spacing w:line="240" w:lineRule="auto"/>
              <w:rPr>
                <w:noProof/>
                <w:sz w:val="20"/>
                <w:szCs w:val="20"/>
                <w:lang w:val="pt-PT"/>
              </w:rPr>
            </w:pPr>
            <w:r w:rsidRPr="00B37259">
              <w:rPr>
                <w:noProof/>
                <w:sz w:val="20"/>
                <w:szCs w:val="20"/>
                <w:lang w:val="es-ES"/>
              </w:rPr>
              <w:t>AUC</w:t>
            </w:r>
            <w:r w:rsidRPr="00CD4434">
              <w:rPr>
                <w:noProof/>
                <w:sz w:val="20"/>
                <w:szCs w:val="20"/>
                <w:lang w:val="pt-PT"/>
              </w:rPr>
              <w:t>: ↔</w:t>
            </w:r>
          </w:p>
          <w:p w14:paraId="4A79D395" w14:textId="77777777" w:rsidR="00BE0A8D" w:rsidRPr="00CD4434" w:rsidRDefault="005447A5" w:rsidP="007F1D06">
            <w:pPr>
              <w:suppressAutoHyphens/>
              <w:spacing w:line="240" w:lineRule="auto"/>
              <w:rPr>
                <w:noProof/>
                <w:sz w:val="20"/>
                <w:szCs w:val="20"/>
                <w:lang w:val="pt-PT"/>
              </w:rPr>
            </w:pPr>
            <w:r w:rsidRPr="00B37259">
              <w:rPr>
                <w:noProof/>
                <w:sz w:val="20"/>
                <w:szCs w:val="20"/>
                <w:lang w:val="es-ES"/>
              </w:rPr>
              <w:t>C</w:t>
            </w:r>
            <w:r w:rsidRPr="00B37259">
              <w:rPr>
                <w:noProof/>
                <w:sz w:val="20"/>
                <w:szCs w:val="20"/>
                <w:vertAlign w:val="subscript"/>
                <w:lang w:val="es-ES"/>
              </w:rPr>
              <w:t>max</w:t>
            </w:r>
            <w:r w:rsidRPr="00CD4434">
              <w:rPr>
                <w:noProof/>
                <w:sz w:val="20"/>
                <w:szCs w:val="20"/>
                <w:lang w:val="pt-PT"/>
              </w:rPr>
              <w:t>: ↔</w:t>
            </w:r>
          </w:p>
          <w:p w14:paraId="3EB6CB3A" w14:textId="77777777" w:rsidR="00BE0A8D" w:rsidRPr="00CD4434" w:rsidRDefault="00BE0A8D" w:rsidP="007F1D06">
            <w:pPr>
              <w:suppressAutoHyphens/>
              <w:spacing w:line="240" w:lineRule="auto"/>
              <w:rPr>
                <w:noProof/>
                <w:sz w:val="20"/>
                <w:szCs w:val="20"/>
                <w:lang w:val="pt-PT"/>
              </w:rPr>
            </w:pPr>
          </w:p>
          <w:p w14:paraId="059F5095" w14:textId="0FA5CE70" w:rsidR="00BE0A8D" w:rsidRPr="00CD4434" w:rsidRDefault="00316497" w:rsidP="007F1D06">
            <w:pPr>
              <w:suppressAutoHyphens/>
              <w:spacing w:line="240" w:lineRule="auto"/>
              <w:rPr>
                <w:sz w:val="20"/>
                <w:szCs w:val="20"/>
                <w:lang w:val="pt-PT"/>
              </w:rPr>
            </w:pPr>
            <w:r w:rsidRPr="00ED13C5">
              <w:rPr>
                <w:sz w:val="20"/>
                <w:szCs w:val="20"/>
              </w:rPr>
              <w:t>Ντολουτεγκραβίρη</w:t>
            </w:r>
            <w:r w:rsidR="005447A5" w:rsidRPr="00CD4434">
              <w:rPr>
                <w:sz w:val="20"/>
                <w:szCs w:val="20"/>
                <w:lang w:val="pt-PT"/>
              </w:rPr>
              <w:t>:</w:t>
            </w:r>
          </w:p>
          <w:p w14:paraId="4BE315CE" w14:textId="77777777" w:rsidR="00BE0A8D" w:rsidRPr="00B37259" w:rsidRDefault="005447A5" w:rsidP="007F1D06">
            <w:pPr>
              <w:suppressAutoHyphens/>
              <w:spacing w:line="240" w:lineRule="auto"/>
              <w:rPr>
                <w:noProof/>
                <w:sz w:val="20"/>
                <w:szCs w:val="20"/>
              </w:rPr>
            </w:pPr>
            <w:r w:rsidRPr="00B37259">
              <w:rPr>
                <w:noProof/>
                <w:sz w:val="20"/>
                <w:szCs w:val="20"/>
              </w:rPr>
              <w:t>AUC: ↔</w:t>
            </w:r>
          </w:p>
          <w:p w14:paraId="61C86A15" w14:textId="77777777" w:rsidR="00BE0A8D" w:rsidRPr="00B37259" w:rsidRDefault="005447A5" w:rsidP="007F1D06">
            <w:pPr>
              <w:suppressAutoHyphens/>
              <w:spacing w:line="240" w:lineRule="auto"/>
              <w:rPr>
                <w:noProof/>
                <w:sz w:val="20"/>
                <w:szCs w:val="20"/>
              </w:rPr>
            </w:pPr>
            <w:r w:rsidRPr="00B37259">
              <w:rPr>
                <w:noProof/>
                <w:sz w:val="20"/>
                <w:szCs w:val="20"/>
              </w:rPr>
              <w:t>C</w:t>
            </w:r>
            <w:r w:rsidRPr="00B37259">
              <w:rPr>
                <w:noProof/>
                <w:sz w:val="20"/>
                <w:szCs w:val="20"/>
                <w:vertAlign w:val="subscript"/>
              </w:rPr>
              <w:t>max</w:t>
            </w:r>
            <w:r w:rsidRPr="00B37259">
              <w:rPr>
                <w:noProof/>
                <w:sz w:val="20"/>
                <w:szCs w:val="20"/>
              </w:rPr>
              <w:t>: ↔</w:t>
            </w:r>
          </w:p>
          <w:p w14:paraId="609A9732" w14:textId="77777777" w:rsidR="00BE0A8D" w:rsidRPr="00B37259" w:rsidRDefault="005447A5" w:rsidP="007F1D06">
            <w:pPr>
              <w:suppressAutoHyphens/>
              <w:spacing w:line="240" w:lineRule="auto"/>
              <w:rPr>
                <w:sz w:val="20"/>
                <w:szCs w:val="20"/>
              </w:rPr>
            </w:pPr>
            <w:r w:rsidRPr="00B37259">
              <w:rPr>
                <w:noProof/>
                <w:sz w:val="20"/>
                <w:szCs w:val="20"/>
              </w:rPr>
              <w:t>C</w:t>
            </w:r>
            <w:r w:rsidRPr="00B37259">
              <w:rPr>
                <w:noProof/>
                <w:sz w:val="20"/>
                <w:szCs w:val="20"/>
                <w:vertAlign w:val="subscript"/>
              </w:rPr>
              <w:t>min</w:t>
            </w:r>
            <w:r w:rsidRPr="00B37259">
              <w:rPr>
                <w:noProof/>
                <w:sz w:val="20"/>
                <w:szCs w:val="20"/>
              </w:rPr>
              <w:t>: ↔</w:t>
            </w:r>
          </w:p>
        </w:tc>
        <w:tc>
          <w:tcPr>
            <w:tcW w:w="2693" w:type="dxa"/>
          </w:tcPr>
          <w:p w14:paraId="25A744C3" w14:textId="5B581041" w:rsidR="00BE0A8D" w:rsidRPr="00B37259" w:rsidRDefault="005447A5" w:rsidP="007F1D06">
            <w:pPr>
              <w:suppressAutoHyphens/>
              <w:spacing w:line="240" w:lineRule="auto"/>
              <w:rPr>
                <w:sz w:val="20"/>
                <w:szCs w:val="20"/>
              </w:rPr>
            </w:pPr>
            <w:r w:rsidRPr="00B37259">
              <w:rPr>
                <w:sz w:val="20"/>
                <w:szCs w:val="20"/>
              </w:rPr>
              <w:t xml:space="preserve">Η συνιστώμενη δόση του </w:t>
            </w:r>
            <w:r w:rsidR="00E403F8" w:rsidRPr="00B37259">
              <w:rPr>
                <w:sz w:val="20"/>
                <w:szCs w:val="20"/>
              </w:rPr>
              <w:t xml:space="preserve">Emtricitabine/Tenofovir alafenamide Viatris </w:t>
            </w:r>
            <w:r w:rsidRPr="00B37259">
              <w:rPr>
                <w:sz w:val="20"/>
                <w:szCs w:val="20"/>
              </w:rPr>
              <w:t>είναι 200/25 mg μία φορά την ημέρα.</w:t>
            </w:r>
          </w:p>
        </w:tc>
      </w:tr>
      <w:tr w:rsidR="00E22190" w:rsidRPr="00B37259" w14:paraId="6E52595B" w14:textId="77777777" w:rsidTr="002F6479">
        <w:tblPrEx>
          <w:tblLook w:val="0000" w:firstRow="0" w:lastRow="0" w:firstColumn="0" w:lastColumn="0" w:noHBand="0" w:noVBand="0"/>
        </w:tblPrEx>
        <w:trPr>
          <w:cantSplit/>
        </w:trPr>
        <w:tc>
          <w:tcPr>
            <w:tcW w:w="2122" w:type="dxa"/>
          </w:tcPr>
          <w:p w14:paraId="00B25DC0" w14:textId="66ED5588" w:rsidR="00BE0A8D" w:rsidRPr="00B37259" w:rsidRDefault="005447A5" w:rsidP="007F1D06">
            <w:pPr>
              <w:suppressAutoHyphens/>
              <w:spacing w:line="240" w:lineRule="auto"/>
              <w:rPr>
                <w:sz w:val="20"/>
                <w:szCs w:val="20"/>
              </w:rPr>
            </w:pPr>
            <w:r w:rsidRPr="00B37259">
              <w:rPr>
                <w:rStyle w:val="hps"/>
                <w:sz w:val="20"/>
                <w:szCs w:val="20"/>
              </w:rPr>
              <w:t>Ριλπιβιρίνη</w:t>
            </w:r>
            <w:r w:rsidRPr="00B37259">
              <w:rPr>
                <w:sz w:val="20"/>
                <w:szCs w:val="20"/>
              </w:rPr>
              <w:t xml:space="preserve"> (25 mg μία φορά την ημέρα), </w:t>
            </w:r>
            <w:r w:rsidR="00D138FB">
              <w:rPr>
                <w:sz w:val="20"/>
                <w:szCs w:val="20"/>
              </w:rPr>
              <w:t xml:space="preserve">τενοφοβίρη αλαφεναμίδη </w:t>
            </w:r>
            <w:r w:rsidRPr="00B37259">
              <w:rPr>
                <w:sz w:val="20"/>
                <w:szCs w:val="20"/>
              </w:rPr>
              <w:t>(25 mg μία φορά την ημέρα)</w:t>
            </w:r>
          </w:p>
        </w:tc>
        <w:tc>
          <w:tcPr>
            <w:tcW w:w="4252" w:type="dxa"/>
          </w:tcPr>
          <w:p w14:paraId="55C342AD" w14:textId="39F7411C" w:rsidR="00BE0A8D" w:rsidRPr="00B37259" w:rsidRDefault="00605780" w:rsidP="007F1D06">
            <w:pPr>
              <w:suppressAutoHyphens/>
              <w:spacing w:line="240" w:lineRule="auto"/>
              <w:rPr>
                <w:sz w:val="20"/>
                <w:szCs w:val="20"/>
              </w:rPr>
            </w:pPr>
            <w:r w:rsidRPr="00540B5E">
              <w:rPr>
                <w:sz w:val="20"/>
                <w:szCs w:val="20"/>
              </w:rPr>
              <w:t>Τενοφοβίρη αλαφεναμίδη</w:t>
            </w:r>
            <w:r w:rsidR="005447A5" w:rsidRPr="00B37259">
              <w:rPr>
                <w:sz w:val="20"/>
                <w:szCs w:val="20"/>
              </w:rPr>
              <w:t>:</w:t>
            </w:r>
          </w:p>
          <w:p w14:paraId="3EE1BBF8" w14:textId="77777777" w:rsidR="00BE0A8D" w:rsidRPr="00B37259" w:rsidRDefault="005447A5" w:rsidP="007F1D06">
            <w:pPr>
              <w:suppressAutoHyphens/>
              <w:spacing w:line="240" w:lineRule="auto"/>
              <w:rPr>
                <w:noProof/>
                <w:sz w:val="20"/>
                <w:szCs w:val="20"/>
              </w:rPr>
            </w:pPr>
            <w:r w:rsidRPr="00B37259">
              <w:rPr>
                <w:noProof/>
                <w:sz w:val="20"/>
                <w:szCs w:val="20"/>
              </w:rPr>
              <w:t>AUC: ↔</w:t>
            </w:r>
          </w:p>
          <w:p w14:paraId="74F4E538" w14:textId="77777777" w:rsidR="00BE0A8D" w:rsidRPr="00B37259" w:rsidRDefault="005447A5" w:rsidP="007F1D06">
            <w:pPr>
              <w:suppressAutoHyphens/>
              <w:spacing w:line="240" w:lineRule="auto"/>
              <w:rPr>
                <w:noProof/>
                <w:sz w:val="20"/>
                <w:szCs w:val="20"/>
              </w:rPr>
            </w:pPr>
            <w:r w:rsidRPr="00B37259">
              <w:rPr>
                <w:noProof/>
                <w:sz w:val="20"/>
                <w:szCs w:val="20"/>
              </w:rPr>
              <w:t>C</w:t>
            </w:r>
            <w:r w:rsidRPr="00B37259">
              <w:rPr>
                <w:noProof/>
                <w:sz w:val="20"/>
                <w:szCs w:val="20"/>
                <w:vertAlign w:val="subscript"/>
              </w:rPr>
              <w:t>max</w:t>
            </w:r>
            <w:r w:rsidRPr="00B37259">
              <w:rPr>
                <w:noProof/>
                <w:sz w:val="20"/>
                <w:szCs w:val="20"/>
              </w:rPr>
              <w:t>: ↔</w:t>
            </w:r>
          </w:p>
          <w:p w14:paraId="720A8429" w14:textId="77777777" w:rsidR="00BE0A8D" w:rsidRPr="00B37259" w:rsidRDefault="00BE0A8D" w:rsidP="007F1D06">
            <w:pPr>
              <w:suppressAutoHyphens/>
              <w:spacing w:line="240" w:lineRule="auto"/>
              <w:rPr>
                <w:noProof/>
                <w:sz w:val="20"/>
                <w:szCs w:val="20"/>
              </w:rPr>
            </w:pPr>
          </w:p>
          <w:p w14:paraId="187D0B9D" w14:textId="77777777" w:rsidR="00BE0A8D" w:rsidRPr="00B37259" w:rsidRDefault="005447A5" w:rsidP="007F1D06">
            <w:pPr>
              <w:suppressAutoHyphens/>
              <w:spacing w:line="240" w:lineRule="auto"/>
              <w:rPr>
                <w:sz w:val="20"/>
                <w:szCs w:val="20"/>
              </w:rPr>
            </w:pPr>
            <w:r w:rsidRPr="00B37259">
              <w:rPr>
                <w:rStyle w:val="hps"/>
                <w:sz w:val="20"/>
                <w:szCs w:val="20"/>
              </w:rPr>
              <w:t>Ριλπιβιρίνη</w:t>
            </w:r>
            <w:r w:rsidRPr="00B37259">
              <w:rPr>
                <w:sz w:val="20"/>
                <w:szCs w:val="20"/>
              </w:rPr>
              <w:t>:</w:t>
            </w:r>
          </w:p>
          <w:p w14:paraId="10333D1C" w14:textId="77777777" w:rsidR="00BE0A8D" w:rsidRPr="00B37259" w:rsidRDefault="005447A5" w:rsidP="007F1D06">
            <w:pPr>
              <w:suppressAutoHyphens/>
              <w:spacing w:line="240" w:lineRule="auto"/>
              <w:rPr>
                <w:noProof/>
                <w:sz w:val="20"/>
                <w:szCs w:val="20"/>
              </w:rPr>
            </w:pPr>
            <w:r w:rsidRPr="00B37259">
              <w:rPr>
                <w:noProof/>
                <w:sz w:val="20"/>
                <w:szCs w:val="20"/>
              </w:rPr>
              <w:t>AUC: ↔</w:t>
            </w:r>
          </w:p>
          <w:p w14:paraId="18BC220F" w14:textId="77777777" w:rsidR="00BE0A8D" w:rsidRPr="00B37259" w:rsidRDefault="005447A5" w:rsidP="007F1D06">
            <w:pPr>
              <w:suppressAutoHyphens/>
              <w:spacing w:line="240" w:lineRule="auto"/>
              <w:rPr>
                <w:noProof/>
                <w:sz w:val="20"/>
                <w:szCs w:val="20"/>
              </w:rPr>
            </w:pPr>
            <w:r w:rsidRPr="00B37259">
              <w:rPr>
                <w:noProof/>
                <w:sz w:val="20"/>
                <w:szCs w:val="20"/>
              </w:rPr>
              <w:t>C</w:t>
            </w:r>
            <w:r w:rsidRPr="00B37259">
              <w:rPr>
                <w:noProof/>
                <w:sz w:val="20"/>
                <w:szCs w:val="20"/>
                <w:vertAlign w:val="subscript"/>
              </w:rPr>
              <w:t>max</w:t>
            </w:r>
            <w:r w:rsidRPr="00B37259">
              <w:rPr>
                <w:noProof/>
                <w:sz w:val="20"/>
                <w:szCs w:val="20"/>
              </w:rPr>
              <w:t>: ↔</w:t>
            </w:r>
          </w:p>
          <w:p w14:paraId="0473467C" w14:textId="77777777" w:rsidR="00BE0A8D" w:rsidRPr="00B37259" w:rsidRDefault="005447A5" w:rsidP="007F1D06">
            <w:pPr>
              <w:suppressAutoHyphens/>
              <w:spacing w:line="240" w:lineRule="auto"/>
              <w:rPr>
                <w:sz w:val="20"/>
                <w:szCs w:val="20"/>
              </w:rPr>
            </w:pPr>
            <w:r w:rsidRPr="00B37259">
              <w:rPr>
                <w:noProof/>
                <w:sz w:val="20"/>
                <w:szCs w:val="20"/>
              </w:rPr>
              <w:t>C</w:t>
            </w:r>
            <w:r w:rsidRPr="00B37259">
              <w:rPr>
                <w:noProof/>
                <w:sz w:val="20"/>
                <w:szCs w:val="20"/>
                <w:vertAlign w:val="subscript"/>
              </w:rPr>
              <w:t>min</w:t>
            </w:r>
            <w:r w:rsidRPr="00B37259">
              <w:rPr>
                <w:noProof/>
                <w:sz w:val="20"/>
                <w:szCs w:val="20"/>
              </w:rPr>
              <w:t>: ↔</w:t>
            </w:r>
          </w:p>
        </w:tc>
        <w:tc>
          <w:tcPr>
            <w:tcW w:w="2693" w:type="dxa"/>
          </w:tcPr>
          <w:p w14:paraId="5563BCE4" w14:textId="5C747457" w:rsidR="00BE0A8D" w:rsidRPr="00B37259" w:rsidRDefault="005447A5" w:rsidP="007F1D06">
            <w:pPr>
              <w:suppressAutoHyphens/>
              <w:spacing w:line="240" w:lineRule="auto"/>
              <w:rPr>
                <w:sz w:val="20"/>
                <w:szCs w:val="20"/>
              </w:rPr>
            </w:pPr>
            <w:r w:rsidRPr="00B37259">
              <w:rPr>
                <w:sz w:val="20"/>
                <w:szCs w:val="20"/>
              </w:rPr>
              <w:t xml:space="preserve">Η συνιστώμενη δόση του </w:t>
            </w:r>
            <w:r w:rsidR="00E403F8" w:rsidRPr="00B37259">
              <w:rPr>
                <w:sz w:val="20"/>
                <w:szCs w:val="20"/>
              </w:rPr>
              <w:t xml:space="preserve">Emtricitabine/Tenofovir alafenamide Viatris </w:t>
            </w:r>
            <w:r w:rsidRPr="00B37259">
              <w:rPr>
                <w:sz w:val="20"/>
                <w:szCs w:val="20"/>
              </w:rPr>
              <w:t>είναι 200/25 mg μία φορά την ημέρα.</w:t>
            </w:r>
          </w:p>
        </w:tc>
      </w:tr>
      <w:tr w:rsidR="00E22190" w:rsidRPr="00B37259" w14:paraId="52E79999" w14:textId="77777777" w:rsidTr="002F6479">
        <w:tblPrEx>
          <w:tblLook w:val="0000" w:firstRow="0" w:lastRow="0" w:firstColumn="0" w:lastColumn="0" w:noHBand="0" w:noVBand="0"/>
        </w:tblPrEx>
        <w:trPr>
          <w:cantSplit/>
        </w:trPr>
        <w:tc>
          <w:tcPr>
            <w:tcW w:w="2122" w:type="dxa"/>
            <w:tcBorders>
              <w:bottom w:val="single" w:sz="4" w:space="0" w:color="auto"/>
            </w:tcBorders>
          </w:tcPr>
          <w:p w14:paraId="683AF2CA" w14:textId="18A92498" w:rsidR="00BE0A8D" w:rsidRPr="00B37259" w:rsidRDefault="00316497" w:rsidP="007F1D06">
            <w:pPr>
              <w:suppressAutoHyphens/>
              <w:spacing w:line="240" w:lineRule="auto"/>
              <w:rPr>
                <w:sz w:val="20"/>
                <w:szCs w:val="20"/>
              </w:rPr>
            </w:pPr>
            <w:r>
              <w:rPr>
                <w:sz w:val="20"/>
                <w:szCs w:val="20"/>
              </w:rPr>
              <w:t xml:space="preserve">Εφαβιρένζη </w:t>
            </w:r>
            <w:r w:rsidR="005447A5" w:rsidRPr="00B37259">
              <w:rPr>
                <w:sz w:val="20"/>
                <w:szCs w:val="20"/>
              </w:rPr>
              <w:t xml:space="preserve">(600 mg μία φορά την ημέρα), </w:t>
            </w:r>
            <w:r w:rsidR="00D138FB">
              <w:rPr>
                <w:sz w:val="20"/>
                <w:szCs w:val="20"/>
              </w:rPr>
              <w:t xml:space="preserve">τενοφοβίρη αλαφεναμίδη </w:t>
            </w:r>
            <w:r w:rsidR="005447A5" w:rsidRPr="00B37259">
              <w:rPr>
                <w:sz w:val="20"/>
                <w:szCs w:val="20"/>
              </w:rPr>
              <w:t>(40 mg μία φορά την ημέρα)</w:t>
            </w:r>
            <w:r w:rsidR="005447A5" w:rsidRPr="00B37259">
              <w:rPr>
                <w:sz w:val="20"/>
                <w:szCs w:val="20"/>
                <w:vertAlign w:val="superscript"/>
              </w:rPr>
              <w:t>4</w:t>
            </w:r>
          </w:p>
        </w:tc>
        <w:tc>
          <w:tcPr>
            <w:tcW w:w="4252" w:type="dxa"/>
            <w:tcBorders>
              <w:bottom w:val="single" w:sz="4" w:space="0" w:color="auto"/>
            </w:tcBorders>
          </w:tcPr>
          <w:p w14:paraId="38811D9A" w14:textId="2BEDA0AE" w:rsidR="00BE0A8D" w:rsidRPr="00B37259" w:rsidRDefault="00605780" w:rsidP="007F1D06">
            <w:pPr>
              <w:suppressAutoHyphens/>
              <w:spacing w:line="240" w:lineRule="auto"/>
              <w:rPr>
                <w:sz w:val="20"/>
                <w:szCs w:val="20"/>
              </w:rPr>
            </w:pPr>
            <w:r w:rsidRPr="00540B5E">
              <w:rPr>
                <w:sz w:val="20"/>
                <w:szCs w:val="20"/>
              </w:rPr>
              <w:t>Τενοφοβίρη αλαφεναμίδη</w:t>
            </w:r>
            <w:r w:rsidR="005447A5" w:rsidRPr="00B37259">
              <w:rPr>
                <w:sz w:val="20"/>
                <w:szCs w:val="20"/>
              </w:rPr>
              <w:t>:</w:t>
            </w:r>
          </w:p>
          <w:p w14:paraId="4C597E34" w14:textId="77777777" w:rsidR="00BE0A8D" w:rsidRPr="00B37259" w:rsidRDefault="005447A5" w:rsidP="007F1D06">
            <w:pPr>
              <w:suppressAutoHyphens/>
              <w:spacing w:line="240" w:lineRule="auto"/>
              <w:rPr>
                <w:noProof/>
                <w:sz w:val="20"/>
                <w:szCs w:val="20"/>
              </w:rPr>
            </w:pPr>
            <w:r w:rsidRPr="00B37259">
              <w:rPr>
                <w:noProof/>
                <w:sz w:val="20"/>
                <w:szCs w:val="20"/>
              </w:rPr>
              <w:t xml:space="preserve">AUC: </w:t>
            </w:r>
            <w:r w:rsidRPr="00B37259">
              <w:rPr>
                <w:sz w:val="20"/>
              </w:rPr>
              <w:t>↓ 14%</w:t>
            </w:r>
          </w:p>
          <w:p w14:paraId="204B61E4" w14:textId="77777777" w:rsidR="00BE0A8D" w:rsidRPr="00B37259" w:rsidRDefault="005447A5" w:rsidP="007F1D06">
            <w:pPr>
              <w:suppressAutoHyphens/>
              <w:spacing w:line="240" w:lineRule="auto"/>
              <w:rPr>
                <w:sz w:val="20"/>
                <w:szCs w:val="20"/>
              </w:rPr>
            </w:pPr>
            <w:r w:rsidRPr="00B37259">
              <w:rPr>
                <w:noProof/>
                <w:sz w:val="20"/>
                <w:szCs w:val="20"/>
              </w:rPr>
              <w:t>C</w:t>
            </w:r>
            <w:r w:rsidRPr="00B37259">
              <w:rPr>
                <w:noProof/>
                <w:sz w:val="20"/>
                <w:szCs w:val="20"/>
                <w:vertAlign w:val="subscript"/>
              </w:rPr>
              <w:t>max</w:t>
            </w:r>
            <w:r w:rsidRPr="00B37259">
              <w:rPr>
                <w:noProof/>
                <w:sz w:val="20"/>
                <w:szCs w:val="20"/>
              </w:rPr>
              <w:t xml:space="preserve">: </w:t>
            </w:r>
            <w:r w:rsidRPr="00B37259">
              <w:rPr>
                <w:sz w:val="20"/>
              </w:rPr>
              <w:t>↓ 22%</w:t>
            </w:r>
          </w:p>
        </w:tc>
        <w:tc>
          <w:tcPr>
            <w:tcW w:w="2693" w:type="dxa"/>
            <w:tcBorders>
              <w:bottom w:val="single" w:sz="4" w:space="0" w:color="auto"/>
            </w:tcBorders>
          </w:tcPr>
          <w:p w14:paraId="06F728DF" w14:textId="7AA00891" w:rsidR="00BE0A8D" w:rsidRPr="00B37259" w:rsidRDefault="005447A5" w:rsidP="007F1D06">
            <w:pPr>
              <w:suppressAutoHyphens/>
              <w:spacing w:line="240" w:lineRule="auto"/>
              <w:rPr>
                <w:sz w:val="20"/>
                <w:szCs w:val="20"/>
              </w:rPr>
            </w:pPr>
            <w:r w:rsidRPr="00B37259">
              <w:rPr>
                <w:sz w:val="20"/>
                <w:szCs w:val="20"/>
              </w:rPr>
              <w:t xml:space="preserve">Η συνιστώμενη δόση του </w:t>
            </w:r>
            <w:r w:rsidR="00E403F8" w:rsidRPr="00B37259">
              <w:rPr>
                <w:sz w:val="20"/>
                <w:szCs w:val="20"/>
              </w:rPr>
              <w:t xml:space="preserve">Emtricitabine/Tenofovir alafenamide Viatris </w:t>
            </w:r>
            <w:r w:rsidRPr="00B37259">
              <w:rPr>
                <w:sz w:val="20"/>
                <w:szCs w:val="20"/>
              </w:rPr>
              <w:t>είναι 200/25 mg μία φορά την ημέρα.</w:t>
            </w:r>
          </w:p>
        </w:tc>
      </w:tr>
      <w:tr w:rsidR="00E22190" w:rsidRPr="00B37259" w14:paraId="2C416BAF" w14:textId="77777777" w:rsidTr="002F6479">
        <w:tblPrEx>
          <w:tblLook w:val="0000" w:firstRow="0" w:lastRow="0" w:firstColumn="0" w:lastColumn="0" w:noHBand="0" w:noVBand="0"/>
        </w:tblPrEx>
        <w:trPr>
          <w:cantSplit/>
        </w:trPr>
        <w:tc>
          <w:tcPr>
            <w:tcW w:w="2122" w:type="dxa"/>
            <w:tcBorders>
              <w:bottom w:val="single" w:sz="4" w:space="0" w:color="auto"/>
            </w:tcBorders>
          </w:tcPr>
          <w:p w14:paraId="19FC7154" w14:textId="5639F54C" w:rsidR="00BE0A8D" w:rsidRPr="00B37259" w:rsidRDefault="00316497" w:rsidP="007F1D06">
            <w:pPr>
              <w:suppressAutoHyphens/>
              <w:spacing w:line="240" w:lineRule="auto"/>
              <w:rPr>
                <w:sz w:val="20"/>
              </w:rPr>
            </w:pPr>
            <w:r>
              <w:rPr>
                <w:sz w:val="20"/>
              </w:rPr>
              <w:t>Μαραβιρόκη</w:t>
            </w:r>
          </w:p>
          <w:p w14:paraId="049468D4" w14:textId="77777777" w:rsidR="00BE0A8D" w:rsidRPr="00B37259" w:rsidRDefault="005447A5" w:rsidP="007F1D06">
            <w:pPr>
              <w:suppressAutoHyphens/>
              <w:spacing w:line="240" w:lineRule="auto"/>
              <w:rPr>
                <w:sz w:val="20"/>
              </w:rPr>
            </w:pPr>
            <w:r w:rsidRPr="00B37259">
              <w:rPr>
                <w:kern w:val="32"/>
                <w:sz w:val="20"/>
                <w:lang w:eastAsia="en-GB"/>
              </w:rPr>
              <w:t>Νεβιραπίνη</w:t>
            </w:r>
          </w:p>
          <w:p w14:paraId="4C86412A" w14:textId="08844665" w:rsidR="00BE0A8D" w:rsidRPr="00B37259" w:rsidRDefault="00316497" w:rsidP="007F1D06">
            <w:pPr>
              <w:suppressAutoHyphens/>
              <w:spacing w:line="240" w:lineRule="auto"/>
              <w:rPr>
                <w:sz w:val="20"/>
                <w:szCs w:val="20"/>
              </w:rPr>
            </w:pPr>
            <w:r>
              <w:rPr>
                <w:sz w:val="20"/>
              </w:rPr>
              <w:t>Ραλτεγκραβίρη</w:t>
            </w:r>
          </w:p>
        </w:tc>
        <w:tc>
          <w:tcPr>
            <w:tcW w:w="4252" w:type="dxa"/>
            <w:tcBorders>
              <w:bottom w:val="single" w:sz="4" w:space="0" w:color="auto"/>
            </w:tcBorders>
          </w:tcPr>
          <w:p w14:paraId="557ED248" w14:textId="2A070FA2" w:rsidR="00BE0A8D" w:rsidRPr="00B37259" w:rsidRDefault="005447A5" w:rsidP="007F1D06">
            <w:pPr>
              <w:suppressAutoHyphens/>
              <w:spacing w:line="240" w:lineRule="auto"/>
              <w:rPr>
                <w:sz w:val="20"/>
              </w:rPr>
            </w:pPr>
            <w:r w:rsidRPr="00B37259">
              <w:rPr>
                <w:sz w:val="20"/>
                <w:szCs w:val="20"/>
              </w:rPr>
              <w:t xml:space="preserve">Η αλληλεπίδραση δεν έχει μελετηθεί με οποιοδήποτε από τα συστατικά </w:t>
            </w:r>
            <w:r w:rsidR="00073A8C">
              <w:rPr>
                <w:sz w:val="20"/>
                <w:szCs w:val="20"/>
              </w:rPr>
              <w:t xml:space="preserve">του </w:t>
            </w:r>
            <w:r w:rsidR="00073A8C" w:rsidRPr="00B37259">
              <w:rPr>
                <w:sz w:val="20"/>
                <w:szCs w:val="20"/>
              </w:rPr>
              <w:t>Emtricitabine/Tenofovir alafenamide Viatris</w:t>
            </w:r>
            <w:r w:rsidRPr="00B37259">
              <w:rPr>
                <w:sz w:val="20"/>
              </w:rPr>
              <w:t>.</w:t>
            </w:r>
          </w:p>
          <w:p w14:paraId="7D55EED1" w14:textId="77777777" w:rsidR="00BE0A8D" w:rsidRPr="00B37259" w:rsidRDefault="00BE0A8D" w:rsidP="007F1D06">
            <w:pPr>
              <w:suppressAutoHyphens/>
              <w:spacing w:line="240" w:lineRule="auto"/>
              <w:rPr>
                <w:sz w:val="20"/>
              </w:rPr>
            </w:pPr>
          </w:p>
          <w:p w14:paraId="64B7BFE2" w14:textId="746393D6" w:rsidR="00BE0A8D" w:rsidRPr="00B37259" w:rsidRDefault="005447A5" w:rsidP="007F1D06">
            <w:pPr>
              <w:suppressAutoHyphens/>
              <w:spacing w:line="240" w:lineRule="auto"/>
              <w:rPr>
                <w:sz w:val="20"/>
                <w:szCs w:val="20"/>
              </w:rPr>
            </w:pPr>
            <w:r w:rsidRPr="00B37259">
              <w:rPr>
                <w:sz w:val="20"/>
                <w:szCs w:val="20"/>
              </w:rPr>
              <w:t>Η έκθεση στ</w:t>
            </w:r>
            <w:r w:rsidR="00384767">
              <w:rPr>
                <w:sz w:val="20"/>
                <w:szCs w:val="20"/>
              </w:rPr>
              <w:t>ην</w:t>
            </w:r>
            <w:r w:rsidRPr="00B37259">
              <w:rPr>
                <w:sz w:val="20"/>
                <w:szCs w:val="20"/>
              </w:rPr>
              <w:t xml:space="preserve"> </w:t>
            </w:r>
            <w:r w:rsidR="00D138FB">
              <w:rPr>
                <w:sz w:val="20"/>
              </w:rPr>
              <w:t xml:space="preserve">τενοφοβίρη αλαφεναμίδη </w:t>
            </w:r>
            <w:r w:rsidRPr="00B37259">
              <w:rPr>
                <w:sz w:val="20"/>
              </w:rPr>
              <w:t>δεν αναμένεται να επηρεαστεί από τ</w:t>
            </w:r>
            <w:r w:rsidR="00384767">
              <w:rPr>
                <w:sz w:val="20"/>
              </w:rPr>
              <w:t>η</w:t>
            </w:r>
            <w:r w:rsidRPr="00B37259">
              <w:rPr>
                <w:sz w:val="20"/>
              </w:rPr>
              <w:t xml:space="preserve"> </w:t>
            </w:r>
            <w:r w:rsidR="00316497">
              <w:rPr>
                <w:sz w:val="20"/>
              </w:rPr>
              <w:t>μαραβιρόκη</w:t>
            </w:r>
            <w:r w:rsidRPr="00B37259">
              <w:rPr>
                <w:sz w:val="20"/>
              </w:rPr>
              <w:t>, τη ν</w:t>
            </w:r>
            <w:r w:rsidRPr="00B37259">
              <w:rPr>
                <w:kern w:val="32"/>
                <w:sz w:val="20"/>
                <w:lang w:eastAsia="en-GB"/>
              </w:rPr>
              <w:t xml:space="preserve">εβιραπίνη </w:t>
            </w:r>
            <w:r w:rsidRPr="00B37259">
              <w:rPr>
                <w:sz w:val="20"/>
              </w:rPr>
              <w:t>ή τ</w:t>
            </w:r>
            <w:r w:rsidR="00384767">
              <w:rPr>
                <w:sz w:val="20"/>
              </w:rPr>
              <w:t>η</w:t>
            </w:r>
            <w:r w:rsidRPr="00B37259">
              <w:rPr>
                <w:sz w:val="20"/>
              </w:rPr>
              <w:t xml:space="preserve"> </w:t>
            </w:r>
            <w:r w:rsidR="00316497">
              <w:rPr>
                <w:sz w:val="20"/>
              </w:rPr>
              <w:t>ραλτεγκραβίρη</w:t>
            </w:r>
            <w:r w:rsidRPr="00B37259">
              <w:rPr>
                <w:sz w:val="20"/>
              </w:rPr>
              <w:t>, ούτε αναμένεται να επηρεάσει τη μεταβολική οδό και την οδό απέκκρισης που σχετίζονται με τ</w:t>
            </w:r>
            <w:r w:rsidR="00384767">
              <w:rPr>
                <w:sz w:val="20"/>
              </w:rPr>
              <w:t>η</w:t>
            </w:r>
            <w:r w:rsidRPr="00B37259">
              <w:rPr>
                <w:sz w:val="20"/>
              </w:rPr>
              <w:t xml:space="preserve"> </w:t>
            </w:r>
            <w:r w:rsidR="00316497">
              <w:rPr>
                <w:sz w:val="20"/>
              </w:rPr>
              <w:t>μαραβιρόκη</w:t>
            </w:r>
            <w:r w:rsidRPr="00B37259">
              <w:rPr>
                <w:sz w:val="20"/>
              </w:rPr>
              <w:t>, τη ν</w:t>
            </w:r>
            <w:r w:rsidRPr="00B37259">
              <w:rPr>
                <w:kern w:val="32"/>
                <w:sz w:val="20"/>
                <w:lang w:eastAsia="en-GB"/>
              </w:rPr>
              <w:t>εβιραπίνη ή τ</w:t>
            </w:r>
            <w:r w:rsidR="00384767">
              <w:rPr>
                <w:kern w:val="32"/>
                <w:sz w:val="20"/>
                <w:lang w:eastAsia="en-GB"/>
              </w:rPr>
              <w:t>η</w:t>
            </w:r>
            <w:r w:rsidRPr="00B37259">
              <w:rPr>
                <w:sz w:val="20"/>
              </w:rPr>
              <w:t xml:space="preserve"> </w:t>
            </w:r>
            <w:r w:rsidR="00316497">
              <w:rPr>
                <w:sz w:val="20"/>
              </w:rPr>
              <w:t>ραλτεγκραβίρη</w:t>
            </w:r>
            <w:r w:rsidRPr="00B37259">
              <w:rPr>
                <w:sz w:val="20"/>
              </w:rPr>
              <w:t>.</w:t>
            </w:r>
          </w:p>
        </w:tc>
        <w:tc>
          <w:tcPr>
            <w:tcW w:w="2693" w:type="dxa"/>
            <w:tcBorders>
              <w:bottom w:val="single" w:sz="4" w:space="0" w:color="auto"/>
            </w:tcBorders>
          </w:tcPr>
          <w:p w14:paraId="784939F5" w14:textId="0127C3D2" w:rsidR="00BE0A8D" w:rsidRPr="00B37259" w:rsidRDefault="005447A5" w:rsidP="007F1D06">
            <w:pPr>
              <w:suppressAutoHyphens/>
              <w:spacing w:line="240" w:lineRule="auto"/>
              <w:rPr>
                <w:sz w:val="20"/>
                <w:szCs w:val="20"/>
              </w:rPr>
            </w:pPr>
            <w:r w:rsidRPr="00B37259">
              <w:rPr>
                <w:sz w:val="20"/>
                <w:szCs w:val="20"/>
              </w:rPr>
              <w:t>Η συνιστώμενη δόση του</w:t>
            </w:r>
            <w:r w:rsidRPr="00B37259">
              <w:rPr>
                <w:noProof/>
                <w:sz w:val="20"/>
              </w:rPr>
              <w:t xml:space="preserve"> </w:t>
            </w:r>
            <w:r w:rsidR="00E403F8" w:rsidRPr="00B37259">
              <w:rPr>
                <w:noProof/>
                <w:sz w:val="20"/>
              </w:rPr>
              <w:t xml:space="preserve">Emtricitabine/Tenofovir alafenamide Viatris </w:t>
            </w:r>
            <w:r w:rsidRPr="00B37259">
              <w:rPr>
                <w:noProof/>
                <w:sz w:val="20"/>
              </w:rPr>
              <w:t xml:space="preserve">είναι </w:t>
            </w:r>
            <w:r w:rsidRPr="00B37259">
              <w:rPr>
                <w:sz w:val="20"/>
              </w:rPr>
              <w:t xml:space="preserve">200/25 mg </w:t>
            </w:r>
            <w:r w:rsidRPr="00B37259">
              <w:rPr>
                <w:noProof/>
                <w:sz w:val="20"/>
              </w:rPr>
              <w:t>μία φορά την ημέρα</w:t>
            </w:r>
            <w:r w:rsidRPr="00B37259">
              <w:rPr>
                <w:sz w:val="20"/>
              </w:rPr>
              <w:t>.</w:t>
            </w:r>
          </w:p>
        </w:tc>
      </w:tr>
      <w:tr w:rsidR="00E22190" w:rsidRPr="00B37259" w14:paraId="22B3BE41" w14:textId="77777777" w:rsidTr="002F6479">
        <w:tblPrEx>
          <w:tblLook w:val="0000" w:firstRow="0" w:lastRow="0" w:firstColumn="0" w:lastColumn="0" w:noHBand="0" w:noVBand="0"/>
        </w:tblPrEx>
        <w:trPr>
          <w:cantSplit/>
        </w:trPr>
        <w:tc>
          <w:tcPr>
            <w:tcW w:w="9067" w:type="dxa"/>
            <w:gridSpan w:val="3"/>
          </w:tcPr>
          <w:p w14:paraId="64CCDFD4" w14:textId="77777777" w:rsidR="00BE0A8D" w:rsidRPr="00B37259" w:rsidRDefault="005447A5" w:rsidP="007F1D06">
            <w:pPr>
              <w:keepNext/>
              <w:suppressAutoHyphens/>
              <w:spacing w:line="240" w:lineRule="auto"/>
              <w:rPr>
                <w:b/>
                <w:i/>
                <w:noProof/>
                <w:sz w:val="20"/>
                <w:szCs w:val="20"/>
              </w:rPr>
            </w:pPr>
            <w:r w:rsidRPr="00B37259">
              <w:rPr>
                <w:b/>
                <w:i/>
                <w:sz w:val="20"/>
                <w:szCs w:val="20"/>
              </w:rPr>
              <w:lastRenderedPageBreak/>
              <w:t>ΑΝΤΙΕΠΙΛΗΠΤΙΚΑ</w:t>
            </w:r>
          </w:p>
        </w:tc>
      </w:tr>
      <w:tr w:rsidR="00E22190" w:rsidRPr="00B37259" w14:paraId="33E063E7" w14:textId="77777777" w:rsidTr="002F6479">
        <w:tblPrEx>
          <w:tblLook w:val="0000" w:firstRow="0" w:lastRow="0" w:firstColumn="0" w:lastColumn="0" w:noHBand="0" w:noVBand="0"/>
        </w:tblPrEx>
        <w:trPr>
          <w:cantSplit/>
        </w:trPr>
        <w:tc>
          <w:tcPr>
            <w:tcW w:w="2122" w:type="dxa"/>
          </w:tcPr>
          <w:p w14:paraId="64968F37" w14:textId="77777777" w:rsidR="00BE0A8D" w:rsidRPr="00B37259" w:rsidRDefault="005447A5" w:rsidP="007F1D06">
            <w:pPr>
              <w:keepNext/>
              <w:suppressAutoHyphens/>
              <w:spacing w:line="240" w:lineRule="auto"/>
              <w:rPr>
                <w:sz w:val="20"/>
                <w:szCs w:val="20"/>
              </w:rPr>
            </w:pPr>
            <w:r w:rsidRPr="00B37259">
              <w:rPr>
                <w:sz w:val="20"/>
                <w:szCs w:val="20"/>
              </w:rPr>
              <w:t>Οξκαρβαζεπίνη</w:t>
            </w:r>
          </w:p>
          <w:p w14:paraId="7F011561" w14:textId="77777777" w:rsidR="00BE0A8D" w:rsidRPr="00B37259" w:rsidRDefault="005447A5" w:rsidP="007F1D06">
            <w:pPr>
              <w:keepNext/>
              <w:suppressAutoHyphens/>
              <w:spacing w:line="240" w:lineRule="auto"/>
              <w:rPr>
                <w:sz w:val="20"/>
                <w:szCs w:val="20"/>
              </w:rPr>
            </w:pPr>
            <w:r w:rsidRPr="00B37259">
              <w:rPr>
                <w:sz w:val="20"/>
                <w:szCs w:val="20"/>
              </w:rPr>
              <w:t>Φαινοβαρβιτάλη</w:t>
            </w:r>
          </w:p>
          <w:p w14:paraId="679E39B9" w14:textId="77777777" w:rsidR="00BE0A8D" w:rsidRPr="00B37259" w:rsidRDefault="005447A5" w:rsidP="007F1D06">
            <w:pPr>
              <w:keepNext/>
              <w:suppressAutoHyphens/>
              <w:spacing w:line="240" w:lineRule="auto"/>
              <w:rPr>
                <w:sz w:val="20"/>
                <w:szCs w:val="20"/>
              </w:rPr>
            </w:pPr>
            <w:r w:rsidRPr="00B37259">
              <w:rPr>
                <w:sz w:val="20"/>
                <w:szCs w:val="20"/>
              </w:rPr>
              <w:t>Φαινυτοΐνη</w:t>
            </w:r>
          </w:p>
        </w:tc>
        <w:tc>
          <w:tcPr>
            <w:tcW w:w="4252" w:type="dxa"/>
          </w:tcPr>
          <w:p w14:paraId="3C19686A" w14:textId="0CEA9D11" w:rsidR="00BE0A8D" w:rsidRPr="00B37259" w:rsidRDefault="005447A5" w:rsidP="007F1D06">
            <w:pPr>
              <w:keepNext/>
              <w:suppressAutoHyphens/>
              <w:spacing w:line="240" w:lineRule="auto"/>
              <w:rPr>
                <w:sz w:val="20"/>
                <w:szCs w:val="20"/>
              </w:rPr>
            </w:pPr>
            <w:r w:rsidRPr="00B37259">
              <w:rPr>
                <w:sz w:val="20"/>
                <w:szCs w:val="20"/>
              </w:rPr>
              <w:t>Η αλληλεπίδραση δεν έχει μελετηθεί με οποιοδήποτε από τα συστατικά τ</w:t>
            </w:r>
            <w:r w:rsidR="00384767">
              <w:rPr>
                <w:sz w:val="20"/>
                <w:szCs w:val="20"/>
              </w:rPr>
              <w:t>ης</w:t>
            </w:r>
            <w:r w:rsidRPr="00B37259">
              <w:rPr>
                <w:noProof/>
                <w:sz w:val="20"/>
                <w:szCs w:val="20"/>
              </w:rPr>
              <w:t xml:space="preserve"> </w:t>
            </w:r>
            <w:r w:rsidR="00316497">
              <w:rPr>
                <w:noProof/>
                <w:sz w:val="20"/>
                <w:szCs w:val="20"/>
              </w:rPr>
              <w:t>Εμτρισιταβίνη</w:t>
            </w:r>
            <w:r w:rsidR="00384767">
              <w:rPr>
                <w:noProof/>
                <w:sz w:val="20"/>
                <w:szCs w:val="20"/>
              </w:rPr>
              <w:t>ς</w:t>
            </w:r>
            <w:r w:rsidR="00E403F8" w:rsidRPr="00B37259">
              <w:rPr>
                <w:noProof/>
                <w:sz w:val="20"/>
                <w:szCs w:val="20"/>
              </w:rPr>
              <w:t>/</w:t>
            </w:r>
            <w:r w:rsidR="00605780" w:rsidRPr="00540B5E">
              <w:rPr>
                <w:sz w:val="20"/>
                <w:szCs w:val="20"/>
              </w:rPr>
              <w:t>Τενοφοβίρη</w:t>
            </w:r>
            <w:r w:rsidR="00384767">
              <w:rPr>
                <w:sz w:val="20"/>
                <w:szCs w:val="20"/>
              </w:rPr>
              <w:t>ς</w:t>
            </w:r>
            <w:r w:rsidR="00605780" w:rsidRPr="00540B5E">
              <w:rPr>
                <w:sz w:val="20"/>
                <w:szCs w:val="20"/>
              </w:rPr>
              <w:t xml:space="preserve"> αλαφεναμίδη</w:t>
            </w:r>
            <w:r w:rsidR="00384767">
              <w:rPr>
                <w:sz w:val="20"/>
                <w:szCs w:val="20"/>
              </w:rPr>
              <w:t>ς</w:t>
            </w:r>
            <w:r w:rsidRPr="00B37259">
              <w:rPr>
                <w:noProof/>
                <w:sz w:val="20"/>
                <w:szCs w:val="20"/>
              </w:rPr>
              <w:t>.</w:t>
            </w:r>
          </w:p>
          <w:p w14:paraId="35C78E2A" w14:textId="77777777" w:rsidR="00BE0A8D" w:rsidRPr="00B37259" w:rsidRDefault="00BE0A8D" w:rsidP="007F1D06">
            <w:pPr>
              <w:keepNext/>
              <w:suppressAutoHyphens/>
              <w:spacing w:line="240" w:lineRule="auto"/>
              <w:rPr>
                <w:noProof/>
                <w:sz w:val="20"/>
                <w:szCs w:val="20"/>
              </w:rPr>
            </w:pPr>
          </w:p>
          <w:p w14:paraId="43A5AB10" w14:textId="2F47CA6E" w:rsidR="00BE0A8D" w:rsidRPr="00B37259" w:rsidRDefault="005447A5" w:rsidP="007F1D06">
            <w:pPr>
              <w:keepNext/>
              <w:suppressAutoHyphens/>
              <w:spacing w:line="240" w:lineRule="auto"/>
              <w:rPr>
                <w:noProof/>
                <w:sz w:val="20"/>
                <w:szCs w:val="20"/>
              </w:rPr>
            </w:pPr>
            <w:r w:rsidRPr="00B37259">
              <w:rPr>
                <w:sz w:val="20"/>
                <w:szCs w:val="20"/>
              </w:rPr>
              <w:t>Η συγχορήγηση οξκαρβαζεπίνης, φαινοβαρβιτάλης ή φαινυτοΐνης, όλα από τα οποία είναι επαγωγείς της P</w:t>
            </w:r>
            <w:r w:rsidRPr="00B37259">
              <w:rPr>
                <w:sz w:val="20"/>
                <w:szCs w:val="20"/>
              </w:rPr>
              <w:noBreakHyphen/>
              <w:t>gp, ενδέχεται να μειώσει τις συγκεντρώσεις τ</w:t>
            </w:r>
            <w:r w:rsidR="00384767">
              <w:rPr>
                <w:sz w:val="20"/>
                <w:szCs w:val="20"/>
              </w:rPr>
              <w:t>ης</w:t>
            </w:r>
            <w:r w:rsidRPr="00B37259">
              <w:rPr>
                <w:sz w:val="20"/>
                <w:szCs w:val="20"/>
              </w:rPr>
              <w:t xml:space="preserve"> </w:t>
            </w:r>
            <w:r w:rsidR="00D138FB">
              <w:rPr>
                <w:sz w:val="20"/>
                <w:szCs w:val="20"/>
              </w:rPr>
              <w:t>τενοφοβίρη</w:t>
            </w:r>
            <w:r w:rsidR="00384767">
              <w:rPr>
                <w:sz w:val="20"/>
                <w:szCs w:val="20"/>
              </w:rPr>
              <w:t>ς</w:t>
            </w:r>
            <w:r w:rsidR="00D138FB">
              <w:rPr>
                <w:sz w:val="20"/>
                <w:szCs w:val="20"/>
              </w:rPr>
              <w:t xml:space="preserve"> αλαφεναμίδη</w:t>
            </w:r>
            <w:r w:rsidR="00384767">
              <w:rPr>
                <w:sz w:val="20"/>
                <w:szCs w:val="20"/>
              </w:rPr>
              <w:t>ς</w:t>
            </w:r>
            <w:r w:rsidR="00D138FB">
              <w:rPr>
                <w:sz w:val="20"/>
                <w:szCs w:val="20"/>
              </w:rPr>
              <w:t xml:space="preserve"> </w:t>
            </w:r>
            <w:r w:rsidRPr="00B37259">
              <w:rPr>
                <w:sz w:val="20"/>
                <w:szCs w:val="20"/>
              </w:rPr>
              <w:t xml:space="preserve">στο πλάσμα, </w:t>
            </w:r>
            <w:r w:rsidRPr="00B37259">
              <w:rPr>
                <w:noProof/>
                <w:sz w:val="20"/>
                <w:szCs w:val="20"/>
              </w:rPr>
              <w:t>το οποίο μπορεί να έχει ως αποτέλεσμα</w:t>
            </w:r>
            <w:r w:rsidRPr="00B37259">
              <w:rPr>
                <w:sz w:val="20"/>
                <w:szCs w:val="20"/>
              </w:rPr>
              <w:t xml:space="preserve"> την απώλεια της θεραπευτικής δράσης και την ανάπτυξη αντοχής.</w:t>
            </w:r>
          </w:p>
        </w:tc>
        <w:tc>
          <w:tcPr>
            <w:tcW w:w="2693" w:type="dxa"/>
          </w:tcPr>
          <w:p w14:paraId="45A05B6E" w14:textId="48EC4932" w:rsidR="00BE0A8D" w:rsidRPr="00B37259" w:rsidRDefault="005447A5" w:rsidP="007F1D06">
            <w:pPr>
              <w:keepNext/>
              <w:suppressAutoHyphens/>
              <w:spacing w:line="240" w:lineRule="auto"/>
              <w:rPr>
                <w:noProof/>
                <w:sz w:val="20"/>
                <w:szCs w:val="20"/>
              </w:rPr>
            </w:pPr>
            <w:r w:rsidRPr="00B37259">
              <w:rPr>
                <w:noProof/>
                <w:sz w:val="20"/>
                <w:szCs w:val="20"/>
              </w:rPr>
              <w:t xml:space="preserve">Η συγχορήγηση </w:t>
            </w:r>
            <w:r w:rsidR="00E403F8" w:rsidRPr="00B37259">
              <w:rPr>
                <w:noProof/>
                <w:sz w:val="20"/>
                <w:szCs w:val="20"/>
              </w:rPr>
              <w:t xml:space="preserve">Emtricitabine/Tenofovir alafenamide Viatris </w:t>
            </w:r>
            <w:r w:rsidRPr="00B37259">
              <w:rPr>
                <w:noProof/>
                <w:sz w:val="20"/>
                <w:szCs w:val="20"/>
              </w:rPr>
              <w:t>και οξκαρβαζεπίνης, φαινοβαρβιτάλης ή φαινυτοΐνης δε συνιστάται.</w:t>
            </w:r>
          </w:p>
        </w:tc>
      </w:tr>
      <w:tr w:rsidR="00E22190" w:rsidRPr="00B37259" w14:paraId="1D215BC7" w14:textId="77777777" w:rsidTr="002F6479">
        <w:tblPrEx>
          <w:tblLook w:val="0000" w:firstRow="0" w:lastRow="0" w:firstColumn="0" w:lastColumn="0" w:noHBand="0" w:noVBand="0"/>
        </w:tblPrEx>
        <w:trPr>
          <w:cantSplit/>
        </w:trPr>
        <w:tc>
          <w:tcPr>
            <w:tcW w:w="2122" w:type="dxa"/>
          </w:tcPr>
          <w:p w14:paraId="42655FB2" w14:textId="214DAF0C" w:rsidR="00BE0A8D" w:rsidRPr="00B37259" w:rsidRDefault="005447A5" w:rsidP="007F1D06">
            <w:pPr>
              <w:suppressAutoHyphens/>
              <w:spacing w:line="240" w:lineRule="auto"/>
              <w:rPr>
                <w:sz w:val="20"/>
                <w:szCs w:val="20"/>
              </w:rPr>
            </w:pPr>
            <w:r w:rsidRPr="00B37259">
              <w:rPr>
                <w:sz w:val="20"/>
              </w:rPr>
              <w:t xml:space="preserve">Καρβαμαζεπίνη (τιτλοποιημένη από 100 mg έως 300 mg δύο φορές την ημέρα), </w:t>
            </w:r>
            <w:r w:rsidR="00E6787B">
              <w:rPr>
                <w:sz w:val="20"/>
              </w:rPr>
              <w:t>εμτρισιταβίνη</w:t>
            </w:r>
            <w:r w:rsidRPr="00B37259">
              <w:rPr>
                <w:sz w:val="20"/>
              </w:rPr>
              <w:t>/</w:t>
            </w:r>
            <w:r w:rsidR="00384767">
              <w:rPr>
                <w:sz w:val="20"/>
              </w:rPr>
              <w:t xml:space="preserve"> </w:t>
            </w:r>
            <w:r w:rsidR="00D138FB">
              <w:rPr>
                <w:sz w:val="20"/>
              </w:rPr>
              <w:t xml:space="preserve">τενοφοβίρη αλαφεναμίδη </w:t>
            </w:r>
            <w:r w:rsidRPr="00B37259">
              <w:rPr>
                <w:sz w:val="20"/>
              </w:rPr>
              <w:t xml:space="preserve">(200 mg/25 mg </w:t>
            </w:r>
            <w:r w:rsidRPr="00B37259">
              <w:rPr>
                <w:noProof/>
                <w:sz w:val="20"/>
              </w:rPr>
              <w:t>μία φορά την ημέρα</w:t>
            </w:r>
            <w:r w:rsidRPr="00B37259">
              <w:rPr>
                <w:sz w:val="20"/>
              </w:rPr>
              <w:t>)</w:t>
            </w:r>
            <w:r w:rsidRPr="00B37259">
              <w:rPr>
                <w:sz w:val="20"/>
                <w:vertAlign w:val="superscript"/>
              </w:rPr>
              <w:t>5,6</w:t>
            </w:r>
          </w:p>
        </w:tc>
        <w:tc>
          <w:tcPr>
            <w:tcW w:w="4252" w:type="dxa"/>
          </w:tcPr>
          <w:p w14:paraId="46151425" w14:textId="3C413168" w:rsidR="00BE0A8D" w:rsidRPr="00B37259" w:rsidRDefault="00605780" w:rsidP="007F1D06">
            <w:pPr>
              <w:suppressAutoHyphens/>
              <w:spacing w:line="240" w:lineRule="auto"/>
              <w:rPr>
                <w:sz w:val="20"/>
              </w:rPr>
            </w:pPr>
            <w:r w:rsidRPr="00540B5E">
              <w:rPr>
                <w:sz w:val="20"/>
                <w:szCs w:val="20"/>
              </w:rPr>
              <w:t>Τενοφοβίρη αλαφεναμίδη</w:t>
            </w:r>
            <w:r w:rsidR="005447A5" w:rsidRPr="00B37259">
              <w:rPr>
                <w:sz w:val="20"/>
              </w:rPr>
              <w:t>:</w:t>
            </w:r>
          </w:p>
          <w:p w14:paraId="31B2992C" w14:textId="77777777" w:rsidR="00BE0A8D" w:rsidRPr="00B37259" w:rsidRDefault="005447A5" w:rsidP="007F1D06">
            <w:pPr>
              <w:suppressAutoHyphens/>
              <w:spacing w:line="240" w:lineRule="auto"/>
              <w:rPr>
                <w:sz w:val="20"/>
              </w:rPr>
            </w:pPr>
            <w:r w:rsidRPr="00B37259">
              <w:rPr>
                <w:sz w:val="20"/>
              </w:rPr>
              <w:t>AUC: ↓ 55%</w:t>
            </w:r>
          </w:p>
          <w:p w14:paraId="2BAAFCA2" w14:textId="77777777" w:rsidR="00BE0A8D" w:rsidRPr="00B37259" w:rsidRDefault="005447A5" w:rsidP="007F1D06">
            <w:pPr>
              <w:suppressAutoHyphens/>
              <w:spacing w:line="240" w:lineRule="auto"/>
              <w:rPr>
                <w:sz w:val="20"/>
              </w:rPr>
            </w:pPr>
            <w:r w:rsidRPr="00B37259">
              <w:rPr>
                <w:sz w:val="20"/>
              </w:rPr>
              <w:t>C</w:t>
            </w:r>
            <w:r w:rsidRPr="00B37259">
              <w:rPr>
                <w:sz w:val="20"/>
                <w:vertAlign w:val="subscript"/>
              </w:rPr>
              <w:t>max</w:t>
            </w:r>
            <w:r w:rsidRPr="00B37259">
              <w:rPr>
                <w:sz w:val="20"/>
              </w:rPr>
              <w:t>: ↓ 57%</w:t>
            </w:r>
          </w:p>
          <w:p w14:paraId="59AAAFE9" w14:textId="77777777" w:rsidR="00BE0A8D" w:rsidRPr="00B37259" w:rsidRDefault="00BE0A8D" w:rsidP="007F1D06">
            <w:pPr>
              <w:suppressAutoHyphens/>
              <w:spacing w:line="240" w:lineRule="auto"/>
              <w:rPr>
                <w:sz w:val="20"/>
              </w:rPr>
            </w:pPr>
          </w:p>
          <w:p w14:paraId="042B6E6A" w14:textId="2BB7184A" w:rsidR="00BE0A8D" w:rsidRPr="00B37259" w:rsidRDefault="005447A5" w:rsidP="007F1D06">
            <w:pPr>
              <w:suppressAutoHyphens/>
              <w:spacing w:line="240" w:lineRule="auto"/>
              <w:rPr>
                <w:sz w:val="20"/>
                <w:szCs w:val="20"/>
              </w:rPr>
            </w:pPr>
            <w:r w:rsidRPr="00B37259">
              <w:rPr>
                <w:sz w:val="20"/>
                <w:szCs w:val="20"/>
              </w:rPr>
              <w:t>Η συγχορήγηση κ</w:t>
            </w:r>
            <w:r w:rsidRPr="00B37259">
              <w:rPr>
                <w:sz w:val="20"/>
              </w:rPr>
              <w:t>αρβαμαζεπίνη</w:t>
            </w:r>
            <w:r w:rsidRPr="00B37259">
              <w:rPr>
                <w:sz w:val="20"/>
                <w:szCs w:val="20"/>
              </w:rPr>
              <w:t>ς, ενός επαγωγέα της P</w:t>
            </w:r>
            <w:r w:rsidRPr="00B37259">
              <w:rPr>
                <w:sz w:val="20"/>
                <w:szCs w:val="20"/>
              </w:rPr>
              <w:noBreakHyphen/>
              <w:t>gp, μειώνει τις συγκεντρώσεις τ</w:t>
            </w:r>
            <w:r w:rsidR="00384767">
              <w:rPr>
                <w:sz w:val="20"/>
                <w:szCs w:val="20"/>
              </w:rPr>
              <w:t>ης</w:t>
            </w:r>
            <w:r w:rsidRPr="00B37259">
              <w:rPr>
                <w:sz w:val="20"/>
                <w:szCs w:val="20"/>
              </w:rPr>
              <w:t xml:space="preserve"> </w:t>
            </w:r>
            <w:r w:rsidR="00D138FB">
              <w:rPr>
                <w:sz w:val="20"/>
                <w:szCs w:val="20"/>
              </w:rPr>
              <w:t>τενοφοβίρη</w:t>
            </w:r>
            <w:r w:rsidR="00384767">
              <w:rPr>
                <w:sz w:val="20"/>
                <w:szCs w:val="20"/>
              </w:rPr>
              <w:t>ς</w:t>
            </w:r>
            <w:r w:rsidR="00D138FB">
              <w:rPr>
                <w:sz w:val="20"/>
                <w:szCs w:val="20"/>
              </w:rPr>
              <w:t xml:space="preserve"> αλαφεναμίδη</w:t>
            </w:r>
            <w:r w:rsidR="00384767">
              <w:rPr>
                <w:sz w:val="20"/>
                <w:szCs w:val="20"/>
              </w:rPr>
              <w:t>ς</w:t>
            </w:r>
            <w:r w:rsidR="00D138FB">
              <w:rPr>
                <w:sz w:val="20"/>
                <w:szCs w:val="20"/>
              </w:rPr>
              <w:t xml:space="preserve"> </w:t>
            </w:r>
            <w:r w:rsidRPr="00B37259">
              <w:rPr>
                <w:sz w:val="20"/>
                <w:szCs w:val="20"/>
              </w:rPr>
              <w:t xml:space="preserve">στο πλάσμα, </w:t>
            </w:r>
            <w:r w:rsidRPr="00B37259">
              <w:rPr>
                <w:noProof/>
                <w:sz w:val="20"/>
                <w:szCs w:val="20"/>
              </w:rPr>
              <w:t>το οποίο μπορεί να έχει ως αποτέλεσμα</w:t>
            </w:r>
            <w:r w:rsidRPr="00B37259">
              <w:rPr>
                <w:sz w:val="20"/>
                <w:szCs w:val="20"/>
              </w:rPr>
              <w:t xml:space="preserve"> την απώλεια της θεραπευτικής δράσης και την ανάπτυξη αντοχής.</w:t>
            </w:r>
          </w:p>
        </w:tc>
        <w:tc>
          <w:tcPr>
            <w:tcW w:w="2693" w:type="dxa"/>
          </w:tcPr>
          <w:p w14:paraId="11379A26" w14:textId="2BC0D8F5" w:rsidR="00BE0A8D" w:rsidRPr="00B37259" w:rsidRDefault="005447A5" w:rsidP="007F1D06">
            <w:pPr>
              <w:suppressAutoHyphens/>
              <w:spacing w:line="240" w:lineRule="auto"/>
              <w:rPr>
                <w:sz w:val="20"/>
                <w:szCs w:val="20"/>
              </w:rPr>
            </w:pPr>
            <w:r w:rsidRPr="00B37259">
              <w:rPr>
                <w:sz w:val="20"/>
                <w:szCs w:val="20"/>
              </w:rPr>
              <w:t xml:space="preserve">Η συγχορήγηση </w:t>
            </w:r>
            <w:r w:rsidR="00E403F8" w:rsidRPr="00B37259">
              <w:rPr>
                <w:sz w:val="20"/>
                <w:szCs w:val="20"/>
              </w:rPr>
              <w:t xml:space="preserve">Emtricitabine/Tenofovir alafenamide Viatris </w:t>
            </w:r>
            <w:r w:rsidRPr="00B37259">
              <w:rPr>
                <w:sz w:val="20"/>
                <w:szCs w:val="20"/>
              </w:rPr>
              <w:t>και καρβαμαζεπίνης δε συνιστάται.</w:t>
            </w:r>
          </w:p>
        </w:tc>
      </w:tr>
      <w:tr w:rsidR="00E22190" w:rsidRPr="00B37259" w14:paraId="31AB0DD9" w14:textId="77777777" w:rsidTr="002F6479">
        <w:tblPrEx>
          <w:tblLook w:val="0000" w:firstRow="0" w:lastRow="0" w:firstColumn="0" w:lastColumn="0" w:noHBand="0" w:noVBand="0"/>
        </w:tblPrEx>
        <w:trPr>
          <w:cantSplit/>
        </w:trPr>
        <w:tc>
          <w:tcPr>
            <w:tcW w:w="9067" w:type="dxa"/>
            <w:gridSpan w:val="3"/>
          </w:tcPr>
          <w:p w14:paraId="23CAAF12" w14:textId="77777777" w:rsidR="00BE0A8D" w:rsidRPr="00B37259" w:rsidRDefault="005447A5" w:rsidP="007F1D06">
            <w:pPr>
              <w:keepNext/>
              <w:suppressAutoHyphens/>
              <w:spacing w:line="240" w:lineRule="auto"/>
              <w:rPr>
                <w:b/>
                <w:sz w:val="20"/>
                <w:szCs w:val="20"/>
              </w:rPr>
            </w:pPr>
            <w:r w:rsidRPr="00B37259">
              <w:rPr>
                <w:b/>
                <w:i/>
                <w:sz w:val="20"/>
              </w:rPr>
              <w:t>ΑΝΤΙΚΑΤΑΘΛΗΠΤΙΚΑ</w:t>
            </w:r>
          </w:p>
        </w:tc>
      </w:tr>
      <w:tr w:rsidR="00E22190" w:rsidRPr="00B37259" w14:paraId="4E44E12F" w14:textId="77777777" w:rsidTr="002F6479">
        <w:tblPrEx>
          <w:tblLook w:val="0000" w:firstRow="0" w:lastRow="0" w:firstColumn="0" w:lastColumn="0" w:noHBand="0" w:noVBand="0"/>
        </w:tblPrEx>
        <w:trPr>
          <w:cantSplit/>
        </w:trPr>
        <w:tc>
          <w:tcPr>
            <w:tcW w:w="2122" w:type="dxa"/>
          </w:tcPr>
          <w:p w14:paraId="0A3EFC2D" w14:textId="2A2B9C83" w:rsidR="00BE0A8D" w:rsidRPr="00B37259" w:rsidRDefault="005447A5" w:rsidP="007F1D06">
            <w:pPr>
              <w:suppressAutoHyphens/>
              <w:spacing w:line="240" w:lineRule="auto"/>
              <w:rPr>
                <w:sz w:val="20"/>
                <w:szCs w:val="20"/>
              </w:rPr>
            </w:pPr>
            <w:r w:rsidRPr="00B37259">
              <w:rPr>
                <w:sz w:val="20"/>
              </w:rPr>
              <w:t xml:space="preserve">Σερτραλίνη (50 mg </w:t>
            </w:r>
            <w:r w:rsidRPr="00B37259">
              <w:rPr>
                <w:noProof/>
                <w:sz w:val="20"/>
              </w:rPr>
              <w:t>μία φορά την ημέρα</w:t>
            </w:r>
            <w:r w:rsidRPr="00B37259">
              <w:rPr>
                <w:sz w:val="20"/>
              </w:rPr>
              <w:t xml:space="preserve">), </w:t>
            </w:r>
            <w:r w:rsidR="00D138FB">
              <w:rPr>
                <w:sz w:val="20"/>
              </w:rPr>
              <w:t xml:space="preserve">τενοφοβίρη αλαφεναμίδη </w:t>
            </w:r>
            <w:r w:rsidRPr="00B37259">
              <w:rPr>
                <w:sz w:val="20"/>
              </w:rPr>
              <w:t xml:space="preserve">(10 mg </w:t>
            </w:r>
            <w:r w:rsidRPr="00B37259">
              <w:rPr>
                <w:noProof/>
                <w:sz w:val="20"/>
              </w:rPr>
              <w:t>μία φορά την ημέρα</w:t>
            </w:r>
            <w:r w:rsidRPr="00B37259">
              <w:rPr>
                <w:sz w:val="20"/>
              </w:rPr>
              <w:t>)</w:t>
            </w:r>
            <w:r w:rsidRPr="00B37259">
              <w:rPr>
                <w:sz w:val="20"/>
                <w:vertAlign w:val="superscript"/>
              </w:rPr>
              <w:t>3</w:t>
            </w:r>
          </w:p>
        </w:tc>
        <w:tc>
          <w:tcPr>
            <w:tcW w:w="4252" w:type="dxa"/>
          </w:tcPr>
          <w:p w14:paraId="2D5D029F" w14:textId="662007F5" w:rsidR="00BE0A8D" w:rsidRPr="00B37259" w:rsidRDefault="00605780" w:rsidP="007F1D06">
            <w:pPr>
              <w:suppressAutoHyphens/>
              <w:spacing w:line="240" w:lineRule="auto"/>
              <w:rPr>
                <w:sz w:val="20"/>
              </w:rPr>
            </w:pPr>
            <w:r w:rsidRPr="00540B5E">
              <w:rPr>
                <w:sz w:val="20"/>
                <w:szCs w:val="20"/>
              </w:rPr>
              <w:t>Τενοφοβίρη αλαφεναμίδη</w:t>
            </w:r>
            <w:r w:rsidR="005447A5" w:rsidRPr="00B37259">
              <w:rPr>
                <w:sz w:val="20"/>
              </w:rPr>
              <w:t>:</w:t>
            </w:r>
          </w:p>
          <w:p w14:paraId="643A510C" w14:textId="77777777" w:rsidR="00BE0A8D" w:rsidRPr="00B37259" w:rsidRDefault="005447A5" w:rsidP="007F1D06">
            <w:pPr>
              <w:suppressAutoHyphens/>
              <w:spacing w:line="240" w:lineRule="auto"/>
              <w:rPr>
                <w:sz w:val="20"/>
              </w:rPr>
            </w:pPr>
            <w:r w:rsidRPr="00B37259">
              <w:rPr>
                <w:sz w:val="20"/>
              </w:rPr>
              <w:t>AUC: ↔</w:t>
            </w:r>
          </w:p>
          <w:p w14:paraId="2C44178C" w14:textId="77777777" w:rsidR="00BE0A8D" w:rsidRPr="00B37259" w:rsidRDefault="005447A5" w:rsidP="007F1D06">
            <w:pPr>
              <w:suppressAutoHyphens/>
              <w:spacing w:line="240" w:lineRule="auto"/>
              <w:rPr>
                <w:sz w:val="20"/>
              </w:rPr>
            </w:pPr>
            <w:r w:rsidRPr="00B37259">
              <w:rPr>
                <w:sz w:val="20"/>
              </w:rPr>
              <w:t>C</w:t>
            </w:r>
            <w:r w:rsidRPr="00B37259">
              <w:rPr>
                <w:sz w:val="20"/>
                <w:vertAlign w:val="subscript"/>
              </w:rPr>
              <w:t>max</w:t>
            </w:r>
            <w:r w:rsidRPr="00B37259">
              <w:rPr>
                <w:sz w:val="20"/>
              </w:rPr>
              <w:t>: ↔</w:t>
            </w:r>
          </w:p>
          <w:p w14:paraId="4B4815B3" w14:textId="77777777" w:rsidR="00BE0A8D" w:rsidRPr="00B37259" w:rsidRDefault="00BE0A8D" w:rsidP="007F1D06">
            <w:pPr>
              <w:suppressAutoHyphens/>
              <w:spacing w:line="240" w:lineRule="auto"/>
              <w:rPr>
                <w:sz w:val="20"/>
              </w:rPr>
            </w:pPr>
          </w:p>
          <w:p w14:paraId="27754494" w14:textId="77777777" w:rsidR="00BE0A8D" w:rsidRPr="00B37259" w:rsidRDefault="005447A5" w:rsidP="007F1D06">
            <w:pPr>
              <w:suppressAutoHyphens/>
              <w:spacing w:line="240" w:lineRule="auto"/>
              <w:rPr>
                <w:sz w:val="20"/>
              </w:rPr>
            </w:pPr>
            <w:r w:rsidRPr="00B37259">
              <w:rPr>
                <w:sz w:val="20"/>
              </w:rPr>
              <w:t>Σερτραλίνη:</w:t>
            </w:r>
          </w:p>
          <w:p w14:paraId="58D49F5B" w14:textId="77777777" w:rsidR="00BE0A8D" w:rsidRPr="00B37259" w:rsidRDefault="005447A5" w:rsidP="007F1D06">
            <w:pPr>
              <w:suppressAutoHyphens/>
              <w:spacing w:line="240" w:lineRule="auto"/>
              <w:rPr>
                <w:sz w:val="20"/>
              </w:rPr>
            </w:pPr>
            <w:r w:rsidRPr="00B37259">
              <w:rPr>
                <w:sz w:val="20"/>
              </w:rPr>
              <w:t>AUC: ↑ 9%</w:t>
            </w:r>
          </w:p>
          <w:p w14:paraId="6FF24BBC" w14:textId="77777777" w:rsidR="00BE0A8D" w:rsidRPr="00B37259" w:rsidRDefault="005447A5" w:rsidP="007F1D06">
            <w:pPr>
              <w:suppressAutoHyphens/>
              <w:spacing w:line="240" w:lineRule="auto"/>
              <w:rPr>
                <w:sz w:val="20"/>
                <w:szCs w:val="20"/>
              </w:rPr>
            </w:pPr>
            <w:r w:rsidRPr="00B37259">
              <w:rPr>
                <w:sz w:val="20"/>
              </w:rPr>
              <w:t>C</w:t>
            </w:r>
            <w:r w:rsidRPr="00B37259">
              <w:rPr>
                <w:sz w:val="20"/>
                <w:vertAlign w:val="subscript"/>
              </w:rPr>
              <w:t>max</w:t>
            </w:r>
            <w:r w:rsidRPr="00B37259">
              <w:rPr>
                <w:sz w:val="20"/>
              </w:rPr>
              <w:t>: ↑ 14%</w:t>
            </w:r>
          </w:p>
        </w:tc>
        <w:tc>
          <w:tcPr>
            <w:tcW w:w="2693" w:type="dxa"/>
          </w:tcPr>
          <w:p w14:paraId="3D5057CB" w14:textId="75DE2EF2" w:rsidR="00BE0A8D" w:rsidRPr="00B37259" w:rsidRDefault="005447A5" w:rsidP="007F1D06">
            <w:pPr>
              <w:suppressAutoHyphens/>
              <w:spacing w:line="240" w:lineRule="auto"/>
              <w:rPr>
                <w:sz w:val="20"/>
                <w:szCs w:val="20"/>
              </w:rPr>
            </w:pPr>
            <w:r w:rsidRPr="00B37259">
              <w:rPr>
                <w:sz w:val="20"/>
              </w:rPr>
              <w:t xml:space="preserve">Δεν απαιτείται προσαρμογή της δόσης της σερτραλίνης. Η δόση του </w:t>
            </w:r>
            <w:r w:rsidR="00E403F8" w:rsidRPr="00B37259">
              <w:rPr>
                <w:sz w:val="20"/>
              </w:rPr>
              <w:t xml:space="preserve">Emtricitabine/Tenofovir alafenamide Viatris </w:t>
            </w:r>
            <w:r w:rsidRPr="00B37259">
              <w:rPr>
                <w:sz w:val="20"/>
              </w:rPr>
              <w:t>να καθορίζεται σύμφωνα με το συγχορηγούμενο αντιρετροϊικό (βλ. παράγραφο 4.2).</w:t>
            </w:r>
          </w:p>
        </w:tc>
      </w:tr>
      <w:tr w:rsidR="00E22190" w:rsidRPr="00B37259" w14:paraId="13D4EFC7" w14:textId="77777777" w:rsidTr="002F6479">
        <w:tblPrEx>
          <w:tblLook w:val="0000" w:firstRow="0" w:lastRow="0" w:firstColumn="0" w:lastColumn="0" w:noHBand="0" w:noVBand="0"/>
        </w:tblPrEx>
        <w:trPr>
          <w:cantSplit/>
        </w:trPr>
        <w:tc>
          <w:tcPr>
            <w:tcW w:w="9067" w:type="dxa"/>
            <w:gridSpan w:val="3"/>
          </w:tcPr>
          <w:p w14:paraId="437FAB21" w14:textId="77777777" w:rsidR="00BE0A8D" w:rsidRPr="00B37259" w:rsidRDefault="005447A5" w:rsidP="007F1D06">
            <w:pPr>
              <w:keepNext/>
              <w:suppressAutoHyphens/>
              <w:spacing w:line="240" w:lineRule="auto"/>
              <w:rPr>
                <w:b/>
                <w:i/>
                <w:sz w:val="20"/>
                <w:szCs w:val="20"/>
              </w:rPr>
            </w:pPr>
            <w:r w:rsidRPr="00B37259">
              <w:rPr>
                <w:b/>
                <w:i/>
                <w:sz w:val="20"/>
                <w:szCs w:val="20"/>
              </w:rPr>
              <w:t>ΦΥΤΙΚΑ ΠΡΟΪΟΝΤΑ</w:t>
            </w:r>
          </w:p>
        </w:tc>
      </w:tr>
      <w:tr w:rsidR="00E22190" w:rsidRPr="00B37259" w14:paraId="49341158" w14:textId="77777777" w:rsidTr="002F6479">
        <w:tblPrEx>
          <w:tblLook w:val="0000" w:firstRow="0" w:lastRow="0" w:firstColumn="0" w:lastColumn="0" w:noHBand="0" w:noVBand="0"/>
        </w:tblPrEx>
        <w:trPr>
          <w:cantSplit/>
        </w:trPr>
        <w:tc>
          <w:tcPr>
            <w:tcW w:w="2122" w:type="dxa"/>
          </w:tcPr>
          <w:p w14:paraId="6AFF5026" w14:textId="77777777" w:rsidR="00BE0A8D" w:rsidRPr="00B37259" w:rsidRDefault="005447A5" w:rsidP="007F1D06">
            <w:pPr>
              <w:suppressAutoHyphens/>
              <w:spacing w:line="240" w:lineRule="auto"/>
              <w:ind w:left="-14"/>
              <w:contextualSpacing/>
              <w:rPr>
                <w:sz w:val="20"/>
                <w:szCs w:val="20"/>
                <w:lang w:val="en-US"/>
              </w:rPr>
            </w:pPr>
            <w:r w:rsidRPr="00B37259">
              <w:rPr>
                <w:sz w:val="20"/>
                <w:szCs w:val="20"/>
                <w:lang w:val="en-US"/>
              </w:rPr>
              <w:t>St. John’s wort (</w:t>
            </w:r>
            <w:r w:rsidRPr="00B37259">
              <w:rPr>
                <w:i/>
                <w:sz w:val="20"/>
                <w:szCs w:val="20"/>
                <w:lang w:val="en-US"/>
              </w:rPr>
              <w:t>Hypericum perforatum</w:t>
            </w:r>
            <w:r w:rsidRPr="00B37259">
              <w:rPr>
                <w:sz w:val="20"/>
                <w:szCs w:val="20"/>
                <w:lang w:val="en-US"/>
              </w:rPr>
              <w:t>)</w:t>
            </w:r>
          </w:p>
        </w:tc>
        <w:tc>
          <w:tcPr>
            <w:tcW w:w="4252" w:type="dxa"/>
          </w:tcPr>
          <w:p w14:paraId="5FB2BE1C" w14:textId="39507990" w:rsidR="00BE0A8D" w:rsidRPr="00B37259" w:rsidRDefault="005447A5" w:rsidP="007F1D06">
            <w:pPr>
              <w:suppressAutoHyphens/>
              <w:spacing w:line="240" w:lineRule="auto"/>
              <w:rPr>
                <w:sz w:val="20"/>
                <w:szCs w:val="20"/>
              </w:rPr>
            </w:pPr>
            <w:r w:rsidRPr="00B37259">
              <w:rPr>
                <w:sz w:val="20"/>
                <w:szCs w:val="20"/>
              </w:rPr>
              <w:t>Η αλληλεπίδραση δεν έχει μελετηθεί με οποιοδήποτε από τα συστατικά του</w:t>
            </w:r>
            <w:r w:rsidRPr="00B37259">
              <w:rPr>
                <w:noProof/>
                <w:sz w:val="20"/>
                <w:szCs w:val="20"/>
              </w:rPr>
              <w:t xml:space="preserve"> </w:t>
            </w:r>
            <w:r w:rsidR="00E403F8" w:rsidRPr="00B37259">
              <w:rPr>
                <w:sz w:val="20"/>
              </w:rPr>
              <w:t>Emtricitabine/Tenofovir alafenamide Viatris</w:t>
            </w:r>
            <w:r w:rsidRPr="00B37259">
              <w:rPr>
                <w:noProof/>
                <w:sz w:val="20"/>
                <w:szCs w:val="20"/>
              </w:rPr>
              <w:t>.</w:t>
            </w:r>
          </w:p>
          <w:p w14:paraId="67341F32" w14:textId="77777777" w:rsidR="00BE0A8D" w:rsidRPr="00B37259" w:rsidRDefault="00BE0A8D" w:rsidP="007F1D06">
            <w:pPr>
              <w:tabs>
                <w:tab w:val="left" w:pos="0"/>
              </w:tabs>
              <w:suppressAutoHyphens/>
              <w:spacing w:line="240" w:lineRule="auto"/>
              <w:rPr>
                <w:sz w:val="20"/>
                <w:szCs w:val="20"/>
              </w:rPr>
            </w:pPr>
          </w:p>
          <w:p w14:paraId="559DB800" w14:textId="32125BAA" w:rsidR="00BE0A8D" w:rsidRPr="00B37259" w:rsidRDefault="005447A5" w:rsidP="007F1D06">
            <w:pPr>
              <w:suppressAutoHyphens/>
              <w:spacing w:line="240" w:lineRule="auto"/>
              <w:ind w:left="-14"/>
              <w:contextualSpacing/>
              <w:rPr>
                <w:sz w:val="20"/>
                <w:szCs w:val="20"/>
              </w:rPr>
            </w:pPr>
            <w:r w:rsidRPr="00B37259">
              <w:rPr>
                <w:sz w:val="20"/>
                <w:szCs w:val="20"/>
              </w:rPr>
              <w:t>Η συγχορήγηση St. John’s wort, ενός επαγωγέα της P</w:t>
            </w:r>
            <w:r w:rsidRPr="00B37259">
              <w:rPr>
                <w:sz w:val="20"/>
                <w:szCs w:val="20"/>
              </w:rPr>
              <w:noBreakHyphen/>
              <w:t>gp, ενδέχεται να μειώσει τις συγκεντρώσεις τ</w:t>
            </w:r>
            <w:r w:rsidR="00414944">
              <w:rPr>
                <w:sz w:val="20"/>
                <w:szCs w:val="20"/>
              </w:rPr>
              <w:t>ης</w:t>
            </w:r>
            <w:r w:rsidRPr="00B37259">
              <w:rPr>
                <w:sz w:val="20"/>
                <w:szCs w:val="20"/>
              </w:rPr>
              <w:t xml:space="preserve"> </w:t>
            </w:r>
            <w:r w:rsidR="00D138FB">
              <w:rPr>
                <w:sz w:val="20"/>
                <w:szCs w:val="20"/>
              </w:rPr>
              <w:t>τενοφοβίρη</w:t>
            </w:r>
            <w:r w:rsidR="00414944">
              <w:rPr>
                <w:sz w:val="20"/>
                <w:szCs w:val="20"/>
              </w:rPr>
              <w:t>ς</w:t>
            </w:r>
            <w:r w:rsidR="00D138FB">
              <w:rPr>
                <w:sz w:val="20"/>
                <w:szCs w:val="20"/>
              </w:rPr>
              <w:t xml:space="preserve"> αλαφεναμίδη</w:t>
            </w:r>
            <w:r w:rsidR="00414944">
              <w:rPr>
                <w:sz w:val="20"/>
                <w:szCs w:val="20"/>
              </w:rPr>
              <w:t>ς</w:t>
            </w:r>
            <w:r w:rsidR="00D138FB">
              <w:rPr>
                <w:sz w:val="20"/>
                <w:szCs w:val="20"/>
              </w:rPr>
              <w:t xml:space="preserve"> </w:t>
            </w:r>
            <w:r w:rsidRPr="00B37259">
              <w:rPr>
                <w:sz w:val="20"/>
                <w:szCs w:val="20"/>
              </w:rPr>
              <w:t xml:space="preserve">στο πλάσμα, </w:t>
            </w:r>
            <w:r w:rsidRPr="00B37259">
              <w:rPr>
                <w:noProof/>
                <w:sz w:val="20"/>
                <w:szCs w:val="20"/>
              </w:rPr>
              <w:t>το οποίο μπορεί να έχει ως αποτέλεσμα</w:t>
            </w:r>
            <w:r w:rsidRPr="00B37259">
              <w:rPr>
                <w:sz w:val="20"/>
                <w:szCs w:val="20"/>
              </w:rPr>
              <w:t xml:space="preserve"> την απώλεια της θεραπευτικής δράσης και την ανάπτυξη αντοχής.</w:t>
            </w:r>
          </w:p>
        </w:tc>
        <w:tc>
          <w:tcPr>
            <w:tcW w:w="2693" w:type="dxa"/>
          </w:tcPr>
          <w:p w14:paraId="1EA8B4FD" w14:textId="4466B597" w:rsidR="00BE0A8D" w:rsidRPr="00B37259" w:rsidRDefault="005447A5" w:rsidP="007F1D06">
            <w:pPr>
              <w:suppressAutoHyphens/>
              <w:spacing w:line="240" w:lineRule="auto"/>
              <w:ind w:left="-14"/>
              <w:contextualSpacing/>
              <w:rPr>
                <w:sz w:val="20"/>
                <w:szCs w:val="20"/>
              </w:rPr>
            </w:pPr>
            <w:r w:rsidRPr="00B37259">
              <w:rPr>
                <w:sz w:val="20"/>
                <w:szCs w:val="20"/>
              </w:rPr>
              <w:t xml:space="preserve">Η συγχορήγηση του </w:t>
            </w:r>
            <w:r w:rsidR="00E403F8" w:rsidRPr="00B37259">
              <w:rPr>
                <w:sz w:val="20"/>
              </w:rPr>
              <w:t xml:space="preserve">Emtricitabine/Tenofovir alafenamide Viatris </w:t>
            </w:r>
            <w:r w:rsidRPr="00B37259">
              <w:rPr>
                <w:sz w:val="20"/>
                <w:szCs w:val="20"/>
              </w:rPr>
              <w:t>με St. John’s wort δε συνιστάται.</w:t>
            </w:r>
          </w:p>
        </w:tc>
      </w:tr>
      <w:tr w:rsidR="00E22190" w:rsidRPr="00B37259" w14:paraId="6D22D550" w14:textId="77777777" w:rsidTr="002F6479">
        <w:tblPrEx>
          <w:tblLook w:val="0000" w:firstRow="0" w:lastRow="0" w:firstColumn="0" w:lastColumn="0" w:noHBand="0" w:noVBand="0"/>
        </w:tblPrEx>
        <w:trPr>
          <w:cantSplit/>
        </w:trPr>
        <w:tc>
          <w:tcPr>
            <w:tcW w:w="9067" w:type="dxa"/>
            <w:gridSpan w:val="3"/>
          </w:tcPr>
          <w:p w14:paraId="6D8A4916" w14:textId="77777777" w:rsidR="00BE0A8D" w:rsidRPr="00B37259" w:rsidRDefault="005447A5" w:rsidP="007F1D06">
            <w:pPr>
              <w:keepNext/>
              <w:suppressAutoHyphens/>
              <w:spacing w:line="240" w:lineRule="auto"/>
              <w:ind w:left="-14"/>
              <w:contextualSpacing/>
              <w:rPr>
                <w:b/>
                <w:sz w:val="20"/>
                <w:szCs w:val="20"/>
              </w:rPr>
            </w:pPr>
            <w:r w:rsidRPr="00B37259">
              <w:rPr>
                <w:b/>
                <w:i/>
                <w:sz w:val="20"/>
              </w:rPr>
              <w:t>ΑΝΟΣΟΚΑΤΑΣΤΑΛΤΙΚΑ</w:t>
            </w:r>
          </w:p>
        </w:tc>
      </w:tr>
      <w:tr w:rsidR="00E22190" w:rsidRPr="00B37259" w14:paraId="1FA18167" w14:textId="77777777" w:rsidTr="002F6479">
        <w:tblPrEx>
          <w:tblLook w:val="0000" w:firstRow="0" w:lastRow="0" w:firstColumn="0" w:lastColumn="0" w:noHBand="0" w:noVBand="0"/>
        </w:tblPrEx>
        <w:trPr>
          <w:cantSplit/>
        </w:trPr>
        <w:tc>
          <w:tcPr>
            <w:tcW w:w="2122" w:type="dxa"/>
          </w:tcPr>
          <w:p w14:paraId="6C5E55DF" w14:textId="77777777" w:rsidR="00BE0A8D" w:rsidRPr="00B37259" w:rsidRDefault="005447A5" w:rsidP="007F1D06">
            <w:pPr>
              <w:widowControl w:val="0"/>
              <w:suppressAutoHyphens/>
              <w:spacing w:line="240" w:lineRule="auto"/>
              <w:ind w:left="-11"/>
              <w:contextualSpacing/>
              <w:rPr>
                <w:sz w:val="20"/>
                <w:szCs w:val="20"/>
              </w:rPr>
            </w:pPr>
            <w:r w:rsidRPr="00B37259">
              <w:rPr>
                <w:sz w:val="20"/>
              </w:rPr>
              <w:t>Κυκλοσπορίνη</w:t>
            </w:r>
          </w:p>
        </w:tc>
        <w:tc>
          <w:tcPr>
            <w:tcW w:w="4252" w:type="dxa"/>
          </w:tcPr>
          <w:p w14:paraId="7A1136EE" w14:textId="33512DFC" w:rsidR="00BE0A8D" w:rsidRPr="00B37259" w:rsidRDefault="005447A5" w:rsidP="007F1D06">
            <w:pPr>
              <w:suppressAutoHyphens/>
              <w:spacing w:line="240" w:lineRule="auto"/>
              <w:rPr>
                <w:sz w:val="20"/>
              </w:rPr>
            </w:pPr>
            <w:r w:rsidRPr="00B37259">
              <w:rPr>
                <w:sz w:val="20"/>
                <w:szCs w:val="20"/>
              </w:rPr>
              <w:t>Η αλληλεπίδραση δεν έχει μελετηθεί με οποιοδήποτε από τα συστατικά του</w:t>
            </w:r>
            <w:r w:rsidRPr="00B37259">
              <w:rPr>
                <w:sz w:val="20"/>
              </w:rPr>
              <w:t xml:space="preserve"> </w:t>
            </w:r>
            <w:r w:rsidR="00E403F8" w:rsidRPr="00B37259">
              <w:rPr>
                <w:sz w:val="20"/>
              </w:rPr>
              <w:t>Emtricitabine/Tenofovir alafenamide Viatris</w:t>
            </w:r>
            <w:r w:rsidRPr="00B37259">
              <w:rPr>
                <w:sz w:val="20"/>
              </w:rPr>
              <w:t>.</w:t>
            </w:r>
          </w:p>
          <w:p w14:paraId="01755076" w14:textId="77777777" w:rsidR="00BE0A8D" w:rsidRPr="00B37259" w:rsidRDefault="00BE0A8D" w:rsidP="007F1D06">
            <w:pPr>
              <w:suppressAutoHyphens/>
              <w:spacing w:line="240" w:lineRule="auto"/>
              <w:rPr>
                <w:sz w:val="20"/>
              </w:rPr>
            </w:pPr>
          </w:p>
          <w:p w14:paraId="0C9C660F" w14:textId="6759E306" w:rsidR="00BE0A8D" w:rsidRPr="00B37259" w:rsidRDefault="005447A5" w:rsidP="007F1D06">
            <w:pPr>
              <w:suppressAutoHyphens/>
              <w:spacing w:line="240" w:lineRule="auto"/>
              <w:rPr>
                <w:sz w:val="20"/>
                <w:szCs w:val="20"/>
              </w:rPr>
            </w:pPr>
            <w:r w:rsidRPr="00B37259">
              <w:rPr>
                <w:sz w:val="20"/>
              </w:rPr>
              <w:t xml:space="preserve">Η συγχορήγηση της κυκλοσπορίνης, </w:t>
            </w:r>
            <w:r w:rsidRPr="00B37259">
              <w:rPr>
                <w:sz w:val="20"/>
                <w:szCs w:val="20"/>
              </w:rPr>
              <w:t xml:space="preserve">ενός </w:t>
            </w:r>
            <w:r w:rsidRPr="00B37259">
              <w:rPr>
                <w:sz w:val="20"/>
              </w:rPr>
              <w:t>ισχυρού αναστολέα της P</w:t>
            </w:r>
            <w:r w:rsidRPr="00B37259">
              <w:rPr>
                <w:sz w:val="20"/>
              </w:rPr>
              <w:noBreakHyphen/>
              <w:t xml:space="preserve">gp, </w:t>
            </w:r>
            <w:r w:rsidRPr="00B37259">
              <w:rPr>
                <w:noProof/>
                <w:sz w:val="20"/>
              </w:rPr>
              <w:t>αναμένεται να αυξήσει τις συγκεντρώσεις τ</w:t>
            </w:r>
            <w:r w:rsidR="00414944">
              <w:rPr>
                <w:noProof/>
                <w:sz w:val="20"/>
              </w:rPr>
              <w:t>ης</w:t>
            </w:r>
            <w:r w:rsidRPr="00B37259">
              <w:rPr>
                <w:noProof/>
                <w:sz w:val="20"/>
              </w:rPr>
              <w:t xml:space="preserve"> </w:t>
            </w:r>
            <w:r w:rsidR="00D138FB">
              <w:rPr>
                <w:noProof/>
                <w:sz w:val="20"/>
              </w:rPr>
              <w:t>τενοφοβίρη</w:t>
            </w:r>
            <w:r w:rsidR="00414944">
              <w:rPr>
                <w:noProof/>
                <w:sz w:val="20"/>
              </w:rPr>
              <w:t>ς</w:t>
            </w:r>
            <w:r w:rsidR="00D138FB">
              <w:rPr>
                <w:noProof/>
                <w:sz w:val="20"/>
              </w:rPr>
              <w:t xml:space="preserve"> αλαφεναμίδη</w:t>
            </w:r>
            <w:r w:rsidR="00414944">
              <w:rPr>
                <w:noProof/>
                <w:sz w:val="20"/>
              </w:rPr>
              <w:t>ς</w:t>
            </w:r>
            <w:r w:rsidR="00D138FB">
              <w:rPr>
                <w:noProof/>
                <w:sz w:val="20"/>
              </w:rPr>
              <w:t xml:space="preserve"> </w:t>
            </w:r>
            <w:r w:rsidRPr="00B37259">
              <w:rPr>
                <w:noProof/>
                <w:sz w:val="20"/>
              </w:rPr>
              <w:t>στο πλάσμα</w:t>
            </w:r>
            <w:r w:rsidRPr="00B37259">
              <w:rPr>
                <w:sz w:val="20"/>
              </w:rPr>
              <w:t>.</w:t>
            </w:r>
          </w:p>
        </w:tc>
        <w:tc>
          <w:tcPr>
            <w:tcW w:w="2693" w:type="dxa"/>
          </w:tcPr>
          <w:p w14:paraId="670400D9" w14:textId="4C5DE501" w:rsidR="00BE0A8D" w:rsidRPr="00B37259" w:rsidRDefault="005447A5" w:rsidP="007F1D06">
            <w:pPr>
              <w:suppressAutoHyphens/>
              <w:spacing w:line="240" w:lineRule="auto"/>
              <w:ind w:left="-14"/>
              <w:contextualSpacing/>
              <w:rPr>
                <w:sz w:val="20"/>
                <w:szCs w:val="20"/>
              </w:rPr>
            </w:pPr>
            <w:r w:rsidRPr="00B37259">
              <w:rPr>
                <w:sz w:val="20"/>
                <w:szCs w:val="20"/>
              </w:rPr>
              <w:t>Η συνιστώμενη δόση του</w:t>
            </w:r>
            <w:r w:rsidRPr="00B37259">
              <w:rPr>
                <w:noProof/>
                <w:sz w:val="20"/>
              </w:rPr>
              <w:t xml:space="preserve"> </w:t>
            </w:r>
            <w:r w:rsidR="00E403F8" w:rsidRPr="00B37259">
              <w:rPr>
                <w:noProof/>
                <w:sz w:val="20"/>
              </w:rPr>
              <w:t xml:space="preserve">Emtricitabine/Tenofovir alafenamide Viatris </w:t>
            </w:r>
            <w:r w:rsidRPr="00B37259">
              <w:rPr>
                <w:noProof/>
                <w:sz w:val="20"/>
              </w:rPr>
              <w:t xml:space="preserve">είναι 200/10 mg </w:t>
            </w:r>
            <w:r w:rsidRPr="00B37259">
              <w:rPr>
                <w:sz w:val="20"/>
                <w:szCs w:val="20"/>
              </w:rPr>
              <w:t>μία φορά την ημέρα</w:t>
            </w:r>
            <w:r w:rsidRPr="00B37259">
              <w:rPr>
                <w:noProof/>
                <w:sz w:val="20"/>
              </w:rPr>
              <w:t>.</w:t>
            </w:r>
          </w:p>
        </w:tc>
      </w:tr>
      <w:tr w:rsidR="00E22190" w:rsidRPr="00B37259" w14:paraId="753F062D" w14:textId="77777777" w:rsidTr="002F6479">
        <w:tblPrEx>
          <w:tblLook w:val="0000" w:firstRow="0" w:lastRow="0" w:firstColumn="0" w:lastColumn="0" w:noHBand="0" w:noVBand="0"/>
        </w:tblPrEx>
        <w:trPr>
          <w:cantSplit/>
        </w:trPr>
        <w:tc>
          <w:tcPr>
            <w:tcW w:w="9067" w:type="dxa"/>
            <w:gridSpan w:val="3"/>
          </w:tcPr>
          <w:p w14:paraId="11EE1241" w14:textId="77777777" w:rsidR="00BE0A8D" w:rsidRPr="00B37259" w:rsidRDefault="005447A5" w:rsidP="007F1D06">
            <w:pPr>
              <w:keepNext/>
              <w:tabs>
                <w:tab w:val="clear" w:pos="567"/>
              </w:tabs>
              <w:suppressAutoHyphens/>
              <w:spacing w:line="240" w:lineRule="auto"/>
              <w:ind w:left="-11"/>
              <w:contextualSpacing/>
              <w:rPr>
                <w:sz w:val="20"/>
                <w:szCs w:val="20"/>
              </w:rPr>
            </w:pPr>
            <w:r w:rsidRPr="00B37259">
              <w:rPr>
                <w:b/>
                <w:i/>
                <w:sz w:val="20"/>
                <w:szCs w:val="20"/>
              </w:rPr>
              <w:lastRenderedPageBreak/>
              <w:t xml:space="preserve">ΑΠΟ ΤΟΥ </w:t>
            </w:r>
            <w:r w:rsidRPr="00B37259">
              <w:rPr>
                <w:b/>
                <w:i/>
                <w:sz w:val="20"/>
                <w:szCs w:val="20"/>
                <w:lang w:eastAsia="en-US"/>
              </w:rPr>
              <w:t>ΣΤΟΜΑΤΟΣ</w:t>
            </w:r>
            <w:r w:rsidRPr="00B37259">
              <w:rPr>
                <w:b/>
                <w:i/>
                <w:sz w:val="20"/>
                <w:szCs w:val="20"/>
              </w:rPr>
              <w:t xml:space="preserve"> ΧΟΡΗΓΟΥΜΕΝΑ ΑΝΤΙΣΥΛΛΗΠΤΙΚΑ</w:t>
            </w:r>
          </w:p>
        </w:tc>
      </w:tr>
      <w:tr w:rsidR="00E22190" w:rsidRPr="00B37259" w14:paraId="61625FCD" w14:textId="77777777" w:rsidTr="002F6479">
        <w:tblPrEx>
          <w:tblLook w:val="0000" w:firstRow="0" w:lastRow="0" w:firstColumn="0" w:lastColumn="0" w:noHBand="0" w:noVBand="0"/>
        </w:tblPrEx>
        <w:trPr>
          <w:cantSplit/>
        </w:trPr>
        <w:tc>
          <w:tcPr>
            <w:tcW w:w="2122" w:type="dxa"/>
          </w:tcPr>
          <w:p w14:paraId="0DDCDFE4" w14:textId="39A8F130" w:rsidR="00BE0A8D" w:rsidRPr="00B37259" w:rsidRDefault="005447A5" w:rsidP="007F1D06">
            <w:pPr>
              <w:widowControl w:val="0"/>
              <w:suppressAutoHyphens/>
              <w:spacing w:line="240" w:lineRule="auto"/>
              <w:ind w:left="-11"/>
              <w:contextualSpacing/>
              <w:rPr>
                <w:sz w:val="20"/>
              </w:rPr>
            </w:pPr>
            <w:r w:rsidRPr="00B37259">
              <w:rPr>
                <w:sz w:val="20"/>
              </w:rPr>
              <w:t>Νοργεστιμάτη (0,180/0,215/0,250 mg μία φορά την ημέρα), αιθινυλ</w:t>
            </w:r>
            <w:r w:rsidRPr="00B37259">
              <w:rPr>
                <w:sz w:val="20"/>
              </w:rPr>
              <w:softHyphen/>
              <w:t xml:space="preserve">οιστραδιόλη (0,025 mg μία φορά την ημέρα), </w:t>
            </w:r>
            <w:r w:rsidR="00E6787B" w:rsidRPr="00ED13C5">
              <w:rPr>
                <w:sz w:val="20"/>
              </w:rPr>
              <w:t>εμτρισιταβίνη</w:t>
            </w:r>
            <w:r w:rsidRPr="00B37259">
              <w:rPr>
                <w:sz w:val="20"/>
              </w:rPr>
              <w:t>/</w:t>
            </w:r>
            <w:r w:rsidR="00414944">
              <w:rPr>
                <w:sz w:val="20"/>
              </w:rPr>
              <w:t xml:space="preserve"> </w:t>
            </w:r>
            <w:r w:rsidR="00D138FB" w:rsidRPr="00ED13C5">
              <w:rPr>
                <w:sz w:val="20"/>
              </w:rPr>
              <w:t xml:space="preserve">τενοφοβίρη αλαφεναμίδη </w:t>
            </w:r>
            <w:r w:rsidRPr="00B37259">
              <w:rPr>
                <w:sz w:val="20"/>
              </w:rPr>
              <w:t>(200/25</w:t>
            </w:r>
            <w:r w:rsidRPr="00B37259">
              <w:rPr>
                <w:sz w:val="20"/>
                <w:lang w:val="en-GB"/>
              </w:rPr>
              <w:t> mg</w:t>
            </w:r>
            <w:r w:rsidRPr="00B37259">
              <w:rPr>
                <w:sz w:val="20"/>
              </w:rPr>
              <w:t xml:space="preserve"> μία φορά την ημέρα)</w:t>
            </w:r>
            <w:r w:rsidRPr="00B37259">
              <w:rPr>
                <w:sz w:val="20"/>
                <w:vertAlign w:val="superscript"/>
              </w:rPr>
              <w:t>5</w:t>
            </w:r>
          </w:p>
        </w:tc>
        <w:tc>
          <w:tcPr>
            <w:tcW w:w="4252" w:type="dxa"/>
          </w:tcPr>
          <w:p w14:paraId="6D85E4E6" w14:textId="219169C3" w:rsidR="00BE0A8D" w:rsidRPr="00B37259" w:rsidRDefault="00E750FA" w:rsidP="007F1D06">
            <w:pPr>
              <w:suppressAutoHyphens/>
              <w:autoSpaceDE w:val="0"/>
              <w:autoSpaceDN w:val="0"/>
              <w:adjustRightInd w:val="0"/>
              <w:spacing w:line="240" w:lineRule="auto"/>
              <w:rPr>
                <w:sz w:val="20"/>
                <w:lang w:eastAsia="en-GB"/>
              </w:rPr>
            </w:pPr>
            <w:r w:rsidRPr="00FB0856">
              <w:rPr>
                <w:sz w:val="20"/>
                <w:lang w:eastAsia="en-GB"/>
              </w:rPr>
              <w:t>Νορελγεστρομίνη</w:t>
            </w:r>
            <w:r w:rsidR="005447A5" w:rsidRPr="00FB0856">
              <w:rPr>
                <w:sz w:val="20"/>
                <w:lang w:eastAsia="en-GB"/>
              </w:rPr>
              <w:t>:</w:t>
            </w:r>
          </w:p>
          <w:p w14:paraId="44AB38CD" w14:textId="77777777" w:rsidR="00BE0A8D" w:rsidRPr="00B37259" w:rsidRDefault="005447A5" w:rsidP="007F1D06">
            <w:pPr>
              <w:suppressAutoHyphens/>
              <w:autoSpaceDE w:val="0"/>
              <w:autoSpaceDN w:val="0"/>
              <w:adjustRightInd w:val="0"/>
              <w:spacing w:line="240" w:lineRule="auto"/>
              <w:rPr>
                <w:sz w:val="20"/>
                <w:lang w:eastAsia="en-GB"/>
              </w:rPr>
            </w:pPr>
            <w:r w:rsidRPr="00B37259">
              <w:rPr>
                <w:sz w:val="20"/>
                <w:lang w:val="de-DE" w:eastAsia="en-GB"/>
              </w:rPr>
              <w:t>AUC</w:t>
            </w:r>
            <w:r w:rsidRPr="00B37259">
              <w:rPr>
                <w:sz w:val="20"/>
                <w:lang w:eastAsia="en-GB"/>
              </w:rPr>
              <w:t>: ↔</w:t>
            </w:r>
          </w:p>
          <w:p w14:paraId="77AEE404" w14:textId="77777777" w:rsidR="00BE0A8D" w:rsidRPr="00B37259" w:rsidRDefault="005447A5" w:rsidP="007F1D06">
            <w:pPr>
              <w:suppressAutoHyphens/>
              <w:autoSpaceDE w:val="0"/>
              <w:autoSpaceDN w:val="0"/>
              <w:adjustRightInd w:val="0"/>
              <w:spacing w:line="240" w:lineRule="auto"/>
              <w:rPr>
                <w:sz w:val="20"/>
                <w:lang w:eastAsia="en-GB"/>
              </w:rPr>
            </w:pPr>
            <w:r w:rsidRPr="00B37259">
              <w:rPr>
                <w:sz w:val="20"/>
                <w:lang w:val="de-DE" w:eastAsia="en-GB"/>
              </w:rPr>
              <w:t>C</w:t>
            </w:r>
            <w:r w:rsidRPr="00B37259">
              <w:rPr>
                <w:sz w:val="20"/>
                <w:vertAlign w:val="subscript"/>
                <w:lang w:val="de-DE" w:eastAsia="en-GB"/>
              </w:rPr>
              <w:t>min</w:t>
            </w:r>
            <w:r w:rsidRPr="00B37259">
              <w:rPr>
                <w:sz w:val="20"/>
                <w:lang w:eastAsia="en-GB"/>
              </w:rPr>
              <w:t>: ↔</w:t>
            </w:r>
          </w:p>
          <w:p w14:paraId="0B6E5B9A" w14:textId="77777777" w:rsidR="00BE0A8D" w:rsidRPr="00B37259" w:rsidRDefault="005447A5" w:rsidP="007F1D06">
            <w:pPr>
              <w:suppressAutoHyphens/>
              <w:autoSpaceDE w:val="0"/>
              <w:autoSpaceDN w:val="0"/>
              <w:adjustRightInd w:val="0"/>
              <w:spacing w:line="240" w:lineRule="auto"/>
              <w:rPr>
                <w:sz w:val="20"/>
                <w:lang w:eastAsia="en-GB"/>
              </w:rPr>
            </w:pPr>
            <w:r w:rsidRPr="00B37259">
              <w:rPr>
                <w:sz w:val="20"/>
                <w:lang w:val="de-DE" w:eastAsia="en-GB"/>
              </w:rPr>
              <w:t>C</w:t>
            </w:r>
            <w:r w:rsidRPr="00B37259">
              <w:rPr>
                <w:sz w:val="20"/>
                <w:vertAlign w:val="subscript"/>
                <w:lang w:val="de-DE" w:eastAsia="en-GB"/>
              </w:rPr>
              <w:t>max</w:t>
            </w:r>
            <w:r w:rsidRPr="00B37259">
              <w:rPr>
                <w:sz w:val="20"/>
                <w:lang w:eastAsia="en-GB"/>
              </w:rPr>
              <w:t>: ↔</w:t>
            </w:r>
          </w:p>
          <w:p w14:paraId="23BCD706" w14:textId="77777777" w:rsidR="00BE0A8D" w:rsidRPr="00B37259" w:rsidRDefault="00BE0A8D" w:rsidP="007F1D06">
            <w:pPr>
              <w:suppressAutoHyphens/>
              <w:autoSpaceDE w:val="0"/>
              <w:autoSpaceDN w:val="0"/>
              <w:adjustRightInd w:val="0"/>
              <w:spacing w:line="240" w:lineRule="auto"/>
              <w:rPr>
                <w:sz w:val="20"/>
                <w:lang w:eastAsia="en-GB"/>
              </w:rPr>
            </w:pPr>
          </w:p>
          <w:p w14:paraId="1E91BDE0" w14:textId="77777777" w:rsidR="00BE0A8D" w:rsidRPr="00B37259" w:rsidRDefault="005447A5" w:rsidP="007F1D06">
            <w:pPr>
              <w:suppressAutoHyphens/>
              <w:autoSpaceDE w:val="0"/>
              <w:autoSpaceDN w:val="0"/>
              <w:adjustRightInd w:val="0"/>
              <w:spacing w:line="240" w:lineRule="auto"/>
              <w:rPr>
                <w:sz w:val="20"/>
                <w:lang w:eastAsia="en-GB"/>
              </w:rPr>
            </w:pPr>
            <w:r w:rsidRPr="00B37259">
              <w:rPr>
                <w:sz w:val="20"/>
                <w:lang w:eastAsia="en-GB"/>
              </w:rPr>
              <w:t>Νοργεστρέλη:</w:t>
            </w:r>
          </w:p>
          <w:p w14:paraId="582DF2CB" w14:textId="77777777" w:rsidR="00BE0A8D" w:rsidRPr="00B37259" w:rsidRDefault="005447A5" w:rsidP="007F1D06">
            <w:pPr>
              <w:suppressAutoHyphens/>
              <w:autoSpaceDE w:val="0"/>
              <w:autoSpaceDN w:val="0"/>
              <w:adjustRightInd w:val="0"/>
              <w:spacing w:line="240" w:lineRule="auto"/>
              <w:rPr>
                <w:sz w:val="20"/>
                <w:lang w:eastAsia="en-GB"/>
              </w:rPr>
            </w:pPr>
            <w:r w:rsidRPr="00B37259">
              <w:rPr>
                <w:sz w:val="20"/>
                <w:lang w:val="de-DE" w:eastAsia="en-GB"/>
              </w:rPr>
              <w:t>AUC</w:t>
            </w:r>
            <w:r w:rsidRPr="00B37259">
              <w:rPr>
                <w:sz w:val="20"/>
                <w:lang w:eastAsia="en-GB"/>
              </w:rPr>
              <w:t>: ↔</w:t>
            </w:r>
          </w:p>
          <w:p w14:paraId="75C84D54" w14:textId="77777777" w:rsidR="00BE0A8D" w:rsidRPr="00B37259" w:rsidRDefault="005447A5" w:rsidP="007F1D06">
            <w:pPr>
              <w:suppressAutoHyphens/>
              <w:autoSpaceDE w:val="0"/>
              <w:autoSpaceDN w:val="0"/>
              <w:adjustRightInd w:val="0"/>
              <w:spacing w:line="240" w:lineRule="auto"/>
              <w:rPr>
                <w:sz w:val="20"/>
                <w:lang w:eastAsia="en-GB"/>
              </w:rPr>
            </w:pPr>
            <w:r w:rsidRPr="00B37259">
              <w:rPr>
                <w:sz w:val="20"/>
                <w:lang w:val="de-DE" w:eastAsia="en-GB"/>
              </w:rPr>
              <w:t>C</w:t>
            </w:r>
            <w:r w:rsidRPr="00B37259">
              <w:rPr>
                <w:sz w:val="20"/>
                <w:vertAlign w:val="subscript"/>
                <w:lang w:val="de-DE" w:eastAsia="en-GB"/>
              </w:rPr>
              <w:t>min</w:t>
            </w:r>
            <w:r w:rsidRPr="00B37259">
              <w:rPr>
                <w:sz w:val="20"/>
                <w:lang w:eastAsia="en-GB"/>
              </w:rPr>
              <w:t>: ↔</w:t>
            </w:r>
          </w:p>
          <w:p w14:paraId="204B8BD3" w14:textId="77777777" w:rsidR="00BE0A8D" w:rsidRPr="00B37259" w:rsidRDefault="005447A5" w:rsidP="007F1D06">
            <w:pPr>
              <w:suppressAutoHyphens/>
              <w:autoSpaceDE w:val="0"/>
              <w:autoSpaceDN w:val="0"/>
              <w:adjustRightInd w:val="0"/>
              <w:spacing w:line="240" w:lineRule="auto"/>
              <w:rPr>
                <w:sz w:val="20"/>
                <w:lang w:eastAsia="en-GB"/>
              </w:rPr>
            </w:pPr>
            <w:r w:rsidRPr="00B37259">
              <w:rPr>
                <w:sz w:val="20"/>
                <w:lang w:val="de-DE" w:eastAsia="en-GB"/>
              </w:rPr>
              <w:t>C</w:t>
            </w:r>
            <w:r w:rsidRPr="00B37259">
              <w:rPr>
                <w:sz w:val="20"/>
                <w:vertAlign w:val="subscript"/>
                <w:lang w:val="de-DE" w:eastAsia="en-GB"/>
              </w:rPr>
              <w:t>max</w:t>
            </w:r>
            <w:r w:rsidRPr="00B37259">
              <w:rPr>
                <w:sz w:val="20"/>
                <w:lang w:eastAsia="en-GB"/>
              </w:rPr>
              <w:t>: ↔</w:t>
            </w:r>
          </w:p>
          <w:p w14:paraId="0D3FDE52" w14:textId="77777777" w:rsidR="00BE0A8D" w:rsidRPr="00B37259" w:rsidRDefault="00BE0A8D" w:rsidP="007F1D06">
            <w:pPr>
              <w:suppressAutoHyphens/>
              <w:autoSpaceDE w:val="0"/>
              <w:autoSpaceDN w:val="0"/>
              <w:adjustRightInd w:val="0"/>
              <w:spacing w:line="240" w:lineRule="auto"/>
              <w:rPr>
                <w:sz w:val="20"/>
                <w:lang w:eastAsia="en-GB"/>
              </w:rPr>
            </w:pPr>
          </w:p>
          <w:p w14:paraId="664099E6" w14:textId="77777777" w:rsidR="00BE0A8D" w:rsidRPr="00B37259" w:rsidRDefault="005447A5" w:rsidP="007F1D06">
            <w:pPr>
              <w:suppressAutoHyphens/>
              <w:autoSpaceDE w:val="0"/>
              <w:autoSpaceDN w:val="0"/>
              <w:adjustRightInd w:val="0"/>
              <w:spacing w:line="240" w:lineRule="auto"/>
              <w:rPr>
                <w:sz w:val="20"/>
                <w:lang w:eastAsia="en-GB"/>
              </w:rPr>
            </w:pPr>
            <w:r w:rsidRPr="00B37259">
              <w:rPr>
                <w:sz w:val="20"/>
                <w:lang w:eastAsia="en-GB"/>
              </w:rPr>
              <w:t>Αιθινυλοιστραδιόλη:</w:t>
            </w:r>
          </w:p>
          <w:p w14:paraId="575CE98A" w14:textId="77777777" w:rsidR="00BE0A8D" w:rsidRPr="00B37259" w:rsidRDefault="005447A5" w:rsidP="007F1D06">
            <w:pPr>
              <w:suppressAutoHyphens/>
              <w:autoSpaceDE w:val="0"/>
              <w:autoSpaceDN w:val="0"/>
              <w:adjustRightInd w:val="0"/>
              <w:spacing w:line="240" w:lineRule="auto"/>
              <w:rPr>
                <w:sz w:val="20"/>
                <w:lang w:eastAsia="en-GB"/>
              </w:rPr>
            </w:pPr>
            <w:r w:rsidRPr="00B37259">
              <w:rPr>
                <w:sz w:val="20"/>
                <w:lang w:val="de-DE" w:eastAsia="en-GB"/>
              </w:rPr>
              <w:t>AUC</w:t>
            </w:r>
            <w:r w:rsidRPr="00B37259">
              <w:rPr>
                <w:sz w:val="20"/>
                <w:lang w:eastAsia="en-GB"/>
              </w:rPr>
              <w:t>: ↔</w:t>
            </w:r>
          </w:p>
          <w:p w14:paraId="22783CEF" w14:textId="77777777" w:rsidR="00BE0A8D" w:rsidRPr="00B37259" w:rsidRDefault="005447A5" w:rsidP="007F1D06">
            <w:pPr>
              <w:suppressAutoHyphens/>
              <w:autoSpaceDE w:val="0"/>
              <w:autoSpaceDN w:val="0"/>
              <w:adjustRightInd w:val="0"/>
              <w:spacing w:line="240" w:lineRule="auto"/>
              <w:rPr>
                <w:sz w:val="20"/>
                <w:lang w:eastAsia="en-GB"/>
              </w:rPr>
            </w:pPr>
            <w:r w:rsidRPr="00B37259">
              <w:rPr>
                <w:sz w:val="20"/>
                <w:lang w:eastAsia="en-GB"/>
              </w:rPr>
              <w:t>C</w:t>
            </w:r>
            <w:r w:rsidRPr="00B37259">
              <w:rPr>
                <w:sz w:val="20"/>
                <w:vertAlign w:val="subscript"/>
                <w:lang w:eastAsia="en-GB"/>
              </w:rPr>
              <w:t>min</w:t>
            </w:r>
            <w:r w:rsidRPr="00B37259">
              <w:rPr>
                <w:sz w:val="20"/>
                <w:lang w:eastAsia="en-GB"/>
              </w:rPr>
              <w:t>: ↔</w:t>
            </w:r>
          </w:p>
          <w:p w14:paraId="79C66294" w14:textId="77777777" w:rsidR="00BE0A8D" w:rsidRPr="00B37259" w:rsidRDefault="005447A5" w:rsidP="007F1D06">
            <w:pPr>
              <w:suppressAutoHyphens/>
              <w:spacing w:line="240" w:lineRule="auto"/>
              <w:rPr>
                <w:sz w:val="20"/>
                <w:szCs w:val="20"/>
              </w:rPr>
            </w:pPr>
            <w:r w:rsidRPr="00B37259">
              <w:rPr>
                <w:sz w:val="20"/>
                <w:lang w:eastAsia="en-GB"/>
              </w:rPr>
              <w:t>C</w:t>
            </w:r>
            <w:r w:rsidRPr="00B37259">
              <w:rPr>
                <w:sz w:val="20"/>
                <w:vertAlign w:val="subscript"/>
                <w:lang w:eastAsia="en-GB"/>
              </w:rPr>
              <w:t>max:</w:t>
            </w:r>
            <w:r w:rsidRPr="00B37259">
              <w:rPr>
                <w:sz w:val="20"/>
                <w:lang w:eastAsia="en-GB"/>
              </w:rPr>
              <w:t xml:space="preserve"> ↔</w:t>
            </w:r>
          </w:p>
        </w:tc>
        <w:tc>
          <w:tcPr>
            <w:tcW w:w="2693" w:type="dxa"/>
          </w:tcPr>
          <w:p w14:paraId="4AC0CC17" w14:textId="492723A4" w:rsidR="00BE0A8D" w:rsidRPr="00B37259" w:rsidRDefault="005447A5" w:rsidP="007F1D06">
            <w:pPr>
              <w:suppressAutoHyphens/>
              <w:spacing w:line="240" w:lineRule="auto"/>
              <w:ind w:left="-14"/>
              <w:contextualSpacing/>
              <w:rPr>
                <w:sz w:val="20"/>
                <w:szCs w:val="20"/>
              </w:rPr>
            </w:pPr>
            <w:r w:rsidRPr="00B37259">
              <w:rPr>
                <w:sz w:val="20"/>
              </w:rPr>
              <w:t xml:space="preserve">Δεν απαιτείται αναπροσαρμογή της δόσης της νοργεστιμάτης/αιθινυλοιστραδιόλης. Η δόση </w:t>
            </w:r>
            <w:r w:rsidRPr="00B37259">
              <w:rPr>
                <w:noProof/>
                <w:sz w:val="20"/>
              </w:rPr>
              <w:t xml:space="preserve">του </w:t>
            </w:r>
            <w:r w:rsidR="00E403F8" w:rsidRPr="00B37259">
              <w:rPr>
                <w:noProof/>
                <w:sz w:val="20"/>
              </w:rPr>
              <w:t xml:space="preserve">Emtricitabine/Tenofovir alafenamide Viatris </w:t>
            </w:r>
            <w:r w:rsidRPr="00B37259">
              <w:rPr>
                <w:sz w:val="20"/>
              </w:rPr>
              <w:t>να καθορίζεται σύμφωνα με το συγχορηγούμενο αντιρετροϊικό (βλ. παράγραφο 4.2).</w:t>
            </w:r>
          </w:p>
        </w:tc>
      </w:tr>
      <w:tr w:rsidR="00E22190" w:rsidRPr="00B37259" w14:paraId="6B84F260" w14:textId="77777777" w:rsidTr="002F6479">
        <w:tblPrEx>
          <w:tblLook w:val="0000" w:firstRow="0" w:lastRow="0" w:firstColumn="0" w:lastColumn="0" w:noHBand="0" w:noVBand="0"/>
        </w:tblPrEx>
        <w:trPr>
          <w:cantSplit/>
        </w:trPr>
        <w:tc>
          <w:tcPr>
            <w:tcW w:w="9067" w:type="dxa"/>
            <w:gridSpan w:val="3"/>
          </w:tcPr>
          <w:p w14:paraId="16022653" w14:textId="77777777" w:rsidR="00BE0A8D" w:rsidRPr="00B37259" w:rsidRDefault="005447A5" w:rsidP="007F1D06">
            <w:pPr>
              <w:keepNext/>
              <w:suppressAutoHyphens/>
              <w:spacing w:line="240" w:lineRule="auto"/>
              <w:ind w:left="-14"/>
              <w:contextualSpacing/>
              <w:rPr>
                <w:b/>
                <w:sz w:val="20"/>
                <w:szCs w:val="20"/>
              </w:rPr>
            </w:pPr>
            <w:r w:rsidRPr="00B37259">
              <w:rPr>
                <w:b/>
                <w:i/>
                <w:sz w:val="20"/>
              </w:rPr>
              <w:t>ΗΡΕΜΙΣΤΙΚΑ/ΥΠΝΩΤΙΚΑ</w:t>
            </w:r>
          </w:p>
        </w:tc>
      </w:tr>
      <w:tr w:rsidR="00E22190" w:rsidRPr="00B37259" w14:paraId="5395F283" w14:textId="77777777" w:rsidTr="002F6479">
        <w:tblPrEx>
          <w:tblLook w:val="0000" w:firstRow="0" w:lastRow="0" w:firstColumn="0" w:lastColumn="0" w:noHBand="0" w:noVBand="0"/>
        </w:tblPrEx>
        <w:trPr>
          <w:cantSplit/>
        </w:trPr>
        <w:tc>
          <w:tcPr>
            <w:tcW w:w="2122" w:type="dxa"/>
            <w:tcBorders>
              <w:bottom w:val="single" w:sz="4" w:space="0" w:color="auto"/>
            </w:tcBorders>
          </w:tcPr>
          <w:p w14:paraId="66533DDD" w14:textId="43EE89D7" w:rsidR="00BE0A8D" w:rsidRPr="00B37259" w:rsidRDefault="005447A5" w:rsidP="007F1D06">
            <w:pPr>
              <w:keepNext/>
              <w:suppressAutoHyphens/>
              <w:spacing w:line="240" w:lineRule="auto"/>
              <w:rPr>
                <w:sz w:val="20"/>
                <w:szCs w:val="20"/>
              </w:rPr>
            </w:pPr>
            <w:r w:rsidRPr="00B37259">
              <w:rPr>
                <w:sz w:val="20"/>
              </w:rPr>
              <w:t xml:space="preserve">Χορηγούμενη από στόματος μιδαζολάμη (2,5 mg </w:t>
            </w:r>
            <w:r w:rsidR="009778C9" w:rsidRPr="00B37259">
              <w:rPr>
                <w:noProof/>
                <w:sz w:val="20"/>
              </w:rPr>
              <w:t>εφάπαξ δόση</w:t>
            </w:r>
            <w:r w:rsidRPr="00B37259">
              <w:rPr>
                <w:sz w:val="20"/>
              </w:rPr>
              <w:t xml:space="preserve">), </w:t>
            </w:r>
            <w:r w:rsidR="00D138FB">
              <w:rPr>
                <w:sz w:val="20"/>
              </w:rPr>
              <w:t xml:space="preserve">τενοφοβίρη αλαφεναμίδη </w:t>
            </w:r>
            <w:r w:rsidRPr="00B37259">
              <w:rPr>
                <w:sz w:val="20"/>
              </w:rPr>
              <w:t xml:space="preserve">(25 mg </w:t>
            </w:r>
            <w:r w:rsidRPr="00B37259">
              <w:rPr>
                <w:noProof/>
                <w:sz w:val="20"/>
              </w:rPr>
              <w:t>μία φορά την ημέρα</w:t>
            </w:r>
            <w:r w:rsidRPr="00B37259">
              <w:rPr>
                <w:sz w:val="20"/>
              </w:rPr>
              <w:t>)</w:t>
            </w:r>
          </w:p>
        </w:tc>
        <w:tc>
          <w:tcPr>
            <w:tcW w:w="4252" w:type="dxa"/>
            <w:tcBorders>
              <w:bottom w:val="single" w:sz="4" w:space="0" w:color="auto"/>
            </w:tcBorders>
          </w:tcPr>
          <w:p w14:paraId="22794431" w14:textId="77777777" w:rsidR="00BE0A8D" w:rsidRPr="00B37259" w:rsidRDefault="005447A5" w:rsidP="007F1D06">
            <w:pPr>
              <w:keepNext/>
              <w:suppressAutoHyphens/>
              <w:spacing w:line="240" w:lineRule="auto"/>
              <w:rPr>
                <w:sz w:val="20"/>
              </w:rPr>
            </w:pPr>
            <w:r w:rsidRPr="00B37259">
              <w:rPr>
                <w:sz w:val="20"/>
              </w:rPr>
              <w:t>Μιδαζολάμη:</w:t>
            </w:r>
          </w:p>
          <w:p w14:paraId="2139DDC6" w14:textId="77777777" w:rsidR="00BE0A8D" w:rsidRPr="00B37259" w:rsidRDefault="005447A5" w:rsidP="007F1D06">
            <w:pPr>
              <w:keepNext/>
              <w:suppressAutoHyphens/>
              <w:spacing w:line="240" w:lineRule="auto"/>
              <w:rPr>
                <w:sz w:val="20"/>
              </w:rPr>
            </w:pPr>
            <w:r w:rsidRPr="00B37259">
              <w:rPr>
                <w:sz w:val="20"/>
              </w:rPr>
              <w:t>AUC: ↔</w:t>
            </w:r>
          </w:p>
          <w:p w14:paraId="43FDC3D4" w14:textId="77777777" w:rsidR="00BE0A8D" w:rsidRPr="00B37259" w:rsidRDefault="005447A5" w:rsidP="007F1D06">
            <w:pPr>
              <w:keepNext/>
              <w:suppressAutoHyphens/>
              <w:spacing w:line="240" w:lineRule="auto"/>
              <w:rPr>
                <w:sz w:val="20"/>
                <w:szCs w:val="20"/>
              </w:rPr>
            </w:pPr>
            <w:r w:rsidRPr="00B37259">
              <w:rPr>
                <w:sz w:val="20"/>
              </w:rPr>
              <w:t>C</w:t>
            </w:r>
            <w:r w:rsidRPr="00B37259">
              <w:rPr>
                <w:sz w:val="20"/>
                <w:vertAlign w:val="subscript"/>
              </w:rPr>
              <w:t>max</w:t>
            </w:r>
            <w:r w:rsidRPr="00B37259">
              <w:rPr>
                <w:sz w:val="20"/>
              </w:rPr>
              <w:t>: ↔</w:t>
            </w:r>
          </w:p>
        </w:tc>
        <w:tc>
          <w:tcPr>
            <w:tcW w:w="2693" w:type="dxa"/>
            <w:vMerge w:val="restart"/>
          </w:tcPr>
          <w:p w14:paraId="794E801E" w14:textId="312AE0E9" w:rsidR="00BE0A8D" w:rsidRPr="00B37259" w:rsidRDefault="005447A5" w:rsidP="007F1D06">
            <w:pPr>
              <w:keepNext/>
              <w:suppressAutoHyphens/>
              <w:spacing w:line="240" w:lineRule="auto"/>
              <w:ind w:left="-14"/>
              <w:contextualSpacing/>
              <w:rPr>
                <w:sz w:val="20"/>
                <w:szCs w:val="20"/>
              </w:rPr>
            </w:pPr>
            <w:r w:rsidRPr="00B37259">
              <w:rPr>
                <w:sz w:val="20"/>
              </w:rPr>
              <w:t xml:space="preserve">Δεν απαιτείται προσαρμογή της δόσης της μιδαζολάμης. Η δόση </w:t>
            </w:r>
            <w:r w:rsidRPr="00B37259">
              <w:rPr>
                <w:noProof/>
                <w:sz w:val="20"/>
              </w:rPr>
              <w:t xml:space="preserve">του </w:t>
            </w:r>
            <w:r w:rsidR="00E403F8" w:rsidRPr="00B37259">
              <w:rPr>
                <w:noProof/>
                <w:sz w:val="20"/>
              </w:rPr>
              <w:t xml:space="preserve">Emtricitabine/Tenofovir alafenamide Viatris </w:t>
            </w:r>
            <w:r w:rsidRPr="00B37259">
              <w:rPr>
                <w:sz w:val="20"/>
              </w:rPr>
              <w:t>να καθορίζεται σύμφωνα με το συγχορηγούμενο αντιρετροϊικό (βλ. παράγραφο 4.2).</w:t>
            </w:r>
          </w:p>
        </w:tc>
      </w:tr>
      <w:tr w:rsidR="00E22190" w:rsidRPr="00B37259" w14:paraId="78083ABD" w14:textId="77777777" w:rsidTr="002F6479">
        <w:tblPrEx>
          <w:tblLook w:val="0000" w:firstRow="0" w:lastRow="0" w:firstColumn="0" w:lastColumn="0" w:noHBand="0" w:noVBand="0"/>
        </w:tblPrEx>
        <w:trPr>
          <w:cantSplit/>
        </w:trPr>
        <w:tc>
          <w:tcPr>
            <w:tcW w:w="2122" w:type="dxa"/>
            <w:tcBorders>
              <w:top w:val="single" w:sz="4" w:space="0" w:color="auto"/>
            </w:tcBorders>
          </w:tcPr>
          <w:p w14:paraId="3A856FEB" w14:textId="55032262" w:rsidR="00BE0A8D" w:rsidRPr="00B37259" w:rsidRDefault="005447A5" w:rsidP="007F1D06">
            <w:pPr>
              <w:keepNext/>
              <w:suppressAutoHyphens/>
              <w:spacing w:line="240" w:lineRule="auto"/>
              <w:rPr>
                <w:sz w:val="20"/>
                <w:szCs w:val="20"/>
              </w:rPr>
            </w:pPr>
            <w:r w:rsidRPr="00B37259">
              <w:rPr>
                <w:sz w:val="20"/>
              </w:rPr>
              <w:t>Χορηγούμενη ενδοφλεβίως μιδαζολάμη (</w:t>
            </w:r>
            <w:r w:rsidR="009778C9" w:rsidRPr="00B37259">
              <w:rPr>
                <w:noProof/>
                <w:sz w:val="20"/>
              </w:rPr>
              <w:t>1 </w:t>
            </w:r>
            <w:r w:rsidR="009778C9" w:rsidRPr="00B37259">
              <w:rPr>
                <w:noProof/>
                <w:sz w:val="20"/>
                <w:lang w:val="en-US"/>
              </w:rPr>
              <w:t>mg</w:t>
            </w:r>
            <w:r w:rsidR="009778C9" w:rsidRPr="00B37259">
              <w:rPr>
                <w:noProof/>
                <w:sz w:val="20"/>
              </w:rPr>
              <w:t xml:space="preserve"> εφάπαξ δόση</w:t>
            </w:r>
            <w:r w:rsidRPr="00B37259">
              <w:rPr>
                <w:sz w:val="20"/>
              </w:rPr>
              <w:t xml:space="preserve">), </w:t>
            </w:r>
            <w:r w:rsidR="00D138FB">
              <w:rPr>
                <w:sz w:val="20"/>
              </w:rPr>
              <w:t xml:space="preserve">τενοφοβίρη αλαφεναμίδη </w:t>
            </w:r>
            <w:r w:rsidRPr="00B37259">
              <w:rPr>
                <w:sz w:val="20"/>
              </w:rPr>
              <w:t xml:space="preserve">(25 mg </w:t>
            </w:r>
            <w:r w:rsidRPr="00B37259">
              <w:rPr>
                <w:noProof/>
                <w:sz w:val="20"/>
              </w:rPr>
              <w:t>μία φορά την ημέρα</w:t>
            </w:r>
            <w:r w:rsidRPr="00B37259">
              <w:rPr>
                <w:sz w:val="20"/>
              </w:rPr>
              <w:t>)</w:t>
            </w:r>
          </w:p>
        </w:tc>
        <w:tc>
          <w:tcPr>
            <w:tcW w:w="4252" w:type="dxa"/>
            <w:tcBorders>
              <w:top w:val="single" w:sz="4" w:space="0" w:color="auto"/>
            </w:tcBorders>
          </w:tcPr>
          <w:p w14:paraId="2C236C87" w14:textId="77777777" w:rsidR="00BE0A8D" w:rsidRPr="00B37259" w:rsidRDefault="005447A5" w:rsidP="007F1D06">
            <w:pPr>
              <w:keepNext/>
              <w:suppressAutoHyphens/>
              <w:spacing w:line="240" w:lineRule="auto"/>
              <w:rPr>
                <w:sz w:val="20"/>
              </w:rPr>
            </w:pPr>
            <w:r w:rsidRPr="00B37259">
              <w:rPr>
                <w:sz w:val="20"/>
              </w:rPr>
              <w:t>Μιδαζολάμη:</w:t>
            </w:r>
          </w:p>
          <w:p w14:paraId="66074EEF" w14:textId="77777777" w:rsidR="00BE0A8D" w:rsidRPr="00B37259" w:rsidRDefault="005447A5" w:rsidP="007F1D06">
            <w:pPr>
              <w:keepNext/>
              <w:suppressAutoHyphens/>
              <w:spacing w:line="240" w:lineRule="auto"/>
              <w:rPr>
                <w:sz w:val="20"/>
              </w:rPr>
            </w:pPr>
            <w:r w:rsidRPr="00B37259">
              <w:rPr>
                <w:sz w:val="20"/>
              </w:rPr>
              <w:t>AUC: ↔</w:t>
            </w:r>
          </w:p>
          <w:p w14:paraId="416C0323" w14:textId="77777777" w:rsidR="00BE0A8D" w:rsidRPr="00B37259" w:rsidRDefault="005447A5" w:rsidP="007F1D06">
            <w:pPr>
              <w:keepNext/>
              <w:suppressAutoHyphens/>
              <w:spacing w:line="240" w:lineRule="auto"/>
              <w:rPr>
                <w:sz w:val="20"/>
                <w:szCs w:val="20"/>
              </w:rPr>
            </w:pPr>
            <w:r w:rsidRPr="00B37259">
              <w:rPr>
                <w:sz w:val="20"/>
              </w:rPr>
              <w:t>C</w:t>
            </w:r>
            <w:r w:rsidRPr="00B37259">
              <w:rPr>
                <w:sz w:val="20"/>
                <w:vertAlign w:val="subscript"/>
              </w:rPr>
              <w:t>max</w:t>
            </w:r>
            <w:r w:rsidRPr="00B37259">
              <w:rPr>
                <w:sz w:val="20"/>
              </w:rPr>
              <w:t>: ↔</w:t>
            </w:r>
          </w:p>
        </w:tc>
        <w:tc>
          <w:tcPr>
            <w:tcW w:w="2693" w:type="dxa"/>
            <w:vMerge/>
          </w:tcPr>
          <w:p w14:paraId="67C12729" w14:textId="77777777" w:rsidR="00BE0A8D" w:rsidRPr="00B37259" w:rsidRDefault="00BE0A8D" w:rsidP="007F1D06">
            <w:pPr>
              <w:keepNext/>
              <w:suppressAutoHyphens/>
              <w:spacing w:line="240" w:lineRule="auto"/>
              <w:ind w:left="-14"/>
              <w:contextualSpacing/>
              <w:rPr>
                <w:sz w:val="20"/>
                <w:szCs w:val="20"/>
              </w:rPr>
            </w:pPr>
          </w:p>
        </w:tc>
      </w:tr>
    </w:tbl>
    <w:p w14:paraId="6EC2659C" w14:textId="080D643C" w:rsidR="00BC4314" w:rsidRPr="00B37259" w:rsidRDefault="005447A5" w:rsidP="007F1D06">
      <w:pPr>
        <w:keepNext/>
        <w:keepLines/>
        <w:spacing w:line="240" w:lineRule="auto"/>
        <w:ind w:left="284" w:hanging="284"/>
        <w:rPr>
          <w:sz w:val="16"/>
          <w:szCs w:val="16"/>
        </w:rPr>
      </w:pPr>
      <w:r w:rsidRPr="00B37259">
        <w:rPr>
          <w:sz w:val="16"/>
          <w:szCs w:val="16"/>
          <w:vertAlign w:val="superscript"/>
        </w:rPr>
        <w:t>1</w:t>
      </w:r>
      <w:r w:rsidR="002829A3" w:rsidRPr="002F6479">
        <w:rPr>
          <w:sz w:val="16"/>
          <w:szCs w:val="16"/>
        </w:rPr>
        <w:tab/>
      </w:r>
      <w:r w:rsidRPr="00B37259">
        <w:rPr>
          <w:sz w:val="16"/>
          <w:szCs w:val="16"/>
        </w:rPr>
        <w:t>Όταν παρέχονται δόσεις, είναι οι δόσεις που χρησιμοποιήθηκαν σε κλινικές μελέτες αλληλεπίδρασης μεταξύ φαρμάκων.</w:t>
      </w:r>
    </w:p>
    <w:p w14:paraId="32C102BD" w14:textId="7DDAC5F9" w:rsidR="00BC4314" w:rsidRPr="00605780" w:rsidRDefault="005447A5" w:rsidP="007F1D06">
      <w:pPr>
        <w:keepNext/>
        <w:keepLines/>
        <w:spacing w:line="240" w:lineRule="auto"/>
        <w:ind w:left="284" w:hanging="284"/>
        <w:rPr>
          <w:sz w:val="16"/>
          <w:szCs w:val="16"/>
        </w:rPr>
      </w:pPr>
      <w:r w:rsidRPr="00B37259">
        <w:rPr>
          <w:sz w:val="16"/>
          <w:szCs w:val="16"/>
          <w:vertAlign w:val="superscript"/>
        </w:rPr>
        <w:t>2</w:t>
      </w:r>
      <w:r w:rsidR="002829A3" w:rsidRPr="002F6479">
        <w:rPr>
          <w:sz w:val="16"/>
          <w:szCs w:val="16"/>
        </w:rPr>
        <w:tab/>
      </w:r>
      <w:r w:rsidRPr="00B37259">
        <w:rPr>
          <w:sz w:val="16"/>
          <w:szCs w:val="16"/>
        </w:rPr>
        <w:t>Όταν υπάρχουν διαθέσιμα δεδομένα από μελέτες αλληλεπίδρασης μεταξ</w:t>
      </w:r>
      <w:r w:rsidRPr="00605780">
        <w:rPr>
          <w:sz w:val="16"/>
          <w:szCs w:val="16"/>
        </w:rPr>
        <w:t>ύ φαρμάκων.</w:t>
      </w:r>
    </w:p>
    <w:p w14:paraId="3192EA3F" w14:textId="7F7E4D8B" w:rsidR="00BC4314" w:rsidRPr="00605780" w:rsidRDefault="005447A5" w:rsidP="007F1D06">
      <w:pPr>
        <w:keepNext/>
        <w:keepLines/>
        <w:spacing w:line="240" w:lineRule="auto"/>
        <w:ind w:left="284" w:hanging="284"/>
        <w:rPr>
          <w:sz w:val="16"/>
          <w:szCs w:val="16"/>
        </w:rPr>
      </w:pPr>
      <w:r w:rsidRPr="00605780">
        <w:rPr>
          <w:sz w:val="16"/>
          <w:szCs w:val="16"/>
          <w:vertAlign w:val="superscript"/>
        </w:rPr>
        <w:t>3</w:t>
      </w:r>
      <w:r w:rsidR="002829A3" w:rsidRPr="00605780">
        <w:rPr>
          <w:sz w:val="16"/>
          <w:szCs w:val="16"/>
        </w:rPr>
        <w:tab/>
      </w:r>
      <w:r w:rsidRPr="00605780">
        <w:rPr>
          <w:sz w:val="16"/>
          <w:szCs w:val="16"/>
        </w:rPr>
        <w:t xml:space="preserve">Μελέτη που διενεργήθηκε με το δισκίο συνδυασμού σταθερής δόσης </w:t>
      </w:r>
      <w:r w:rsidR="00E750FA">
        <w:rPr>
          <w:sz w:val="16"/>
          <w:szCs w:val="16"/>
        </w:rPr>
        <w:t>ε</w:t>
      </w:r>
      <w:r w:rsidR="00E750FA" w:rsidRPr="00E750FA">
        <w:rPr>
          <w:sz w:val="16"/>
          <w:szCs w:val="16"/>
        </w:rPr>
        <w:t>λβιτεγκραβίρη</w:t>
      </w:r>
      <w:r w:rsidR="00E750FA" w:rsidRPr="00E750FA" w:rsidDel="00E750FA">
        <w:rPr>
          <w:sz w:val="16"/>
          <w:szCs w:val="16"/>
        </w:rPr>
        <w:t xml:space="preserve"> </w:t>
      </w:r>
      <w:r w:rsidRPr="00605780">
        <w:rPr>
          <w:sz w:val="16"/>
          <w:szCs w:val="16"/>
        </w:rPr>
        <w:t>/</w:t>
      </w:r>
      <w:r w:rsidR="00316497">
        <w:rPr>
          <w:sz w:val="16"/>
          <w:szCs w:val="16"/>
        </w:rPr>
        <w:t xml:space="preserve">κομπισιστάτη </w:t>
      </w:r>
      <w:r w:rsidRPr="00605780">
        <w:rPr>
          <w:sz w:val="16"/>
          <w:szCs w:val="16"/>
        </w:rPr>
        <w:t>/</w:t>
      </w:r>
      <w:r w:rsidR="00E6787B" w:rsidRPr="00605780">
        <w:rPr>
          <w:sz w:val="16"/>
          <w:szCs w:val="16"/>
        </w:rPr>
        <w:t>εμτρισιταβίνη</w:t>
      </w:r>
      <w:r w:rsidRPr="00605780">
        <w:rPr>
          <w:sz w:val="16"/>
          <w:szCs w:val="16"/>
        </w:rPr>
        <w:t>/</w:t>
      </w:r>
      <w:r w:rsidR="00E750FA">
        <w:rPr>
          <w:sz w:val="16"/>
          <w:szCs w:val="16"/>
        </w:rPr>
        <w:t>τ</w:t>
      </w:r>
      <w:r w:rsidR="00605780" w:rsidRPr="00ED13C5">
        <w:rPr>
          <w:sz w:val="16"/>
          <w:szCs w:val="16"/>
        </w:rPr>
        <w:t>ενοφοβίρη αλαφεναμίδη</w:t>
      </w:r>
      <w:r w:rsidRPr="00605780">
        <w:rPr>
          <w:sz w:val="16"/>
          <w:szCs w:val="16"/>
        </w:rPr>
        <w:t>.</w:t>
      </w:r>
    </w:p>
    <w:p w14:paraId="6C3147B4" w14:textId="27F3F711" w:rsidR="00BC4314" w:rsidRPr="00605780" w:rsidRDefault="005447A5" w:rsidP="007F1D06">
      <w:pPr>
        <w:keepNext/>
        <w:keepLines/>
        <w:spacing w:line="240" w:lineRule="auto"/>
        <w:ind w:left="284" w:hanging="284"/>
        <w:rPr>
          <w:sz w:val="16"/>
          <w:szCs w:val="16"/>
        </w:rPr>
      </w:pPr>
      <w:r w:rsidRPr="00605780">
        <w:rPr>
          <w:sz w:val="16"/>
          <w:szCs w:val="16"/>
          <w:vertAlign w:val="superscript"/>
        </w:rPr>
        <w:t>4</w:t>
      </w:r>
      <w:r w:rsidR="002829A3" w:rsidRPr="00605780">
        <w:rPr>
          <w:sz w:val="16"/>
          <w:szCs w:val="16"/>
        </w:rPr>
        <w:tab/>
      </w:r>
      <w:r w:rsidRPr="00605780">
        <w:rPr>
          <w:sz w:val="16"/>
          <w:szCs w:val="16"/>
        </w:rPr>
        <w:t xml:space="preserve">Μελέτη που διενεργήθηκε με το δισκίο συνδυασμού σταθερής δόσης </w:t>
      </w:r>
      <w:r w:rsidR="00E6787B" w:rsidRPr="00605780">
        <w:rPr>
          <w:sz w:val="16"/>
          <w:szCs w:val="16"/>
        </w:rPr>
        <w:t>εμτρισιταβίνη</w:t>
      </w:r>
      <w:r w:rsidRPr="00605780">
        <w:rPr>
          <w:sz w:val="16"/>
          <w:szCs w:val="16"/>
        </w:rPr>
        <w:t>/</w:t>
      </w:r>
      <w:r w:rsidRPr="00605780">
        <w:rPr>
          <w:kern w:val="32"/>
          <w:sz w:val="16"/>
          <w:szCs w:val="16"/>
          <w:lang w:eastAsia="en-GB"/>
        </w:rPr>
        <w:t>ρ</w:t>
      </w:r>
      <w:r w:rsidRPr="00605780">
        <w:rPr>
          <w:rStyle w:val="hps"/>
          <w:sz w:val="16"/>
          <w:szCs w:val="16"/>
        </w:rPr>
        <w:t>ιλπιβιρίνη</w:t>
      </w:r>
      <w:r w:rsidRPr="00605780">
        <w:rPr>
          <w:sz w:val="16"/>
          <w:szCs w:val="16"/>
        </w:rPr>
        <w:t>/</w:t>
      </w:r>
      <w:r w:rsidR="00E750FA">
        <w:rPr>
          <w:sz w:val="16"/>
          <w:szCs w:val="16"/>
        </w:rPr>
        <w:t>τ</w:t>
      </w:r>
      <w:r w:rsidR="00605780" w:rsidRPr="00ED13C5">
        <w:rPr>
          <w:sz w:val="16"/>
          <w:szCs w:val="16"/>
        </w:rPr>
        <w:t>ενοφοβίρη αλαφεναμίδη</w:t>
      </w:r>
      <w:r w:rsidRPr="00605780">
        <w:rPr>
          <w:sz w:val="16"/>
          <w:szCs w:val="16"/>
        </w:rPr>
        <w:t>.</w:t>
      </w:r>
    </w:p>
    <w:p w14:paraId="3998B5E8" w14:textId="7F377FFB" w:rsidR="00BC4314" w:rsidRPr="00605780" w:rsidRDefault="005447A5" w:rsidP="007F1D06">
      <w:pPr>
        <w:keepNext/>
        <w:keepLines/>
        <w:spacing w:line="240" w:lineRule="auto"/>
        <w:ind w:left="284" w:hanging="284"/>
        <w:rPr>
          <w:sz w:val="16"/>
          <w:szCs w:val="16"/>
        </w:rPr>
      </w:pPr>
      <w:r w:rsidRPr="00605780">
        <w:rPr>
          <w:sz w:val="16"/>
          <w:szCs w:val="16"/>
          <w:vertAlign w:val="superscript"/>
        </w:rPr>
        <w:t>5</w:t>
      </w:r>
      <w:r w:rsidR="002829A3" w:rsidRPr="00605780">
        <w:rPr>
          <w:sz w:val="16"/>
          <w:szCs w:val="16"/>
        </w:rPr>
        <w:tab/>
      </w:r>
      <w:r w:rsidRPr="00605780">
        <w:rPr>
          <w:sz w:val="16"/>
          <w:szCs w:val="16"/>
        </w:rPr>
        <w:t xml:space="preserve">Μελέτη που διενεργήθηκε με το </w:t>
      </w:r>
      <w:r w:rsidR="00BA14EF" w:rsidRPr="00605780">
        <w:rPr>
          <w:sz w:val="16"/>
          <w:szCs w:val="16"/>
        </w:rPr>
        <w:t>Emtricitabine/Tenofovir alafenamide Viatris</w:t>
      </w:r>
      <w:r w:rsidRPr="00605780">
        <w:rPr>
          <w:sz w:val="16"/>
          <w:szCs w:val="16"/>
        </w:rPr>
        <w:t>.</w:t>
      </w:r>
    </w:p>
    <w:p w14:paraId="32876651" w14:textId="4FBCC0E0" w:rsidR="00E504B0" w:rsidRPr="00B37259" w:rsidRDefault="005447A5" w:rsidP="00BB62EA">
      <w:pPr>
        <w:keepNext/>
        <w:widowControl w:val="0"/>
        <w:spacing w:line="240" w:lineRule="auto"/>
        <w:ind w:left="284" w:hanging="284"/>
        <w:rPr>
          <w:sz w:val="16"/>
          <w:szCs w:val="16"/>
        </w:rPr>
      </w:pPr>
      <w:r w:rsidRPr="00605780">
        <w:rPr>
          <w:sz w:val="16"/>
          <w:szCs w:val="16"/>
          <w:vertAlign w:val="superscript"/>
        </w:rPr>
        <w:t>6</w:t>
      </w:r>
      <w:r w:rsidR="002829A3" w:rsidRPr="00605780">
        <w:rPr>
          <w:sz w:val="16"/>
          <w:szCs w:val="16"/>
        </w:rPr>
        <w:tab/>
      </w:r>
      <w:r w:rsidR="00740B1A">
        <w:rPr>
          <w:sz w:val="16"/>
          <w:szCs w:val="16"/>
        </w:rPr>
        <w:t>Η</w:t>
      </w:r>
      <w:r w:rsidR="00740B1A" w:rsidRPr="00605780">
        <w:rPr>
          <w:sz w:val="16"/>
          <w:szCs w:val="16"/>
        </w:rPr>
        <w:t xml:space="preserve"> </w:t>
      </w:r>
      <w:r w:rsidR="00E6787B" w:rsidRPr="00605780">
        <w:rPr>
          <w:sz w:val="16"/>
          <w:szCs w:val="16"/>
        </w:rPr>
        <w:t>εμτρισιταβίνη</w:t>
      </w:r>
      <w:r w:rsidRPr="00605780">
        <w:rPr>
          <w:sz w:val="16"/>
          <w:szCs w:val="16"/>
        </w:rPr>
        <w:t>/</w:t>
      </w:r>
      <w:r w:rsidR="00D138FB" w:rsidRPr="00605780">
        <w:rPr>
          <w:sz w:val="16"/>
          <w:szCs w:val="16"/>
        </w:rPr>
        <w:t xml:space="preserve">τενοφοβίρη αλαφεναμίδη </w:t>
      </w:r>
      <w:r w:rsidRPr="00605780">
        <w:rPr>
          <w:sz w:val="16"/>
          <w:szCs w:val="16"/>
        </w:rPr>
        <w:t>ελήφθη μαζί με τροφή σε</w:t>
      </w:r>
      <w:r w:rsidRPr="00B37259">
        <w:rPr>
          <w:sz w:val="16"/>
          <w:szCs w:val="16"/>
        </w:rPr>
        <w:t xml:space="preserve"> αυτήν τη μελέτη.</w:t>
      </w:r>
    </w:p>
    <w:p w14:paraId="0F6CED86" w14:textId="643D9F2D" w:rsidR="00BC4314" w:rsidRPr="00B37259" w:rsidRDefault="005447A5" w:rsidP="007F1D06">
      <w:pPr>
        <w:widowControl w:val="0"/>
        <w:tabs>
          <w:tab w:val="clear" w:pos="567"/>
        </w:tabs>
        <w:spacing w:line="240" w:lineRule="auto"/>
        <w:ind w:left="284" w:hanging="284"/>
        <w:rPr>
          <w:sz w:val="16"/>
          <w:szCs w:val="16"/>
        </w:rPr>
      </w:pPr>
      <w:r w:rsidRPr="00B37259">
        <w:rPr>
          <w:sz w:val="16"/>
          <w:szCs w:val="16"/>
          <w:vertAlign w:val="superscript"/>
        </w:rPr>
        <w:t>7</w:t>
      </w:r>
      <w:r w:rsidR="002829A3" w:rsidRPr="002F6479">
        <w:rPr>
          <w:sz w:val="16"/>
          <w:szCs w:val="16"/>
        </w:rPr>
        <w:tab/>
      </w:r>
      <w:r w:rsidRPr="00B37259">
        <w:rPr>
          <w:sz w:val="16"/>
          <w:szCs w:val="16"/>
        </w:rPr>
        <w:t xml:space="preserve">Μελέτη που διενεργήθηκε με επιπρόσθετη δόση </w:t>
      </w:r>
      <w:r w:rsidR="00253B50" w:rsidRPr="00ED13C5">
        <w:rPr>
          <w:sz w:val="16"/>
          <w:szCs w:val="16"/>
        </w:rPr>
        <w:t>βοξιλαπρεβίρη</w:t>
      </w:r>
      <w:r w:rsidR="00E750FA">
        <w:rPr>
          <w:sz w:val="16"/>
          <w:szCs w:val="16"/>
        </w:rPr>
        <w:t xml:space="preserve"> </w:t>
      </w:r>
      <w:r w:rsidRPr="00B37259">
        <w:rPr>
          <w:sz w:val="16"/>
          <w:szCs w:val="16"/>
        </w:rPr>
        <w:t>100</w:t>
      </w:r>
      <w:r w:rsidRPr="00B37259">
        <w:rPr>
          <w:sz w:val="16"/>
          <w:szCs w:val="16"/>
          <w:lang w:val="en-US"/>
        </w:rPr>
        <w:t> mg</w:t>
      </w:r>
      <w:r w:rsidRPr="00B37259">
        <w:rPr>
          <w:sz w:val="16"/>
          <w:szCs w:val="16"/>
        </w:rPr>
        <w:t xml:space="preserve"> ώστε να επιτευχθούν εκθέσεις του </w:t>
      </w:r>
      <w:r w:rsidR="00253B50" w:rsidRPr="00ED13C5">
        <w:rPr>
          <w:sz w:val="16"/>
          <w:szCs w:val="16"/>
        </w:rPr>
        <w:t>βοξιλαπρεβίρη</w:t>
      </w:r>
      <w:r w:rsidR="00E750FA">
        <w:rPr>
          <w:sz w:val="16"/>
          <w:szCs w:val="16"/>
        </w:rPr>
        <w:t xml:space="preserve"> </w:t>
      </w:r>
      <w:r w:rsidRPr="00B37259">
        <w:rPr>
          <w:sz w:val="16"/>
          <w:szCs w:val="16"/>
        </w:rPr>
        <w:t xml:space="preserve">που αναμένονται σε ασθενείς με λοίμωξη από </w:t>
      </w:r>
      <w:r w:rsidRPr="00B37259">
        <w:rPr>
          <w:sz w:val="16"/>
          <w:szCs w:val="16"/>
          <w:lang w:val="en-US"/>
        </w:rPr>
        <w:t>HCV</w:t>
      </w:r>
      <w:r w:rsidRPr="00B37259">
        <w:rPr>
          <w:sz w:val="16"/>
          <w:szCs w:val="16"/>
        </w:rPr>
        <w:t>.</w:t>
      </w:r>
    </w:p>
    <w:p w14:paraId="60E0D4B7" w14:textId="77777777" w:rsidR="00E504B0" w:rsidRPr="00B37259" w:rsidRDefault="00E504B0" w:rsidP="007F1D06">
      <w:pPr>
        <w:widowControl w:val="0"/>
        <w:spacing w:line="240" w:lineRule="auto"/>
        <w:ind w:left="284" w:hanging="284"/>
      </w:pPr>
    </w:p>
    <w:p w14:paraId="2C4D62AC" w14:textId="77777777" w:rsidR="00BC4314" w:rsidRPr="00B37259" w:rsidRDefault="005447A5" w:rsidP="007F1D06">
      <w:pPr>
        <w:keepNext/>
        <w:keepLines/>
        <w:tabs>
          <w:tab w:val="clear" w:pos="567"/>
        </w:tabs>
        <w:spacing w:line="240" w:lineRule="auto"/>
        <w:ind w:left="567" w:hanging="567"/>
        <w:rPr>
          <w:b/>
        </w:rPr>
      </w:pPr>
      <w:r w:rsidRPr="00B37259">
        <w:rPr>
          <w:b/>
        </w:rPr>
        <w:t>4.6</w:t>
      </w:r>
      <w:r w:rsidRPr="00B37259">
        <w:rPr>
          <w:b/>
        </w:rPr>
        <w:tab/>
      </w:r>
      <w:r w:rsidRPr="00B37259">
        <w:rPr>
          <w:b/>
          <w:noProof/>
        </w:rPr>
        <w:t>Γονιμότητα, κ</w:t>
      </w:r>
      <w:r w:rsidRPr="00B37259">
        <w:rPr>
          <w:b/>
        </w:rPr>
        <w:t>ύηση και γαλουχία</w:t>
      </w:r>
    </w:p>
    <w:p w14:paraId="2FCF336E" w14:textId="77777777" w:rsidR="00BC4314" w:rsidRPr="00B37259" w:rsidRDefault="00BC4314" w:rsidP="007F1D06">
      <w:pPr>
        <w:keepNext/>
        <w:keepLines/>
        <w:spacing w:line="240" w:lineRule="auto"/>
      </w:pPr>
    </w:p>
    <w:p w14:paraId="3AF4DFB9" w14:textId="77777777" w:rsidR="00BC4314" w:rsidRPr="00B37259" w:rsidRDefault="005447A5" w:rsidP="007F1D06">
      <w:pPr>
        <w:keepNext/>
        <w:keepLines/>
        <w:spacing w:line="240" w:lineRule="auto"/>
        <w:rPr>
          <w:u w:val="single"/>
        </w:rPr>
      </w:pPr>
      <w:r w:rsidRPr="00B37259">
        <w:rPr>
          <w:noProof/>
          <w:u w:val="single"/>
        </w:rPr>
        <w:t>Κύηση</w:t>
      </w:r>
    </w:p>
    <w:p w14:paraId="5F379119" w14:textId="77777777" w:rsidR="00BC4314" w:rsidRPr="00B37259" w:rsidRDefault="00BC4314" w:rsidP="007F1D06">
      <w:pPr>
        <w:keepNext/>
        <w:keepLines/>
        <w:spacing w:line="240" w:lineRule="auto"/>
      </w:pPr>
    </w:p>
    <w:p w14:paraId="71C66490" w14:textId="60A8AF02" w:rsidR="00BC4314" w:rsidRPr="00B37259" w:rsidRDefault="005447A5" w:rsidP="007F1D06">
      <w:pPr>
        <w:spacing w:line="240" w:lineRule="auto"/>
      </w:pPr>
      <w:r w:rsidRPr="00B37259">
        <w:t xml:space="preserve">Δεν υπάρχουν επαρκείς και καλά ελεγχόμενες μελέτες </w:t>
      </w:r>
      <w:r w:rsidR="002D2E47">
        <w:t xml:space="preserve">του </w:t>
      </w:r>
      <w:r w:rsidR="002D2E47" w:rsidRPr="002D2E47">
        <w:t>Emtricitabine/Tenofovir alafenamide Viatris</w:t>
      </w:r>
      <w:r w:rsidR="00D138FB">
        <w:t xml:space="preserve"> </w:t>
      </w:r>
      <w:r w:rsidRPr="00B37259">
        <w:t>ή των συστατικών τ</w:t>
      </w:r>
      <w:r w:rsidR="002D2E47">
        <w:t>ου</w:t>
      </w:r>
      <w:r w:rsidRPr="00B37259">
        <w:t xml:space="preserve"> σε έγκυες γυναίκες. Δε</w:t>
      </w:r>
      <w:r w:rsidR="00E750FA">
        <w:t>ν</w:t>
      </w:r>
      <w:r w:rsidRPr="00B37259">
        <w:t xml:space="preserve"> </w:t>
      </w:r>
      <w:r w:rsidR="001825C5">
        <w:t>υπάρχουν</w:t>
      </w:r>
      <w:r w:rsidR="001825C5" w:rsidRPr="00B37259">
        <w:t xml:space="preserve"> </w:t>
      </w:r>
      <w:r w:rsidRPr="00B37259">
        <w:t xml:space="preserve">ή είναι περιορισμένα τα δεδομένα (περιπτώσεις έκβασης κύησης λιγότερες από 300) από τη χρήση </w:t>
      </w:r>
      <w:r w:rsidR="00D138FB">
        <w:t>τενοφοβίρη</w:t>
      </w:r>
      <w:r w:rsidR="00E750FA">
        <w:t>ς</w:t>
      </w:r>
      <w:r w:rsidR="00D138FB">
        <w:t xml:space="preserve"> αλαφεναμίδη</w:t>
      </w:r>
      <w:r w:rsidR="00E750FA">
        <w:t>ς</w:t>
      </w:r>
      <w:r w:rsidR="00D138FB">
        <w:t xml:space="preserve"> </w:t>
      </w:r>
      <w:r w:rsidRPr="00B37259">
        <w:t xml:space="preserve">σε </w:t>
      </w:r>
      <w:r w:rsidR="001825C5">
        <w:t>εγκύους</w:t>
      </w:r>
      <w:r w:rsidRPr="00B37259">
        <w:t>. Ωστόσο, ένας μεγάλος αριθμός δεδομένων σε έγκυες γυναίκες (περιπτώσεις έκβασης έκθεσης περισσότερες από 1000) καταδεικνύουν τη</w:t>
      </w:r>
      <w:r w:rsidR="001825C5">
        <w:t>ν</w:t>
      </w:r>
      <w:r w:rsidRPr="00B37259">
        <w:t xml:space="preserve"> μη ύπαρξη συγγενών </w:t>
      </w:r>
      <w:r w:rsidR="001825C5">
        <w:t>δυσπλασιών</w:t>
      </w:r>
      <w:r w:rsidR="001825C5" w:rsidRPr="00B37259">
        <w:t xml:space="preserve"> </w:t>
      </w:r>
      <w:r w:rsidRPr="00B37259">
        <w:t xml:space="preserve">ή τοξικότητας στο έμβρυο/νεογνό </w:t>
      </w:r>
      <w:r w:rsidR="001825C5">
        <w:t>από την</w:t>
      </w:r>
      <w:r w:rsidRPr="00B37259">
        <w:t xml:space="preserve"> </w:t>
      </w:r>
      <w:r w:rsidR="00E6787B">
        <w:t>εμτρισιταβίνη</w:t>
      </w:r>
      <w:r w:rsidRPr="00B37259">
        <w:t>.</w:t>
      </w:r>
    </w:p>
    <w:p w14:paraId="630CEB83" w14:textId="77777777" w:rsidR="00BC4314" w:rsidRPr="00B37259" w:rsidRDefault="00BC4314" w:rsidP="007F1D06">
      <w:pPr>
        <w:spacing w:line="240" w:lineRule="auto"/>
      </w:pPr>
    </w:p>
    <w:p w14:paraId="01B3DC88" w14:textId="623B8DDA" w:rsidR="00BC4314" w:rsidRPr="00B37259" w:rsidRDefault="005447A5" w:rsidP="007F1D06">
      <w:pPr>
        <w:spacing w:line="240" w:lineRule="auto"/>
      </w:pPr>
      <w:r w:rsidRPr="00B37259">
        <w:t xml:space="preserve">Μελέτες σε ζώα δεν κατέδειξαν άμεση ή έμμεση τοξικότητα της </w:t>
      </w:r>
      <w:r w:rsidR="00E6787B">
        <w:t>εμτρισιταβίνη</w:t>
      </w:r>
      <w:r w:rsidR="00E750FA">
        <w:t>ς</w:t>
      </w:r>
      <w:r w:rsidRPr="00B37259">
        <w:t xml:space="preserve"> στις παραμέτρους της γονιμότητας, την κύηση, την εμβρυϊκή ανάπτυξη, τον τοκετό ή τη μεταγεννητική ανάπτυξη. Μελέτες τ</w:t>
      </w:r>
      <w:r w:rsidR="00E750FA">
        <w:t>ης</w:t>
      </w:r>
      <w:r w:rsidRPr="00B37259">
        <w:t xml:space="preserve"> </w:t>
      </w:r>
      <w:r w:rsidR="00D138FB">
        <w:t>τενοφοβίρη</w:t>
      </w:r>
      <w:r w:rsidR="00E750FA">
        <w:t>ς</w:t>
      </w:r>
      <w:r w:rsidR="00D138FB">
        <w:t xml:space="preserve"> αλαφεναμίδη</w:t>
      </w:r>
      <w:r w:rsidR="00E750FA">
        <w:t>ς</w:t>
      </w:r>
      <w:r w:rsidR="00D138FB">
        <w:t xml:space="preserve"> </w:t>
      </w:r>
      <w:r w:rsidRPr="00B37259">
        <w:t>σε ζώα δεν έδειξαν στοιχεία τοξικότητας στις παραμέτρους της γονιμότητας, την κύηση ή την εμβρυϊκή ανάπτυξη (βλ. παράγραφο 5.3).</w:t>
      </w:r>
    </w:p>
    <w:p w14:paraId="6C1FFC02" w14:textId="77777777" w:rsidR="00BC4314" w:rsidRPr="00B37259" w:rsidRDefault="00BC4314" w:rsidP="007F1D06">
      <w:pPr>
        <w:spacing w:line="240" w:lineRule="auto"/>
      </w:pPr>
    </w:p>
    <w:p w14:paraId="2213D82F" w14:textId="21BDBF03" w:rsidR="00BC4314" w:rsidRPr="00B37259" w:rsidRDefault="005447A5" w:rsidP="007F1D06">
      <w:pPr>
        <w:spacing w:line="240" w:lineRule="auto"/>
      </w:pPr>
      <w:r w:rsidRPr="00B37259">
        <w:t xml:space="preserve">Το </w:t>
      </w:r>
      <w:r w:rsidR="00EC4291" w:rsidRPr="00B37259">
        <w:t xml:space="preserve">Emtricitabine/Tenofovir alafenamide Viatris </w:t>
      </w:r>
      <w:r w:rsidRPr="00B37259">
        <w:t xml:space="preserve">πρέπει να χρησιμοποιείται κατά τη διάρκεια της </w:t>
      </w:r>
      <w:r w:rsidR="001825C5">
        <w:t>κύησης</w:t>
      </w:r>
      <w:r w:rsidR="001825C5" w:rsidRPr="00B37259">
        <w:t xml:space="preserve"> </w:t>
      </w:r>
      <w:r w:rsidRPr="00B37259">
        <w:t>μόνο εάν το ενδεχόμενο όφελος δικαιολογεί τον ενδεχόμενο κίνδυνο για το έμβρυο.</w:t>
      </w:r>
    </w:p>
    <w:p w14:paraId="6E594C6D" w14:textId="77777777" w:rsidR="00BC4314" w:rsidRPr="00B37259" w:rsidRDefault="00BC4314" w:rsidP="007F1D06">
      <w:pPr>
        <w:spacing w:line="240" w:lineRule="auto"/>
      </w:pPr>
    </w:p>
    <w:p w14:paraId="72D5EB21" w14:textId="77777777" w:rsidR="00BC4314" w:rsidRPr="00B37259" w:rsidRDefault="005447A5" w:rsidP="007F1D06">
      <w:pPr>
        <w:keepNext/>
        <w:keepLines/>
        <w:spacing w:line="240" w:lineRule="auto"/>
        <w:rPr>
          <w:u w:val="single"/>
        </w:rPr>
      </w:pPr>
      <w:r w:rsidRPr="00B37259">
        <w:rPr>
          <w:noProof/>
          <w:u w:val="single"/>
        </w:rPr>
        <w:t>Θηλασμός</w:t>
      </w:r>
    </w:p>
    <w:p w14:paraId="13AA42CF" w14:textId="77777777" w:rsidR="00BC4314" w:rsidRPr="00B37259" w:rsidRDefault="00BC4314" w:rsidP="007F1D06">
      <w:pPr>
        <w:keepNext/>
        <w:keepLines/>
        <w:spacing w:line="240" w:lineRule="auto"/>
        <w:rPr>
          <w:noProof/>
        </w:rPr>
      </w:pPr>
    </w:p>
    <w:p w14:paraId="05D1AF62" w14:textId="36C5F2F8" w:rsidR="00BC4314" w:rsidRPr="00B37259" w:rsidRDefault="005447A5" w:rsidP="007F1D06">
      <w:pPr>
        <w:spacing w:line="240" w:lineRule="auto"/>
        <w:rPr>
          <w:snapToGrid w:val="0"/>
        </w:rPr>
      </w:pPr>
      <w:r w:rsidRPr="00B37259">
        <w:rPr>
          <w:noProof/>
        </w:rPr>
        <w:t xml:space="preserve">Δεν είναι γνωστό εάν </w:t>
      </w:r>
      <w:r w:rsidR="00307897">
        <w:rPr>
          <w:noProof/>
        </w:rPr>
        <w:t>η</w:t>
      </w:r>
      <w:r w:rsidR="00307897" w:rsidRPr="00B37259">
        <w:rPr>
          <w:snapToGrid w:val="0"/>
        </w:rPr>
        <w:t xml:space="preserve"> </w:t>
      </w:r>
      <w:r w:rsidR="00D138FB">
        <w:rPr>
          <w:snapToGrid w:val="0"/>
        </w:rPr>
        <w:t xml:space="preserve">τενοφοβίρη αλαφεναμίδη </w:t>
      </w:r>
      <w:r w:rsidRPr="00B37259">
        <w:t>απεκκρίνεται στο ανθρώπινο γάλα</w:t>
      </w:r>
      <w:r w:rsidRPr="00B37259">
        <w:rPr>
          <w:snapToGrid w:val="0"/>
        </w:rPr>
        <w:t xml:space="preserve">. Η </w:t>
      </w:r>
      <w:r w:rsidR="00E6787B">
        <w:t>εμτρισιταβίνη</w:t>
      </w:r>
      <w:r w:rsidRPr="00B37259">
        <w:t xml:space="preserve"> </w:t>
      </w:r>
      <w:r w:rsidRPr="00B37259">
        <w:rPr>
          <w:snapToGrid w:val="0"/>
        </w:rPr>
        <w:t xml:space="preserve">απεκκρίνεται στο ανθρώπινο γάλα. Μελέτες σε ζώα κατέδειξαν ότι </w:t>
      </w:r>
      <w:r w:rsidR="00E750FA">
        <w:rPr>
          <w:snapToGrid w:val="0"/>
        </w:rPr>
        <w:t>η</w:t>
      </w:r>
      <w:r w:rsidR="00E750FA" w:rsidRPr="00B37259">
        <w:rPr>
          <w:snapToGrid w:val="0"/>
        </w:rPr>
        <w:t xml:space="preserve"> </w:t>
      </w:r>
      <w:r w:rsidR="00E750FA">
        <w:rPr>
          <w:snapToGrid w:val="0"/>
        </w:rPr>
        <w:t>τ</w:t>
      </w:r>
      <w:r w:rsidR="00E750FA" w:rsidRPr="00E750FA">
        <w:t xml:space="preserve">ενοφοβίρη </w:t>
      </w:r>
      <w:r w:rsidRPr="00B37259">
        <w:rPr>
          <w:snapToGrid w:val="0"/>
        </w:rPr>
        <w:t>απεκκρίνεται στο γάλα.</w:t>
      </w:r>
    </w:p>
    <w:p w14:paraId="5841EE35" w14:textId="77777777" w:rsidR="00BC4314" w:rsidRPr="00B37259" w:rsidRDefault="00BC4314" w:rsidP="007F1D06">
      <w:pPr>
        <w:spacing w:line="240" w:lineRule="auto"/>
        <w:rPr>
          <w:snapToGrid w:val="0"/>
        </w:rPr>
      </w:pPr>
    </w:p>
    <w:p w14:paraId="745C5C84" w14:textId="273943BB" w:rsidR="00BC4314" w:rsidRPr="00B37259" w:rsidRDefault="005447A5" w:rsidP="007F1D06">
      <w:pPr>
        <w:spacing w:line="240" w:lineRule="auto"/>
      </w:pPr>
      <w:r w:rsidRPr="00B37259">
        <w:t xml:space="preserve">Υπάρχουν ανεπαρκείς πληροφορίες σχετικά με την επίδραση των </w:t>
      </w:r>
      <w:r w:rsidR="00E6787B">
        <w:t>εμτρισιταβίνη</w:t>
      </w:r>
      <w:r w:rsidRPr="00B37259">
        <w:t xml:space="preserve"> και </w:t>
      </w:r>
      <w:r w:rsidR="00E750FA">
        <w:rPr>
          <w:snapToGrid w:val="0"/>
        </w:rPr>
        <w:t>τ</w:t>
      </w:r>
      <w:r w:rsidR="00E750FA" w:rsidRPr="00E750FA">
        <w:t xml:space="preserve">ενοφοβίρη </w:t>
      </w:r>
      <w:r w:rsidRPr="00B37259">
        <w:t xml:space="preserve">στα νεογέννητα/βρέφη. Συνεπώς, το </w:t>
      </w:r>
      <w:r w:rsidR="00EC4291" w:rsidRPr="00B37259">
        <w:rPr>
          <w:snapToGrid w:val="0"/>
        </w:rPr>
        <w:t xml:space="preserve">Emtricitabine/Tenofovir alafenamide Viatris </w:t>
      </w:r>
      <w:r w:rsidRPr="00B37259">
        <w:t>δεν πρέπει να χρησιμοποιείται κατά την διάρκεια του θηλασμού.</w:t>
      </w:r>
    </w:p>
    <w:p w14:paraId="1656180F" w14:textId="77777777" w:rsidR="00BC4314" w:rsidRPr="00B37259" w:rsidRDefault="00BC4314" w:rsidP="007F1D06">
      <w:pPr>
        <w:spacing w:line="240" w:lineRule="auto"/>
      </w:pPr>
    </w:p>
    <w:p w14:paraId="7FE5C4B2" w14:textId="3D9AAA93" w:rsidR="00BC4314" w:rsidRPr="00B37259" w:rsidRDefault="005447A5" w:rsidP="007F1D06">
      <w:pPr>
        <w:spacing w:line="240" w:lineRule="auto"/>
      </w:pPr>
      <w:r w:rsidRPr="00B37259">
        <w:t>Προκειμένου να αποφευχθεί η μετάδοση του ιού HIV στο βρέφος</w:t>
      </w:r>
      <w:r w:rsidRPr="00B37259">
        <w:rPr>
          <w:snapToGrid w:val="0"/>
        </w:rPr>
        <w:t>,</w:t>
      </w:r>
      <w:r w:rsidRPr="00B37259">
        <w:t xml:space="preserve"> συνιστάται οι γυναίκες που </w:t>
      </w:r>
      <w:r w:rsidR="00F62DF5" w:rsidRPr="00B37259">
        <w:t>ζουν με</w:t>
      </w:r>
      <w:r w:rsidRPr="00B37259">
        <w:t xml:space="preserve"> τον ιό HIV να </w:t>
      </w:r>
      <w:r w:rsidR="00F62DF5" w:rsidRPr="00B37259">
        <w:t xml:space="preserve">μην </w:t>
      </w:r>
      <w:r w:rsidRPr="00B37259">
        <w:t>θηλάζουν τα βρέφη τους.</w:t>
      </w:r>
    </w:p>
    <w:p w14:paraId="2CB7EB48" w14:textId="77777777" w:rsidR="00BC4314" w:rsidRPr="00B37259" w:rsidRDefault="00BC4314" w:rsidP="007F1D06">
      <w:pPr>
        <w:spacing w:line="240" w:lineRule="auto"/>
      </w:pPr>
    </w:p>
    <w:p w14:paraId="26CA047F" w14:textId="77777777" w:rsidR="00BC4314" w:rsidRPr="00B37259" w:rsidRDefault="005447A5" w:rsidP="007F1D06">
      <w:pPr>
        <w:keepNext/>
        <w:keepLines/>
        <w:spacing w:line="240" w:lineRule="auto"/>
        <w:rPr>
          <w:u w:val="single"/>
        </w:rPr>
      </w:pPr>
      <w:r w:rsidRPr="00B37259">
        <w:rPr>
          <w:noProof/>
          <w:u w:val="single"/>
        </w:rPr>
        <w:t>Γονιμότητα</w:t>
      </w:r>
    </w:p>
    <w:p w14:paraId="2F1B3FB9" w14:textId="77777777" w:rsidR="00BC4314" w:rsidRPr="00B37259" w:rsidRDefault="00BC4314" w:rsidP="007F1D06">
      <w:pPr>
        <w:keepNext/>
        <w:keepLines/>
        <w:spacing w:line="240" w:lineRule="auto"/>
      </w:pPr>
    </w:p>
    <w:p w14:paraId="43686FE7" w14:textId="053A4E61" w:rsidR="00BC4314" w:rsidRPr="00B37259" w:rsidRDefault="005447A5" w:rsidP="007F1D06">
      <w:pPr>
        <w:spacing w:line="240" w:lineRule="auto"/>
      </w:pPr>
      <w:r w:rsidRPr="00B37259">
        <w:t xml:space="preserve">Δεν υπάρχουν δεδομένα σχετικά με τη γονιμότητα από τη χρήση </w:t>
      </w:r>
      <w:r w:rsidR="007509FD">
        <w:t xml:space="preserve">του </w:t>
      </w:r>
      <w:r w:rsidR="007509FD" w:rsidRPr="00B37259">
        <w:rPr>
          <w:lang w:val="en-US"/>
        </w:rPr>
        <w:t>Emtricitabine</w:t>
      </w:r>
      <w:r w:rsidR="007509FD" w:rsidRPr="00B37259">
        <w:t>/</w:t>
      </w:r>
      <w:r w:rsidR="007509FD" w:rsidRPr="00B37259">
        <w:rPr>
          <w:lang w:val="en-US"/>
        </w:rPr>
        <w:t>Tenofovir</w:t>
      </w:r>
      <w:r w:rsidR="007509FD" w:rsidRPr="00B37259">
        <w:t xml:space="preserve"> </w:t>
      </w:r>
      <w:r w:rsidR="007509FD" w:rsidRPr="00B37259">
        <w:rPr>
          <w:lang w:val="en-US"/>
        </w:rPr>
        <w:t>alafenamide</w:t>
      </w:r>
      <w:r w:rsidR="007509FD" w:rsidRPr="00B37259">
        <w:t xml:space="preserve"> </w:t>
      </w:r>
      <w:r w:rsidR="007509FD" w:rsidRPr="00B37259">
        <w:rPr>
          <w:lang w:val="en-US"/>
        </w:rPr>
        <w:t>Viatris</w:t>
      </w:r>
      <w:r w:rsidR="007509FD" w:rsidRPr="00B37259">
        <w:t xml:space="preserve"> </w:t>
      </w:r>
      <w:r w:rsidRPr="00B37259">
        <w:t xml:space="preserve">στους ανθρώπους. Σε μελέτες σε ζώα δεν υπήρξαν επιδράσεις της </w:t>
      </w:r>
      <w:r w:rsidR="00E6787B">
        <w:t>εμτρισιταβίνη</w:t>
      </w:r>
      <w:r w:rsidR="00316497">
        <w:t>ς</w:t>
      </w:r>
      <w:r w:rsidRPr="00B37259">
        <w:t xml:space="preserve"> και </w:t>
      </w:r>
      <w:r w:rsidR="00316497">
        <w:t>της</w:t>
      </w:r>
      <w:r w:rsidR="00316497" w:rsidRPr="00B37259">
        <w:t xml:space="preserve"> </w:t>
      </w:r>
      <w:r w:rsidR="00D138FB">
        <w:t>τενοφοβίρη</w:t>
      </w:r>
      <w:r w:rsidR="00E750FA">
        <w:t>ς</w:t>
      </w:r>
      <w:r w:rsidR="00D138FB">
        <w:t xml:space="preserve"> αλαφεναμίδη</w:t>
      </w:r>
      <w:r w:rsidR="00E750FA">
        <w:t>ς</w:t>
      </w:r>
      <w:r w:rsidR="00D138FB">
        <w:t xml:space="preserve"> </w:t>
      </w:r>
      <w:r w:rsidRPr="00B37259">
        <w:t>στις παραμέτρους του ζευγαρώματος ή της γονιμότητας (βλ. παράγραφο 5.3).</w:t>
      </w:r>
    </w:p>
    <w:p w14:paraId="1899C6A3" w14:textId="77777777" w:rsidR="00BC4314" w:rsidRPr="00B37259" w:rsidRDefault="00BC4314" w:rsidP="007F1D06">
      <w:pPr>
        <w:spacing w:line="240" w:lineRule="auto"/>
      </w:pPr>
    </w:p>
    <w:p w14:paraId="5E662D43" w14:textId="77777777" w:rsidR="00BC4314" w:rsidRPr="00B37259" w:rsidRDefault="005447A5" w:rsidP="007F1D06">
      <w:pPr>
        <w:keepNext/>
        <w:keepLines/>
        <w:tabs>
          <w:tab w:val="clear" w:pos="567"/>
        </w:tabs>
        <w:spacing w:line="240" w:lineRule="auto"/>
        <w:ind w:left="567" w:hanging="567"/>
        <w:rPr>
          <w:b/>
        </w:rPr>
      </w:pPr>
      <w:r w:rsidRPr="00B37259">
        <w:rPr>
          <w:b/>
        </w:rPr>
        <w:t>4.7</w:t>
      </w:r>
      <w:r w:rsidRPr="00B37259">
        <w:rPr>
          <w:b/>
        </w:rPr>
        <w:tab/>
        <w:t>Επιδράσεις στην ικανότητα οδήγησης και χειρισμού μηχανημάτων</w:t>
      </w:r>
    </w:p>
    <w:p w14:paraId="10E33936" w14:textId="77777777" w:rsidR="00BC4314" w:rsidRPr="00B37259" w:rsidRDefault="00BC4314" w:rsidP="007F1D06">
      <w:pPr>
        <w:keepNext/>
        <w:keepLines/>
        <w:spacing w:line="240" w:lineRule="auto"/>
      </w:pPr>
    </w:p>
    <w:p w14:paraId="7816863C" w14:textId="4ECA081D" w:rsidR="00BC4314" w:rsidRPr="00B37259" w:rsidRDefault="005447A5" w:rsidP="007F1D06">
      <w:pPr>
        <w:spacing w:line="240" w:lineRule="auto"/>
      </w:pPr>
      <w:r w:rsidRPr="00B37259">
        <w:t xml:space="preserve">Το </w:t>
      </w:r>
      <w:r w:rsidR="00EC4291" w:rsidRPr="00B37259">
        <w:rPr>
          <w:lang w:val="en-US"/>
        </w:rPr>
        <w:t>Emtricitabine</w:t>
      </w:r>
      <w:r w:rsidR="00EC4291" w:rsidRPr="00B37259">
        <w:t>/</w:t>
      </w:r>
      <w:r w:rsidR="00EC4291" w:rsidRPr="00B37259">
        <w:rPr>
          <w:lang w:val="en-US"/>
        </w:rPr>
        <w:t>Tenofovir</w:t>
      </w:r>
      <w:r w:rsidR="00EC4291" w:rsidRPr="00B37259">
        <w:t xml:space="preserve"> </w:t>
      </w:r>
      <w:r w:rsidR="00EC4291" w:rsidRPr="00B37259">
        <w:rPr>
          <w:lang w:val="en-US"/>
        </w:rPr>
        <w:t>alafenamide</w:t>
      </w:r>
      <w:r w:rsidR="00EC4291" w:rsidRPr="00B37259">
        <w:t xml:space="preserve"> </w:t>
      </w:r>
      <w:r w:rsidR="00EC4291" w:rsidRPr="00B37259">
        <w:rPr>
          <w:lang w:val="en-US"/>
        </w:rPr>
        <w:t>Viatris</w:t>
      </w:r>
      <w:r w:rsidR="00EC4291" w:rsidRPr="00B37259">
        <w:t xml:space="preserve"> </w:t>
      </w:r>
      <w:r w:rsidRPr="00B37259">
        <w:t xml:space="preserve">μπορεί να έχει μικρή επίδραση </w:t>
      </w:r>
      <w:r w:rsidRPr="00B37259">
        <w:rPr>
          <w:noProof/>
        </w:rPr>
        <w:t>στην ικανότητα οδήγησης και χειρισμού μηχανημάτων.</w:t>
      </w:r>
      <w:r w:rsidRPr="00B37259">
        <w:t xml:space="preserve"> Οι ασθενείς πρέπει να πληροφορούνται ότι κατά τη διάρκεια αγωγής με </w:t>
      </w:r>
      <w:r w:rsidR="007509FD" w:rsidRPr="00B37259">
        <w:rPr>
          <w:lang w:val="en-US"/>
        </w:rPr>
        <w:t>Emtricitabine</w:t>
      </w:r>
      <w:r w:rsidR="007509FD" w:rsidRPr="00B37259">
        <w:t>/</w:t>
      </w:r>
      <w:r w:rsidR="007509FD" w:rsidRPr="00B37259">
        <w:rPr>
          <w:lang w:val="en-US"/>
        </w:rPr>
        <w:t>Tenofovir</w:t>
      </w:r>
      <w:r w:rsidR="007509FD" w:rsidRPr="00B37259">
        <w:t xml:space="preserve"> </w:t>
      </w:r>
      <w:r w:rsidR="007509FD" w:rsidRPr="00B37259">
        <w:rPr>
          <w:lang w:val="en-US"/>
        </w:rPr>
        <w:t>alafenamide</w:t>
      </w:r>
      <w:r w:rsidR="007509FD" w:rsidRPr="00B37259">
        <w:t xml:space="preserve"> </w:t>
      </w:r>
      <w:r w:rsidR="007509FD" w:rsidRPr="00B37259">
        <w:rPr>
          <w:lang w:val="en-US"/>
        </w:rPr>
        <w:t>Viatris</w:t>
      </w:r>
      <w:r w:rsidR="007509FD" w:rsidRPr="00B37259">
        <w:t xml:space="preserve"> </w:t>
      </w:r>
      <w:r w:rsidRPr="00B37259">
        <w:t>αναφέρθηκε ζάλη.</w:t>
      </w:r>
    </w:p>
    <w:p w14:paraId="13289FCA" w14:textId="77777777" w:rsidR="00BC4314" w:rsidRPr="00B37259" w:rsidRDefault="00BC4314" w:rsidP="007F1D06">
      <w:pPr>
        <w:spacing w:line="240" w:lineRule="auto"/>
      </w:pPr>
    </w:p>
    <w:p w14:paraId="1886C2C1" w14:textId="77777777" w:rsidR="00BC4314" w:rsidRPr="00B37259" w:rsidRDefault="005447A5" w:rsidP="007F1D06">
      <w:pPr>
        <w:keepNext/>
        <w:keepLines/>
        <w:tabs>
          <w:tab w:val="clear" w:pos="567"/>
        </w:tabs>
        <w:spacing w:line="240" w:lineRule="auto"/>
        <w:ind w:left="567" w:hanging="567"/>
        <w:rPr>
          <w:b/>
        </w:rPr>
      </w:pPr>
      <w:r w:rsidRPr="00B37259">
        <w:rPr>
          <w:b/>
        </w:rPr>
        <w:t>4.8</w:t>
      </w:r>
      <w:r w:rsidRPr="00B37259">
        <w:rPr>
          <w:b/>
        </w:rPr>
        <w:tab/>
        <w:t>Ανεπιθύμητες ενέργειες</w:t>
      </w:r>
    </w:p>
    <w:p w14:paraId="04EA2CB3" w14:textId="77777777" w:rsidR="00BC4314" w:rsidRPr="00B37259" w:rsidRDefault="00BC4314" w:rsidP="007F1D06">
      <w:pPr>
        <w:keepNext/>
        <w:keepLines/>
        <w:spacing w:line="240" w:lineRule="auto"/>
      </w:pPr>
    </w:p>
    <w:p w14:paraId="26C1868D" w14:textId="77777777" w:rsidR="00BC4314" w:rsidRPr="00B37259" w:rsidRDefault="005447A5" w:rsidP="007F1D06">
      <w:pPr>
        <w:keepNext/>
        <w:keepLines/>
        <w:spacing w:line="240" w:lineRule="auto"/>
        <w:rPr>
          <w:u w:val="single"/>
        </w:rPr>
      </w:pPr>
      <w:r w:rsidRPr="00B37259">
        <w:rPr>
          <w:u w:val="single"/>
        </w:rPr>
        <w:t>Περίληψη του προφίλ ασφάλειας</w:t>
      </w:r>
    </w:p>
    <w:p w14:paraId="6953998D" w14:textId="77777777" w:rsidR="00BC4314" w:rsidRPr="00B37259" w:rsidRDefault="00BC4314" w:rsidP="007F1D06">
      <w:pPr>
        <w:keepNext/>
        <w:keepLines/>
        <w:tabs>
          <w:tab w:val="clear" w:pos="567"/>
        </w:tabs>
        <w:spacing w:line="240" w:lineRule="auto"/>
      </w:pPr>
    </w:p>
    <w:p w14:paraId="47369741" w14:textId="521D71B5" w:rsidR="00BC4314" w:rsidRPr="00B37259" w:rsidRDefault="005447A5" w:rsidP="007F1D06">
      <w:pPr>
        <w:tabs>
          <w:tab w:val="clear" w:pos="567"/>
        </w:tabs>
        <w:spacing w:line="240" w:lineRule="auto"/>
      </w:pPr>
      <w:r w:rsidRPr="00B37259">
        <w:t xml:space="preserve">Η αξιολόγηση των ανεπιθύμητων ενεργειών βασίζεται στα δεδομένα ασφάλειας από όλες τις μελέτες Φάσης 2 και 3 στις οποίες </w:t>
      </w:r>
      <w:r w:rsidR="00F91CF1" w:rsidRPr="00B37259">
        <w:t>οι</w:t>
      </w:r>
      <w:r w:rsidRPr="00B37259">
        <w:t> ασθενείς με HIV</w:t>
      </w:r>
      <w:r w:rsidRPr="00B37259">
        <w:noBreakHyphen/>
        <w:t xml:space="preserve">1 λοίμωξη έλαβαν φαρμακευτικά προϊόντα που περιέχουν </w:t>
      </w:r>
      <w:r w:rsidR="00E6787B">
        <w:t>εμτρισιταβίνη</w:t>
      </w:r>
      <w:r w:rsidRPr="00B37259">
        <w:t xml:space="preserve"> και </w:t>
      </w:r>
      <w:r w:rsidR="00D138FB">
        <w:t xml:space="preserve">τενοφοβίρη αλαφεναμίδη </w:t>
      </w:r>
      <w:r w:rsidR="005F11B8" w:rsidRPr="00B37259">
        <w:t>και από την εμπειρία μετά την κυκλοφορία</w:t>
      </w:r>
      <w:r w:rsidRPr="00B37259">
        <w:t xml:space="preserve">. Σε κλινικές μελέτες πρωτοθεραπευόμενων ενηλίκων ασθενών που έλαβαν </w:t>
      </w:r>
      <w:r w:rsidR="00E6787B">
        <w:t>εμτρισιταβίνη</w:t>
      </w:r>
      <w:r w:rsidRPr="00B37259">
        <w:t xml:space="preserve"> και </w:t>
      </w:r>
      <w:r w:rsidR="00D138FB">
        <w:t xml:space="preserve">τενοφοβίρη αλαφεναμίδη </w:t>
      </w:r>
      <w:r w:rsidRPr="00B37259">
        <w:t xml:space="preserve">με </w:t>
      </w:r>
      <w:r w:rsidR="00316497">
        <w:t xml:space="preserve">ελβιτεγκραβίρη </w:t>
      </w:r>
      <w:r w:rsidRPr="00B37259">
        <w:t xml:space="preserve">και </w:t>
      </w:r>
      <w:r w:rsidR="00316497">
        <w:t>κομπισιστάτη</w:t>
      </w:r>
      <w:r w:rsidRPr="00B37259">
        <w:t xml:space="preserve"> ως το δισκίο συνδυασμού σταθερής δόσης </w:t>
      </w:r>
      <w:r w:rsidR="00316497">
        <w:t xml:space="preserve">ελβιτεγκραβίρη </w:t>
      </w:r>
      <w:r w:rsidRPr="00B37259">
        <w:t>150 mg/</w:t>
      </w:r>
      <w:r w:rsidR="00316497">
        <w:t xml:space="preserve">κομπισιστάτη </w:t>
      </w:r>
      <w:r w:rsidRPr="00B37259">
        <w:t>150 mg/</w:t>
      </w:r>
      <w:r w:rsidR="00E6787B">
        <w:t>εμτρισιταβίνη</w:t>
      </w:r>
      <w:r w:rsidRPr="00B37259">
        <w:t xml:space="preserve"> 200 mg/</w:t>
      </w:r>
      <w:r w:rsidR="00D138FB">
        <w:t xml:space="preserve">τενοφοβίρη αλαφεναμίδη </w:t>
      </w:r>
      <w:r w:rsidRPr="00B37259">
        <w:t xml:space="preserve">(ως </w:t>
      </w:r>
      <w:r w:rsidR="00D068A6">
        <w:t>φουμαρική</w:t>
      </w:r>
      <w:r w:rsidRPr="00B37259">
        <w:t xml:space="preserve">) 10 mg (E/C/F/TAF) για </w:t>
      </w:r>
      <w:r w:rsidR="00192A58" w:rsidRPr="00B37259">
        <w:t>144</w:t>
      </w:r>
      <w:r w:rsidR="00CE0D85" w:rsidRPr="00B37259">
        <w:t> </w:t>
      </w:r>
      <w:r w:rsidRPr="00B37259">
        <w:t>εβδομάδες, οι πλέον συχνά αναφερθείσες ανεπιθύμητες ενέργειες ήταν διάρροια (7%), ναυτία (</w:t>
      </w:r>
      <w:r w:rsidR="00192A58" w:rsidRPr="00B37259">
        <w:t>11</w:t>
      </w:r>
      <w:r w:rsidRPr="00B37259">
        <w:t>%) και κεφαλαλγία (6%).</w:t>
      </w:r>
    </w:p>
    <w:p w14:paraId="14557B12" w14:textId="77777777" w:rsidR="00BC4314" w:rsidRPr="00B37259" w:rsidRDefault="00BC4314" w:rsidP="007F1D06">
      <w:pPr>
        <w:spacing w:line="240" w:lineRule="auto"/>
      </w:pPr>
    </w:p>
    <w:p w14:paraId="2E5F2EF1" w14:textId="77777777" w:rsidR="00BC4314" w:rsidRPr="00B37259" w:rsidRDefault="005447A5" w:rsidP="007F1D06">
      <w:pPr>
        <w:keepNext/>
        <w:keepLines/>
        <w:spacing w:line="240" w:lineRule="auto"/>
        <w:rPr>
          <w:u w:val="single"/>
        </w:rPr>
      </w:pPr>
      <w:r w:rsidRPr="00B37259">
        <w:rPr>
          <w:u w:val="single"/>
        </w:rPr>
        <w:t>Συνοπτική περίληψη ανεπιθύμητων ενεργειών</w:t>
      </w:r>
    </w:p>
    <w:p w14:paraId="14989F62" w14:textId="77777777" w:rsidR="00BC4314" w:rsidRPr="00B37259" w:rsidRDefault="00BC4314" w:rsidP="007F1D06">
      <w:pPr>
        <w:keepNext/>
        <w:keepLines/>
        <w:spacing w:line="240" w:lineRule="auto"/>
      </w:pPr>
    </w:p>
    <w:p w14:paraId="3E271F2F" w14:textId="77777777" w:rsidR="00BC4314" w:rsidRPr="00B37259" w:rsidRDefault="005447A5" w:rsidP="007F1D06">
      <w:pPr>
        <w:spacing w:line="240" w:lineRule="auto"/>
      </w:pPr>
      <w:r w:rsidRPr="00B37259">
        <w:t>Οι ανεπιθύμητες ενέργειες στον Πίνακα 3 παρατίθενται ανά κατηγορία οργανικού συστήματος και συχνότητα εμφάνισης.</w:t>
      </w:r>
      <w:r w:rsidRPr="00B37259">
        <w:rPr>
          <w:b/>
        </w:rPr>
        <w:t xml:space="preserve"> </w:t>
      </w:r>
      <w:r w:rsidRPr="00B37259">
        <w:t>Οι συχνότητες προσδιορίζονται ως εξής: πολύ συχνές (≥ 1/10), συχνές (≥ 1/100 έως &lt; 1/10) και όχι συχνές (≥ 1/1.000 έως &lt; 1/100).</w:t>
      </w:r>
    </w:p>
    <w:p w14:paraId="7DE42AD5" w14:textId="77777777" w:rsidR="00BC4314" w:rsidRPr="00B37259" w:rsidRDefault="00BC4314" w:rsidP="007F1D06">
      <w:pPr>
        <w:spacing w:line="240" w:lineRule="auto"/>
      </w:pPr>
    </w:p>
    <w:p w14:paraId="354C28A3" w14:textId="77777777" w:rsidR="00BC4314" w:rsidRPr="00B37259" w:rsidRDefault="005447A5" w:rsidP="007F1D06">
      <w:pPr>
        <w:keepNext/>
        <w:keepLines/>
        <w:spacing w:line="240" w:lineRule="auto"/>
        <w:rPr>
          <w:b/>
        </w:rPr>
      </w:pPr>
      <w:r w:rsidRPr="00B37259">
        <w:rPr>
          <w:b/>
        </w:rPr>
        <w:t>Πίνακας 3: Κατάλογος σε μορφή πίνακα των ανεπιθύμητων ενεργειών</w:t>
      </w:r>
      <w:r w:rsidRPr="00B37259">
        <w:rPr>
          <w:b/>
          <w:vertAlign w:val="superscript"/>
        </w:rPr>
        <w:t>1</w:t>
      </w:r>
    </w:p>
    <w:p w14:paraId="45BFC769" w14:textId="77777777" w:rsidR="00BC4314" w:rsidRPr="00B37259" w:rsidRDefault="00BC4314" w:rsidP="007F1D06">
      <w:pPr>
        <w:keepNext/>
        <w:keepLines/>
        <w:spacing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266"/>
        <w:gridCol w:w="6797"/>
      </w:tblGrid>
      <w:tr w:rsidR="00E22190" w:rsidRPr="00B37259" w14:paraId="0CD14232" w14:textId="77777777" w:rsidTr="005649F7">
        <w:trPr>
          <w:cantSplit/>
          <w:tblHeader/>
        </w:trPr>
        <w:tc>
          <w:tcPr>
            <w:tcW w:w="1250" w:type="pct"/>
            <w:vAlign w:val="center"/>
          </w:tcPr>
          <w:p w14:paraId="6951EAF2" w14:textId="77777777" w:rsidR="00BC4314" w:rsidRPr="001138E0" w:rsidRDefault="005447A5" w:rsidP="007F1D06">
            <w:pPr>
              <w:keepNext/>
              <w:suppressAutoHyphens/>
              <w:spacing w:line="240" w:lineRule="auto"/>
              <w:rPr>
                <w:b/>
                <w:sz w:val="20"/>
                <w:szCs w:val="20"/>
              </w:rPr>
            </w:pPr>
            <w:r w:rsidRPr="001138E0">
              <w:rPr>
                <w:b/>
                <w:sz w:val="20"/>
                <w:szCs w:val="20"/>
              </w:rPr>
              <w:t>Συχνότητα</w:t>
            </w:r>
          </w:p>
        </w:tc>
        <w:tc>
          <w:tcPr>
            <w:tcW w:w="3750" w:type="pct"/>
            <w:vAlign w:val="center"/>
          </w:tcPr>
          <w:p w14:paraId="06AF4406" w14:textId="77777777" w:rsidR="00BC4314" w:rsidRPr="001138E0" w:rsidRDefault="005447A5" w:rsidP="007F1D06">
            <w:pPr>
              <w:keepNext/>
              <w:suppressAutoHyphens/>
              <w:spacing w:line="240" w:lineRule="auto"/>
              <w:rPr>
                <w:b/>
                <w:sz w:val="20"/>
                <w:szCs w:val="20"/>
              </w:rPr>
            </w:pPr>
            <w:r w:rsidRPr="001138E0">
              <w:rPr>
                <w:b/>
                <w:sz w:val="20"/>
                <w:szCs w:val="20"/>
              </w:rPr>
              <w:t>Ανεπιθύμητη ενέργεια</w:t>
            </w:r>
          </w:p>
        </w:tc>
      </w:tr>
      <w:tr w:rsidR="00E22190" w:rsidRPr="00B37259" w14:paraId="3CC24482" w14:textId="77777777" w:rsidTr="005649F7">
        <w:trPr>
          <w:cantSplit/>
        </w:trPr>
        <w:tc>
          <w:tcPr>
            <w:tcW w:w="5000" w:type="pct"/>
            <w:gridSpan w:val="2"/>
            <w:vAlign w:val="center"/>
          </w:tcPr>
          <w:p w14:paraId="52E52B7D" w14:textId="4ED0C5FE" w:rsidR="00BC4314" w:rsidRPr="001138E0" w:rsidRDefault="005447A5" w:rsidP="007F1D06">
            <w:pPr>
              <w:keepNext/>
              <w:suppressAutoHyphens/>
              <w:spacing w:line="240" w:lineRule="auto"/>
              <w:rPr>
                <w:i/>
                <w:sz w:val="20"/>
                <w:szCs w:val="20"/>
              </w:rPr>
            </w:pPr>
            <w:r w:rsidRPr="001138E0">
              <w:rPr>
                <w:i/>
                <w:noProof/>
                <w:sz w:val="20"/>
                <w:szCs w:val="20"/>
              </w:rPr>
              <w:t xml:space="preserve">Διαταραχές του </w:t>
            </w:r>
            <w:r w:rsidR="00535D23" w:rsidRPr="001138E0">
              <w:rPr>
                <w:i/>
                <w:noProof/>
                <w:sz w:val="20"/>
                <w:szCs w:val="20"/>
              </w:rPr>
              <w:t xml:space="preserve">αίματος </w:t>
            </w:r>
            <w:r w:rsidRPr="001138E0">
              <w:rPr>
                <w:i/>
                <w:noProof/>
                <w:sz w:val="20"/>
                <w:szCs w:val="20"/>
              </w:rPr>
              <w:t>και του λεμφικού συστήματος</w:t>
            </w:r>
          </w:p>
        </w:tc>
      </w:tr>
      <w:tr w:rsidR="00E22190" w:rsidRPr="00B37259" w14:paraId="1B3A3CDA" w14:textId="77777777" w:rsidTr="005649F7">
        <w:trPr>
          <w:cantSplit/>
        </w:trPr>
        <w:tc>
          <w:tcPr>
            <w:tcW w:w="1250" w:type="pct"/>
            <w:vAlign w:val="center"/>
          </w:tcPr>
          <w:p w14:paraId="03CB10DD" w14:textId="77777777" w:rsidR="00BC4314" w:rsidRPr="001138E0" w:rsidRDefault="005447A5" w:rsidP="007F1D06">
            <w:pPr>
              <w:keepNext/>
              <w:suppressAutoHyphens/>
              <w:spacing w:line="240" w:lineRule="auto"/>
              <w:rPr>
                <w:sz w:val="20"/>
                <w:szCs w:val="20"/>
              </w:rPr>
            </w:pPr>
            <w:r w:rsidRPr="001138E0">
              <w:rPr>
                <w:sz w:val="20"/>
                <w:szCs w:val="20"/>
              </w:rPr>
              <w:t>Όχι συχνές:</w:t>
            </w:r>
          </w:p>
        </w:tc>
        <w:tc>
          <w:tcPr>
            <w:tcW w:w="3750" w:type="pct"/>
            <w:vAlign w:val="center"/>
          </w:tcPr>
          <w:p w14:paraId="20529566" w14:textId="77777777" w:rsidR="00BC4314" w:rsidRPr="001138E0" w:rsidRDefault="005447A5" w:rsidP="007F1D06">
            <w:pPr>
              <w:keepNext/>
              <w:suppressAutoHyphens/>
              <w:spacing w:line="240" w:lineRule="auto"/>
              <w:rPr>
                <w:sz w:val="20"/>
                <w:szCs w:val="20"/>
              </w:rPr>
            </w:pPr>
            <w:r w:rsidRPr="001138E0">
              <w:rPr>
                <w:sz w:val="20"/>
                <w:szCs w:val="20"/>
              </w:rPr>
              <w:t>αναιμία</w:t>
            </w:r>
            <w:r w:rsidRPr="001138E0">
              <w:rPr>
                <w:sz w:val="20"/>
                <w:szCs w:val="20"/>
                <w:vertAlign w:val="superscript"/>
              </w:rPr>
              <w:t>2</w:t>
            </w:r>
          </w:p>
        </w:tc>
      </w:tr>
      <w:tr w:rsidR="00E22190" w:rsidRPr="00B37259" w14:paraId="5DB40AF3" w14:textId="77777777" w:rsidTr="005649F7">
        <w:trPr>
          <w:cantSplit/>
        </w:trPr>
        <w:tc>
          <w:tcPr>
            <w:tcW w:w="5000" w:type="pct"/>
            <w:gridSpan w:val="2"/>
            <w:vAlign w:val="center"/>
          </w:tcPr>
          <w:p w14:paraId="243D4606" w14:textId="77777777" w:rsidR="00BC4314" w:rsidRPr="001138E0" w:rsidRDefault="005447A5" w:rsidP="007F1D06">
            <w:pPr>
              <w:keepNext/>
              <w:suppressAutoHyphens/>
              <w:spacing w:line="240" w:lineRule="auto"/>
              <w:rPr>
                <w:i/>
                <w:sz w:val="20"/>
                <w:szCs w:val="20"/>
              </w:rPr>
            </w:pPr>
            <w:r w:rsidRPr="001138E0">
              <w:rPr>
                <w:i/>
                <w:noProof/>
                <w:sz w:val="20"/>
                <w:szCs w:val="20"/>
              </w:rPr>
              <w:t>Ψυχιατρικές διαταραχές</w:t>
            </w:r>
          </w:p>
        </w:tc>
      </w:tr>
      <w:tr w:rsidR="00E22190" w:rsidRPr="00B37259" w14:paraId="11426ACE" w14:textId="77777777" w:rsidTr="005649F7">
        <w:trPr>
          <w:cantSplit/>
        </w:trPr>
        <w:tc>
          <w:tcPr>
            <w:tcW w:w="1250" w:type="pct"/>
            <w:vAlign w:val="center"/>
          </w:tcPr>
          <w:p w14:paraId="5F150403" w14:textId="77777777" w:rsidR="00BC4314" w:rsidRPr="001138E0" w:rsidRDefault="005447A5" w:rsidP="007F1D06">
            <w:pPr>
              <w:suppressAutoHyphens/>
              <w:spacing w:line="240" w:lineRule="auto"/>
              <w:rPr>
                <w:sz w:val="20"/>
                <w:szCs w:val="20"/>
              </w:rPr>
            </w:pPr>
            <w:r w:rsidRPr="001138E0">
              <w:rPr>
                <w:sz w:val="20"/>
                <w:szCs w:val="20"/>
              </w:rPr>
              <w:t>Συχνές:</w:t>
            </w:r>
          </w:p>
        </w:tc>
        <w:tc>
          <w:tcPr>
            <w:tcW w:w="3750" w:type="pct"/>
            <w:vAlign w:val="center"/>
          </w:tcPr>
          <w:p w14:paraId="4447CAF8" w14:textId="77777777" w:rsidR="00BC4314" w:rsidRPr="001138E0" w:rsidRDefault="005447A5" w:rsidP="007F1D06">
            <w:pPr>
              <w:suppressAutoHyphens/>
              <w:spacing w:line="240" w:lineRule="auto"/>
              <w:rPr>
                <w:sz w:val="20"/>
                <w:szCs w:val="20"/>
              </w:rPr>
            </w:pPr>
            <w:r w:rsidRPr="001138E0">
              <w:rPr>
                <w:sz w:val="20"/>
                <w:szCs w:val="20"/>
              </w:rPr>
              <w:t>μη φυσιολογικά όνειρα</w:t>
            </w:r>
          </w:p>
        </w:tc>
      </w:tr>
      <w:tr w:rsidR="00E22190" w:rsidRPr="00B37259" w14:paraId="2069EB6C" w14:textId="77777777" w:rsidTr="005649F7">
        <w:trPr>
          <w:cantSplit/>
        </w:trPr>
        <w:tc>
          <w:tcPr>
            <w:tcW w:w="5000" w:type="pct"/>
            <w:gridSpan w:val="2"/>
            <w:vAlign w:val="center"/>
          </w:tcPr>
          <w:p w14:paraId="3C082B17" w14:textId="77777777" w:rsidR="00BC4314" w:rsidRPr="001138E0" w:rsidRDefault="005447A5" w:rsidP="007F1D06">
            <w:pPr>
              <w:keepNext/>
              <w:suppressAutoHyphens/>
              <w:spacing w:line="240" w:lineRule="auto"/>
              <w:rPr>
                <w:i/>
                <w:sz w:val="20"/>
                <w:szCs w:val="20"/>
              </w:rPr>
            </w:pPr>
            <w:r w:rsidRPr="001138E0">
              <w:rPr>
                <w:i/>
                <w:noProof/>
                <w:sz w:val="20"/>
                <w:szCs w:val="20"/>
              </w:rPr>
              <w:t>Διαταραχές του νευρικού συστήματος</w:t>
            </w:r>
          </w:p>
        </w:tc>
      </w:tr>
      <w:tr w:rsidR="00E22190" w:rsidRPr="00B37259" w14:paraId="7418D42F" w14:textId="77777777" w:rsidTr="005649F7">
        <w:trPr>
          <w:cantSplit/>
        </w:trPr>
        <w:tc>
          <w:tcPr>
            <w:tcW w:w="1250" w:type="pct"/>
            <w:vAlign w:val="center"/>
          </w:tcPr>
          <w:p w14:paraId="1A794E73" w14:textId="77777777" w:rsidR="00BC4314" w:rsidRPr="001138E0" w:rsidRDefault="005447A5" w:rsidP="007F1D06">
            <w:pPr>
              <w:suppressAutoHyphens/>
              <w:spacing w:line="240" w:lineRule="auto"/>
              <w:rPr>
                <w:sz w:val="20"/>
                <w:szCs w:val="20"/>
              </w:rPr>
            </w:pPr>
            <w:r w:rsidRPr="001138E0">
              <w:rPr>
                <w:sz w:val="20"/>
                <w:szCs w:val="20"/>
              </w:rPr>
              <w:t>Συχνές:</w:t>
            </w:r>
          </w:p>
        </w:tc>
        <w:tc>
          <w:tcPr>
            <w:tcW w:w="3750" w:type="pct"/>
            <w:vAlign w:val="center"/>
          </w:tcPr>
          <w:p w14:paraId="3AC35ECE" w14:textId="77777777" w:rsidR="00BC4314" w:rsidRPr="001138E0" w:rsidRDefault="005447A5" w:rsidP="007F1D06">
            <w:pPr>
              <w:suppressAutoHyphens/>
              <w:spacing w:line="240" w:lineRule="auto"/>
              <w:rPr>
                <w:sz w:val="20"/>
                <w:szCs w:val="20"/>
              </w:rPr>
            </w:pPr>
            <w:r w:rsidRPr="001138E0">
              <w:rPr>
                <w:sz w:val="20"/>
                <w:szCs w:val="20"/>
              </w:rPr>
              <w:t>κεφαλαλγία, ζάλη</w:t>
            </w:r>
          </w:p>
        </w:tc>
      </w:tr>
      <w:tr w:rsidR="00E22190" w:rsidRPr="00B37259" w14:paraId="0F52332B" w14:textId="77777777" w:rsidTr="005649F7">
        <w:trPr>
          <w:cantSplit/>
        </w:trPr>
        <w:tc>
          <w:tcPr>
            <w:tcW w:w="5000" w:type="pct"/>
            <w:gridSpan w:val="2"/>
            <w:vAlign w:val="center"/>
          </w:tcPr>
          <w:p w14:paraId="7790F69F" w14:textId="3A4873FF" w:rsidR="00BC4314" w:rsidRPr="001138E0" w:rsidRDefault="00535D23" w:rsidP="007F1D06">
            <w:pPr>
              <w:keepNext/>
              <w:suppressAutoHyphens/>
              <w:spacing w:line="240" w:lineRule="auto"/>
              <w:rPr>
                <w:i/>
                <w:sz w:val="20"/>
                <w:szCs w:val="20"/>
              </w:rPr>
            </w:pPr>
            <w:r w:rsidRPr="001138E0">
              <w:rPr>
                <w:i/>
                <w:noProof/>
                <w:sz w:val="20"/>
                <w:szCs w:val="20"/>
              </w:rPr>
              <w:lastRenderedPageBreak/>
              <w:t>Γαστρεντερικές διαταραχές</w:t>
            </w:r>
          </w:p>
        </w:tc>
      </w:tr>
      <w:tr w:rsidR="00E22190" w:rsidRPr="00B37259" w14:paraId="3F719A8F" w14:textId="77777777" w:rsidTr="005649F7">
        <w:trPr>
          <w:cantSplit/>
        </w:trPr>
        <w:tc>
          <w:tcPr>
            <w:tcW w:w="1250" w:type="pct"/>
            <w:vAlign w:val="center"/>
          </w:tcPr>
          <w:p w14:paraId="5F81A068" w14:textId="77777777" w:rsidR="00BC4314" w:rsidRPr="001138E0" w:rsidRDefault="005447A5" w:rsidP="007F1D06">
            <w:pPr>
              <w:keepNext/>
              <w:suppressAutoHyphens/>
              <w:spacing w:line="240" w:lineRule="auto"/>
              <w:rPr>
                <w:sz w:val="20"/>
                <w:szCs w:val="20"/>
              </w:rPr>
            </w:pPr>
            <w:r w:rsidRPr="001138E0">
              <w:rPr>
                <w:sz w:val="20"/>
                <w:szCs w:val="20"/>
              </w:rPr>
              <w:t>Πολύ συχνές:</w:t>
            </w:r>
          </w:p>
        </w:tc>
        <w:tc>
          <w:tcPr>
            <w:tcW w:w="3750" w:type="pct"/>
            <w:vAlign w:val="center"/>
          </w:tcPr>
          <w:p w14:paraId="0AF3A0EF" w14:textId="77777777" w:rsidR="00BC4314" w:rsidRPr="001138E0" w:rsidRDefault="005447A5" w:rsidP="007F1D06">
            <w:pPr>
              <w:keepNext/>
              <w:suppressAutoHyphens/>
              <w:spacing w:line="240" w:lineRule="auto"/>
              <w:rPr>
                <w:sz w:val="20"/>
                <w:szCs w:val="20"/>
              </w:rPr>
            </w:pPr>
            <w:r w:rsidRPr="001138E0">
              <w:rPr>
                <w:sz w:val="20"/>
                <w:szCs w:val="20"/>
              </w:rPr>
              <w:t>ναυτία</w:t>
            </w:r>
          </w:p>
        </w:tc>
      </w:tr>
      <w:tr w:rsidR="00E22190" w:rsidRPr="00B37259" w14:paraId="3677DEBF" w14:textId="77777777" w:rsidTr="005649F7">
        <w:trPr>
          <w:cantSplit/>
        </w:trPr>
        <w:tc>
          <w:tcPr>
            <w:tcW w:w="1250" w:type="pct"/>
            <w:vAlign w:val="center"/>
          </w:tcPr>
          <w:p w14:paraId="04434076" w14:textId="77777777" w:rsidR="00BC4314" w:rsidRPr="001138E0" w:rsidRDefault="005447A5" w:rsidP="007F1D06">
            <w:pPr>
              <w:keepNext/>
              <w:suppressAutoHyphens/>
              <w:spacing w:line="240" w:lineRule="auto"/>
              <w:rPr>
                <w:sz w:val="20"/>
                <w:szCs w:val="20"/>
              </w:rPr>
            </w:pPr>
            <w:r w:rsidRPr="001138E0">
              <w:rPr>
                <w:sz w:val="20"/>
                <w:szCs w:val="20"/>
              </w:rPr>
              <w:t>Συχνές:</w:t>
            </w:r>
          </w:p>
        </w:tc>
        <w:tc>
          <w:tcPr>
            <w:tcW w:w="3750" w:type="pct"/>
            <w:vAlign w:val="center"/>
          </w:tcPr>
          <w:p w14:paraId="230CA08C" w14:textId="77777777" w:rsidR="00BC4314" w:rsidRPr="001138E0" w:rsidRDefault="005447A5" w:rsidP="007F1D06">
            <w:pPr>
              <w:keepNext/>
              <w:suppressAutoHyphens/>
              <w:spacing w:line="240" w:lineRule="auto"/>
              <w:rPr>
                <w:sz w:val="20"/>
                <w:szCs w:val="20"/>
              </w:rPr>
            </w:pPr>
            <w:r w:rsidRPr="001138E0">
              <w:rPr>
                <w:sz w:val="20"/>
                <w:szCs w:val="20"/>
              </w:rPr>
              <w:t>διάρροια, έμετος, κοιλιακό άλγος, μετεωρισμός</w:t>
            </w:r>
          </w:p>
        </w:tc>
      </w:tr>
      <w:tr w:rsidR="00E22190" w:rsidRPr="00B37259" w14:paraId="6AE20FAF" w14:textId="77777777" w:rsidTr="005649F7">
        <w:trPr>
          <w:cantSplit/>
        </w:trPr>
        <w:tc>
          <w:tcPr>
            <w:tcW w:w="1250" w:type="pct"/>
            <w:vAlign w:val="center"/>
          </w:tcPr>
          <w:p w14:paraId="2FA90E98" w14:textId="77777777" w:rsidR="00BC4314" w:rsidRPr="001138E0" w:rsidRDefault="005447A5" w:rsidP="007F1D06">
            <w:pPr>
              <w:suppressAutoHyphens/>
              <w:spacing w:line="240" w:lineRule="auto"/>
              <w:rPr>
                <w:sz w:val="20"/>
                <w:szCs w:val="20"/>
              </w:rPr>
            </w:pPr>
            <w:r w:rsidRPr="001138E0">
              <w:rPr>
                <w:sz w:val="20"/>
                <w:szCs w:val="20"/>
              </w:rPr>
              <w:t>Όχι συχνές:</w:t>
            </w:r>
          </w:p>
        </w:tc>
        <w:tc>
          <w:tcPr>
            <w:tcW w:w="3750" w:type="pct"/>
            <w:vAlign w:val="center"/>
          </w:tcPr>
          <w:p w14:paraId="03A1A275" w14:textId="77777777" w:rsidR="00BC4314" w:rsidRPr="001138E0" w:rsidRDefault="005447A5" w:rsidP="007F1D06">
            <w:pPr>
              <w:suppressAutoHyphens/>
              <w:spacing w:line="240" w:lineRule="auto"/>
              <w:rPr>
                <w:sz w:val="20"/>
                <w:szCs w:val="20"/>
              </w:rPr>
            </w:pPr>
            <w:r w:rsidRPr="001138E0">
              <w:rPr>
                <w:sz w:val="20"/>
                <w:szCs w:val="20"/>
              </w:rPr>
              <w:t>δυσπεψία</w:t>
            </w:r>
          </w:p>
        </w:tc>
      </w:tr>
      <w:tr w:rsidR="00E22190" w:rsidRPr="00B37259" w14:paraId="49BC5F48" w14:textId="77777777" w:rsidTr="005649F7">
        <w:trPr>
          <w:cantSplit/>
        </w:trPr>
        <w:tc>
          <w:tcPr>
            <w:tcW w:w="5000" w:type="pct"/>
            <w:gridSpan w:val="2"/>
            <w:vAlign w:val="center"/>
          </w:tcPr>
          <w:p w14:paraId="7D809AB7" w14:textId="77777777" w:rsidR="00BC4314" w:rsidRPr="001138E0" w:rsidRDefault="005447A5" w:rsidP="007F1D06">
            <w:pPr>
              <w:keepNext/>
              <w:suppressAutoHyphens/>
              <w:spacing w:line="240" w:lineRule="auto"/>
              <w:rPr>
                <w:i/>
                <w:sz w:val="20"/>
                <w:szCs w:val="20"/>
              </w:rPr>
            </w:pPr>
            <w:r w:rsidRPr="001138E0">
              <w:rPr>
                <w:i/>
                <w:noProof/>
                <w:sz w:val="20"/>
                <w:szCs w:val="20"/>
              </w:rPr>
              <w:t>Διαταραχές του δέρματος και του υποδόριου ιστού</w:t>
            </w:r>
          </w:p>
        </w:tc>
      </w:tr>
      <w:tr w:rsidR="00E22190" w:rsidRPr="00B37259" w14:paraId="37B9B888" w14:textId="77777777" w:rsidTr="005649F7">
        <w:trPr>
          <w:cantSplit/>
        </w:trPr>
        <w:tc>
          <w:tcPr>
            <w:tcW w:w="1250" w:type="pct"/>
            <w:vAlign w:val="center"/>
          </w:tcPr>
          <w:p w14:paraId="5AA03049" w14:textId="77777777" w:rsidR="00BC4314" w:rsidRPr="001138E0" w:rsidRDefault="005447A5" w:rsidP="007F1D06">
            <w:pPr>
              <w:keepNext/>
              <w:suppressAutoHyphens/>
              <w:spacing w:line="240" w:lineRule="auto"/>
              <w:rPr>
                <w:sz w:val="20"/>
                <w:szCs w:val="20"/>
              </w:rPr>
            </w:pPr>
            <w:r w:rsidRPr="001138E0">
              <w:rPr>
                <w:sz w:val="20"/>
                <w:szCs w:val="20"/>
              </w:rPr>
              <w:t>Συχνές:</w:t>
            </w:r>
          </w:p>
        </w:tc>
        <w:tc>
          <w:tcPr>
            <w:tcW w:w="3750" w:type="pct"/>
            <w:vAlign w:val="center"/>
          </w:tcPr>
          <w:p w14:paraId="4E694646" w14:textId="77777777" w:rsidR="00BC4314" w:rsidRPr="001138E0" w:rsidRDefault="005447A5" w:rsidP="007F1D06">
            <w:pPr>
              <w:keepNext/>
              <w:suppressAutoHyphens/>
              <w:spacing w:line="240" w:lineRule="auto"/>
              <w:rPr>
                <w:sz w:val="20"/>
                <w:szCs w:val="20"/>
              </w:rPr>
            </w:pPr>
            <w:r w:rsidRPr="001138E0">
              <w:rPr>
                <w:sz w:val="20"/>
                <w:szCs w:val="20"/>
              </w:rPr>
              <w:t>εξάνθημα</w:t>
            </w:r>
          </w:p>
        </w:tc>
      </w:tr>
      <w:tr w:rsidR="00E22190" w:rsidRPr="00B37259" w14:paraId="321DBB8E" w14:textId="77777777" w:rsidTr="005649F7">
        <w:trPr>
          <w:cantSplit/>
        </w:trPr>
        <w:tc>
          <w:tcPr>
            <w:tcW w:w="1250" w:type="pct"/>
            <w:vAlign w:val="center"/>
          </w:tcPr>
          <w:p w14:paraId="6AE90FB9" w14:textId="77777777" w:rsidR="00BC4314" w:rsidRPr="001138E0" w:rsidRDefault="005447A5" w:rsidP="007F1D06">
            <w:pPr>
              <w:suppressAutoHyphens/>
              <w:spacing w:line="240" w:lineRule="auto"/>
              <w:rPr>
                <w:sz w:val="20"/>
                <w:szCs w:val="20"/>
              </w:rPr>
            </w:pPr>
            <w:r w:rsidRPr="001138E0">
              <w:rPr>
                <w:sz w:val="20"/>
                <w:szCs w:val="20"/>
              </w:rPr>
              <w:t>Όχι συχνές:</w:t>
            </w:r>
          </w:p>
        </w:tc>
        <w:tc>
          <w:tcPr>
            <w:tcW w:w="3750" w:type="pct"/>
            <w:vAlign w:val="center"/>
          </w:tcPr>
          <w:p w14:paraId="0A0D0FA4" w14:textId="77777777" w:rsidR="00BC4314" w:rsidRPr="001138E0" w:rsidRDefault="005447A5" w:rsidP="007F1D06">
            <w:pPr>
              <w:suppressAutoHyphens/>
              <w:spacing w:line="240" w:lineRule="auto"/>
              <w:rPr>
                <w:sz w:val="20"/>
                <w:szCs w:val="20"/>
              </w:rPr>
            </w:pPr>
            <w:r w:rsidRPr="001138E0">
              <w:rPr>
                <w:sz w:val="20"/>
                <w:szCs w:val="20"/>
              </w:rPr>
              <w:t>αγγειοοίδημα</w:t>
            </w:r>
            <w:r w:rsidRPr="001138E0">
              <w:rPr>
                <w:sz w:val="20"/>
                <w:szCs w:val="20"/>
                <w:vertAlign w:val="superscript"/>
              </w:rPr>
              <w:t>3</w:t>
            </w:r>
            <w:r w:rsidR="005F11B8" w:rsidRPr="001138E0">
              <w:rPr>
                <w:sz w:val="20"/>
                <w:szCs w:val="20"/>
                <w:vertAlign w:val="superscript"/>
              </w:rPr>
              <w:t>,</w:t>
            </w:r>
            <w:r w:rsidR="00F127F9" w:rsidRPr="001138E0">
              <w:rPr>
                <w:sz w:val="20"/>
                <w:szCs w:val="20"/>
                <w:vertAlign w:val="superscript"/>
              </w:rPr>
              <w:t xml:space="preserve"> </w:t>
            </w:r>
            <w:r w:rsidR="005F11B8" w:rsidRPr="001138E0">
              <w:rPr>
                <w:sz w:val="20"/>
                <w:szCs w:val="20"/>
                <w:vertAlign w:val="superscript"/>
              </w:rPr>
              <w:t>4</w:t>
            </w:r>
            <w:r w:rsidRPr="001138E0">
              <w:rPr>
                <w:sz w:val="20"/>
                <w:szCs w:val="20"/>
              </w:rPr>
              <w:t>, κνησμός</w:t>
            </w:r>
            <w:r w:rsidR="005F11B8" w:rsidRPr="001138E0">
              <w:rPr>
                <w:sz w:val="20"/>
                <w:szCs w:val="20"/>
              </w:rPr>
              <w:t>, κνίδωση</w:t>
            </w:r>
            <w:r w:rsidR="005F11B8" w:rsidRPr="001138E0">
              <w:rPr>
                <w:sz w:val="20"/>
                <w:szCs w:val="20"/>
                <w:vertAlign w:val="superscript"/>
              </w:rPr>
              <w:t>4</w:t>
            </w:r>
          </w:p>
        </w:tc>
      </w:tr>
      <w:tr w:rsidR="00E22190" w:rsidRPr="00B37259" w14:paraId="557A3DAE" w14:textId="77777777" w:rsidTr="005649F7">
        <w:trPr>
          <w:cantSplit/>
        </w:trPr>
        <w:tc>
          <w:tcPr>
            <w:tcW w:w="5000" w:type="pct"/>
            <w:gridSpan w:val="2"/>
            <w:vAlign w:val="center"/>
          </w:tcPr>
          <w:p w14:paraId="39B0FA2C" w14:textId="77777777" w:rsidR="00BC4314" w:rsidRPr="001138E0" w:rsidRDefault="005447A5" w:rsidP="007F1D06">
            <w:pPr>
              <w:keepNext/>
              <w:suppressAutoHyphens/>
              <w:spacing w:line="240" w:lineRule="auto"/>
              <w:rPr>
                <w:i/>
                <w:noProof/>
                <w:sz w:val="20"/>
                <w:szCs w:val="20"/>
              </w:rPr>
            </w:pPr>
            <w:r w:rsidRPr="001138E0">
              <w:rPr>
                <w:i/>
                <w:sz w:val="20"/>
                <w:szCs w:val="20"/>
              </w:rPr>
              <w:t>Διαταραχές του μυοσκελετικού συστήματος και του συνδετικού ιστού</w:t>
            </w:r>
          </w:p>
        </w:tc>
      </w:tr>
      <w:tr w:rsidR="00E22190" w:rsidRPr="00B37259" w14:paraId="4304B618" w14:textId="77777777" w:rsidTr="005649F7">
        <w:trPr>
          <w:cantSplit/>
        </w:trPr>
        <w:tc>
          <w:tcPr>
            <w:tcW w:w="1250" w:type="pct"/>
            <w:vAlign w:val="center"/>
          </w:tcPr>
          <w:p w14:paraId="4D9D11EE" w14:textId="77777777" w:rsidR="00BC4314" w:rsidRPr="001138E0" w:rsidRDefault="005447A5" w:rsidP="007F1D06">
            <w:pPr>
              <w:suppressAutoHyphens/>
              <w:spacing w:line="240" w:lineRule="auto"/>
              <w:rPr>
                <w:i/>
                <w:noProof/>
                <w:sz w:val="20"/>
                <w:szCs w:val="20"/>
              </w:rPr>
            </w:pPr>
            <w:r w:rsidRPr="001138E0">
              <w:rPr>
                <w:sz w:val="20"/>
                <w:szCs w:val="20"/>
              </w:rPr>
              <w:t>Όχι συχνές:</w:t>
            </w:r>
          </w:p>
        </w:tc>
        <w:tc>
          <w:tcPr>
            <w:tcW w:w="3750" w:type="pct"/>
            <w:vAlign w:val="center"/>
          </w:tcPr>
          <w:p w14:paraId="1DC5A983" w14:textId="77777777" w:rsidR="00BC4314" w:rsidRPr="001138E0" w:rsidRDefault="005447A5" w:rsidP="007F1D06">
            <w:pPr>
              <w:suppressAutoHyphens/>
              <w:spacing w:line="240" w:lineRule="auto"/>
              <w:rPr>
                <w:noProof/>
                <w:sz w:val="20"/>
                <w:szCs w:val="20"/>
              </w:rPr>
            </w:pPr>
            <w:r w:rsidRPr="001138E0">
              <w:rPr>
                <w:noProof/>
                <w:sz w:val="20"/>
                <w:szCs w:val="20"/>
              </w:rPr>
              <w:t>αρθραλγία</w:t>
            </w:r>
          </w:p>
        </w:tc>
      </w:tr>
      <w:tr w:rsidR="00E22190" w:rsidRPr="00B37259" w14:paraId="45044504" w14:textId="77777777" w:rsidTr="005649F7">
        <w:trPr>
          <w:cantSplit/>
        </w:trPr>
        <w:tc>
          <w:tcPr>
            <w:tcW w:w="5000" w:type="pct"/>
            <w:gridSpan w:val="2"/>
            <w:vAlign w:val="center"/>
          </w:tcPr>
          <w:p w14:paraId="26CA96B4" w14:textId="0896C57F" w:rsidR="00BC4314" w:rsidRPr="001138E0" w:rsidRDefault="005447A5" w:rsidP="007F1D06">
            <w:pPr>
              <w:keepNext/>
              <w:suppressAutoHyphens/>
              <w:spacing w:line="240" w:lineRule="auto"/>
              <w:rPr>
                <w:i/>
                <w:sz w:val="20"/>
                <w:szCs w:val="20"/>
              </w:rPr>
            </w:pPr>
            <w:r w:rsidRPr="001138E0">
              <w:rPr>
                <w:i/>
                <w:noProof/>
                <w:sz w:val="20"/>
                <w:szCs w:val="20"/>
              </w:rPr>
              <w:t xml:space="preserve">Γενικές διαταραχές και καταστάσεις </w:t>
            </w:r>
            <w:r w:rsidR="00535D23" w:rsidRPr="001138E0">
              <w:rPr>
                <w:i/>
                <w:noProof/>
                <w:sz w:val="20"/>
                <w:szCs w:val="20"/>
              </w:rPr>
              <w:t>στη θέση</w:t>
            </w:r>
            <w:r w:rsidRPr="001138E0">
              <w:rPr>
                <w:i/>
                <w:noProof/>
                <w:sz w:val="20"/>
                <w:szCs w:val="20"/>
              </w:rPr>
              <w:t xml:space="preserve"> χορήγησης</w:t>
            </w:r>
          </w:p>
        </w:tc>
      </w:tr>
      <w:tr w:rsidR="00E22190" w:rsidRPr="00B37259" w14:paraId="2CC2D8B4" w14:textId="77777777" w:rsidTr="005649F7">
        <w:trPr>
          <w:cantSplit/>
        </w:trPr>
        <w:tc>
          <w:tcPr>
            <w:tcW w:w="1250" w:type="pct"/>
            <w:vAlign w:val="center"/>
          </w:tcPr>
          <w:p w14:paraId="4FD88B2F" w14:textId="77777777" w:rsidR="00BC4314" w:rsidRPr="001138E0" w:rsidRDefault="005447A5" w:rsidP="007F1D06">
            <w:pPr>
              <w:keepNext/>
              <w:suppressAutoHyphens/>
              <w:spacing w:line="240" w:lineRule="auto"/>
              <w:rPr>
                <w:sz w:val="20"/>
                <w:szCs w:val="20"/>
              </w:rPr>
            </w:pPr>
            <w:r w:rsidRPr="001138E0">
              <w:rPr>
                <w:sz w:val="20"/>
                <w:szCs w:val="20"/>
              </w:rPr>
              <w:t>Συχνές:</w:t>
            </w:r>
          </w:p>
        </w:tc>
        <w:tc>
          <w:tcPr>
            <w:tcW w:w="3750" w:type="pct"/>
            <w:vAlign w:val="center"/>
          </w:tcPr>
          <w:p w14:paraId="41607705" w14:textId="77777777" w:rsidR="00BC4314" w:rsidRPr="001138E0" w:rsidRDefault="005447A5" w:rsidP="007F1D06">
            <w:pPr>
              <w:keepNext/>
              <w:suppressAutoHyphens/>
              <w:spacing w:line="240" w:lineRule="auto"/>
              <w:rPr>
                <w:sz w:val="20"/>
                <w:szCs w:val="20"/>
              </w:rPr>
            </w:pPr>
            <w:r w:rsidRPr="001138E0">
              <w:rPr>
                <w:sz w:val="20"/>
                <w:szCs w:val="20"/>
              </w:rPr>
              <w:t>κόπωση</w:t>
            </w:r>
          </w:p>
        </w:tc>
      </w:tr>
    </w:tbl>
    <w:p w14:paraId="4A003BB8" w14:textId="7CFF5658" w:rsidR="00BC4314" w:rsidRPr="001138E0" w:rsidRDefault="005447A5" w:rsidP="007F1D06">
      <w:pPr>
        <w:keepNext/>
        <w:keepLines/>
        <w:tabs>
          <w:tab w:val="clear" w:pos="567"/>
        </w:tabs>
        <w:spacing w:line="240" w:lineRule="auto"/>
        <w:ind w:left="284" w:hanging="284"/>
        <w:rPr>
          <w:sz w:val="18"/>
          <w:szCs w:val="18"/>
        </w:rPr>
      </w:pPr>
      <w:r w:rsidRPr="00B37259">
        <w:rPr>
          <w:sz w:val="16"/>
          <w:szCs w:val="16"/>
          <w:vertAlign w:val="superscript"/>
        </w:rPr>
        <w:t>1</w:t>
      </w:r>
      <w:r w:rsidR="002829A3" w:rsidRPr="002F6479">
        <w:rPr>
          <w:sz w:val="16"/>
          <w:szCs w:val="16"/>
          <w:vertAlign w:val="superscript"/>
        </w:rPr>
        <w:tab/>
      </w:r>
      <w:r w:rsidRPr="001138E0">
        <w:rPr>
          <w:sz w:val="18"/>
          <w:szCs w:val="18"/>
        </w:rPr>
        <w:t>Με την εξαίρεση του αγγειοοιδήματος</w:t>
      </w:r>
      <w:r w:rsidR="0022477A" w:rsidRPr="001138E0">
        <w:rPr>
          <w:sz w:val="18"/>
          <w:szCs w:val="18"/>
        </w:rPr>
        <w:t>,</w:t>
      </w:r>
      <w:r w:rsidRPr="001138E0">
        <w:rPr>
          <w:sz w:val="18"/>
          <w:szCs w:val="18"/>
        </w:rPr>
        <w:t xml:space="preserve"> της αναιμίας</w:t>
      </w:r>
      <w:r w:rsidR="0022477A" w:rsidRPr="001138E0">
        <w:rPr>
          <w:sz w:val="18"/>
          <w:szCs w:val="18"/>
        </w:rPr>
        <w:t xml:space="preserve"> και της κνίδωσης</w:t>
      </w:r>
      <w:r w:rsidRPr="001138E0">
        <w:rPr>
          <w:sz w:val="18"/>
          <w:szCs w:val="18"/>
        </w:rPr>
        <w:t xml:space="preserve"> (βλ. υποσημειώσεις 2</w:t>
      </w:r>
      <w:r w:rsidR="0022477A" w:rsidRPr="001138E0">
        <w:rPr>
          <w:sz w:val="18"/>
          <w:szCs w:val="18"/>
        </w:rPr>
        <w:t>,</w:t>
      </w:r>
      <w:r w:rsidRPr="001138E0">
        <w:rPr>
          <w:sz w:val="18"/>
          <w:szCs w:val="18"/>
        </w:rPr>
        <w:t xml:space="preserve"> 3</w:t>
      </w:r>
      <w:r w:rsidR="0022477A" w:rsidRPr="001138E0">
        <w:rPr>
          <w:sz w:val="18"/>
          <w:szCs w:val="18"/>
        </w:rPr>
        <w:t xml:space="preserve"> και 4</w:t>
      </w:r>
      <w:r w:rsidRPr="001138E0">
        <w:rPr>
          <w:sz w:val="18"/>
          <w:szCs w:val="18"/>
        </w:rPr>
        <w:t xml:space="preserve">), όλες οι ανεπιθύμητες ενέργειες αναγνωρίστηκαν από κλινικές μελέτες προϊόντων που περιέχουν F/TAF. Οι συχνότητες προέκυψαν από κλινικές μελέτες Φάσης 3 του E/C/F/TAF σε 866 πρωτοθεραπευόμενους ενήλικες ασθενείς για </w:t>
      </w:r>
      <w:r w:rsidR="000C784D" w:rsidRPr="001138E0">
        <w:rPr>
          <w:sz w:val="18"/>
          <w:szCs w:val="18"/>
        </w:rPr>
        <w:t>144</w:t>
      </w:r>
      <w:r w:rsidRPr="001138E0">
        <w:rPr>
          <w:sz w:val="18"/>
          <w:szCs w:val="18"/>
        </w:rPr>
        <w:t> εβδομάδες θεραπείας (GS</w:t>
      </w:r>
      <w:r w:rsidRPr="001138E0">
        <w:rPr>
          <w:sz w:val="18"/>
          <w:szCs w:val="18"/>
        </w:rPr>
        <w:noBreakHyphen/>
        <w:t>US</w:t>
      </w:r>
      <w:r w:rsidRPr="001138E0">
        <w:rPr>
          <w:sz w:val="18"/>
          <w:szCs w:val="18"/>
        </w:rPr>
        <w:noBreakHyphen/>
        <w:t>292</w:t>
      </w:r>
      <w:r w:rsidRPr="001138E0">
        <w:rPr>
          <w:sz w:val="18"/>
          <w:szCs w:val="18"/>
        </w:rPr>
        <w:noBreakHyphen/>
        <w:t>0104 και GS</w:t>
      </w:r>
      <w:r w:rsidRPr="001138E0">
        <w:rPr>
          <w:sz w:val="18"/>
          <w:szCs w:val="18"/>
        </w:rPr>
        <w:noBreakHyphen/>
        <w:t>US</w:t>
      </w:r>
      <w:r w:rsidRPr="001138E0">
        <w:rPr>
          <w:sz w:val="18"/>
          <w:szCs w:val="18"/>
        </w:rPr>
        <w:noBreakHyphen/>
        <w:t>292</w:t>
      </w:r>
      <w:r w:rsidRPr="001138E0">
        <w:rPr>
          <w:sz w:val="18"/>
          <w:szCs w:val="18"/>
        </w:rPr>
        <w:noBreakHyphen/>
        <w:t>0111).</w:t>
      </w:r>
    </w:p>
    <w:p w14:paraId="05FFE2E1" w14:textId="4235298F" w:rsidR="00BC4314" w:rsidRPr="001138E0" w:rsidRDefault="005447A5" w:rsidP="007F1D06">
      <w:pPr>
        <w:keepNext/>
        <w:keepLines/>
        <w:tabs>
          <w:tab w:val="clear" w:pos="567"/>
        </w:tabs>
        <w:spacing w:line="240" w:lineRule="auto"/>
        <w:ind w:left="284" w:hanging="284"/>
        <w:rPr>
          <w:sz w:val="18"/>
          <w:szCs w:val="18"/>
        </w:rPr>
      </w:pPr>
      <w:r w:rsidRPr="001138E0">
        <w:rPr>
          <w:sz w:val="18"/>
          <w:szCs w:val="18"/>
          <w:vertAlign w:val="superscript"/>
        </w:rPr>
        <w:t>2</w:t>
      </w:r>
      <w:r w:rsidR="002829A3" w:rsidRPr="002F6479">
        <w:rPr>
          <w:sz w:val="18"/>
          <w:szCs w:val="18"/>
        </w:rPr>
        <w:tab/>
      </w:r>
      <w:r w:rsidRPr="001138E0">
        <w:rPr>
          <w:sz w:val="18"/>
          <w:szCs w:val="18"/>
        </w:rPr>
        <w:t xml:space="preserve">Αυτή η ανεπιθύμητη ενέργεια δεν παρατηρήθηκε στις κλινικές μελέτες προϊόντων που περιέχουν F/TAF αλλά αναγνωρίστηκε από κλινικές μελέτες ή την εμπειρία μετά την κυκλοφορία για την </w:t>
      </w:r>
      <w:r w:rsidR="00E6787B">
        <w:rPr>
          <w:sz w:val="18"/>
          <w:szCs w:val="18"/>
        </w:rPr>
        <w:t>εμτρισιταβίνη</w:t>
      </w:r>
      <w:r w:rsidRPr="001138E0">
        <w:rPr>
          <w:sz w:val="18"/>
          <w:szCs w:val="18"/>
        </w:rPr>
        <w:t xml:space="preserve"> όταν χρησιμοποιείται μαζί με άλλα αντιρετροϊ</w:t>
      </w:r>
      <w:r w:rsidR="00997E0D" w:rsidRPr="001138E0">
        <w:rPr>
          <w:sz w:val="18"/>
          <w:szCs w:val="18"/>
        </w:rPr>
        <w:t>ι</w:t>
      </w:r>
      <w:r w:rsidRPr="001138E0">
        <w:rPr>
          <w:sz w:val="18"/>
          <w:szCs w:val="18"/>
        </w:rPr>
        <w:t>κά.</w:t>
      </w:r>
    </w:p>
    <w:p w14:paraId="44AF8DD5" w14:textId="0C883BB4" w:rsidR="00BC4314" w:rsidRPr="001138E0" w:rsidRDefault="005447A5" w:rsidP="007F1D06">
      <w:pPr>
        <w:pStyle w:val="Header"/>
        <w:keepNext/>
        <w:tabs>
          <w:tab w:val="clear" w:pos="567"/>
          <w:tab w:val="clear" w:pos="4153"/>
          <w:tab w:val="clear" w:pos="8306"/>
          <w:tab w:val="left" w:pos="284"/>
        </w:tabs>
        <w:ind w:left="284" w:hanging="284"/>
        <w:rPr>
          <w:sz w:val="18"/>
          <w:szCs w:val="18"/>
        </w:rPr>
      </w:pPr>
      <w:r w:rsidRPr="001138E0">
        <w:rPr>
          <w:sz w:val="18"/>
          <w:szCs w:val="18"/>
          <w:vertAlign w:val="superscript"/>
        </w:rPr>
        <w:t>3</w:t>
      </w:r>
      <w:r w:rsidR="002829A3" w:rsidRPr="002F6479">
        <w:rPr>
          <w:sz w:val="18"/>
          <w:szCs w:val="18"/>
        </w:rPr>
        <w:tab/>
      </w:r>
      <w:r w:rsidRPr="001138E0">
        <w:rPr>
          <w:sz w:val="18"/>
          <w:szCs w:val="18"/>
        </w:rPr>
        <w:t xml:space="preserve">Αυτή η ανεπιθύμητη ενέργεια αναγνωρίστηκε μέσω της παρακολούθησης </w:t>
      </w:r>
      <w:r w:rsidR="00CE11E2" w:rsidRPr="001138E0">
        <w:rPr>
          <w:sz w:val="18"/>
          <w:szCs w:val="18"/>
        </w:rPr>
        <w:t xml:space="preserve">των προϊόντων που περιέχουν </w:t>
      </w:r>
      <w:r w:rsidR="00E6787B">
        <w:rPr>
          <w:sz w:val="18"/>
          <w:szCs w:val="18"/>
        </w:rPr>
        <w:t>εμτρισιταβίνη</w:t>
      </w:r>
      <w:r w:rsidR="00CE11E2" w:rsidRPr="001138E0">
        <w:rPr>
          <w:sz w:val="18"/>
          <w:szCs w:val="18"/>
        </w:rPr>
        <w:t xml:space="preserve"> </w:t>
      </w:r>
      <w:r w:rsidRPr="001138E0">
        <w:rPr>
          <w:sz w:val="18"/>
          <w:szCs w:val="18"/>
        </w:rPr>
        <w:t>μετά την κυκλοφορία.</w:t>
      </w:r>
    </w:p>
    <w:p w14:paraId="1DE0F1C8" w14:textId="61671951" w:rsidR="0022477A" w:rsidRPr="001138E0" w:rsidRDefault="005447A5" w:rsidP="007F1D06">
      <w:pPr>
        <w:pStyle w:val="Header"/>
        <w:tabs>
          <w:tab w:val="clear" w:pos="567"/>
          <w:tab w:val="clear" w:pos="4153"/>
          <w:tab w:val="clear" w:pos="8306"/>
          <w:tab w:val="left" w:pos="284"/>
        </w:tabs>
        <w:ind w:left="284" w:hanging="284"/>
        <w:rPr>
          <w:sz w:val="18"/>
          <w:szCs w:val="18"/>
        </w:rPr>
      </w:pPr>
      <w:r w:rsidRPr="001138E0">
        <w:rPr>
          <w:sz w:val="18"/>
          <w:szCs w:val="18"/>
          <w:vertAlign w:val="superscript"/>
        </w:rPr>
        <w:t>4</w:t>
      </w:r>
      <w:r w:rsidR="002829A3" w:rsidRPr="002F6479">
        <w:rPr>
          <w:sz w:val="18"/>
          <w:szCs w:val="18"/>
        </w:rPr>
        <w:tab/>
      </w:r>
      <w:r w:rsidRPr="001138E0">
        <w:rPr>
          <w:sz w:val="18"/>
          <w:szCs w:val="18"/>
        </w:rPr>
        <w:t xml:space="preserve">Αυτή η ανεπιθύμητη ενέργεια αναγνωρίστηκε μέσω της παρακολούθησης </w:t>
      </w:r>
      <w:r w:rsidR="000C32FF" w:rsidRPr="001138E0">
        <w:rPr>
          <w:sz w:val="18"/>
          <w:szCs w:val="18"/>
        </w:rPr>
        <w:t xml:space="preserve">των προϊόντων που περιέχουν </w:t>
      </w:r>
      <w:r w:rsidR="00D138FB">
        <w:rPr>
          <w:sz w:val="18"/>
          <w:szCs w:val="18"/>
        </w:rPr>
        <w:t xml:space="preserve">τενοφοβίρη αλαφεναμίδη </w:t>
      </w:r>
      <w:r w:rsidRPr="001138E0">
        <w:rPr>
          <w:sz w:val="18"/>
          <w:szCs w:val="18"/>
        </w:rPr>
        <w:t>μετά την κυκλοφορία.</w:t>
      </w:r>
    </w:p>
    <w:p w14:paraId="59A8517C" w14:textId="77777777" w:rsidR="00BC4314" w:rsidRPr="00B37259" w:rsidRDefault="00BC4314" w:rsidP="007F1D06">
      <w:pPr>
        <w:spacing w:line="240" w:lineRule="auto"/>
        <w:rPr>
          <w:i/>
        </w:rPr>
      </w:pPr>
    </w:p>
    <w:p w14:paraId="294AD4FF" w14:textId="77777777" w:rsidR="00BC4314" w:rsidRPr="00B37259" w:rsidRDefault="005447A5" w:rsidP="007F1D06">
      <w:pPr>
        <w:keepNext/>
        <w:keepLines/>
        <w:spacing w:line="240" w:lineRule="auto"/>
        <w:rPr>
          <w:u w:val="single"/>
        </w:rPr>
      </w:pPr>
      <w:r w:rsidRPr="00B37259">
        <w:rPr>
          <w:u w:val="single"/>
        </w:rPr>
        <w:t>Περιγραφή επιλεγμένων ανεπιθύμητων ενεργειών</w:t>
      </w:r>
    </w:p>
    <w:p w14:paraId="36D9F109" w14:textId="77777777" w:rsidR="00BC4314" w:rsidRPr="00B37259" w:rsidRDefault="00BC4314" w:rsidP="007F1D06">
      <w:pPr>
        <w:keepNext/>
        <w:keepLines/>
        <w:spacing w:line="240" w:lineRule="auto"/>
      </w:pPr>
    </w:p>
    <w:p w14:paraId="6200BB29" w14:textId="77777777" w:rsidR="00BC4314" w:rsidRPr="00B37259" w:rsidRDefault="005447A5" w:rsidP="007F1D06">
      <w:pPr>
        <w:keepNext/>
        <w:keepLines/>
        <w:spacing w:line="240" w:lineRule="auto"/>
        <w:rPr>
          <w:i/>
        </w:rPr>
      </w:pPr>
      <w:r w:rsidRPr="00B37259">
        <w:rPr>
          <w:i/>
        </w:rPr>
        <w:t>Σύνδρομο Επανενεργοποίησης του Ανοσοποιητικού Συστήματος</w:t>
      </w:r>
    </w:p>
    <w:p w14:paraId="51190C61" w14:textId="77777777" w:rsidR="00BC4314" w:rsidRPr="00B37259" w:rsidRDefault="005447A5" w:rsidP="007F1D06">
      <w:pPr>
        <w:spacing w:line="240" w:lineRule="auto"/>
      </w:pPr>
      <w:r w:rsidRPr="00B37259">
        <w:t>Σε HIV οροθετικούς ασθενείς με σοβαρή ανοσολογική ανεπάρκεια ενδέχεται να εμφανιστεί, κατά την έναρξη της CART, μία φλεγμονώδης αντίδραση σε ασυμπτωματικά ή υπολειμματικά ευκαιριακά παθογόνα. Αυτοάνοσες διαταραχές (όπως η νόσος του Graves</w:t>
      </w:r>
      <w:r w:rsidR="004C161D" w:rsidRPr="00B37259">
        <w:t xml:space="preserve"> και η αυτοάνοση ηπατίτιδα</w:t>
      </w:r>
      <w:r w:rsidRPr="00B37259">
        <w:t>) έχουν επίσης αναφερθεί. Ωστόσο, ο αναφερόμενος χρόνος μέχρι την εμφάνιση είναι περισσότερο κυμαινόμενος και αυτά τα συμβάντα μπορεί να συμβούν πολλούς μήνες μετά την έναρξη της θεραπείας (βλ. παράγραφο 4.4).</w:t>
      </w:r>
    </w:p>
    <w:p w14:paraId="48FCC213" w14:textId="77777777" w:rsidR="00BC4314" w:rsidRPr="00B37259" w:rsidRDefault="00BC4314" w:rsidP="007F1D06">
      <w:pPr>
        <w:spacing w:line="240" w:lineRule="auto"/>
      </w:pPr>
    </w:p>
    <w:p w14:paraId="23AE2EC4" w14:textId="77777777" w:rsidR="00BC4314" w:rsidRPr="00B37259" w:rsidRDefault="005447A5" w:rsidP="007F1D06">
      <w:pPr>
        <w:keepNext/>
        <w:keepLines/>
        <w:spacing w:line="240" w:lineRule="auto"/>
      </w:pPr>
      <w:r w:rsidRPr="00B37259">
        <w:rPr>
          <w:i/>
        </w:rPr>
        <w:t>Οστεονέκρωση</w:t>
      </w:r>
    </w:p>
    <w:p w14:paraId="6C44E333" w14:textId="77777777" w:rsidR="00BC4314" w:rsidRPr="00B37259" w:rsidRDefault="005447A5" w:rsidP="007F1D06">
      <w:pPr>
        <w:spacing w:line="240" w:lineRule="auto"/>
      </w:pPr>
      <w:r w:rsidRPr="00B37259">
        <w:t>Έχουν αναφερθεί περιπτώσεις οστεονέκρωσης κυρίως σε ασθενείς με γνωστούς γενικά παράγοντες κινδύνου, προχωρημένη λοίμωξη HIV ή μακράς διάρκειας έκθεση σε CART. Η συχνότητα αυτών είναι άγνωστη (βλ. παράγραφο 4.4).</w:t>
      </w:r>
    </w:p>
    <w:p w14:paraId="29CD1F1A" w14:textId="77777777" w:rsidR="00BC4314" w:rsidRPr="00B37259" w:rsidRDefault="00BC4314" w:rsidP="007F1D06">
      <w:pPr>
        <w:autoSpaceDE w:val="0"/>
        <w:autoSpaceDN w:val="0"/>
        <w:adjustRightInd w:val="0"/>
        <w:spacing w:line="240" w:lineRule="auto"/>
      </w:pPr>
    </w:p>
    <w:p w14:paraId="3D2F00C9" w14:textId="77777777" w:rsidR="00BC4314" w:rsidRPr="00B37259" w:rsidRDefault="005447A5" w:rsidP="007F1D06">
      <w:pPr>
        <w:keepNext/>
        <w:keepLines/>
        <w:autoSpaceDE w:val="0"/>
        <w:autoSpaceDN w:val="0"/>
        <w:spacing w:line="240" w:lineRule="auto"/>
        <w:rPr>
          <w:i/>
        </w:rPr>
      </w:pPr>
      <w:r w:rsidRPr="00B37259">
        <w:rPr>
          <w:i/>
        </w:rPr>
        <w:t>Μεταβολές στις εργαστηριακές εξετάσεις λιπιδίων</w:t>
      </w:r>
    </w:p>
    <w:p w14:paraId="4F3DFEC7" w14:textId="60183F53" w:rsidR="00BC4314" w:rsidRPr="00B37259" w:rsidRDefault="005447A5" w:rsidP="007F1D06">
      <w:pPr>
        <w:autoSpaceDE w:val="0"/>
        <w:autoSpaceDN w:val="0"/>
        <w:spacing w:line="240" w:lineRule="auto"/>
      </w:pPr>
      <w:r w:rsidRPr="00B37259">
        <w:t>Σε μελέτες σε πρωτοθεραπευόμενους ασθενείς, αυξήσεις κατά την Εβδομάδα </w:t>
      </w:r>
      <w:r w:rsidR="000C784D" w:rsidRPr="00B37259">
        <w:t>144</w:t>
      </w:r>
      <w:r w:rsidRPr="00B37259">
        <w:t xml:space="preserve"> παρατηρήθηκαν και στις δύο ομάδες θεραπείας που περιείχαν </w:t>
      </w:r>
      <w:r w:rsidR="00D138FB">
        <w:t xml:space="preserve">τενοφοβίρη αλαφεναμίδη </w:t>
      </w:r>
      <w:r w:rsidR="00D068A6">
        <w:t xml:space="preserve">φουμαρική </w:t>
      </w:r>
      <w:r w:rsidRPr="00B37259">
        <w:t xml:space="preserve">και </w:t>
      </w:r>
      <w:r w:rsidR="00316497">
        <w:t xml:space="preserve">τενοφοβίρη δισοπροξίλη </w:t>
      </w:r>
      <w:r w:rsidR="00D068A6">
        <w:t xml:space="preserve">φουμαρική </w:t>
      </w:r>
      <w:r w:rsidRPr="00B37259">
        <w:t>για τις παραμέτρους των λιπιδίων σε κατάσταση νηστείας ολική χοληστερόλη, άμεση λιποπρωτεΐνη χαμηλής πυκνότητας (LDL</w:t>
      </w:r>
      <w:r w:rsidRPr="00B37259">
        <w:noBreakHyphen/>
        <w:t>χοληστερόλη) και λιποπρωτεΐνη υψηλής πυκνότητας (HDL</w:t>
      </w:r>
      <w:r w:rsidRPr="00B37259">
        <w:noBreakHyphen/>
        <w:t xml:space="preserve">χοληστερόλη) και τριγλυκερίδια σε σχέση με την έναρξη θεραπείας. Η διάμεση αύξηση σε σχέση με την έναρξη για αυτές τις παραμέτρους ήταν μεγαλύτερη στην ομάδα E/C/F/TAF σε σύγκριση με την ομάδα </w:t>
      </w:r>
      <w:r w:rsidR="00316497">
        <w:t xml:space="preserve">ελβιτεγκραβίρη </w:t>
      </w:r>
      <w:r w:rsidRPr="00B37259">
        <w:t>150 mg/</w:t>
      </w:r>
      <w:r w:rsidR="00316497">
        <w:t>κομπισιστάτη</w:t>
      </w:r>
      <w:r w:rsidRPr="00B37259">
        <w:t xml:space="preserve"> 150 mg/</w:t>
      </w:r>
      <w:r w:rsidR="00E6787B">
        <w:t>εμτρισιταβίνη</w:t>
      </w:r>
      <w:r w:rsidRPr="00B37259">
        <w:t xml:space="preserve"> 200 mg/</w:t>
      </w:r>
      <w:r w:rsidR="00316497">
        <w:t>τενοφοβίρη δισοπροξίλη</w:t>
      </w:r>
      <w:r w:rsidRPr="00B37259">
        <w:t xml:space="preserve"> (ως </w:t>
      </w:r>
      <w:r w:rsidR="00D068A6">
        <w:t>φουμαρική</w:t>
      </w:r>
      <w:r w:rsidRPr="00B37259">
        <w:t>) 245 mg (E/C/F/TDF) κατά την Εβδομάδα </w:t>
      </w:r>
      <w:r w:rsidR="000C784D" w:rsidRPr="00B37259">
        <w:t>144</w:t>
      </w:r>
      <w:r w:rsidRPr="00B37259">
        <w:t xml:space="preserve"> (p &lt; 0,001 για τη διαφορά μεταξύ των ομάδων θεραπείας για ολική χοληστερόλη, άμεση LDL</w:t>
      </w:r>
      <w:r w:rsidRPr="00B37259">
        <w:noBreakHyphen/>
        <w:t xml:space="preserve"> και HDL</w:t>
      </w:r>
      <w:r w:rsidRPr="00B37259">
        <w:noBreakHyphen/>
        <w:t>χοληστερόλη και τριγλυκερίδια σε κατάσταση νηστείας). Η διάμεση (Q1, Q3) μεταβολή στον λόγο ολικής χοληστερόλης προς HDL</w:t>
      </w:r>
      <w:r w:rsidRPr="00B37259">
        <w:noBreakHyphen/>
        <w:t>χοληστερόλη κατά την Εβδομάδα </w:t>
      </w:r>
      <w:r w:rsidR="000602C9" w:rsidRPr="00B37259">
        <w:t>144</w:t>
      </w:r>
      <w:r w:rsidRPr="00B37259">
        <w:t xml:space="preserve"> σε σχέση με την έναρξη ήταν </w:t>
      </w:r>
      <w:r w:rsidR="000602C9" w:rsidRPr="00B37259">
        <w:t>0,2</w:t>
      </w:r>
      <w:r w:rsidR="0009667C" w:rsidRPr="00B37259">
        <w:rPr>
          <w:lang w:val="en-US"/>
        </w:rPr>
        <w:t> </w:t>
      </w:r>
      <w:r w:rsidRPr="00B37259">
        <w:t>(</w:t>
      </w:r>
      <w:r w:rsidRPr="00B37259">
        <w:noBreakHyphen/>
        <w:t xml:space="preserve">0,3, 0,7) στην ομάδα E/C/F/TAF και </w:t>
      </w:r>
      <w:r w:rsidR="000602C9" w:rsidRPr="00B37259">
        <w:t>0,1</w:t>
      </w:r>
      <w:r w:rsidRPr="00B37259">
        <w:t xml:space="preserve"> (</w:t>
      </w:r>
      <w:r w:rsidRPr="00B37259">
        <w:noBreakHyphen/>
        <w:t xml:space="preserve">0,4, </w:t>
      </w:r>
      <w:r w:rsidR="000602C9" w:rsidRPr="00B37259">
        <w:t>0,6</w:t>
      </w:r>
      <w:r w:rsidRPr="00B37259">
        <w:t>) στην ομάδα E/C/F/TDF (p </w:t>
      </w:r>
      <w:r w:rsidR="000602C9" w:rsidRPr="00B37259">
        <w:t>=</w:t>
      </w:r>
      <w:r w:rsidR="00CE0D85" w:rsidRPr="00B37259">
        <w:t> </w:t>
      </w:r>
      <w:r w:rsidR="000602C9" w:rsidRPr="00B37259">
        <w:t>0,006</w:t>
      </w:r>
      <w:r w:rsidRPr="00B37259">
        <w:t xml:space="preserve"> για τη διαφορά μεταξύ των ομάδων θεραπείας).</w:t>
      </w:r>
    </w:p>
    <w:p w14:paraId="1863F761" w14:textId="77777777" w:rsidR="00BC4314" w:rsidRPr="00B37259" w:rsidRDefault="00BC4314" w:rsidP="007F1D06">
      <w:pPr>
        <w:spacing w:line="240" w:lineRule="auto"/>
        <w:rPr>
          <w:i/>
          <w:noProof/>
        </w:rPr>
      </w:pPr>
    </w:p>
    <w:p w14:paraId="4E160AF8" w14:textId="6057DBE5" w:rsidR="00AE28F1" w:rsidRPr="00B37259" w:rsidRDefault="005447A5" w:rsidP="007F1D06">
      <w:pPr>
        <w:spacing w:line="240" w:lineRule="auto"/>
      </w:pPr>
      <w:r w:rsidRPr="00B37259">
        <w:t xml:space="preserve">Σε μια μελέτη </w:t>
      </w:r>
      <w:r w:rsidR="001C6735" w:rsidRPr="00B37259">
        <w:t>σ</w:t>
      </w:r>
      <w:r w:rsidRPr="00B37259">
        <w:t xml:space="preserve">ε ιολογικά κατεσταλμένους ασθενείς που πραγματοποίησαν αλλαγή από </w:t>
      </w:r>
      <w:r w:rsidR="00E6787B" w:rsidRPr="00ED13C5">
        <w:t>εμτρισιταβίνη</w:t>
      </w:r>
      <w:r w:rsidRPr="00B37259">
        <w:t>/</w:t>
      </w:r>
      <w:r w:rsidR="00316497" w:rsidRPr="00ED13C5">
        <w:t>τενοφοβίρη δισοπροξίλη</w:t>
      </w:r>
      <w:r w:rsidRPr="00B37259">
        <w:t xml:space="preserve"> </w:t>
      </w:r>
      <w:r w:rsidR="00D068A6">
        <w:t xml:space="preserve">φουμαρική </w:t>
      </w:r>
      <w:r w:rsidR="00740B1A" w:rsidRPr="00B37259">
        <w:t>σ</w:t>
      </w:r>
      <w:r w:rsidR="00740B1A">
        <w:t>ε</w:t>
      </w:r>
      <w:r w:rsidR="00740B1A" w:rsidRPr="00B37259">
        <w:t xml:space="preserve"> </w:t>
      </w:r>
      <w:r w:rsidR="00A62C0D">
        <w:t>ε</w:t>
      </w:r>
      <w:r w:rsidR="00E6787B" w:rsidRPr="00ED13C5">
        <w:t>μτρισιταβίνη</w:t>
      </w:r>
      <w:r w:rsidR="00EC4291" w:rsidRPr="00B37259">
        <w:t>/</w:t>
      </w:r>
      <w:r w:rsidR="00A62C0D">
        <w:t>τ</w:t>
      </w:r>
      <w:r w:rsidR="00316497" w:rsidRPr="00ED13C5">
        <w:t>ενοφοβίρη αλαφεναμίδη</w:t>
      </w:r>
      <w:r w:rsidRPr="00B37259">
        <w:t xml:space="preserve">, διατηρώντας παράλληλα τον τρίτο αντιρετροϊικό παράγοντα (Μελέτη </w:t>
      </w:r>
      <w:r w:rsidRPr="00B37259">
        <w:rPr>
          <w:lang w:val="en-US"/>
        </w:rPr>
        <w:t>GS</w:t>
      </w:r>
      <w:r w:rsidRPr="00B37259">
        <w:noBreakHyphen/>
      </w:r>
      <w:r w:rsidRPr="00B37259">
        <w:rPr>
          <w:lang w:val="en-US"/>
        </w:rPr>
        <w:t>US</w:t>
      </w:r>
      <w:r w:rsidRPr="00B37259">
        <w:noBreakHyphen/>
        <w:t>311</w:t>
      </w:r>
      <w:r w:rsidRPr="00B37259">
        <w:noBreakHyphen/>
        <w:t xml:space="preserve">1089), </w:t>
      </w:r>
      <w:r w:rsidRPr="00B37259">
        <w:lastRenderedPageBreak/>
        <w:t xml:space="preserve">παρατηρήθηκαν αυξήσεις </w:t>
      </w:r>
      <w:r w:rsidR="000E2B1E" w:rsidRPr="00B37259">
        <w:t xml:space="preserve">από </w:t>
      </w:r>
      <w:r w:rsidRPr="00B37259">
        <w:t xml:space="preserve">την έναρξη θεραπείας </w:t>
      </w:r>
      <w:r w:rsidR="00293533" w:rsidRPr="00B37259">
        <w:t>σ</w:t>
      </w:r>
      <w:r w:rsidRPr="00B37259">
        <w:t>τις παραμέτρους λιπιδίων σε κατάσταση νηστείας</w:t>
      </w:r>
      <w:r w:rsidR="00432C26" w:rsidRPr="00B37259">
        <w:t xml:space="preserve"> </w:t>
      </w:r>
      <w:r w:rsidRPr="00B37259">
        <w:t>ολική χοληστερόλη, άμεση λιποπρωτεΐνη χαμηλής πυκνότητας (LDL</w:t>
      </w:r>
      <w:r w:rsidR="000451CD" w:rsidRPr="00B37259">
        <w:t>-χοληστερόλη</w:t>
      </w:r>
      <w:r w:rsidRPr="00B37259">
        <w:t xml:space="preserve">) και τριγλυκερίδια στο σκέλος </w:t>
      </w:r>
      <w:r w:rsidR="00A62C0D">
        <w:t>ε</w:t>
      </w:r>
      <w:r w:rsidR="00E6787B" w:rsidRPr="00ED13C5">
        <w:t>μτρισιταβίνη</w:t>
      </w:r>
      <w:r w:rsidR="00EC4291" w:rsidRPr="00B37259">
        <w:t>/</w:t>
      </w:r>
      <w:r w:rsidR="00A62C0D">
        <w:t>τ</w:t>
      </w:r>
      <w:r w:rsidR="00D138FB" w:rsidRPr="00ED13C5">
        <w:t xml:space="preserve">ενοφοβίρη αλαφεναμίδη </w:t>
      </w:r>
      <w:r w:rsidRPr="00B37259">
        <w:t xml:space="preserve">σε σύγκριση με μια μικρή </w:t>
      </w:r>
      <w:r w:rsidR="00293533" w:rsidRPr="00B37259">
        <w:t>μεταβολή</w:t>
      </w:r>
      <w:r w:rsidRPr="00B37259">
        <w:t xml:space="preserve"> στο σκέλος </w:t>
      </w:r>
      <w:r w:rsidR="00E6787B" w:rsidRPr="00ED13C5">
        <w:t>εμτρισιταβίνη</w:t>
      </w:r>
      <w:r w:rsidRPr="00B37259">
        <w:t>/</w:t>
      </w:r>
      <w:r w:rsidR="003622EE" w:rsidRPr="001703A1">
        <w:t>τενοφοβίρη δισοπροξίλη</w:t>
      </w:r>
      <w:r w:rsidR="003622EE" w:rsidRPr="00B37259">
        <w:t xml:space="preserve"> </w:t>
      </w:r>
      <w:r w:rsidR="003622EE">
        <w:t>φουμαρική</w:t>
      </w:r>
      <w:r w:rsidRPr="00B37259">
        <w:t xml:space="preserve"> (</w:t>
      </w:r>
      <w:r w:rsidRPr="00B37259">
        <w:rPr>
          <w:lang w:val="en-US"/>
        </w:rPr>
        <w:t>p </w:t>
      </w:r>
      <w:r w:rsidRPr="00B37259">
        <w:t>≤</w:t>
      </w:r>
      <w:r w:rsidRPr="00B37259">
        <w:rPr>
          <w:lang w:val="en-US"/>
        </w:rPr>
        <w:t> </w:t>
      </w:r>
      <w:r w:rsidRPr="00B37259">
        <w:t xml:space="preserve">0,009 για τη διαφορά μεταξύ των ομάδων </w:t>
      </w:r>
      <w:r w:rsidR="00AE1DB7" w:rsidRPr="00B37259">
        <w:t xml:space="preserve">ως προς </w:t>
      </w:r>
      <w:r w:rsidR="00293533" w:rsidRPr="00B37259">
        <w:t>τις μεταβολές</w:t>
      </w:r>
      <w:r w:rsidRPr="00B37259">
        <w:t xml:space="preserve"> </w:t>
      </w:r>
      <w:r w:rsidR="00AE1DB7" w:rsidRPr="00B37259">
        <w:t xml:space="preserve">από </w:t>
      </w:r>
      <w:r w:rsidRPr="00B37259">
        <w:t xml:space="preserve">την έναρξη θεραπείας). Παρουσιάστηκε μικρή </w:t>
      </w:r>
      <w:r w:rsidR="00293533" w:rsidRPr="00B37259">
        <w:t>μεταβολή</w:t>
      </w:r>
      <w:r w:rsidRPr="00B37259">
        <w:t xml:space="preserve"> από την έναρξη θεραπείας </w:t>
      </w:r>
      <w:r w:rsidR="00432C26" w:rsidRPr="00B37259">
        <w:t xml:space="preserve">στις διάμεσες τιμές νηστείας για τη </w:t>
      </w:r>
      <w:r w:rsidRPr="00B37259">
        <w:rPr>
          <w:lang w:val="en-US"/>
        </w:rPr>
        <w:t>HDL</w:t>
      </w:r>
      <w:r w:rsidR="000451CD" w:rsidRPr="00B37259">
        <w:t>-χοληστερόλη και τη γλυκόζη</w:t>
      </w:r>
      <w:r w:rsidRPr="00B37259">
        <w:t xml:space="preserve"> </w:t>
      </w:r>
      <w:r w:rsidR="00984D39" w:rsidRPr="00B37259">
        <w:t xml:space="preserve">ή </w:t>
      </w:r>
      <w:r w:rsidR="00087BA9" w:rsidRPr="00B37259">
        <w:t>σ</w:t>
      </w:r>
      <w:r w:rsidR="00984D39" w:rsidRPr="00B37259">
        <w:t xml:space="preserve">το λόγο ολικής χοληστερόλης προς </w:t>
      </w:r>
      <w:r w:rsidRPr="00B37259">
        <w:rPr>
          <w:lang w:val="en-US"/>
        </w:rPr>
        <w:t>HDL</w:t>
      </w:r>
      <w:r w:rsidR="00984D39" w:rsidRPr="00B37259">
        <w:t>-χοληστερόλη σε κατάσταση νηστείας σε οποιοδήποτε σκέλος θεραπείας την Εβδομάδα</w:t>
      </w:r>
      <w:r w:rsidR="00B753C1" w:rsidRPr="00B37259">
        <w:t> </w:t>
      </w:r>
      <w:r w:rsidRPr="00B37259">
        <w:t xml:space="preserve">96. </w:t>
      </w:r>
      <w:r w:rsidR="003601AE" w:rsidRPr="00B37259">
        <w:t xml:space="preserve">Καμία από τις </w:t>
      </w:r>
      <w:r w:rsidR="00293533" w:rsidRPr="00B37259">
        <w:t>μεταβολές</w:t>
      </w:r>
      <w:r w:rsidR="003601AE" w:rsidRPr="00B37259">
        <w:t xml:space="preserve"> δεν θεωρήθηκε κλινικά </w:t>
      </w:r>
      <w:r w:rsidR="00293533" w:rsidRPr="00B37259">
        <w:t>σημαντική</w:t>
      </w:r>
      <w:r w:rsidRPr="00B37259">
        <w:t>.</w:t>
      </w:r>
    </w:p>
    <w:p w14:paraId="3EAFB7EA" w14:textId="77777777" w:rsidR="003B6C5C" w:rsidRPr="00B37259" w:rsidRDefault="003B6C5C" w:rsidP="007F1D06">
      <w:pPr>
        <w:spacing w:line="240" w:lineRule="auto"/>
      </w:pPr>
    </w:p>
    <w:p w14:paraId="762F7474" w14:textId="7D827EE8" w:rsidR="008E4AE2" w:rsidRPr="00B37259" w:rsidRDefault="005447A5" w:rsidP="007F1D06">
      <w:pPr>
        <w:spacing w:line="240" w:lineRule="auto"/>
      </w:pPr>
      <w:r w:rsidRPr="00B37259">
        <w:t xml:space="preserve">Σε μία μελέτη σε ιολογικά κατεσταλμένους </w:t>
      </w:r>
      <w:r w:rsidR="00074461" w:rsidRPr="00B37259">
        <w:t xml:space="preserve">ενήλικες </w:t>
      </w:r>
      <w:r w:rsidRPr="00B37259">
        <w:t xml:space="preserve">ασθενείς που πραγματοποίησαν αλλαγή από </w:t>
      </w:r>
      <w:r w:rsidR="00D068A6">
        <w:t>α</w:t>
      </w:r>
      <w:r w:rsidR="00D068A6" w:rsidRPr="00D068A6">
        <w:t>βακαβίρη</w:t>
      </w:r>
      <w:r w:rsidRPr="00B37259">
        <w:t>/</w:t>
      </w:r>
      <w:r w:rsidR="00074461" w:rsidRPr="00B37259">
        <w:t>λαμιβουδίνη</w:t>
      </w:r>
      <w:r w:rsidRPr="00B37259">
        <w:t xml:space="preserve"> σε </w:t>
      </w:r>
      <w:r w:rsidR="00A62C0D">
        <w:t>ε</w:t>
      </w:r>
      <w:r w:rsidR="00E6787B" w:rsidRPr="00ED13C5">
        <w:t>μτρισιταβίνη</w:t>
      </w:r>
      <w:r w:rsidR="00EC4291" w:rsidRPr="00B37259">
        <w:t>/</w:t>
      </w:r>
      <w:r w:rsidR="00A62C0D">
        <w:t>τ</w:t>
      </w:r>
      <w:r w:rsidR="00D068A6" w:rsidRPr="00CD7576">
        <w:t>ενοφοβίρη αλαφεναμίδη</w:t>
      </w:r>
      <w:r w:rsidRPr="00B37259">
        <w:t xml:space="preserve">, διατηρώντας παράλληλα τον τρίτο αντιρετροϊκό παράγοντα (Μελέτη </w:t>
      </w:r>
      <w:r w:rsidRPr="00B37259">
        <w:rPr>
          <w:lang w:val="en-GB"/>
        </w:rPr>
        <w:t>GS</w:t>
      </w:r>
      <w:r w:rsidRPr="00B37259">
        <w:noBreakHyphen/>
      </w:r>
      <w:r w:rsidRPr="00B37259">
        <w:rPr>
          <w:lang w:val="en-GB"/>
        </w:rPr>
        <w:t>US</w:t>
      </w:r>
      <w:r w:rsidRPr="00B37259">
        <w:noBreakHyphen/>
        <w:t>311</w:t>
      </w:r>
      <w:r w:rsidRPr="00B37259">
        <w:noBreakHyphen/>
        <w:t>1717), υπήρξαν ελάχιστες μεταβολές στις παραμέτρους των λιπιδίων.</w:t>
      </w:r>
    </w:p>
    <w:p w14:paraId="15938E4A" w14:textId="77777777" w:rsidR="008E4AE2" w:rsidRPr="00B37259" w:rsidRDefault="008E4AE2" w:rsidP="007F1D06">
      <w:pPr>
        <w:spacing w:line="240" w:lineRule="auto"/>
      </w:pPr>
    </w:p>
    <w:p w14:paraId="58C66201" w14:textId="77777777" w:rsidR="00BC4314" w:rsidRPr="00B37259" w:rsidRDefault="005447A5" w:rsidP="007F1D06">
      <w:pPr>
        <w:keepNext/>
        <w:keepLines/>
        <w:spacing w:line="240" w:lineRule="auto"/>
        <w:rPr>
          <w:i/>
          <w:noProof/>
        </w:rPr>
      </w:pPr>
      <w:r w:rsidRPr="00B37259">
        <w:rPr>
          <w:i/>
          <w:noProof/>
        </w:rPr>
        <w:t>Μεταβολικές παράμετροι</w:t>
      </w:r>
    </w:p>
    <w:p w14:paraId="4DAAB83F" w14:textId="124B7774" w:rsidR="00BC4314" w:rsidRPr="00B37259" w:rsidRDefault="005447A5" w:rsidP="007F1D06">
      <w:pPr>
        <w:spacing w:line="240" w:lineRule="auto"/>
        <w:rPr>
          <w:szCs w:val="24"/>
        </w:rPr>
      </w:pPr>
      <w:r w:rsidRPr="00B37259">
        <w:rPr>
          <w:szCs w:val="24"/>
        </w:rPr>
        <w:t>Το σωματικό βάρος και τα επίπεδα των λιπιδίων και της γλυκόζης στο αίμα ενδέχεται να αυξηθούν κατά τη διάρκεια της αντιρετροϊικής θεραπείας (</w:t>
      </w:r>
      <w:r w:rsidR="001A4A22" w:rsidRPr="00B37259">
        <w:rPr>
          <w:szCs w:val="24"/>
        </w:rPr>
        <w:t>βλ</w:t>
      </w:r>
      <w:r w:rsidR="001A4A22">
        <w:rPr>
          <w:szCs w:val="24"/>
        </w:rPr>
        <w:t>.</w:t>
      </w:r>
      <w:r w:rsidR="001A4A22" w:rsidRPr="00B37259">
        <w:rPr>
          <w:szCs w:val="24"/>
        </w:rPr>
        <w:t xml:space="preserve"> </w:t>
      </w:r>
      <w:r w:rsidRPr="00B37259">
        <w:rPr>
          <w:szCs w:val="24"/>
        </w:rPr>
        <w:t>παράγραφο 4.4)</w:t>
      </w:r>
      <w:r w:rsidR="00A62C0D">
        <w:rPr>
          <w:szCs w:val="24"/>
        </w:rPr>
        <w:t>.</w:t>
      </w:r>
    </w:p>
    <w:p w14:paraId="296B3AB4" w14:textId="77777777" w:rsidR="00BC4314" w:rsidRPr="00B37259" w:rsidRDefault="00BC4314" w:rsidP="007F1D06">
      <w:pPr>
        <w:spacing w:line="240" w:lineRule="auto"/>
        <w:rPr>
          <w:u w:val="single"/>
        </w:rPr>
      </w:pPr>
    </w:p>
    <w:p w14:paraId="11B7E1DC" w14:textId="77777777" w:rsidR="00BC4314" w:rsidRPr="00B37259" w:rsidRDefault="005447A5" w:rsidP="007F1D06">
      <w:pPr>
        <w:keepNext/>
        <w:keepLines/>
        <w:spacing w:line="240" w:lineRule="auto"/>
        <w:rPr>
          <w:u w:val="single"/>
        </w:rPr>
      </w:pPr>
      <w:r w:rsidRPr="00B37259">
        <w:rPr>
          <w:u w:val="single"/>
        </w:rPr>
        <w:t>Παιδιατρικός πληθυσμός</w:t>
      </w:r>
    </w:p>
    <w:p w14:paraId="56607FED" w14:textId="77777777" w:rsidR="00BC4314" w:rsidRPr="00B37259" w:rsidRDefault="00BC4314" w:rsidP="007F1D06">
      <w:pPr>
        <w:keepNext/>
        <w:keepLines/>
        <w:spacing w:line="240" w:lineRule="auto"/>
      </w:pPr>
    </w:p>
    <w:p w14:paraId="4F187A1E" w14:textId="7AE8560B" w:rsidR="00BC4314" w:rsidRPr="00B37259" w:rsidRDefault="005447A5" w:rsidP="007F1D06">
      <w:pPr>
        <w:autoSpaceDE w:val="0"/>
        <w:autoSpaceDN w:val="0"/>
        <w:adjustRightInd w:val="0"/>
        <w:spacing w:line="240" w:lineRule="auto"/>
      </w:pPr>
      <w:r w:rsidRPr="00B37259">
        <w:t xml:space="preserve">Η ασφάλεια των </w:t>
      </w:r>
      <w:r w:rsidR="00E6787B">
        <w:t>εμτρισιταβίνη</w:t>
      </w:r>
      <w:r w:rsidRPr="00B37259">
        <w:t xml:space="preserve"> και </w:t>
      </w:r>
      <w:r w:rsidR="00D138FB">
        <w:t xml:space="preserve">τενοφοβίρη αλαφεναμίδη </w:t>
      </w:r>
      <w:r w:rsidRPr="00B37259">
        <w:t>αξιολογήθηκε μέχρι 48 εβδομάδες σε μια κλινική μελέτη ανοικτής επισήμανσης (GS</w:t>
      </w:r>
      <w:r w:rsidRPr="00B37259">
        <w:noBreakHyphen/>
        <w:t>US</w:t>
      </w:r>
      <w:r w:rsidRPr="00B37259">
        <w:noBreakHyphen/>
        <w:t>292</w:t>
      </w:r>
      <w:r w:rsidRPr="00B37259">
        <w:noBreakHyphen/>
        <w:t>0106) στην οποία πρωτοθεραπευόμενοι παιδιατρικοί ασθενείς με HIV</w:t>
      </w:r>
      <w:r w:rsidRPr="00B37259">
        <w:noBreakHyphen/>
        <w:t xml:space="preserve">1 λοίμωξη ηλικίας 12 έως &lt; 18 ετών έλαβαν </w:t>
      </w:r>
      <w:r w:rsidR="00E6787B">
        <w:t>εμτρισιταβίνη</w:t>
      </w:r>
      <w:r w:rsidRPr="00B37259">
        <w:t xml:space="preserve"> και </w:t>
      </w:r>
      <w:r w:rsidR="00D138FB">
        <w:t xml:space="preserve">τενοφοβίρη αλαφεναμίδη </w:t>
      </w:r>
      <w:r w:rsidRPr="00B37259">
        <w:t xml:space="preserve">σε συνδυασμό με </w:t>
      </w:r>
      <w:r w:rsidR="00316497">
        <w:t xml:space="preserve">ελβιτεγκραβίρη </w:t>
      </w:r>
      <w:r w:rsidRPr="00B37259">
        <w:t xml:space="preserve">και </w:t>
      </w:r>
      <w:r w:rsidR="00316497">
        <w:t xml:space="preserve">κομπισιστάτη </w:t>
      </w:r>
      <w:r w:rsidRPr="00B37259">
        <w:t xml:space="preserve">ως δισκίο συνδυασμού σταθερής δόσης. Το προφίλ ασφάλειας των </w:t>
      </w:r>
      <w:r w:rsidR="00E6787B">
        <w:t>εμτρισιταβίνη</w:t>
      </w:r>
      <w:r w:rsidRPr="00B37259">
        <w:t xml:space="preserve"> και </w:t>
      </w:r>
      <w:r w:rsidR="00D138FB">
        <w:t xml:space="preserve">τενοφοβίρη αλαφεναμίδη </w:t>
      </w:r>
      <w:r w:rsidRPr="00B37259">
        <w:t xml:space="preserve">χορηγούμενων με </w:t>
      </w:r>
      <w:r w:rsidR="00316497">
        <w:t xml:space="preserve">ελβιτεγκραβίρη </w:t>
      </w:r>
      <w:r w:rsidRPr="00B37259">
        <w:t xml:space="preserve">και </w:t>
      </w:r>
      <w:r w:rsidR="00316497">
        <w:t>κομπισιστάτη</w:t>
      </w:r>
      <w:r w:rsidRPr="00B37259">
        <w:t xml:space="preserve"> στους 50 εφήβους ασθενείς ήταν παρόμοιο με εκείνο στους ενήλικες (βλ. παράγραφο 5.1).</w:t>
      </w:r>
    </w:p>
    <w:p w14:paraId="7911B4A0" w14:textId="77777777" w:rsidR="00BC4314" w:rsidRPr="00B37259" w:rsidRDefault="00BC4314" w:rsidP="007F1D06">
      <w:pPr>
        <w:spacing w:line="240" w:lineRule="auto"/>
        <w:rPr>
          <w:b/>
          <w:i/>
          <w:snapToGrid w:val="0"/>
        </w:rPr>
      </w:pPr>
    </w:p>
    <w:p w14:paraId="374B5543" w14:textId="77777777" w:rsidR="00BC4314" w:rsidRPr="00B37259" w:rsidRDefault="005447A5" w:rsidP="007F1D06">
      <w:pPr>
        <w:keepNext/>
        <w:keepLines/>
        <w:tabs>
          <w:tab w:val="clear" w:pos="567"/>
        </w:tabs>
        <w:spacing w:line="240" w:lineRule="auto"/>
        <w:rPr>
          <w:u w:val="single"/>
        </w:rPr>
      </w:pPr>
      <w:r w:rsidRPr="00B37259">
        <w:rPr>
          <w:snapToGrid w:val="0"/>
          <w:u w:val="single"/>
        </w:rPr>
        <w:t>Άλλοι ειδικοί πληθυσμοί</w:t>
      </w:r>
    </w:p>
    <w:p w14:paraId="6012BDFC" w14:textId="77777777" w:rsidR="00BC4314" w:rsidRPr="00B37259" w:rsidRDefault="00BC4314" w:rsidP="007F1D06">
      <w:pPr>
        <w:keepNext/>
        <w:keepLines/>
        <w:tabs>
          <w:tab w:val="clear" w:pos="567"/>
        </w:tabs>
        <w:spacing w:line="240" w:lineRule="auto"/>
        <w:rPr>
          <w:i/>
        </w:rPr>
      </w:pPr>
    </w:p>
    <w:p w14:paraId="4A0F53CC" w14:textId="77777777" w:rsidR="00BC4314" w:rsidRPr="00B37259" w:rsidRDefault="005447A5" w:rsidP="007F1D06">
      <w:pPr>
        <w:keepNext/>
        <w:keepLines/>
        <w:tabs>
          <w:tab w:val="clear" w:pos="567"/>
        </w:tabs>
        <w:spacing w:line="240" w:lineRule="auto"/>
        <w:rPr>
          <w:i/>
        </w:rPr>
      </w:pPr>
      <w:r w:rsidRPr="00B37259">
        <w:rPr>
          <w:i/>
        </w:rPr>
        <w:t>Ασθενείς με νεφρική δυσλειτουργία</w:t>
      </w:r>
    </w:p>
    <w:p w14:paraId="490E9E7D" w14:textId="6AA0C93B" w:rsidR="00F421DC" w:rsidRPr="00B37259" w:rsidRDefault="005447A5" w:rsidP="007F1D06">
      <w:pPr>
        <w:autoSpaceDE w:val="0"/>
        <w:autoSpaceDN w:val="0"/>
        <w:adjustRightInd w:val="0"/>
        <w:spacing w:line="240" w:lineRule="auto"/>
      </w:pPr>
      <w:r w:rsidRPr="00B37259">
        <w:t xml:space="preserve">Η ασφάλεια των </w:t>
      </w:r>
      <w:r w:rsidR="00E6787B">
        <w:t>εμτρισιταβίνη</w:t>
      </w:r>
      <w:r w:rsidRPr="00B37259">
        <w:t xml:space="preserve"> και </w:t>
      </w:r>
      <w:r w:rsidR="00D138FB">
        <w:t xml:space="preserve">τενοφοβίρη αλαφεναμίδη </w:t>
      </w:r>
      <w:r w:rsidRPr="00B37259">
        <w:t xml:space="preserve">αξιολογήθηκε μέχρι </w:t>
      </w:r>
      <w:r w:rsidR="00420FD7" w:rsidRPr="00B37259">
        <w:t>144</w:t>
      </w:r>
      <w:r w:rsidRPr="00B37259">
        <w:t> εβδομάδες σε μια κλινική μελέτη ανοικτής επισήμανσης (GS</w:t>
      </w:r>
      <w:r w:rsidRPr="00B37259">
        <w:noBreakHyphen/>
        <w:t>US</w:t>
      </w:r>
      <w:r w:rsidRPr="00B37259">
        <w:noBreakHyphen/>
        <w:t>292</w:t>
      </w:r>
      <w:r w:rsidRPr="00B37259">
        <w:noBreakHyphen/>
        <w:t>0112) στην οποία 248 ασθενείς με HIV</w:t>
      </w:r>
      <w:r w:rsidRPr="00B37259">
        <w:noBreakHyphen/>
        <w:t>1 λοίμωξη οι οποίοι ήταν είτε πρωτοθεραπευόμενοι (n = 6) είτε ιολογικά κατεσταλμένοι (n = 242) με ήπια έως μέτρια νεφρική δυσλειτουργία (εκτιμώμενος ρυθμός σπειραματικής διήθησης με τη μέθοδο Cockcroft</w:t>
      </w:r>
      <w:r w:rsidRPr="00B37259">
        <w:noBreakHyphen/>
        <w:t>Gault [eGFR</w:t>
      </w:r>
      <w:r w:rsidRPr="00B37259">
        <w:rPr>
          <w:vertAlign w:val="subscript"/>
        </w:rPr>
        <w:t>CG</w:t>
      </w:r>
      <w:r w:rsidRPr="00B37259">
        <w:t>]: 30</w:t>
      </w:r>
      <w:r w:rsidRPr="00B37259">
        <w:noBreakHyphen/>
        <w:t xml:space="preserve">69 ml/min) έλαβαν </w:t>
      </w:r>
      <w:r w:rsidR="00E6787B">
        <w:t>εμτρισιταβίνη</w:t>
      </w:r>
      <w:r w:rsidRPr="00B37259">
        <w:t xml:space="preserve"> και </w:t>
      </w:r>
      <w:r w:rsidR="00D138FB">
        <w:t xml:space="preserve">τενοφοβίρη αλαφεναμίδη </w:t>
      </w:r>
      <w:r w:rsidRPr="00B37259">
        <w:t xml:space="preserve">σε συνδυασμό με </w:t>
      </w:r>
      <w:r w:rsidR="00316497">
        <w:t xml:space="preserve">ελβιτεγκραβίρη </w:t>
      </w:r>
      <w:r w:rsidRPr="00B37259">
        <w:t xml:space="preserve">και </w:t>
      </w:r>
      <w:r w:rsidR="00316497">
        <w:t>κομπισιστάτη</w:t>
      </w:r>
      <w:r w:rsidRPr="00B37259">
        <w:t xml:space="preserve"> ως δισκίο συνδυασμού σταθερής δόσης. Το προφίλ ασφάλειας σε ασθενείς με ήπια έως μέτρια νεφρική ανεπάρκεια ήταν παρόμοιο με εκείνο σε ασθενείς με φυσιολογική νεφρική λειτουργία (βλ. παράγραφο 5.1). </w:t>
      </w:r>
    </w:p>
    <w:p w14:paraId="50E2F208" w14:textId="77777777" w:rsidR="00F421DC" w:rsidRPr="00B37259" w:rsidRDefault="00F421DC" w:rsidP="007F1D06">
      <w:pPr>
        <w:autoSpaceDE w:val="0"/>
        <w:autoSpaceDN w:val="0"/>
        <w:adjustRightInd w:val="0"/>
        <w:spacing w:line="240" w:lineRule="auto"/>
      </w:pPr>
    </w:p>
    <w:p w14:paraId="2D6C07D5" w14:textId="1D55302E" w:rsidR="00BC4314" w:rsidRPr="00B37259" w:rsidRDefault="005447A5" w:rsidP="007F1D06">
      <w:pPr>
        <w:autoSpaceDE w:val="0"/>
        <w:autoSpaceDN w:val="0"/>
        <w:adjustRightInd w:val="0"/>
        <w:spacing w:line="240" w:lineRule="auto"/>
      </w:pPr>
      <w:r w:rsidRPr="00B37259">
        <w:t xml:space="preserve">Η ασφάλεια </w:t>
      </w:r>
      <w:r w:rsidR="00D068A6">
        <w:t>της</w:t>
      </w:r>
      <w:r w:rsidR="00D068A6" w:rsidRPr="00B37259">
        <w:t xml:space="preserve"> </w:t>
      </w:r>
      <w:proofErr w:type="spellStart"/>
      <w:r w:rsidR="00E6787B" w:rsidRPr="00ED13C5">
        <w:t>εμτρισιταβίνη</w:t>
      </w:r>
      <w:r w:rsidR="00D068A6">
        <w:t>ς</w:t>
      </w:r>
      <w:proofErr w:type="spellEnd"/>
      <w:r w:rsidRPr="00B37259">
        <w:t xml:space="preserve"> και </w:t>
      </w:r>
      <w:r w:rsidR="00D068A6">
        <w:t>της</w:t>
      </w:r>
      <w:r w:rsidR="00D068A6" w:rsidRPr="00B37259">
        <w:t xml:space="preserve"> </w:t>
      </w:r>
      <w:proofErr w:type="spellStart"/>
      <w:r w:rsidR="00D138FB" w:rsidRPr="00ED13C5">
        <w:t>τενοφοβίρη</w:t>
      </w:r>
      <w:r w:rsidR="00D068A6">
        <w:t>ς</w:t>
      </w:r>
      <w:proofErr w:type="spellEnd"/>
      <w:r w:rsidR="00D068A6">
        <w:t xml:space="preserve"> </w:t>
      </w:r>
      <w:proofErr w:type="spellStart"/>
      <w:r w:rsidR="00D138FB" w:rsidRPr="00ED13C5">
        <w:t>αλαφεναμίδη</w:t>
      </w:r>
      <w:r w:rsidR="00D068A6">
        <w:t>ς</w:t>
      </w:r>
      <w:proofErr w:type="spellEnd"/>
      <w:r w:rsidR="00D138FB" w:rsidRPr="00ED13C5">
        <w:t xml:space="preserve"> </w:t>
      </w:r>
      <w:r w:rsidRPr="00B37259">
        <w:t>αξιολογήθηκε έως τις 48 εβδομάδες σε κλινική μελέτη ανοικτής επισήμανσης μονού σκέλους (</w:t>
      </w:r>
      <w:r w:rsidRPr="00B37259">
        <w:rPr>
          <w:lang w:val="en-GB"/>
        </w:rPr>
        <w:t>GS</w:t>
      </w:r>
      <w:r w:rsidRPr="00B37259">
        <w:t>-</w:t>
      </w:r>
      <w:r w:rsidRPr="00B37259">
        <w:rPr>
          <w:lang w:val="en-GB"/>
        </w:rPr>
        <w:t>US</w:t>
      </w:r>
      <w:r w:rsidRPr="00B37259">
        <w:t>-292-1825), στην οποία 55</w:t>
      </w:r>
      <w:r w:rsidRPr="00B37259">
        <w:rPr>
          <w:lang w:val="en-GB"/>
        </w:rPr>
        <w:t> </w:t>
      </w:r>
      <w:proofErr w:type="spellStart"/>
      <w:r w:rsidRPr="00B37259">
        <w:t>ιολογικά</w:t>
      </w:r>
      <w:proofErr w:type="spellEnd"/>
      <w:r w:rsidRPr="00B37259">
        <w:rPr>
          <w:lang w:val="en-GB"/>
        </w:rPr>
        <w:t> </w:t>
      </w:r>
      <w:r w:rsidRPr="00B37259">
        <w:t>κατεσταλμένοι</w:t>
      </w:r>
      <w:r w:rsidRPr="00B37259">
        <w:rPr>
          <w:lang w:val="en-GB"/>
        </w:rPr>
        <w:t> </w:t>
      </w:r>
      <w:r w:rsidRPr="00B37259">
        <w:t xml:space="preserve">ασθενείς με </w:t>
      </w:r>
      <w:r w:rsidRPr="00B37259">
        <w:rPr>
          <w:lang w:val="en-GB"/>
        </w:rPr>
        <w:t>HIV</w:t>
      </w:r>
      <w:r w:rsidRPr="00B37259">
        <w:noBreakHyphen/>
        <w:t>1 λοίμωξη και νεφρική νόσο τελικού</w:t>
      </w:r>
      <w:r w:rsidRPr="00B37259">
        <w:rPr>
          <w:lang w:val="en-GB"/>
        </w:rPr>
        <w:t> </w:t>
      </w:r>
      <w:r w:rsidRPr="00B37259">
        <w:t>σταδίου (</w:t>
      </w:r>
      <w:proofErr w:type="spellStart"/>
      <w:r w:rsidRPr="00B37259">
        <w:rPr>
          <w:lang w:val="en-GB"/>
        </w:rPr>
        <w:t>eGFR</w:t>
      </w:r>
      <w:r w:rsidRPr="00B37259">
        <w:rPr>
          <w:vertAlign w:val="subscript"/>
          <w:lang w:val="en-GB"/>
        </w:rPr>
        <w:t>CG</w:t>
      </w:r>
      <w:proofErr w:type="spellEnd"/>
      <w:r w:rsidRPr="00B37259">
        <w:rPr>
          <w:lang w:val="en-GB"/>
        </w:rPr>
        <w:t> </w:t>
      </w:r>
      <w:r w:rsidRPr="00B37259">
        <w:t>&lt;</w:t>
      </w:r>
      <w:r w:rsidRPr="00B37259">
        <w:rPr>
          <w:lang w:val="en-GB"/>
        </w:rPr>
        <w:t> </w:t>
      </w:r>
      <w:r w:rsidRPr="00B37259">
        <w:t>15</w:t>
      </w:r>
      <w:r w:rsidRPr="00B37259">
        <w:rPr>
          <w:lang w:val="en-GB"/>
        </w:rPr>
        <w:t> ml</w:t>
      </w:r>
      <w:r w:rsidRPr="00B37259">
        <w:t>/</w:t>
      </w:r>
      <w:r w:rsidRPr="00B37259">
        <w:rPr>
          <w:lang w:val="en-GB"/>
        </w:rPr>
        <w:t>min</w:t>
      </w:r>
      <w:r w:rsidRPr="00B37259">
        <w:t xml:space="preserve">) σε χρόνια αιμοδιύλιση έλαβαν </w:t>
      </w:r>
      <w:r w:rsidR="00E6787B" w:rsidRPr="00ED13C5">
        <w:t>εμτρισιταβίνη</w:t>
      </w:r>
      <w:r w:rsidRPr="00B37259">
        <w:t xml:space="preserve"> και </w:t>
      </w:r>
      <w:r w:rsidR="00D138FB" w:rsidRPr="00ED13C5">
        <w:t xml:space="preserve">τενοφοβίρη αλαφεναμίδη </w:t>
      </w:r>
      <w:r w:rsidRPr="00B37259">
        <w:t xml:space="preserve">σε συνδυασμό με </w:t>
      </w:r>
      <w:r w:rsidR="00316497" w:rsidRPr="00ED13C5">
        <w:t xml:space="preserve">ελβιτεγκραβίρη </w:t>
      </w:r>
      <w:r w:rsidRPr="00B37259">
        <w:t xml:space="preserve">και </w:t>
      </w:r>
      <w:r w:rsidR="00316497" w:rsidRPr="00ED13C5">
        <w:t xml:space="preserve">κομπισιστάτη </w:t>
      </w:r>
      <w:r w:rsidRPr="00B37259">
        <w:t>ως δισκίο συνδυασμού σταθερής δόσης. Δεν εντοπίστηκαν νέα ζητήματα ασφάλειας σε ασθενείς με νεφρική νόσο τελικού</w:t>
      </w:r>
      <w:r w:rsidRPr="00B37259">
        <w:rPr>
          <w:lang w:val="en-US"/>
        </w:rPr>
        <w:t> </w:t>
      </w:r>
      <w:r w:rsidRPr="00B37259">
        <w:t xml:space="preserve">σταδίου σε χρόνια αιμοδιύλιση που έλαβαν </w:t>
      </w:r>
      <w:r w:rsidR="00E6787B" w:rsidRPr="00ED13C5">
        <w:t>εμτρισιταβίνη</w:t>
      </w:r>
      <w:r w:rsidRPr="00B37259">
        <w:t xml:space="preserve"> και </w:t>
      </w:r>
      <w:r w:rsidR="00D138FB" w:rsidRPr="00ED13C5">
        <w:t xml:space="preserve">τενοφοβίρη αλαφεναμίδη </w:t>
      </w:r>
      <w:r w:rsidRPr="00B37259">
        <w:t xml:space="preserve">σε συνδυασμό με </w:t>
      </w:r>
      <w:r w:rsidR="00316497" w:rsidRPr="00ED13C5">
        <w:t xml:space="preserve">ελβιτεγκραβίρη </w:t>
      </w:r>
      <w:r w:rsidRPr="00B37259">
        <w:t xml:space="preserve">και </w:t>
      </w:r>
      <w:r w:rsidR="00316497" w:rsidRPr="00ED13C5">
        <w:t xml:space="preserve">κομπισιστάτη </w:t>
      </w:r>
      <w:r w:rsidRPr="00B37259">
        <w:t>ως δισκίο συνδυασμού σταθερής δόσης (βλ. παράγραφο</w:t>
      </w:r>
      <w:r w:rsidRPr="00B37259">
        <w:rPr>
          <w:lang w:val="en-GB"/>
        </w:rPr>
        <w:t> </w:t>
      </w:r>
      <w:r w:rsidRPr="00B37259">
        <w:t>5.2).</w:t>
      </w:r>
    </w:p>
    <w:p w14:paraId="24753193" w14:textId="77777777" w:rsidR="00BC4314" w:rsidRPr="00B37259" w:rsidRDefault="00BC4314" w:rsidP="007F1D06">
      <w:pPr>
        <w:spacing w:line="240" w:lineRule="auto"/>
      </w:pPr>
    </w:p>
    <w:p w14:paraId="3EFB9AE9" w14:textId="77777777" w:rsidR="00BC4314" w:rsidRPr="00B37259" w:rsidRDefault="005447A5" w:rsidP="007F1D06">
      <w:pPr>
        <w:keepNext/>
        <w:keepLines/>
        <w:autoSpaceDE w:val="0"/>
        <w:autoSpaceDN w:val="0"/>
        <w:adjustRightInd w:val="0"/>
        <w:spacing w:line="240" w:lineRule="auto"/>
        <w:rPr>
          <w:i/>
        </w:rPr>
      </w:pPr>
      <w:r w:rsidRPr="00B37259">
        <w:rPr>
          <w:i/>
        </w:rPr>
        <w:t>Ασθενείς με συνυπάρχουσα λοίμωξη από τον ιό HIV και τον ιό HBV</w:t>
      </w:r>
    </w:p>
    <w:p w14:paraId="5572B38F" w14:textId="6E9E0F21" w:rsidR="00BC4314" w:rsidRPr="00B37259" w:rsidRDefault="005447A5" w:rsidP="007F1D06">
      <w:pPr>
        <w:autoSpaceDE w:val="0"/>
        <w:autoSpaceDN w:val="0"/>
        <w:adjustRightInd w:val="0"/>
        <w:spacing w:line="240" w:lineRule="auto"/>
      </w:pPr>
      <w:r w:rsidRPr="00B37259">
        <w:t xml:space="preserve">Η ασφάλεια των </w:t>
      </w:r>
      <w:r w:rsidR="00E6787B">
        <w:t>εμτρισιταβίνη</w:t>
      </w:r>
      <w:r w:rsidRPr="00B37259">
        <w:t xml:space="preserve"> και </w:t>
      </w:r>
      <w:r w:rsidR="00D138FB">
        <w:t xml:space="preserve">τενοφοβίρη αλαφεναμίδη </w:t>
      </w:r>
      <w:r w:rsidRPr="00B37259">
        <w:t xml:space="preserve">σε συνδυασμό με </w:t>
      </w:r>
      <w:r w:rsidR="00316497">
        <w:t xml:space="preserve">ελβιτεγκραβίρη </w:t>
      </w:r>
      <w:r w:rsidRPr="00B37259">
        <w:t xml:space="preserve">και </w:t>
      </w:r>
      <w:r w:rsidR="00316497">
        <w:t xml:space="preserve">κομπισιστάτη </w:t>
      </w:r>
      <w:r w:rsidRPr="00B37259">
        <w:t xml:space="preserve">ως δισκίο συνδυασμού σταθερής δόσης </w:t>
      </w:r>
      <w:r w:rsidR="00A02FC6" w:rsidRPr="00B37259">
        <w:t>(</w:t>
      </w:r>
      <w:r w:rsidR="001A3A5F">
        <w:t xml:space="preserve">ελβιτεγκραβίρη </w:t>
      </w:r>
      <w:r w:rsidR="00A02FC6" w:rsidRPr="00B37259">
        <w:t>/</w:t>
      </w:r>
      <w:r w:rsidR="00316497" w:rsidRPr="00ED13C5">
        <w:t xml:space="preserve">κομπισιστάτη </w:t>
      </w:r>
      <w:r w:rsidR="00A02FC6" w:rsidRPr="00B37259">
        <w:t>/</w:t>
      </w:r>
      <w:r w:rsidR="00E6787B" w:rsidRPr="00ED13C5">
        <w:t>εμτρισιταβίνη</w:t>
      </w:r>
      <w:r w:rsidR="00A02FC6" w:rsidRPr="00B37259">
        <w:t>/</w:t>
      </w:r>
      <w:r w:rsidR="00D138FB" w:rsidRPr="00ED13C5">
        <w:t xml:space="preserve">τενοφοβίρη αλαφεναμίδη </w:t>
      </w:r>
      <w:r w:rsidR="00A02FC6" w:rsidRPr="00B37259">
        <w:t>[</w:t>
      </w:r>
      <w:r w:rsidR="00A02FC6" w:rsidRPr="00B37259">
        <w:rPr>
          <w:lang w:val="en-GB"/>
        </w:rPr>
        <w:t>E</w:t>
      </w:r>
      <w:r w:rsidR="00A02FC6" w:rsidRPr="00B37259">
        <w:t>/</w:t>
      </w:r>
      <w:r w:rsidR="00A02FC6" w:rsidRPr="00B37259">
        <w:rPr>
          <w:lang w:val="en-GB"/>
        </w:rPr>
        <w:t>C</w:t>
      </w:r>
      <w:r w:rsidR="00A02FC6" w:rsidRPr="00B37259">
        <w:t>/</w:t>
      </w:r>
      <w:r w:rsidR="00A02FC6" w:rsidRPr="00B37259">
        <w:rPr>
          <w:lang w:val="en-GB"/>
        </w:rPr>
        <w:t>F</w:t>
      </w:r>
      <w:r w:rsidR="00A02FC6" w:rsidRPr="00B37259">
        <w:t>/</w:t>
      </w:r>
      <w:r w:rsidR="00A02FC6" w:rsidRPr="00B37259">
        <w:rPr>
          <w:lang w:val="en-GB"/>
        </w:rPr>
        <w:t>TAF</w:t>
      </w:r>
      <w:r w:rsidR="00A02FC6" w:rsidRPr="00B37259">
        <w:t xml:space="preserve">]) </w:t>
      </w:r>
      <w:r w:rsidRPr="00B37259">
        <w:t xml:space="preserve">αξιολογήθηκε σε </w:t>
      </w:r>
      <w:r w:rsidR="00A02FC6" w:rsidRPr="00B37259">
        <w:t>72 </w:t>
      </w:r>
      <w:r w:rsidRPr="00B37259">
        <w:t>ασθενείς με συνυπάρχουσα λοίμωξη HIV/HBV οι οποίοι λάμβαναν θεραπεία για HIV σε μια κλινική μελέτη ανοικτής επισήμανσης (GS</w:t>
      </w:r>
      <w:r w:rsidRPr="00B37259">
        <w:noBreakHyphen/>
        <w:t>US</w:t>
      </w:r>
      <w:r w:rsidRPr="00B37259">
        <w:noBreakHyphen/>
        <w:t>292</w:t>
      </w:r>
      <w:r w:rsidRPr="00B37259">
        <w:noBreakHyphen/>
        <w:t>1249)</w:t>
      </w:r>
      <w:r w:rsidR="00A02FC6" w:rsidRPr="00B37259">
        <w:t>, έως την Εβδομάδα 48, στην οποία οι ασθενείς άλλαξαν από άλλο αντιρετροϊκό σχήμα (τ</w:t>
      </w:r>
      <w:r w:rsidR="002112FE" w:rsidRPr="00B37259">
        <w:t xml:space="preserve">ο οποίο περιείχε </w:t>
      </w:r>
      <w:r w:rsidR="00316497">
        <w:t xml:space="preserve">τενοφοβίρη δισοπροξίλη </w:t>
      </w:r>
      <w:r w:rsidR="008B6BD9">
        <w:t>φουμαρική</w:t>
      </w:r>
      <w:r w:rsidR="00A02FC6" w:rsidRPr="00B37259">
        <w:t xml:space="preserve"> [</w:t>
      </w:r>
      <w:r w:rsidR="00A02FC6" w:rsidRPr="00B37259">
        <w:rPr>
          <w:lang w:val="en-GB"/>
        </w:rPr>
        <w:t>TDF</w:t>
      </w:r>
      <w:r w:rsidR="00A02FC6" w:rsidRPr="00B37259">
        <w:t xml:space="preserve">] σε 69 </w:t>
      </w:r>
      <w:r w:rsidR="00A02FC6" w:rsidRPr="00B37259">
        <w:lastRenderedPageBreak/>
        <w:t>από τους 72 ασθενείς</w:t>
      </w:r>
      <w:r w:rsidR="00566519" w:rsidRPr="00B37259">
        <w:t>)</w:t>
      </w:r>
      <w:r w:rsidR="00A02FC6" w:rsidRPr="00B37259">
        <w:t xml:space="preserve"> σε </w:t>
      </w:r>
      <w:r w:rsidR="00A02FC6" w:rsidRPr="00B37259">
        <w:rPr>
          <w:lang w:val="en-GB"/>
        </w:rPr>
        <w:t>E</w:t>
      </w:r>
      <w:r w:rsidR="00A02FC6" w:rsidRPr="00B37259">
        <w:t>/</w:t>
      </w:r>
      <w:r w:rsidR="00A02FC6" w:rsidRPr="00B37259">
        <w:rPr>
          <w:lang w:val="en-GB"/>
        </w:rPr>
        <w:t>C</w:t>
      </w:r>
      <w:r w:rsidR="00A02FC6" w:rsidRPr="00B37259">
        <w:t>/</w:t>
      </w:r>
      <w:r w:rsidR="00A02FC6" w:rsidRPr="00B37259">
        <w:rPr>
          <w:lang w:val="en-GB"/>
        </w:rPr>
        <w:t>F</w:t>
      </w:r>
      <w:r w:rsidR="00A02FC6" w:rsidRPr="00B37259">
        <w:t>/</w:t>
      </w:r>
      <w:r w:rsidR="00A02FC6" w:rsidRPr="00B37259">
        <w:rPr>
          <w:lang w:val="en-GB"/>
        </w:rPr>
        <w:t>TAF</w:t>
      </w:r>
      <w:r w:rsidRPr="00B37259">
        <w:t xml:space="preserve">. </w:t>
      </w:r>
      <w:r w:rsidR="00A02FC6" w:rsidRPr="00B37259">
        <w:t>Με βάση αυτά τα περιορισμένα δεδομένα,</w:t>
      </w:r>
      <w:r w:rsidRPr="00B37259">
        <w:t xml:space="preserve"> το προφίλ ασφάλειας του </w:t>
      </w:r>
      <w:r w:rsidR="00E6787B" w:rsidRPr="00ED13C5">
        <w:t>εμτρισιταβίνη</w:t>
      </w:r>
      <w:r w:rsidR="00A02FC6" w:rsidRPr="00B37259">
        <w:t xml:space="preserve"> και του </w:t>
      </w:r>
      <w:r w:rsidR="00D138FB" w:rsidRPr="00ED13C5">
        <w:t xml:space="preserve">τενοφοβίρη αλαφεναμίδη </w:t>
      </w:r>
      <w:r w:rsidR="00A02FC6" w:rsidRPr="00B37259">
        <w:t xml:space="preserve">σε συνδυασμό με </w:t>
      </w:r>
      <w:r w:rsidR="00316497" w:rsidRPr="00ED13C5">
        <w:t xml:space="preserve">ελβιτεγκραβίρη </w:t>
      </w:r>
      <w:r w:rsidR="00A02FC6" w:rsidRPr="00B37259">
        <w:t xml:space="preserve">και </w:t>
      </w:r>
      <w:r w:rsidR="00316497" w:rsidRPr="00ED13C5">
        <w:t xml:space="preserve">κομπισιστάτη </w:t>
      </w:r>
      <w:r w:rsidR="00A02FC6" w:rsidRPr="00B37259">
        <w:t>ως δισκίο συνδυασμού σταθερής δόσης,</w:t>
      </w:r>
      <w:r w:rsidRPr="00B37259">
        <w:t xml:space="preserve"> σε ασθενείς με συνυπάρχουσα λοίμωξη HIV/HBV </w:t>
      </w:r>
      <w:r w:rsidR="00A02FC6" w:rsidRPr="00B37259">
        <w:t>ήταν</w:t>
      </w:r>
      <w:r w:rsidRPr="00B37259">
        <w:t xml:space="preserve"> παρόμοιο με εκείνο σε ασθενείς με λοίμωξη μόνο από τον ιό HIV</w:t>
      </w:r>
      <w:r w:rsidRPr="00B37259">
        <w:noBreakHyphen/>
        <w:t>1 (βλ. παράγραφο 4.4).</w:t>
      </w:r>
    </w:p>
    <w:p w14:paraId="2C5F69C4" w14:textId="77777777" w:rsidR="00BC4314" w:rsidRPr="00B37259" w:rsidRDefault="00BC4314" w:rsidP="007F1D06">
      <w:pPr>
        <w:spacing w:line="240" w:lineRule="auto"/>
        <w:rPr>
          <w:i/>
        </w:rPr>
      </w:pPr>
    </w:p>
    <w:p w14:paraId="63693E7F" w14:textId="77777777" w:rsidR="00BC4314" w:rsidRPr="00B37259" w:rsidRDefault="005447A5" w:rsidP="007F1D06">
      <w:pPr>
        <w:keepNext/>
        <w:keepLines/>
        <w:autoSpaceDE w:val="0"/>
        <w:autoSpaceDN w:val="0"/>
        <w:adjustRightInd w:val="0"/>
        <w:spacing w:line="240" w:lineRule="auto"/>
        <w:rPr>
          <w:u w:val="single"/>
        </w:rPr>
      </w:pPr>
      <w:r w:rsidRPr="00B37259">
        <w:rPr>
          <w:u w:val="single"/>
        </w:rPr>
        <w:t>Αναφορά πιθανολογούμενων ανεπιθύμητων ενεργειών</w:t>
      </w:r>
    </w:p>
    <w:p w14:paraId="578F741D" w14:textId="77777777" w:rsidR="00BC4314" w:rsidRPr="00B37259" w:rsidRDefault="00BC4314" w:rsidP="007F1D06">
      <w:pPr>
        <w:keepNext/>
        <w:keepLines/>
        <w:autoSpaceDE w:val="0"/>
        <w:autoSpaceDN w:val="0"/>
        <w:adjustRightInd w:val="0"/>
        <w:spacing w:line="240" w:lineRule="auto"/>
      </w:pPr>
    </w:p>
    <w:p w14:paraId="35665E8B" w14:textId="08F33326" w:rsidR="00BC4314" w:rsidRPr="00B37259" w:rsidRDefault="005447A5" w:rsidP="007F1D06">
      <w:pPr>
        <w:spacing w:line="240" w:lineRule="auto"/>
      </w:pPr>
      <w:r w:rsidRPr="00B37259">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υγείας να αναφέρουν οποιεσδήποτε πιθανολογούμενες ανεπιθύμητες ενέργειες </w:t>
      </w:r>
      <w:r w:rsidRPr="001138E0">
        <w:rPr>
          <w:highlight w:val="lightGray"/>
        </w:rPr>
        <w:t xml:space="preserve">μέσω του εθνικού συστήματος αναφοράς που αναγράφεται στο </w:t>
      </w:r>
      <w:hyperlink r:id="rId13" w:history="1">
        <w:r w:rsidRPr="001138E0">
          <w:rPr>
            <w:color w:val="0000FF"/>
            <w:highlight w:val="lightGray"/>
            <w:u w:val="single"/>
          </w:rPr>
          <w:t>Παράρτημα V</w:t>
        </w:r>
      </w:hyperlink>
      <w:r w:rsidRPr="00B37259">
        <w:t>.</w:t>
      </w:r>
    </w:p>
    <w:p w14:paraId="3345C474" w14:textId="77777777" w:rsidR="00BC4314" w:rsidRPr="00B37259" w:rsidRDefault="00BC4314" w:rsidP="007F1D06">
      <w:pPr>
        <w:spacing w:line="240" w:lineRule="auto"/>
      </w:pPr>
    </w:p>
    <w:p w14:paraId="168E5455" w14:textId="77777777" w:rsidR="00BC4314" w:rsidRPr="00B37259" w:rsidRDefault="005447A5" w:rsidP="007F1D06">
      <w:pPr>
        <w:keepNext/>
        <w:keepLines/>
        <w:tabs>
          <w:tab w:val="clear" w:pos="567"/>
        </w:tabs>
        <w:spacing w:line="240" w:lineRule="auto"/>
        <w:ind w:left="567" w:hanging="567"/>
        <w:rPr>
          <w:b/>
        </w:rPr>
      </w:pPr>
      <w:r w:rsidRPr="00B37259">
        <w:rPr>
          <w:b/>
        </w:rPr>
        <w:t>4.9</w:t>
      </w:r>
      <w:r w:rsidRPr="00B37259">
        <w:rPr>
          <w:b/>
        </w:rPr>
        <w:tab/>
        <w:t>Υπερδοσολογία</w:t>
      </w:r>
    </w:p>
    <w:p w14:paraId="6D461193" w14:textId="77777777" w:rsidR="00BC4314" w:rsidRPr="00B37259" w:rsidRDefault="00BC4314" w:rsidP="007F1D06">
      <w:pPr>
        <w:keepNext/>
        <w:keepLines/>
        <w:spacing w:line="240" w:lineRule="auto"/>
      </w:pPr>
    </w:p>
    <w:p w14:paraId="341D264B" w14:textId="645F8201" w:rsidR="00BC4314" w:rsidRPr="00B37259" w:rsidRDefault="005447A5" w:rsidP="007F1D06">
      <w:pPr>
        <w:spacing w:line="240" w:lineRule="auto"/>
      </w:pPr>
      <w:r w:rsidRPr="00B37259">
        <w:t xml:space="preserve">Σε περίπτωση υπερδοσολογίας, ο ασθενής πρέπει να παρακολουθείται για ενδείξεις τοξικότητας (βλ. παράγραφο 4.8). Η θεραπεία της υπερδοσολογίας με το </w:t>
      </w:r>
      <w:r w:rsidR="00EC4291" w:rsidRPr="00B37259">
        <w:t xml:space="preserve">Emtricitabine/Tenofovir alafenamide Viatris </w:t>
      </w:r>
      <w:r w:rsidRPr="00B37259">
        <w:t>αποτελείται από γενικά υποστηρικτικά μέτρα συμπεριλαμβανομένης της παρακολούθησης των ζωτικών παραμέτρων καθώς και την παρατήρηση της κλινικής κατάστασης του ασθενούς.</w:t>
      </w:r>
    </w:p>
    <w:p w14:paraId="5D52E8AE" w14:textId="77777777" w:rsidR="00BC4314" w:rsidRPr="00B37259" w:rsidRDefault="00BC4314" w:rsidP="007F1D06">
      <w:pPr>
        <w:spacing w:line="240" w:lineRule="auto"/>
      </w:pPr>
    </w:p>
    <w:p w14:paraId="50B54875" w14:textId="48A8AE60" w:rsidR="00BC4314" w:rsidRPr="00B37259" w:rsidRDefault="005447A5" w:rsidP="007F1D06">
      <w:pPr>
        <w:spacing w:line="240" w:lineRule="auto"/>
      </w:pPr>
      <w:r w:rsidRPr="00B37259">
        <w:t xml:space="preserve">Η </w:t>
      </w:r>
      <w:r w:rsidR="00E6787B">
        <w:t>εμτρισιταβίνη</w:t>
      </w:r>
      <w:r w:rsidRPr="00B37259">
        <w:t xml:space="preserve"> μπορεί να απομακρυνθεί μέσω αιμοδιύλισης, η οποία απομακρύνει περίπου το 30% της δόσης της </w:t>
      </w:r>
      <w:r w:rsidR="00E6787B">
        <w:t>εμτρισιταβίνη</w:t>
      </w:r>
      <w:r w:rsidR="00307897">
        <w:t>ς</w:t>
      </w:r>
      <w:r w:rsidRPr="00B37259">
        <w:t xml:space="preserve"> κατά τη διάρκεια μιας συνεδρίας αιμοδιύλισης διάρκειας 3 ωρών </w:t>
      </w:r>
      <w:r w:rsidR="000B6E60" w:rsidRPr="00B37259">
        <w:t xml:space="preserve">εάν </w:t>
      </w:r>
      <w:r w:rsidRPr="00B37259">
        <w:t xml:space="preserve">αυτή ξεκινήσει εντός 1,5 ώρας από τη χορήγηση της </w:t>
      </w:r>
      <w:r w:rsidR="00E6787B">
        <w:t>εμτρισιταβίνη</w:t>
      </w:r>
      <w:r w:rsidR="00307897">
        <w:t>ς</w:t>
      </w:r>
      <w:r w:rsidRPr="00B37259">
        <w:t xml:space="preserve">. </w:t>
      </w:r>
      <w:r w:rsidR="001A3A5F">
        <w:t>Η</w:t>
      </w:r>
      <w:r w:rsidR="001A3A5F" w:rsidRPr="00B37259">
        <w:t xml:space="preserve"> </w:t>
      </w:r>
      <w:r w:rsidR="001A3A5F">
        <w:t xml:space="preserve">τενοφοβίρη </w:t>
      </w:r>
      <w:r w:rsidRPr="00B37259">
        <w:t xml:space="preserve">απομακρύνεται αποτελεσματικά μέσω αιμοδιύλισης με συντελεστή </w:t>
      </w:r>
      <w:r w:rsidRPr="00B37259">
        <w:rPr>
          <w:rStyle w:val="st"/>
        </w:rPr>
        <w:t xml:space="preserve">εκχύλισης περίπου </w:t>
      </w:r>
      <w:r w:rsidRPr="00B37259">
        <w:t xml:space="preserve">54%. Δεν είναι γνωστό εάν η </w:t>
      </w:r>
      <w:r w:rsidR="00E6787B">
        <w:t>εμτρισιταβίνη</w:t>
      </w:r>
      <w:r w:rsidRPr="00B37259">
        <w:t xml:space="preserve"> ή </w:t>
      </w:r>
      <w:r w:rsidR="001A3A5F">
        <w:t>η</w:t>
      </w:r>
      <w:r w:rsidR="001A3A5F" w:rsidRPr="00B37259">
        <w:t xml:space="preserve"> </w:t>
      </w:r>
      <w:r w:rsidR="001A3A5F">
        <w:t xml:space="preserve">τενοφοβίρη </w:t>
      </w:r>
      <w:r w:rsidRPr="00B37259">
        <w:t>μπορούν να απομακρυνθούν με περιτοναϊκή κάθαρση.</w:t>
      </w:r>
    </w:p>
    <w:p w14:paraId="55A983E6" w14:textId="77777777" w:rsidR="00BC4314" w:rsidRPr="00B37259" w:rsidRDefault="00BC4314" w:rsidP="007F1D06">
      <w:pPr>
        <w:spacing w:line="240" w:lineRule="auto"/>
      </w:pPr>
    </w:p>
    <w:p w14:paraId="6335EEC3" w14:textId="77777777" w:rsidR="00BC4314" w:rsidRPr="00B37259" w:rsidRDefault="00BC4314" w:rsidP="007F1D06">
      <w:pPr>
        <w:spacing w:line="240" w:lineRule="auto"/>
      </w:pPr>
    </w:p>
    <w:p w14:paraId="2715915F" w14:textId="77777777" w:rsidR="00BC4314" w:rsidRPr="00B37259" w:rsidRDefault="005447A5" w:rsidP="007F1D06">
      <w:pPr>
        <w:keepNext/>
        <w:keepLines/>
        <w:tabs>
          <w:tab w:val="clear" w:pos="567"/>
        </w:tabs>
        <w:spacing w:line="240" w:lineRule="auto"/>
        <w:ind w:left="567" w:hanging="567"/>
        <w:rPr>
          <w:b/>
        </w:rPr>
      </w:pPr>
      <w:r w:rsidRPr="00B37259">
        <w:rPr>
          <w:b/>
        </w:rPr>
        <w:t>5.</w:t>
      </w:r>
      <w:r w:rsidRPr="00B37259">
        <w:rPr>
          <w:b/>
        </w:rPr>
        <w:tab/>
        <w:t>ΦΑΡΜΑΚΟΛΟΓΙΚΕΣ ΙΔΙΟΤΗΤΕΣ</w:t>
      </w:r>
    </w:p>
    <w:p w14:paraId="0176BDE3" w14:textId="77777777" w:rsidR="00BC4314" w:rsidRPr="00B37259" w:rsidRDefault="00BC4314" w:rsidP="007F1D06">
      <w:pPr>
        <w:keepNext/>
        <w:keepLines/>
        <w:spacing w:line="240" w:lineRule="auto"/>
      </w:pPr>
    </w:p>
    <w:p w14:paraId="435F4ECF" w14:textId="77777777" w:rsidR="00BC4314" w:rsidRPr="00B37259" w:rsidRDefault="005447A5" w:rsidP="007F1D06">
      <w:pPr>
        <w:keepNext/>
        <w:keepLines/>
        <w:tabs>
          <w:tab w:val="clear" w:pos="567"/>
        </w:tabs>
        <w:spacing w:line="240" w:lineRule="auto"/>
        <w:ind w:left="567" w:hanging="567"/>
        <w:rPr>
          <w:b/>
        </w:rPr>
      </w:pPr>
      <w:r w:rsidRPr="00B37259">
        <w:rPr>
          <w:b/>
        </w:rPr>
        <w:t>5.1</w:t>
      </w:r>
      <w:r w:rsidRPr="00B37259">
        <w:rPr>
          <w:b/>
        </w:rPr>
        <w:tab/>
        <w:t>Φαρμακοδυναμικές ιδιότητες</w:t>
      </w:r>
    </w:p>
    <w:p w14:paraId="3A5F2E85" w14:textId="77777777" w:rsidR="00BC4314" w:rsidRPr="00B37259" w:rsidRDefault="00BC4314" w:rsidP="007F1D06">
      <w:pPr>
        <w:keepNext/>
        <w:keepLines/>
        <w:spacing w:line="240" w:lineRule="auto"/>
      </w:pPr>
    </w:p>
    <w:p w14:paraId="70888904" w14:textId="77777777" w:rsidR="00BC4314" w:rsidRPr="00B37259" w:rsidRDefault="005447A5" w:rsidP="007F1D06">
      <w:pPr>
        <w:spacing w:line="240" w:lineRule="auto"/>
      </w:pPr>
      <w:r w:rsidRPr="00B37259">
        <w:t>Φαρμακοθεραπευτική κατηγορία: Αντιικό για συστηματική χρήση, αντιικά για τη θεραπεία των HIV λοιμώξεων, συνδυασμοί. Κωδικός ATC: J05AR17.</w:t>
      </w:r>
    </w:p>
    <w:p w14:paraId="40FD6373" w14:textId="77777777" w:rsidR="00BC4314" w:rsidRPr="00B37259" w:rsidRDefault="00BC4314" w:rsidP="007F1D06">
      <w:pPr>
        <w:spacing w:line="240" w:lineRule="auto"/>
      </w:pPr>
    </w:p>
    <w:p w14:paraId="53DD1C80" w14:textId="77777777" w:rsidR="00BC4314" w:rsidRPr="00B37259" w:rsidRDefault="005447A5" w:rsidP="007F1D06">
      <w:pPr>
        <w:keepNext/>
        <w:keepLines/>
        <w:spacing w:line="240" w:lineRule="auto"/>
        <w:rPr>
          <w:u w:val="single"/>
        </w:rPr>
      </w:pPr>
      <w:r w:rsidRPr="00B37259">
        <w:rPr>
          <w:u w:val="single"/>
        </w:rPr>
        <w:t>Μηχανισμός δράσης</w:t>
      </w:r>
    </w:p>
    <w:p w14:paraId="649B3FA7" w14:textId="77777777" w:rsidR="00BC4314" w:rsidRPr="00B37259" w:rsidRDefault="00BC4314" w:rsidP="007F1D06">
      <w:pPr>
        <w:keepNext/>
        <w:keepLines/>
        <w:spacing w:line="240" w:lineRule="auto"/>
      </w:pPr>
    </w:p>
    <w:p w14:paraId="32E5CBC0" w14:textId="1959CF72" w:rsidR="00BC4314" w:rsidRPr="00B37259" w:rsidRDefault="005447A5" w:rsidP="007F1D06">
      <w:pPr>
        <w:spacing w:line="240" w:lineRule="auto"/>
      </w:pPr>
      <w:r w:rsidRPr="00B37259">
        <w:t xml:space="preserve">H </w:t>
      </w:r>
      <w:r w:rsidR="00E6787B">
        <w:t>εμτρισιταβίνη</w:t>
      </w:r>
      <w:r w:rsidRPr="00B37259">
        <w:t xml:space="preserve"> είναι ένας νουκλεοσιδικός αναστολέας της ανάστροφης μεταγραφάσης (NRTI) και νουκλεοσιδικό ανάλογο της 2’</w:t>
      </w:r>
      <w:r w:rsidRPr="00B37259">
        <w:noBreakHyphen/>
        <w:t xml:space="preserve">δεοξυκυτιδίνης. Η </w:t>
      </w:r>
      <w:r w:rsidR="00E6787B">
        <w:t>εμτρισιταβίνη</w:t>
      </w:r>
      <w:r w:rsidRPr="00B37259">
        <w:t xml:space="preserve"> φωσφορυλιώνεται από τα κυτταρικά ένζυμα και σχηματίζει την τριφωσφορική </w:t>
      </w:r>
      <w:r w:rsidR="00E6787B">
        <w:t>εμτρισιταβίνη</w:t>
      </w:r>
      <w:r w:rsidRPr="00B37259">
        <w:t xml:space="preserve">. Η τριφωσφορική </w:t>
      </w:r>
      <w:r w:rsidR="00E6787B">
        <w:t>εμτρισιταβίνη</w:t>
      </w:r>
      <w:r w:rsidRPr="00B37259">
        <w:t xml:space="preserve"> αναστέλλει την αντιγραφή του</w:t>
      </w:r>
      <w:r w:rsidR="003F7CE4" w:rsidRPr="00B37259">
        <w:t xml:space="preserve"> </w:t>
      </w:r>
      <w:r w:rsidRPr="00B37259">
        <w:t xml:space="preserve">HIV μέσω της ενσωμάτωσης στο ιικό </w:t>
      </w:r>
      <w:r w:rsidR="00547F26" w:rsidRPr="00B37259">
        <w:t>δεοξυριβονουκλεϊκό οξύ (</w:t>
      </w:r>
      <w:r w:rsidRPr="00B37259">
        <w:t>DNA</w:t>
      </w:r>
      <w:r w:rsidR="00547F26" w:rsidRPr="00B37259">
        <w:t>)</w:t>
      </w:r>
      <w:r w:rsidRPr="00B37259">
        <w:t xml:space="preserve"> από την ανάστροφη μεταγραφάση (RT) του HIV, οδηγώντας στον τερματισμό της αλύσου του DNA. Η </w:t>
      </w:r>
      <w:r w:rsidR="00E6787B">
        <w:t>εμτρισιταβίνη</w:t>
      </w:r>
      <w:r w:rsidRPr="00B37259">
        <w:t xml:space="preserve"> εμφανίζει δραστικότητα κατά των ιών HIV</w:t>
      </w:r>
      <w:r w:rsidRPr="00B37259">
        <w:noBreakHyphen/>
        <w:t>1, HIV</w:t>
      </w:r>
      <w:r w:rsidRPr="00B37259">
        <w:noBreakHyphen/>
        <w:t>2 και HBV.</w:t>
      </w:r>
    </w:p>
    <w:p w14:paraId="34C655AC" w14:textId="77777777" w:rsidR="00BC4314" w:rsidRPr="00B37259" w:rsidRDefault="00BC4314" w:rsidP="007F1D06">
      <w:pPr>
        <w:spacing w:line="240" w:lineRule="auto"/>
      </w:pPr>
    </w:p>
    <w:p w14:paraId="59EEC46B" w14:textId="5F098F73" w:rsidR="00BC4314" w:rsidRPr="00B37259" w:rsidRDefault="00605780" w:rsidP="007F1D06">
      <w:pPr>
        <w:autoSpaceDE w:val="0"/>
        <w:autoSpaceDN w:val="0"/>
        <w:adjustRightInd w:val="0"/>
        <w:spacing w:line="240" w:lineRule="auto"/>
      </w:pPr>
      <w:r>
        <w:t>Η</w:t>
      </w:r>
      <w:r w:rsidRPr="00B37259">
        <w:t xml:space="preserve"> </w:t>
      </w:r>
      <w:r w:rsidR="00D138FB">
        <w:t xml:space="preserve">τενοφοβίρη αλαφεναμίδη </w:t>
      </w:r>
      <w:r w:rsidR="005447A5" w:rsidRPr="00B37259">
        <w:t xml:space="preserve">είναι ένας </w:t>
      </w:r>
      <w:r w:rsidR="005447A5" w:rsidRPr="00B37259">
        <w:rPr>
          <w:noProof/>
        </w:rPr>
        <w:t xml:space="preserve">νουκλεοτιδικός </w:t>
      </w:r>
      <w:r w:rsidR="005447A5" w:rsidRPr="00B37259">
        <w:t>αναστολέας της ανάστροφης μεταγραφάσης</w:t>
      </w:r>
      <w:r w:rsidR="005447A5" w:rsidRPr="00B37259">
        <w:rPr>
          <w:noProof/>
        </w:rPr>
        <w:t xml:space="preserve"> (NtRTI) και </w:t>
      </w:r>
      <w:r w:rsidR="005447A5" w:rsidRPr="00B37259">
        <w:rPr>
          <w:rStyle w:val="hps"/>
        </w:rPr>
        <w:t>φωσφοροαμιδικό</w:t>
      </w:r>
      <w:r w:rsidR="005447A5" w:rsidRPr="00B37259">
        <w:rPr>
          <w:rStyle w:val="shorttext"/>
        </w:rPr>
        <w:t xml:space="preserve"> </w:t>
      </w:r>
      <w:r w:rsidR="005447A5" w:rsidRPr="00B37259">
        <w:rPr>
          <w:rStyle w:val="hps"/>
        </w:rPr>
        <w:t>προφάρμακο τ</w:t>
      </w:r>
      <w:r w:rsidR="001A3A5F">
        <w:rPr>
          <w:rStyle w:val="hps"/>
        </w:rPr>
        <w:t>ης</w:t>
      </w:r>
      <w:r w:rsidR="005447A5" w:rsidRPr="00B37259">
        <w:t xml:space="preserve"> </w:t>
      </w:r>
      <w:r w:rsidR="001A3A5F">
        <w:t xml:space="preserve">τενοφοβίρης </w:t>
      </w:r>
      <w:r w:rsidR="005447A5" w:rsidRPr="00B37259">
        <w:t xml:space="preserve">(ανάλογο της </w:t>
      </w:r>
      <w:r w:rsidR="005447A5" w:rsidRPr="00B37259">
        <w:rPr>
          <w:rStyle w:val="hps"/>
        </w:rPr>
        <w:t>μονοφωσφορικής</w:t>
      </w:r>
      <w:r w:rsidR="005447A5" w:rsidRPr="00B37259">
        <w:t xml:space="preserve"> 2’</w:t>
      </w:r>
      <w:r w:rsidR="005447A5" w:rsidRPr="00B37259">
        <w:noBreakHyphen/>
      </w:r>
      <w:r w:rsidR="005447A5" w:rsidRPr="00B37259">
        <w:rPr>
          <w:rStyle w:val="hps"/>
        </w:rPr>
        <w:t>δεοξυαδενοσίνης</w:t>
      </w:r>
      <w:r w:rsidR="005447A5" w:rsidRPr="00B37259">
        <w:t xml:space="preserve">). </w:t>
      </w:r>
      <w:r>
        <w:t>Η</w:t>
      </w:r>
      <w:r w:rsidRPr="00B37259">
        <w:t xml:space="preserve"> </w:t>
      </w:r>
      <w:r w:rsidR="00D138FB">
        <w:t xml:space="preserve">τενοφοβίρη αλαφεναμίδη </w:t>
      </w:r>
      <w:r w:rsidR="005447A5" w:rsidRPr="00B37259">
        <w:rPr>
          <w:rStyle w:val="hps"/>
        </w:rPr>
        <w:t>διαπερνά</w:t>
      </w:r>
      <w:r w:rsidR="005447A5" w:rsidRPr="00B37259">
        <w:rPr>
          <w:rStyle w:val="shorttext"/>
        </w:rPr>
        <w:t xml:space="preserve"> </w:t>
      </w:r>
      <w:r w:rsidR="005447A5" w:rsidRPr="00B37259">
        <w:rPr>
          <w:rStyle w:val="hps"/>
        </w:rPr>
        <w:t>τα κύτταρα και λόγω της αυξημένης σταθερότητας στο πλάσμα και της ενδοκυτταρικής ενεργοποίησης μέσω υδρόλυσης από την καθεψίνη</w:t>
      </w:r>
      <w:r w:rsidR="005447A5" w:rsidRPr="00B37259">
        <w:t xml:space="preserve"> A, </w:t>
      </w:r>
      <w:r>
        <w:t xml:space="preserve">η </w:t>
      </w:r>
      <w:r w:rsidR="00D138FB">
        <w:t xml:space="preserve">τενοφοβίρη αλαφεναμίδη </w:t>
      </w:r>
      <w:r w:rsidR="005447A5" w:rsidRPr="00B37259">
        <w:t>είναι πιο αποτελεσματικ</w:t>
      </w:r>
      <w:r w:rsidR="00307897">
        <w:t>ή</w:t>
      </w:r>
      <w:r w:rsidR="005447A5" w:rsidRPr="00B37259">
        <w:t xml:space="preserve"> από τ</w:t>
      </w:r>
      <w:r w:rsidR="001A3A5F">
        <w:t>η</w:t>
      </w:r>
      <w:r w:rsidR="00307897">
        <w:t>ν</w:t>
      </w:r>
      <w:r w:rsidR="005447A5" w:rsidRPr="00B37259">
        <w:t xml:space="preserve"> </w:t>
      </w:r>
      <w:r w:rsidR="00316497">
        <w:t xml:space="preserve">τενοφοβίρη δισοπροξίλη </w:t>
      </w:r>
      <w:r w:rsidR="001A3A5F">
        <w:t>φουμαρική</w:t>
      </w:r>
      <w:r w:rsidR="001A3A5F" w:rsidRPr="00B37259">
        <w:t xml:space="preserve"> </w:t>
      </w:r>
      <w:r w:rsidR="005447A5" w:rsidRPr="00B37259">
        <w:t>όσον αφορά στη συγκέντρωση τ</w:t>
      </w:r>
      <w:r w:rsidR="001A3A5F">
        <w:t>ης</w:t>
      </w:r>
      <w:r w:rsidR="005447A5" w:rsidRPr="00B37259">
        <w:t xml:space="preserve"> </w:t>
      </w:r>
      <w:r w:rsidR="001A3A5F">
        <w:t xml:space="preserve">τενοφοβίρης </w:t>
      </w:r>
      <w:r w:rsidR="005447A5" w:rsidRPr="00B37259">
        <w:t xml:space="preserve">στα μονοπύρηνα κύτταρα του περιφερικού αίματος (PBMCs) ή κύτταρα-στόχους του HIV συμπεριλαμβανομένων των λεμφοκυττάρων </w:t>
      </w:r>
      <w:r w:rsidR="005447A5" w:rsidRPr="00B37259">
        <w:rPr>
          <w:rStyle w:val="hps"/>
        </w:rPr>
        <w:t>και στα μακροφάγα</w:t>
      </w:r>
      <w:r w:rsidR="005447A5" w:rsidRPr="00B37259">
        <w:t xml:space="preserve">. </w:t>
      </w:r>
      <w:r w:rsidR="001A3A5F">
        <w:t>Η</w:t>
      </w:r>
      <w:r w:rsidR="001A3A5F" w:rsidRPr="00B37259">
        <w:t xml:space="preserve"> </w:t>
      </w:r>
      <w:r w:rsidR="005447A5" w:rsidRPr="00B37259">
        <w:rPr>
          <w:rStyle w:val="hps"/>
        </w:rPr>
        <w:t>ενδοκυτταρικ</w:t>
      </w:r>
      <w:r w:rsidR="001A3A5F">
        <w:rPr>
          <w:rStyle w:val="hps"/>
        </w:rPr>
        <w:t>ή</w:t>
      </w:r>
      <w:r w:rsidR="005447A5" w:rsidRPr="00B37259">
        <w:t xml:space="preserve"> </w:t>
      </w:r>
      <w:r w:rsidR="001A3A5F">
        <w:t xml:space="preserve">τενοφοβίρη </w:t>
      </w:r>
      <w:r w:rsidR="005447A5" w:rsidRPr="00B37259">
        <w:t>στη συνέχεια φωσφορυλιώνεται στον φαρμακολογικά ενεργό μεταβολίτη διφωσφορικ</w:t>
      </w:r>
      <w:r w:rsidR="001A3A5F">
        <w:t>ή</w:t>
      </w:r>
      <w:r w:rsidR="005447A5" w:rsidRPr="00B37259">
        <w:t xml:space="preserve"> </w:t>
      </w:r>
      <w:r w:rsidR="001A3A5F">
        <w:t>τενοφοβίρη</w:t>
      </w:r>
      <w:r w:rsidR="005447A5" w:rsidRPr="00B37259">
        <w:t xml:space="preserve">. </w:t>
      </w:r>
      <w:r w:rsidR="001A3A5F">
        <w:t>Η</w:t>
      </w:r>
      <w:r w:rsidR="001A3A5F" w:rsidRPr="00B37259">
        <w:t xml:space="preserve"> </w:t>
      </w:r>
      <w:r w:rsidR="005447A5" w:rsidRPr="00B37259">
        <w:t>διφωσφορικ</w:t>
      </w:r>
      <w:r w:rsidR="00307897">
        <w:t>ή</w:t>
      </w:r>
      <w:r w:rsidR="005447A5" w:rsidRPr="00B37259">
        <w:t xml:space="preserve"> </w:t>
      </w:r>
      <w:r w:rsidR="001A3A5F">
        <w:t xml:space="preserve">τενοφοβίρη </w:t>
      </w:r>
      <w:r w:rsidR="005447A5" w:rsidRPr="00B37259">
        <w:t>αναστέλλει την αντιγραφή του HIV μέσω ενσωμάτωσης στο ιικό DNA από την RT του HIV, οδηγώντας στον τερματισμό της αλύσου του DNA.</w:t>
      </w:r>
      <w:r w:rsidR="001A4A22">
        <w:t xml:space="preserve"> </w:t>
      </w:r>
      <w:r w:rsidR="001A3A5F">
        <w:t>Η</w:t>
      </w:r>
      <w:r w:rsidR="001A3A5F" w:rsidRPr="00B37259">
        <w:t xml:space="preserve"> </w:t>
      </w:r>
      <w:r w:rsidR="001A3A5F">
        <w:t xml:space="preserve">τενοφοβίρη </w:t>
      </w:r>
      <w:r w:rsidR="005447A5" w:rsidRPr="00B37259">
        <w:t>εμφανίζει δραστικότητα κατά του ιού HIV</w:t>
      </w:r>
      <w:r w:rsidR="005447A5" w:rsidRPr="00B37259">
        <w:noBreakHyphen/>
        <w:t>1, HIV</w:t>
      </w:r>
      <w:r w:rsidR="005447A5" w:rsidRPr="00B37259">
        <w:noBreakHyphen/>
        <w:t>2 και του HBV.</w:t>
      </w:r>
    </w:p>
    <w:p w14:paraId="37F22C24" w14:textId="77777777" w:rsidR="00BC4314" w:rsidRPr="00B37259" w:rsidRDefault="00BC4314" w:rsidP="007F1D06">
      <w:pPr>
        <w:autoSpaceDE w:val="0"/>
        <w:autoSpaceDN w:val="0"/>
        <w:adjustRightInd w:val="0"/>
        <w:spacing w:line="240" w:lineRule="auto"/>
      </w:pPr>
    </w:p>
    <w:p w14:paraId="609430CD" w14:textId="77777777" w:rsidR="00BC4314" w:rsidRPr="00B37259" w:rsidRDefault="005447A5" w:rsidP="007F1D06">
      <w:pPr>
        <w:keepNext/>
        <w:keepLines/>
        <w:autoSpaceDE w:val="0"/>
        <w:autoSpaceDN w:val="0"/>
        <w:adjustRightInd w:val="0"/>
        <w:spacing w:line="240" w:lineRule="auto"/>
        <w:rPr>
          <w:u w:val="single"/>
        </w:rPr>
      </w:pPr>
      <w:r w:rsidRPr="00B37259">
        <w:rPr>
          <w:u w:val="single"/>
        </w:rPr>
        <w:lastRenderedPageBreak/>
        <w:t xml:space="preserve">Αντιιική δράση </w:t>
      </w:r>
      <w:r w:rsidRPr="00B37259">
        <w:rPr>
          <w:i/>
          <w:u w:val="single"/>
        </w:rPr>
        <w:t>in vitro</w:t>
      </w:r>
    </w:p>
    <w:p w14:paraId="30210C81" w14:textId="77777777" w:rsidR="00BC4314" w:rsidRPr="00B37259" w:rsidRDefault="00BC4314" w:rsidP="007F1D06">
      <w:pPr>
        <w:keepNext/>
        <w:keepLines/>
        <w:autoSpaceDE w:val="0"/>
        <w:autoSpaceDN w:val="0"/>
        <w:adjustRightInd w:val="0"/>
        <w:spacing w:line="240" w:lineRule="auto"/>
      </w:pPr>
    </w:p>
    <w:p w14:paraId="7EE97724" w14:textId="569F4225" w:rsidR="00BC4314" w:rsidRPr="00B37259" w:rsidRDefault="001A3A5F" w:rsidP="007F1D06">
      <w:pPr>
        <w:autoSpaceDE w:val="0"/>
        <w:autoSpaceDN w:val="0"/>
        <w:adjustRightInd w:val="0"/>
        <w:spacing w:line="240" w:lineRule="auto"/>
      </w:pPr>
      <w:r>
        <w:t>Οι</w:t>
      </w:r>
      <w:r w:rsidRPr="00B37259">
        <w:t xml:space="preserve"> </w:t>
      </w:r>
      <w:r w:rsidR="00E6787B">
        <w:t>εμτρισιταβίνη</w:t>
      </w:r>
      <w:r w:rsidR="005447A5" w:rsidRPr="00B37259">
        <w:t xml:space="preserve"> και </w:t>
      </w:r>
      <w:r w:rsidR="00D138FB">
        <w:t xml:space="preserve">τενοφοβίρη αλαφεναμίδη </w:t>
      </w:r>
      <w:r w:rsidR="005447A5" w:rsidRPr="00B37259">
        <w:t xml:space="preserve">επέδειξαν συνεργιστική αντιιική δράση στην κυτταρική καλλιέργεια. Δεν παρατηρήθηκε ανταγωνισμός με την </w:t>
      </w:r>
      <w:r w:rsidR="00E6787B">
        <w:t>εμτρισιταβίνη</w:t>
      </w:r>
      <w:r w:rsidR="005447A5" w:rsidRPr="00B37259">
        <w:t xml:space="preserve"> ή τ</w:t>
      </w:r>
      <w:r>
        <w:t>ην</w:t>
      </w:r>
      <w:r w:rsidR="005447A5" w:rsidRPr="00B37259">
        <w:t xml:space="preserve"> </w:t>
      </w:r>
      <w:bookmarkStart w:id="3" w:name="_Hlk199941197"/>
      <w:r w:rsidR="00D138FB">
        <w:t xml:space="preserve">τενοφοβίρη </w:t>
      </w:r>
      <w:bookmarkEnd w:id="3"/>
      <w:r w:rsidR="00D138FB">
        <w:t xml:space="preserve">αλαφεναμίδη </w:t>
      </w:r>
      <w:r w:rsidR="005447A5" w:rsidRPr="00B37259">
        <w:t>όταν συνδυάστηκαν με άλλους αντιρετροϊ</w:t>
      </w:r>
      <w:r w:rsidR="00997E0D" w:rsidRPr="00B37259">
        <w:t>ι</w:t>
      </w:r>
      <w:r w:rsidR="005447A5" w:rsidRPr="00B37259">
        <w:t>κούς παράγοντες.</w:t>
      </w:r>
    </w:p>
    <w:p w14:paraId="5D8CAED1" w14:textId="77777777" w:rsidR="00BC4314" w:rsidRPr="00B37259" w:rsidRDefault="00BC4314" w:rsidP="007F1D06">
      <w:pPr>
        <w:autoSpaceDE w:val="0"/>
        <w:autoSpaceDN w:val="0"/>
        <w:adjustRightInd w:val="0"/>
        <w:spacing w:line="240" w:lineRule="auto"/>
      </w:pPr>
    </w:p>
    <w:p w14:paraId="791B62D0" w14:textId="25BD4CDF" w:rsidR="00BC4314" w:rsidRPr="00B37259" w:rsidRDefault="005447A5" w:rsidP="007F1D06">
      <w:pPr>
        <w:autoSpaceDE w:val="0"/>
        <w:autoSpaceDN w:val="0"/>
        <w:adjustRightInd w:val="0"/>
        <w:spacing w:line="240" w:lineRule="auto"/>
      </w:pPr>
      <w:r w:rsidRPr="00B37259">
        <w:t xml:space="preserve">Η αντιιική δράση της </w:t>
      </w:r>
      <w:r w:rsidR="00E6787B">
        <w:t>εμτρισιταβίνη</w:t>
      </w:r>
      <w:r w:rsidR="001A3A5F">
        <w:t>ς</w:t>
      </w:r>
      <w:r w:rsidRPr="00B37259">
        <w:t xml:space="preserve"> έναντι εργαστηριακών και κλινικά απομονωθέντων στελεχών του HIV</w:t>
      </w:r>
      <w:r w:rsidRPr="00B37259">
        <w:noBreakHyphen/>
        <w:t>1 αξιολογήθηκε σε λεμφοβλαστοειδείς κυτταρικές σειρές, στην MAGI CCR5 κυτταρική σειρά και σε PBMCs. Οι τιμές 50% αποτελεσματικής συγκέντρωσης (EC</w:t>
      </w:r>
      <w:r w:rsidRPr="00B37259">
        <w:rPr>
          <w:vertAlign w:val="subscript"/>
        </w:rPr>
        <w:t>50</w:t>
      </w:r>
      <w:r w:rsidRPr="00B37259">
        <w:t xml:space="preserve">) για την </w:t>
      </w:r>
      <w:r w:rsidR="00E6787B">
        <w:t>εμτρισιταβίνη</w:t>
      </w:r>
      <w:r w:rsidRPr="00B37259">
        <w:t xml:space="preserve"> κυμαίνονταν από 0,0013 έως 0,64 μM. H </w:t>
      </w:r>
      <w:r w:rsidR="00E6787B">
        <w:t>εμτρισιταβίνη</w:t>
      </w:r>
      <w:r w:rsidRPr="00B37259">
        <w:t xml:space="preserve"> επέδειξε αντιιική δράση σε κυτταρική καλλιέργεια κατά των HIV</w:t>
      </w:r>
      <w:r w:rsidRPr="00B37259">
        <w:noBreakHyphen/>
        <w:t>1 κλάδων A, B, C, D, E, F και G (οι τιμές EC</w:t>
      </w:r>
      <w:r w:rsidRPr="00B37259">
        <w:rPr>
          <w:vertAlign w:val="subscript"/>
        </w:rPr>
        <w:t>50</w:t>
      </w:r>
      <w:r w:rsidRPr="00B37259">
        <w:t xml:space="preserve"> κυμαίνονταν από 0,007 έως 0,075 μM) και κατέδειξε ειδική για το στέλεχος δραστικότητα έναντι του HIV</w:t>
      </w:r>
      <w:r w:rsidRPr="00B37259">
        <w:noBreakHyphen/>
        <w:t>2 (οι τιμές EC</w:t>
      </w:r>
      <w:r w:rsidRPr="00B37259">
        <w:rPr>
          <w:vertAlign w:val="subscript"/>
        </w:rPr>
        <w:t>50</w:t>
      </w:r>
      <w:r w:rsidRPr="00B37259">
        <w:t xml:space="preserve"> κυμαίνοναν από 0,007 έως 1,5 μM).</w:t>
      </w:r>
    </w:p>
    <w:p w14:paraId="2AAAAC11" w14:textId="77777777" w:rsidR="00BC4314" w:rsidRPr="00B37259" w:rsidRDefault="00BC4314" w:rsidP="007F1D06">
      <w:pPr>
        <w:autoSpaceDE w:val="0"/>
        <w:autoSpaceDN w:val="0"/>
        <w:adjustRightInd w:val="0"/>
        <w:spacing w:line="240" w:lineRule="auto"/>
      </w:pPr>
    </w:p>
    <w:p w14:paraId="7097CE3B" w14:textId="41A5124D" w:rsidR="00BC4314" w:rsidRPr="00B37259" w:rsidRDefault="005447A5" w:rsidP="007F1D06">
      <w:pPr>
        <w:autoSpaceDE w:val="0"/>
        <w:autoSpaceDN w:val="0"/>
        <w:adjustRightInd w:val="0"/>
        <w:spacing w:line="240" w:lineRule="auto"/>
      </w:pPr>
      <w:r w:rsidRPr="00B37259">
        <w:t>Η αντιιική δράση τ</w:t>
      </w:r>
      <w:r w:rsidR="001A3A5F">
        <w:t>ης</w:t>
      </w:r>
      <w:r w:rsidRPr="00B37259">
        <w:t xml:space="preserve"> </w:t>
      </w:r>
      <w:r w:rsidR="00D138FB">
        <w:t>τενοφοβίρη</w:t>
      </w:r>
      <w:r w:rsidR="001A3A5F">
        <w:t>ς</w:t>
      </w:r>
      <w:r w:rsidR="00D138FB">
        <w:t xml:space="preserve"> αλαφεναμίδη</w:t>
      </w:r>
      <w:r w:rsidR="001A3A5F">
        <w:t>ς</w:t>
      </w:r>
      <w:r w:rsidR="00D138FB">
        <w:t xml:space="preserve"> </w:t>
      </w:r>
      <w:r w:rsidRPr="00B37259">
        <w:t>έναντι εργαστηριακών και κλινικά απομονωθέντων στελεχών HIV</w:t>
      </w:r>
      <w:r w:rsidRPr="00B37259">
        <w:noBreakHyphen/>
        <w:t>1 υπότυπου B αξιολογήθηκε σε λεμφοβλαστοειδείς κυτταρικές σειρές, PBMCs,</w:t>
      </w:r>
      <w:r w:rsidRPr="00B37259">
        <w:rPr>
          <w:b/>
        </w:rPr>
        <w:t xml:space="preserve"> </w:t>
      </w:r>
      <w:r w:rsidRPr="00B37259">
        <w:t>πρωτογενή μονοκύτταρα/μακροφάγα κύτταρα και CD4+</w:t>
      </w:r>
      <w:r w:rsidRPr="00B37259">
        <w:noBreakHyphen/>
        <w:t>T λεμφοκύτταρα. Οι τιμές EC</w:t>
      </w:r>
      <w:r w:rsidRPr="00B37259">
        <w:rPr>
          <w:vertAlign w:val="subscript"/>
        </w:rPr>
        <w:t>50</w:t>
      </w:r>
      <w:r w:rsidRPr="00B37259">
        <w:t xml:space="preserve"> για τ</w:t>
      </w:r>
      <w:r w:rsidR="001A3A5F">
        <w:t>ην</w:t>
      </w:r>
      <w:r w:rsidRPr="00B37259">
        <w:t xml:space="preserve"> </w:t>
      </w:r>
      <w:r w:rsidR="00D138FB">
        <w:t xml:space="preserve">τενοφοβίρη αλαφεναμίδη </w:t>
      </w:r>
      <w:r w:rsidRPr="00B37259">
        <w:t xml:space="preserve">κυμαίνονταν από 2,0 έως 14,7 nM. </w:t>
      </w:r>
      <w:r w:rsidR="001A3A5F">
        <w:t>Η</w:t>
      </w:r>
      <w:r w:rsidR="001A3A5F" w:rsidRPr="00B37259">
        <w:t xml:space="preserve"> </w:t>
      </w:r>
      <w:r w:rsidR="00D138FB">
        <w:t xml:space="preserve">τενοφοβίρη αλαφεναμίδη </w:t>
      </w:r>
      <w:r w:rsidRPr="00B37259">
        <w:t>επέδειξε αντιιική δράση στην κυτταρική καλλιέργεια έναντι όλων των HIV</w:t>
      </w:r>
      <w:r w:rsidRPr="00B37259">
        <w:noBreakHyphen/>
        <w:t>1 ομάδων (M, N και O), συμπεριλαμβανομένων των υποτύπων A, B, C, D, E, F και G (οι τιμές EC</w:t>
      </w:r>
      <w:r w:rsidRPr="00B37259">
        <w:rPr>
          <w:vertAlign w:val="subscript"/>
        </w:rPr>
        <w:t>50</w:t>
      </w:r>
      <w:r w:rsidRPr="00B37259">
        <w:t xml:space="preserve"> κυμαίνονταν από 0,10 έως 12,0 nM) και εμφάνισε ειδική για το στέλεχος δραστικότητα έναντι του HIV</w:t>
      </w:r>
      <w:r w:rsidRPr="00B37259">
        <w:noBreakHyphen/>
        <w:t>2 (οι τιμές EC</w:t>
      </w:r>
      <w:r w:rsidRPr="00B37259">
        <w:rPr>
          <w:vertAlign w:val="subscript"/>
        </w:rPr>
        <w:t>50</w:t>
      </w:r>
      <w:r w:rsidRPr="00B37259">
        <w:t xml:space="preserve"> κυμαίνονταν από 0,91 έως 2,63 nM).</w:t>
      </w:r>
    </w:p>
    <w:p w14:paraId="0ACFA745" w14:textId="77777777" w:rsidR="00BC4314" w:rsidRPr="00B37259" w:rsidRDefault="00BC4314" w:rsidP="007F1D06">
      <w:pPr>
        <w:autoSpaceDE w:val="0"/>
        <w:autoSpaceDN w:val="0"/>
        <w:adjustRightInd w:val="0"/>
        <w:spacing w:line="240" w:lineRule="auto"/>
      </w:pPr>
    </w:p>
    <w:p w14:paraId="5B50C307" w14:textId="77777777" w:rsidR="00BC4314" w:rsidRPr="00B37259" w:rsidRDefault="005447A5" w:rsidP="007F1D06">
      <w:pPr>
        <w:keepNext/>
        <w:keepLines/>
        <w:spacing w:line="240" w:lineRule="auto"/>
        <w:rPr>
          <w:u w:val="single"/>
        </w:rPr>
      </w:pPr>
      <w:r w:rsidRPr="00B37259">
        <w:rPr>
          <w:u w:val="single"/>
        </w:rPr>
        <w:t>Αντοχή</w:t>
      </w:r>
    </w:p>
    <w:p w14:paraId="4456CFE4" w14:textId="77777777" w:rsidR="00BC4314" w:rsidRPr="00B37259" w:rsidRDefault="00BC4314" w:rsidP="007F1D06">
      <w:pPr>
        <w:keepNext/>
        <w:keepLines/>
        <w:spacing w:line="240" w:lineRule="auto"/>
      </w:pPr>
    </w:p>
    <w:p w14:paraId="51722A54" w14:textId="77777777" w:rsidR="00BC4314" w:rsidRPr="00B37259" w:rsidRDefault="005447A5" w:rsidP="007F1D06">
      <w:pPr>
        <w:keepNext/>
        <w:keepLines/>
        <w:spacing w:line="240" w:lineRule="auto"/>
        <w:rPr>
          <w:i/>
        </w:rPr>
      </w:pPr>
      <w:r w:rsidRPr="00B37259">
        <w:rPr>
          <w:i/>
        </w:rPr>
        <w:t>In vitro</w:t>
      </w:r>
    </w:p>
    <w:p w14:paraId="23CEC3D1" w14:textId="74BBEDCF" w:rsidR="00BC4314" w:rsidRPr="00B37259" w:rsidRDefault="005447A5" w:rsidP="007F1D06">
      <w:pPr>
        <w:autoSpaceDE w:val="0"/>
        <w:autoSpaceDN w:val="0"/>
        <w:adjustRightInd w:val="0"/>
        <w:spacing w:line="240" w:lineRule="auto"/>
      </w:pPr>
      <w:r w:rsidRPr="00B37259">
        <w:t xml:space="preserve">Η μειωμένη ευαισθησία στην </w:t>
      </w:r>
      <w:r w:rsidR="00E6787B">
        <w:t>εμτρισιταβίνη</w:t>
      </w:r>
      <w:r w:rsidRPr="00B37259">
        <w:t xml:space="preserve"> σχετίζεται με τις μεταλλάξεις M184V/I στην RT του HIV</w:t>
      </w:r>
      <w:r w:rsidRPr="00B37259">
        <w:noBreakHyphen/>
        <w:t>1.</w:t>
      </w:r>
    </w:p>
    <w:p w14:paraId="4E3AE099" w14:textId="77777777" w:rsidR="00BC4314" w:rsidRPr="00B37259" w:rsidRDefault="00BC4314" w:rsidP="007F1D06">
      <w:pPr>
        <w:autoSpaceDE w:val="0"/>
        <w:autoSpaceDN w:val="0"/>
        <w:adjustRightInd w:val="0"/>
        <w:spacing w:line="240" w:lineRule="auto"/>
      </w:pPr>
    </w:p>
    <w:p w14:paraId="43C725D9" w14:textId="3A24D556" w:rsidR="00BC4314" w:rsidRPr="00B37259" w:rsidRDefault="005447A5" w:rsidP="007F1D06">
      <w:pPr>
        <w:autoSpaceDE w:val="0"/>
        <w:autoSpaceDN w:val="0"/>
        <w:adjustRightInd w:val="0"/>
        <w:spacing w:line="240" w:lineRule="auto"/>
      </w:pPr>
      <w:r w:rsidRPr="00B37259">
        <w:t>Τα απομονωθέντα στελέχη HIV</w:t>
      </w:r>
      <w:r w:rsidRPr="00B37259">
        <w:noBreakHyphen/>
        <w:t>1 με μειωμένη ευαισθησία στ</w:t>
      </w:r>
      <w:r w:rsidR="001A3A5F">
        <w:t>ην</w:t>
      </w:r>
      <w:r w:rsidRPr="00B37259">
        <w:t xml:space="preserve"> </w:t>
      </w:r>
      <w:r w:rsidR="00D138FB">
        <w:t xml:space="preserve">τενοφοβίρη αλαφεναμίδη </w:t>
      </w:r>
      <w:r w:rsidRPr="00B37259">
        <w:t>εκφράζουν μια K65R μετάλλαξη στην RT του HIV</w:t>
      </w:r>
      <w:r w:rsidRPr="00B37259">
        <w:noBreakHyphen/>
        <w:t>1· επιπρόσθετα, μια K70E μετάλλαξη στην RT του HIV</w:t>
      </w:r>
      <w:r w:rsidRPr="00B37259">
        <w:noBreakHyphen/>
        <w:t>1 παρατηρήθηκε παροδικά.</w:t>
      </w:r>
    </w:p>
    <w:p w14:paraId="4A03CE9F" w14:textId="77777777" w:rsidR="00BC4314" w:rsidRPr="00B37259" w:rsidRDefault="00BC4314" w:rsidP="007F1D06">
      <w:pPr>
        <w:autoSpaceDE w:val="0"/>
        <w:autoSpaceDN w:val="0"/>
        <w:adjustRightInd w:val="0"/>
        <w:spacing w:line="240" w:lineRule="auto"/>
      </w:pPr>
    </w:p>
    <w:p w14:paraId="0F1A8CF8" w14:textId="77777777" w:rsidR="00BC4314" w:rsidRPr="00B37259" w:rsidRDefault="005447A5" w:rsidP="007F1D06">
      <w:pPr>
        <w:keepNext/>
        <w:keepLines/>
        <w:spacing w:line="240" w:lineRule="auto"/>
        <w:rPr>
          <w:i/>
        </w:rPr>
      </w:pPr>
      <w:r w:rsidRPr="00B37259">
        <w:rPr>
          <w:i/>
        </w:rPr>
        <w:t>Σε πρωτοθεραπευόμενους ασθενείς</w:t>
      </w:r>
    </w:p>
    <w:p w14:paraId="089ECC75" w14:textId="783CAF94" w:rsidR="00BC4314" w:rsidRPr="00B37259" w:rsidRDefault="005447A5" w:rsidP="007F1D06">
      <w:pPr>
        <w:spacing w:line="240" w:lineRule="auto"/>
      </w:pPr>
      <w:r w:rsidRPr="00B37259">
        <w:t>Σε μια συγκεντρωτική ανάλυση πρωτοθεραπευόμενων με αντιρετροϊ</w:t>
      </w:r>
      <w:r w:rsidR="00997E0D" w:rsidRPr="00B37259">
        <w:t>ι</w:t>
      </w:r>
      <w:r w:rsidRPr="00B37259">
        <w:t xml:space="preserve">κή αγωγή ασθενών που έλαβαν </w:t>
      </w:r>
      <w:r w:rsidR="00E6787B">
        <w:t>εμτρισιταβίνη</w:t>
      </w:r>
      <w:r w:rsidRPr="00B37259">
        <w:t xml:space="preserve"> και </w:t>
      </w:r>
      <w:r w:rsidR="00D138FB">
        <w:t xml:space="preserve">τενοφοβίρη αλαφεναμίδη </w:t>
      </w:r>
      <w:r w:rsidRPr="00B37259">
        <w:t xml:space="preserve">(10 mg) χορηγούμενα με </w:t>
      </w:r>
      <w:r w:rsidR="00316497">
        <w:t xml:space="preserve">ελβιτεγκραβίρη </w:t>
      </w:r>
      <w:r w:rsidRPr="00B37259">
        <w:t xml:space="preserve">και </w:t>
      </w:r>
      <w:r w:rsidR="00316497">
        <w:t>κομπισιστάτη</w:t>
      </w:r>
      <w:r w:rsidRPr="00B37259">
        <w:t xml:space="preserve"> ως δισκίο συνδυασμού σταθερής δόσης στις μελέτες Φάσης</w:t>
      </w:r>
      <w:r w:rsidR="00A752E8" w:rsidRPr="00B37259">
        <w:rPr>
          <w:lang w:val="en-US"/>
        </w:rPr>
        <w:t> </w:t>
      </w:r>
      <w:r w:rsidRPr="00B37259">
        <w:t>3 GS</w:t>
      </w:r>
      <w:r w:rsidRPr="00B37259">
        <w:noBreakHyphen/>
        <w:t>US</w:t>
      </w:r>
      <w:r w:rsidRPr="00B37259">
        <w:noBreakHyphen/>
        <w:t>292</w:t>
      </w:r>
      <w:r w:rsidRPr="00B37259">
        <w:noBreakHyphen/>
        <w:t>0104 και GS</w:t>
      </w:r>
      <w:r w:rsidRPr="00B37259">
        <w:noBreakHyphen/>
        <w:t>US</w:t>
      </w:r>
      <w:r w:rsidRPr="00B37259">
        <w:noBreakHyphen/>
        <w:t>292</w:t>
      </w:r>
      <w:r w:rsidRPr="00B37259">
        <w:noBreakHyphen/>
        <w:t>0111, διεξήχθη γονοτυπικός έλεγχος σε απομονωθέντα από το πλάσμα στελέχη HIV</w:t>
      </w:r>
      <w:r w:rsidRPr="00B37259">
        <w:noBreakHyphen/>
        <w:t>1 από όλους τους ασθενείς με HIV</w:t>
      </w:r>
      <w:r w:rsidRPr="00B37259">
        <w:noBreakHyphen/>
        <w:t xml:space="preserve">1 RNA </w:t>
      </w:r>
      <w:r w:rsidR="000602C9" w:rsidRPr="00B37259">
        <w:rPr>
          <w:b/>
        </w:rPr>
        <w:t>≥</w:t>
      </w:r>
      <w:r w:rsidRPr="00B37259">
        <w:t> 400 αντίγραφα/ml κατά την επιβεβαιωμένη ιολογική αποτυχία, κατά την Εβδομάδα </w:t>
      </w:r>
      <w:r w:rsidR="000602C9" w:rsidRPr="00B37259">
        <w:t>144</w:t>
      </w:r>
      <w:r w:rsidRPr="00B37259">
        <w:t xml:space="preserve"> ή κατά τη στιγμή της πρόωρης διακοπής του φαρμάκου της μελέτης. Μέχρι την Εβδομάδα </w:t>
      </w:r>
      <w:r w:rsidR="000602C9" w:rsidRPr="00B37259">
        <w:t>144</w:t>
      </w:r>
      <w:r w:rsidRPr="00B37259">
        <w:t xml:space="preserve">, η ανάπτυξη μίας ή περισσότερων πρωτογενών μεταλλάξεων σχετιζόμενων με την αντοχή στην </w:t>
      </w:r>
      <w:r w:rsidR="00E6787B">
        <w:t>εμτρισιταβίνη</w:t>
      </w:r>
      <w:r w:rsidRPr="00B37259">
        <w:t xml:space="preserve">, </w:t>
      </w:r>
      <w:r w:rsidR="008F686B" w:rsidRPr="00B37259">
        <w:t>στ</w:t>
      </w:r>
      <w:r w:rsidR="008F686B">
        <w:t>η</w:t>
      </w:r>
      <w:r w:rsidR="008F686B" w:rsidRPr="00B37259">
        <w:t xml:space="preserve"> </w:t>
      </w:r>
      <w:r w:rsidR="00D138FB">
        <w:t xml:space="preserve">τενοφοβίρη αλαφεναμίδη </w:t>
      </w:r>
      <w:r w:rsidRPr="00B37259">
        <w:t>ή στ</w:t>
      </w:r>
      <w:r w:rsidR="001A3A5F">
        <w:t>ην</w:t>
      </w:r>
      <w:r w:rsidRPr="00B37259">
        <w:t xml:space="preserve"> </w:t>
      </w:r>
      <w:r w:rsidR="00316497">
        <w:t xml:space="preserve">ελβιτεγκραβίρη </w:t>
      </w:r>
      <w:r w:rsidRPr="00B37259">
        <w:t>παρατηρήθηκε σε απομονωθέντα στελέχη HIV</w:t>
      </w:r>
      <w:r w:rsidRPr="00B37259">
        <w:noBreakHyphen/>
        <w:t xml:space="preserve">1, των </w:t>
      </w:r>
      <w:r w:rsidR="000602C9" w:rsidRPr="00B37259">
        <w:t>12</w:t>
      </w:r>
      <w:r w:rsidRPr="00B37259">
        <w:t xml:space="preserve"> εκ των </w:t>
      </w:r>
      <w:r w:rsidR="000602C9" w:rsidRPr="00B37259">
        <w:t>22</w:t>
      </w:r>
      <w:r w:rsidRPr="00B37259">
        <w:t> ασθενών με αξιολογήσιμα γονοτυπικά δεδομένα από ζευγαρωμένα κατά την έναρξη και κατά την αποτυχία της θεραπείας με το E/C/F/TAF απομονωθέντα στελέχη (</w:t>
      </w:r>
      <w:r w:rsidR="000602C9" w:rsidRPr="00B37259">
        <w:t>12</w:t>
      </w:r>
      <w:r w:rsidRPr="00B37259">
        <w:t xml:space="preserve"> από 866 ασθενείς [</w:t>
      </w:r>
      <w:r w:rsidR="000602C9" w:rsidRPr="00B37259">
        <w:t>1,4</w:t>
      </w:r>
      <w:r w:rsidRPr="00B37259">
        <w:t xml:space="preserve">%]) σε σύγκριση με </w:t>
      </w:r>
      <w:r w:rsidR="000602C9" w:rsidRPr="00B37259">
        <w:t>12</w:t>
      </w:r>
      <w:r w:rsidRPr="00B37259">
        <w:t xml:space="preserve"> από </w:t>
      </w:r>
      <w:r w:rsidR="000602C9" w:rsidRPr="00B37259">
        <w:t>20</w:t>
      </w:r>
      <w:r w:rsidR="00A752E8" w:rsidRPr="00B37259">
        <w:rPr>
          <w:lang w:val="en-US"/>
        </w:rPr>
        <w:t> </w:t>
      </w:r>
      <w:r w:rsidRPr="00B37259">
        <w:t xml:space="preserve">απομονωθέντα στελέχη κατά την αποτυχία της θεραπείας από ασθενείς </w:t>
      </w:r>
      <w:r w:rsidR="000602C9" w:rsidRPr="00B37259">
        <w:t xml:space="preserve">με αξιολογήσιμα γενοτυπικά δεδομένα </w:t>
      </w:r>
      <w:r w:rsidRPr="00B37259">
        <w:t>στην ομάδα με E/C/F/TDF (</w:t>
      </w:r>
      <w:r w:rsidR="000602C9" w:rsidRPr="00B37259">
        <w:t>12</w:t>
      </w:r>
      <w:r w:rsidRPr="00B37259">
        <w:t xml:space="preserve"> από 867 ασθενείς [</w:t>
      </w:r>
      <w:r w:rsidR="000602C9" w:rsidRPr="00B37259">
        <w:t>1,4</w:t>
      </w:r>
      <w:r w:rsidRPr="00B37259">
        <w:t>%]). Στην ομάδα E/C/F/TAF, οι μεταλλάξεις που εμφανίστηκαν ήταν οι M184V/I (n = </w:t>
      </w:r>
      <w:r w:rsidR="000602C9" w:rsidRPr="00B37259">
        <w:t>11</w:t>
      </w:r>
      <w:r w:rsidRPr="00B37259">
        <w:t xml:space="preserve">) και K65R/Ν (n = 2) στην RT και οι T66T/A/I/V (n = 2), E92Q (n = 4), Q148Q/R (n = 1) και N155H (n = 2) στην ιντεγκράση. Από τα απομονωθέντα στελέχη HIV-1 από </w:t>
      </w:r>
      <w:r w:rsidR="000602C9" w:rsidRPr="00B37259">
        <w:t>12</w:t>
      </w:r>
      <w:r w:rsidRPr="00B37259">
        <w:t xml:space="preserve"> ασθενείς με ανάπτυξη αντοχής στην ομάδα E/C/F/TDF, οι μεταλλάξεις που εμφανίστηκαν ήταν οι M184V/I (n = </w:t>
      </w:r>
      <w:r w:rsidR="000602C9" w:rsidRPr="00B37259">
        <w:t>9</w:t>
      </w:r>
      <w:r w:rsidRPr="00B37259">
        <w:t>)</w:t>
      </w:r>
      <w:r w:rsidR="000602C9" w:rsidRPr="00B37259">
        <w:t>,</w:t>
      </w:r>
      <w:r w:rsidRPr="00B37259">
        <w:t xml:space="preserve"> K65R/N (n = </w:t>
      </w:r>
      <w:r w:rsidR="000602C9" w:rsidRPr="00B37259">
        <w:t>4</w:t>
      </w:r>
      <w:r w:rsidRPr="00B37259">
        <w:t xml:space="preserve">) </w:t>
      </w:r>
      <w:r w:rsidR="000602C9" w:rsidRPr="00B37259">
        <w:t>και L210W (n</w:t>
      </w:r>
      <w:r w:rsidR="00A752E8" w:rsidRPr="00B37259">
        <w:rPr>
          <w:lang w:val="en-US"/>
        </w:rPr>
        <w:t> </w:t>
      </w:r>
      <w:r w:rsidR="000602C9" w:rsidRPr="00B37259">
        <w:t>=</w:t>
      </w:r>
      <w:r w:rsidR="00A752E8" w:rsidRPr="00B37259">
        <w:rPr>
          <w:lang w:val="en-US"/>
        </w:rPr>
        <w:t> </w:t>
      </w:r>
      <w:r w:rsidR="000602C9" w:rsidRPr="00B37259">
        <w:t>1)</w:t>
      </w:r>
      <w:r w:rsidR="000602C9" w:rsidRPr="00B37259">
        <w:rPr>
          <w:b/>
        </w:rPr>
        <w:t xml:space="preserve"> </w:t>
      </w:r>
      <w:r w:rsidRPr="00B37259">
        <w:t>στην RT και οι E92Q</w:t>
      </w:r>
      <w:r w:rsidR="000602C9" w:rsidRPr="00B37259">
        <w:t>/</w:t>
      </w:r>
      <w:r w:rsidR="000602C9" w:rsidRPr="00B37259">
        <w:rPr>
          <w:lang w:val="en-US"/>
        </w:rPr>
        <w:t>V</w:t>
      </w:r>
      <w:r w:rsidRPr="00B37259">
        <w:t xml:space="preserve"> (n = </w:t>
      </w:r>
      <w:r w:rsidR="000602C9" w:rsidRPr="00B37259">
        <w:t>4</w:t>
      </w:r>
      <w:r w:rsidRPr="00B37259">
        <w:t>) και Q148R (n = 2) και N155H/S (n</w:t>
      </w:r>
      <w:r w:rsidR="00A752E8" w:rsidRPr="00B37259">
        <w:rPr>
          <w:lang w:val="en-US"/>
        </w:rPr>
        <w:t> </w:t>
      </w:r>
      <w:r w:rsidRPr="00B37259">
        <w:t>=</w:t>
      </w:r>
      <w:r w:rsidR="00A752E8" w:rsidRPr="00B37259">
        <w:rPr>
          <w:lang w:val="en-US"/>
        </w:rPr>
        <w:t> </w:t>
      </w:r>
      <w:r w:rsidR="00AC0FCB" w:rsidRPr="00B37259">
        <w:t>3</w:t>
      </w:r>
      <w:r w:rsidRPr="00B37259">
        <w:t xml:space="preserve">) στην ιντεγκράση. </w:t>
      </w:r>
      <w:r w:rsidR="00815DAC" w:rsidRPr="00B37259">
        <w:t>Τα περισσότερα</w:t>
      </w:r>
      <w:r w:rsidRPr="00B37259">
        <w:t xml:space="preserve"> απομονωθέντα στελέχη HIV</w:t>
      </w:r>
      <w:r w:rsidRPr="00B37259">
        <w:noBreakHyphen/>
        <w:t>1 των ασθενών και των δύο ομάδων θεραπείας οι οποίοι ανέπτυξαν μεταλλάξεις αντοχής στ</w:t>
      </w:r>
      <w:r w:rsidR="00307897">
        <w:t>ην</w:t>
      </w:r>
      <w:r w:rsidRPr="00B37259">
        <w:t xml:space="preserve"> </w:t>
      </w:r>
      <w:r w:rsidR="00316497">
        <w:t xml:space="preserve">ελβιτεγκραβίρη </w:t>
      </w:r>
      <w:r w:rsidRPr="00B37259">
        <w:t xml:space="preserve">στην ιντεγκράση ανέπτυξαν επίσης μεταλλάξεις αντοχής στην </w:t>
      </w:r>
      <w:r w:rsidR="00E6787B">
        <w:t>εμτρισιταβίνη</w:t>
      </w:r>
      <w:r w:rsidRPr="00B37259">
        <w:t xml:space="preserve"> στην RT.</w:t>
      </w:r>
    </w:p>
    <w:p w14:paraId="4F16471F" w14:textId="77777777" w:rsidR="00BC4314" w:rsidRPr="00B37259" w:rsidRDefault="00BC4314" w:rsidP="007F1D06">
      <w:pPr>
        <w:autoSpaceDE w:val="0"/>
        <w:autoSpaceDN w:val="0"/>
        <w:adjustRightInd w:val="0"/>
        <w:spacing w:line="240" w:lineRule="auto"/>
      </w:pPr>
    </w:p>
    <w:p w14:paraId="24B346F5" w14:textId="77777777" w:rsidR="00286FFA" w:rsidRPr="00B37259" w:rsidRDefault="005447A5" w:rsidP="007F1D06">
      <w:pPr>
        <w:keepNext/>
        <w:keepLines/>
        <w:spacing w:line="240" w:lineRule="auto"/>
        <w:rPr>
          <w:i/>
        </w:rPr>
      </w:pPr>
      <w:r w:rsidRPr="00B37259">
        <w:rPr>
          <w:i/>
        </w:rPr>
        <w:lastRenderedPageBreak/>
        <w:t>Σε ασθενείς με συνυπάρχουσα λοίμωξη από τον ιό HIV και τον ιό HBV</w:t>
      </w:r>
    </w:p>
    <w:p w14:paraId="0CB5DE8D" w14:textId="0F52D23D" w:rsidR="00286FFA" w:rsidRPr="00B37259" w:rsidRDefault="005447A5" w:rsidP="007F1D06">
      <w:pPr>
        <w:autoSpaceDE w:val="0"/>
        <w:autoSpaceDN w:val="0"/>
        <w:adjustRightInd w:val="0"/>
        <w:spacing w:line="240" w:lineRule="auto"/>
      </w:pPr>
      <w:r w:rsidRPr="00B37259">
        <w:t xml:space="preserve">Σε μία κλινική μελέτη ασθενών </w:t>
      </w:r>
      <w:r w:rsidR="005119BD" w:rsidRPr="00B37259">
        <w:t xml:space="preserve">με ιολογικά κατεσταλμένο </w:t>
      </w:r>
      <w:r w:rsidR="005119BD" w:rsidRPr="00B37259">
        <w:rPr>
          <w:lang w:val="en-US"/>
        </w:rPr>
        <w:t>HIV</w:t>
      </w:r>
      <w:r w:rsidR="002E2BB2" w:rsidRPr="00B37259">
        <w:t xml:space="preserve"> και συνυπάρχουσα </w:t>
      </w:r>
      <w:r w:rsidR="005119BD" w:rsidRPr="00B37259">
        <w:t>λοίμωξη με χρόνια ηπατίτιδα</w:t>
      </w:r>
      <w:r w:rsidR="002E2BB2" w:rsidRPr="00B37259">
        <w:t xml:space="preserve"> Β</w:t>
      </w:r>
      <w:r w:rsidR="005119BD" w:rsidRPr="00B37259">
        <w:t xml:space="preserve">, οι οποίοι έλαβαν </w:t>
      </w:r>
      <w:r w:rsidR="00E6787B" w:rsidRPr="00ED13C5">
        <w:t>εμτρισιταβίνη</w:t>
      </w:r>
      <w:r w:rsidR="005119BD" w:rsidRPr="00B37259">
        <w:t xml:space="preserve"> και </w:t>
      </w:r>
      <w:r w:rsidR="001A3A5F">
        <w:t>τενοφοβίρη αλαφεναμίδη</w:t>
      </w:r>
      <w:r w:rsidR="005119BD" w:rsidRPr="00B37259">
        <w:t>, χορηγούμεν</w:t>
      </w:r>
      <w:r w:rsidR="002E2BB2" w:rsidRPr="00B37259">
        <w:t>α</w:t>
      </w:r>
      <w:r w:rsidR="005119BD" w:rsidRPr="00B37259">
        <w:t xml:space="preserve"> με </w:t>
      </w:r>
      <w:r w:rsidR="00316497" w:rsidRPr="00ED13C5">
        <w:t xml:space="preserve">ελβιτεγκραβίρη </w:t>
      </w:r>
      <w:r w:rsidR="005119BD" w:rsidRPr="00B37259">
        <w:t xml:space="preserve">και </w:t>
      </w:r>
      <w:r w:rsidR="00316497" w:rsidRPr="00ED13C5">
        <w:t>κομπισιστάτη</w:t>
      </w:r>
      <w:r w:rsidR="005119BD" w:rsidRPr="00B37259">
        <w:t xml:space="preserve"> ως δισκίο συνδυασμού σταθερής δόσης (</w:t>
      </w:r>
      <w:r w:rsidR="005119BD" w:rsidRPr="00B37259">
        <w:rPr>
          <w:lang w:val="en-GB"/>
        </w:rPr>
        <w:t>E</w:t>
      </w:r>
      <w:r w:rsidR="005119BD" w:rsidRPr="00B37259">
        <w:t>/</w:t>
      </w:r>
      <w:r w:rsidR="005119BD" w:rsidRPr="00B37259">
        <w:rPr>
          <w:lang w:val="en-GB"/>
        </w:rPr>
        <w:t>C</w:t>
      </w:r>
      <w:r w:rsidR="005119BD" w:rsidRPr="00B37259">
        <w:t>/</w:t>
      </w:r>
      <w:r w:rsidR="005119BD" w:rsidRPr="00B37259">
        <w:rPr>
          <w:lang w:val="en-GB"/>
        </w:rPr>
        <w:t>F</w:t>
      </w:r>
      <w:r w:rsidR="005119BD" w:rsidRPr="00B37259">
        <w:t>/</w:t>
      </w:r>
      <w:r w:rsidR="005119BD" w:rsidRPr="00B37259">
        <w:rPr>
          <w:lang w:val="en-GB"/>
        </w:rPr>
        <w:t>TAF</w:t>
      </w:r>
      <w:r w:rsidR="005119BD" w:rsidRPr="00B37259">
        <w:t>), για 48 εβδομάδες (</w:t>
      </w:r>
      <w:r w:rsidR="005119BD" w:rsidRPr="00B37259">
        <w:rPr>
          <w:lang w:val="en-GB"/>
        </w:rPr>
        <w:t>GS</w:t>
      </w:r>
      <w:r w:rsidR="005119BD" w:rsidRPr="00B37259">
        <w:noBreakHyphen/>
      </w:r>
      <w:r w:rsidR="005119BD" w:rsidRPr="00B37259">
        <w:rPr>
          <w:lang w:val="en-GB"/>
        </w:rPr>
        <w:t>US</w:t>
      </w:r>
      <w:r w:rsidR="005119BD" w:rsidRPr="00B37259">
        <w:noBreakHyphen/>
        <w:t>292</w:t>
      </w:r>
      <w:r w:rsidR="005119BD" w:rsidRPr="00B37259">
        <w:noBreakHyphen/>
        <w:t xml:space="preserve">1249, </w:t>
      </w:r>
      <w:r w:rsidR="005119BD" w:rsidRPr="00B37259">
        <w:rPr>
          <w:lang w:val="en-GB"/>
        </w:rPr>
        <w:t>n </w:t>
      </w:r>
      <w:r w:rsidR="005119BD" w:rsidRPr="00B37259">
        <w:t>=</w:t>
      </w:r>
      <w:r w:rsidR="005119BD" w:rsidRPr="00B37259">
        <w:rPr>
          <w:lang w:val="en-GB"/>
        </w:rPr>
        <w:t> </w:t>
      </w:r>
      <w:r w:rsidR="005119BD" w:rsidRPr="00B37259">
        <w:t>72), 2</w:t>
      </w:r>
      <w:r w:rsidR="005119BD" w:rsidRPr="00B37259">
        <w:rPr>
          <w:lang w:val="en-GB"/>
        </w:rPr>
        <w:t> </w:t>
      </w:r>
      <w:r w:rsidR="005119BD" w:rsidRPr="00B37259">
        <w:t xml:space="preserve">ασθενείς πληρούσαν τις προϋποθέσεις για την ανάλυση </w:t>
      </w:r>
      <w:r w:rsidR="002E1246" w:rsidRPr="00B37259">
        <w:t>αντοχής</w:t>
      </w:r>
      <w:r w:rsidR="005119BD" w:rsidRPr="00B37259">
        <w:t xml:space="preserve">. Σε αυτούς τους 2 ασθενείς, δεν εντοπίστηκαν αντικαταστάσεις αμινοξέων που να σχετίζονται με </w:t>
      </w:r>
      <w:r w:rsidR="002E1246" w:rsidRPr="00B37259">
        <w:t>αντοχή</w:t>
      </w:r>
      <w:r w:rsidR="005119BD" w:rsidRPr="00B37259">
        <w:t xml:space="preserve"> σε οποιοδήποτε από τα συστατικά του </w:t>
      </w:r>
      <w:r w:rsidR="005119BD" w:rsidRPr="00B37259">
        <w:rPr>
          <w:lang w:val="en-GB"/>
        </w:rPr>
        <w:t>E</w:t>
      </w:r>
      <w:r w:rsidR="005119BD" w:rsidRPr="00B37259">
        <w:t>/</w:t>
      </w:r>
      <w:r w:rsidR="005119BD" w:rsidRPr="00B37259">
        <w:rPr>
          <w:lang w:val="en-GB"/>
        </w:rPr>
        <w:t>C</w:t>
      </w:r>
      <w:r w:rsidR="005119BD" w:rsidRPr="00B37259">
        <w:t>/</w:t>
      </w:r>
      <w:r w:rsidR="005119BD" w:rsidRPr="00B37259">
        <w:rPr>
          <w:lang w:val="en-GB"/>
        </w:rPr>
        <w:t>F</w:t>
      </w:r>
      <w:r w:rsidR="005119BD" w:rsidRPr="00B37259">
        <w:t>/</w:t>
      </w:r>
      <w:r w:rsidR="005119BD" w:rsidRPr="00B37259">
        <w:rPr>
          <w:lang w:val="en-GB"/>
        </w:rPr>
        <w:t>TAF</w:t>
      </w:r>
      <w:r w:rsidR="005119BD" w:rsidRPr="00B37259">
        <w:t xml:space="preserve"> στον </w:t>
      </w:r>
      <w:r w:rsidR="005119BD" w:rsidRPr="00B37259">
        <w:rPr>
          <w:lang w:val="en-GB"/>
        </w:rPr>
        <w:t>HIV</w:t>
      </w:r>
      <w:r w:rsidR="005119BD" w:rsidRPr="00B37259">
        <w:noBreakHyphen/>
        <w:t xml:space="preserve">1 ή </w:t>
      </w:r>
      <w:r w:rsidR="005119BD" w:rsidRPr="00B37259">
        <w:rPr>
          <w:lang w:val="en-GB"/>
        </w:rPr>
        <w:t>HBV</w:t>
      </w:r>
      <w:r w:rsidR="005119BD" w:rsidRPr="00B37259">
        <w:t>.</w:t>
      </w:r>
    </w:p>
    <w:p w14:paraId="38278DE1" w14:textId="77777777" w:rsidR="00286FFA" w:rsidRPr="00B37259" w:rsidRDefault="00286FFA" w:rsidP="007F1D06">
      <w:pPr>
        <w:autoSpaceDE w:val="0"/>
        <w:autoSpaceDN w:val="0"/>
        <w:adjustRightInd w:val="0"/>
        <w:spacing w:line="240" w:lineRule="auto"/>
      </w:pPr>
    </w:p>
    <w:p w14:paraId="607AD597" w14:textId="77777777" w:rsidR="00BC4314" w:rsidRPr="00B37259" w:rsidRDefault="005447A5" w:rsidP="007F1D06">
      <w:pPr>
        <w:keepNext/>
        <w:keepLines/>
        <w:autoSpaceDE w:val="0"/>
        <w:autoSpaceDN w:val="0"/>
        <w:adjustRightInd w:val="0"/>
        <w:spacing w:line="240" w:lineRule="auto"/>
        <w:rPr>
          <w:i/>
        </w:rPr>
      </w:pPr>
      <w:r w:rsidRPr="00B37259">
        <w:rPr>
          <w:i/>
        </w:rPr>
        <w:t>Διασταυρούμενη αντοχή σε ασθενείς με HIV</w:t>
      </w:r>
      <w:r w:rsidRPr="00B37259">
        <w:rPr>
          <w:i/>
        </w:rPr>
        <w:noBreakHyphen/>
        <w:t>1 λοίμωξη, πρωτοθεραπευόμενους ή ιολογικά κατεσταλμένους</w:t>
      </w:r>
    </w:p>
    <w:p w14:paraId="6360EE6D" w14:textId="062AB371" w:rsidR="00BC4314" w:rsidRPr="00B37259" w:rsidRDefault="005447A5" w:rsidP="007F1D06">
      <w:pPr>
        <w:autoSpaceDE w:val="0"/>
        <w:autoSpaceDN w:val="0"/>
        <w:adjustRightInd w:val="0"/>
        <w:spacing w:line="240" w:lineRule="auto"/>
      </w:pPr>
      <w:r w:rsidRPr="00B37259">
        <w:t xml:space="preserve">Ιοί ανθεκτικοί στην </w:t>
      </w:r>
      <w:r w:rsidR="00E6787B">
        <w:t>εμτρισιταβίνη</w:t>
      </w:r>
      <w:r w:rsidRPr="00B37259">
        <w:t xml:space="preserve"> που έφεραν την υποκατάσταση M184V/I, εμφάνισαν διασταυρούμενη αντοχή στη λαμιβουδίνη, αλλά διατήρησαν την ευαισθησία τους στη διδανοσίνη, τη σταβουδίνη, τ</w:t>
      </w:r>
      <w:r w:rsidR="001A3A5F">
        <w:t>ην</w:t>
      </w:r>
      <w:r w:rsidRPr="00B37259">
        <w:t xml:space="preserve"> </w:t>
      </w:r>
      <w:r w:rsidR="001A3A5F">
        <w:t xml:space="preserve">τενοφοβίρη </w:t>
      </w:r>
      <w:r w:rsidRPr="00B37259">
        <w:t>και τη ζιδοβουδίνη.</w:t>
      </w:r>
    </w:p>
    <w:p w14:paraId="18A7AD02" w14:textId="77777777" w:rsidR="00BC4314" w:rsidRPr="00B37259" w:rsidRDefault="00BC4314" w:rsidP="007F1D06">
      <w:pPr>
        <w:autoSpaceDE w:val="0"/>
        <w:autoSpaceDN w:val="0"/>
        <w:adjustRightInd w:val="0"/>
        <w:spacing w:line="240" w:lineRule="auto"/>
      </w:pPr>
    </w:p>
    <w:p w14:paraId="73A4DE4B" w14:textId="1FC398BE" w:rsidR="00BC4314" w:rsidRPr="00B37259" w:rsidRDefault="005447A5" w:rsidP="007F1D06">
      <w:pPr>
        <w:autoSpaceDE w:val="0"/>
        <w:autoSpaceDN w:val="0"/>
        <w:adjustRightInd w:val="0"/>
        <w:spacing w:line="240" w:lineRule="auto"/>
      </w:pPr>
      <w:r w:rsidRPr="00B37259">
        <w:t>Οι μεταλλάξεις K65R και K70E έχουν ως αποτέλεσμα τη μειωμένη ευαισθησία στ</w:t>
      </w:r>
      <w:r w:rsidR="001A3A5F">
        <w:t>ην</w:t>
      </w:r>
      <w:r w:rsidRPr="00B37259">
        <w:t xml:space="preserve"> </w:t>
      </w:r>
      <w:r w:rsidR="001A3A5F" w:rsidRPr="001A3A5F">
        <w:t>αβακαβίρη</w:t>
      </w:r>
      <w:r w:rsidRPr="00B37259">
        <w:t xml:space="preserve">, τη διδανοσίνη, τη λαμιβουδίνη, την </w:t>
      </w:r>
      <w:r w:rsidR="00E6787B">
        <w:t>εμτρισιταβίνη</w:t>
      </w:r>
      <w:r w:rsidRPr="00B37259">
        <w:t xml:space="preserve"> και τ</w:t>
      </w:r>
      <w:r w:rsidR="001A3A5F">
        <w:t>ην</w:t>
      </w:r>
      <w:r w:rsidRPr="00B37259">
        <w:t xml:space="preserve"> </w:t>
      </w:r>
      <w:r w:rsidR="00866F67" w:rsidRPr="00866F67">
        <w:t>τενοφοβίρη</w:t>
      </w:r>
      <w:r w:rsidRPr="00B37259">
        <w:t>, αλλά διατηρούν την ευαισθησία στη ζιδοβουδίνη.</w:t>
      </w:r>
    </w:p>
    <w:p w14:paraId="16F0E8C5" w14:textId="77777777" w:rsidR="00BC4314" w:rsidRPr="00B37259" w:rsidRDefault="00BC4314" w:rsidP="007F1D06">
      <w:pPr>
        <w:spacing w:line="240" w:lineRule="auto"/>
        <w:rPr>
          <w:i/>
        </w:rPr>
      </w:pPr>
    </w:p>
    <w:p w14:paraId="331E9B6B" w14:textId="6FBEB679" w:rsidR="00BC4314" w:rsidRPr="00B37259" w:rsidRDefault="005447A5" w:rsidP="007F1D06">
      <w:pPr>
        <w:autoSpaceDE w:val="0"/>
        <w:autoSpaceDN w:val="0"/>
        <w:adjustRightInd w:val="0"/>
        <w:spacing w:line="240" w:lineRule="auto"/>
      </w:pPr>
      <w:r w:rsidRPr="00B37259">
        <w:t>Ανθεκτικός στα νουκλεοσίδια HIV</w:t>
      </w:r>
      <w:r w:rsidRPr="00B37259">
        <w:noBreakHyphen/>
        <w:t>1 με T69S μετάλλαξη διπλής παρεμβολής ή με σύμπλεγμα Q151M μεταλλάξεων συμπεριλαμβανομένης της K65R έδειξε μειωμένη ευαισθησία στ</w:t>
      </w:r>
      <w:r w:rsidR="00866F67">
        <w:t>ην</w:t>
      </w:r>
      <w:r w:rsidRPr="00B37259">
        <w:t xml:space="preserve"> </w:t>
      </w:r>
      <w:r w:rsidR="00866F67" w:rsidRPr="00866F67">
        <w:t xml:space="preserve">τενοφοβίρη </w:t>
      </w:r>
      <w:r w:rsidR="00866F67">
        <w:t>αλαφεναμίδη</w:t>
      </w:r>
      <w:r w:rsidRPr="00B37259">
        <w:t>.</w:t>
      </w:r>
    </w:p>
    <w:p w14:paraId="383D2725" w14:textId="77777777" w:rsidR="00BC4314" w:rsidRPr="00B37259" w:rsidRDefault="00BC4314" w:rsidP="007F1D06">
      <w:pPr>
        <w:autoSpaceDE w:val="0"/>
        <w:autoSpaceDN w:val="0"/>
        <w:adjustRightInd w:val="0"/>
        <w:spacing w:line="240" w:lineRule="auto"/>
      </w:pPr>
    </w:p>
    <w:p w14:paraId="1D139707" w14:textId="77777777" w:rsidR="00BC4314" w:rsidRPr="00B37259" w:rsidRDefault="005447A5" w:rsidP="007F1D06">
      <w:pPr>
        <w:keepNext/>
        <w:keepLines/>
        <w:autoSpaceDE w:val="0"/>
        <w:autoSpaceDN w:val="0"/>
        <w:adjustRightInd w:val="0"/>
        <w:spacing w:line="240" w:lineRule="auto"/>
        <w:rPr>
          <w:u w:val="single"/>
        </w:rPr>
      </w:pPr>
      <w:r w:rsidRPr="00B37259">
        <w:rPr>
          <w:u w:val="single"/>
        </w:rPr>
        <w:t>Κλινικά δεδομένα</w:t>
      </w:r>
    </w:p>
    <w:p w14:paraId="1395A031" w14:textId="77777777" w:rsidR="002E2BB2" w:rsidRPr="00B37259" w:rsidRDefault="002E2BB2" w:rsidP="007F1D06">
      <w:pPr>
        <w:keepNext/>
        <w:keepLines/>
        <w:autoSpaceDE w:val="0"/>
        <w:autoSpaceDN w:val="0"/>
        <w:adjustRightInd w:val="0"/>
        <w:spacing w:line="240" w:lineRule="auto"/>
        <w:rPr>
          <w:u w:val="single"/>
        </w:rPr>
      </w:pPr>
    </w:p>
    <w:p w14:paraId="6E2F3790" w14:textId="0E6A2FB2" w:rsidR="00BC4314" w:rsidRPr="008F686B" w:rsidRDefault="005447A5" w:rsidP="007F1D06">
      <w:pPr>
        <w:spacing w:line="240" w:lineRule="auto"/>
      </w:pPr>
      <w:r w:rsidRPr="00B37259">
        <w:t>Δ</w:t>
      </w:r>
      <w:r w:rsidRPr="008F686B">
        <w:t xml:space="preserve">εν πραγματοποιήθηκαν μελέτες αποτελεσματικότητας και ασφάλειας σε πρωτοθεραπευόμενους ασθενείς με </w:t>
      </w:r>
      <w:r w:rsidR="009D129E">
        <w:t>ε</w:t>
      </w:r>
      <w:r w:rsidR="00E6787B" w:rsidRPr="008F686B">
        <w:t>μτρισιταβίνη</w:t>
      </w:r>
      <w:r w:rsidR="005A37C4" w:rsidRPr="008F686B">
        <w:t>/</w:t>
      </w:r>
      <w:r w:rsidR="009D129E">
        <w:t>τ</w:t>
      </w:r>
      <w:r w:rsidR="008F686B" w:rsidRPr="00ED13C5">
        <w:t>ενοφοβίρη αλαφεναμίδη</w:t>
      </w:r>
      <w:r w:rsidRPr="008F686B">
        <w:t>.</w:t>
      </w:r>
    </w:p>
    <w:p w14:paraId="24737F42" w14:textId="77777777" w:rsidR="00BC4314" w:rsidRPr="00B37259" w:rsidRDefault="00BC4314" w:rsidP="007F1D06">
      <w:pPr>
        <w:spacing w:line="240" w:lineRule="auto"/>
      </w:pPr>
    </w:p>
    <w:p w14:paraId="7DE5C8D6" w14:textId="4A9DBB52" w:rsidR="00BC4314" w:rsidRPr="00B37259" w:rsidRDefault="005447A5" w:rsidP="007F1D06">
      <w:pPr>
        <w:spacing w:line="240" w:lineRule="auto"/>
      </w:pPr>
      <w:r w:rsidRPr="00B37259">
        <w:t>Η κλινική αποτελεσματικότητα τ</w:t>
      </w:r>
      <w:r w:rsidR="000B7F6B">
        <w:t>ης</w:t>
      </w:r>
      <w:r w:rsidRPr="00B37259">
        <w:t xml:space="preserve"> </w:t>
      </w:r>
      <w:r w:rsidR="009D129E">
        <w:t>ε</w:t>
      </w:r>
      <w:r w:rsidR="00E6787B">
        <w:t>μτρισιταβίνη</w:t>
      </w:r>
      <w:r w:rsidR="00307897">
        <w:t>ς</w:t>
      </w:r>
      <w:r w:rsidR="005A37C4" w:rsidRPr="00B37259">
        <w:t>/</w:t>
      </w:r>
      <w:r w:rsidR="009D129E">
        <w:t>τ</w:t>
      </w:r>
      <w:r w:rsidR="00D138FB">
        <w:t>ενοφοβίρη</w:t>
      </w:r>
      <w:r w:rsidR="00307897">
        <w:t>ς</w:t>
      </w:r>
      <w:r w:rsidR="00D138FB">
        <w:t xml:space="preserve"> αλαφεναμίδη</w:t>
      </w:r>
      <w:r w:rsidR="00307897">
        <w:t>ς</w:t>
      </w:r>
      <w:r w:rsidR="00D138FB">
        <w:t xml:space="preserve"> </w:t>
      </w:r>
      <w:r w:rsidRPr="00B37259">
        <w:t xml:space="preserve">τεκμηριώθηκε από μελέτες που πραγματοποιήθηκαν με την </w:t>
      </w:r>
      <w:r w:rsidR="00E6787B">
        <w:t>εμτρισιταβίνη</w:t>
      </w:r>
      <w:r w:rsidRPr="00B37259">
        <w:t xml:space="preserve"> και τ</w:t>
      </w:r>
      <w:r w:rsidR="00866F67">
        <w:t>ην</w:t>
      </w:r>
      <w:r w:rsidRPr="00B37259">
        <w:t xml:space="preserve"> </w:t>
      </w:r>
      <w:r w:rsidR="00D138FB">
        <w:t xml:space="preserve">τενοφοβίρη αλαφεναμίδη </w:t>
      </w:r>
      <w:r w:rsidRPr="00B37259">
        <w:t xml:space="preserve">όταν χορηγήθηκαν με </w:t>
      </w:r>
      <w:r w:rsidR="00316497">
        <w:t xml:space="preserve">ελβιτεγκραβίρη </w:t>
      </w:r>
      <w:r w:rsidRPr="00B37259">
        <w:t xml:space="preserve">και </w:t>
      </w:r>
      <w:r w:rsidR="00316497">
        <w:t xml:space="preserve">κομπισιστάτη </w:t>
      </w:r>
      <w:r w:rsidRPr="00B37259">
        <w:t xml:space="preserve">ως το δισκίο συνδυασμού σταθερής δόσης E/C/F/TAF. </w:t>
      </w:r>
    </w:p>
    <w:p w14:paraId="7356ACFB" w14:textId="77777777" w:rsidR="00BC4314" w:rsidRPr="00B37259" w:rsidRDefault="00BC4314" w:rsidP="007F1D06">
      <w:pPr>
        <w:spacing w:line="240" w:lineRule="auto"/>
        <w:rPr>
          <w:i/>
        </w:rPr>
      </w:pPr>
    </w:p>
    <w:p w14:paraId="5F37011C" w14:textId="77777777" w:rsidR="00BC4314" w:rsidRPr="00B37259" w:rsidRDefault="005447A5" w:rsidP="007F1D06">
      <w:pPr>
        <w:keepNext/>
        <w:keepLines/>
        <w:spacing w:line="240" w:lineRule="auto"/>
        <w:rPr>
          <w:i/>
        </w:rPr>
      </w:pPr>
      <w:r w:rsidRPr="00B37259">
        <w:rPr>
          <w:i/>
        </w:rPr>
        <w:t>Πρωτοθεραπευόμενοι ασθενείς με HIV</w:t>
      </w:r>
      <w:r w:rsidRPr="00B37259">
        <w:rPr>
          <w:i/>
        </w:rPr>
        <w:noBreakHyphen/>
        <w:t xml:space="preserve">1 λοίμωξη </w:t>
      </w:r>
    </w:p>
    <w:p w14:paraId="5C32669D" w14:textId="24E6CCCD" w:rsidR="00BC4314" w:rsidRPr="00B37259" w:rsidRDefault="005447A5" w:rsidP="007F1D06">
      <w:pPr>
        <w:spacing w:line="240" w:lineRule="auto"/>
      </w:pPr>
      <w:r w:rsidRPr="00B37259">
        <w:t>Στις μελέτες GS</w:t>
      </w:r>
      <w:r w:rsidRPr="00B37259">
        <w:noBreakHyphen/>
        <w:t>US</w:t>
      </w:r>
      <w:r w:rsidRPr="00B37259">
        <w:noBreakHyphen/>
        <w:t>292</w:t>
      </w:r>
      <w:r w:rsidRPr="00B37259">
        <w:noBreakHyphen/>
        <w:t>0104 και GS</w:t>
      </w:r>
      <w:r w:rsidRPr="00B37259">
        <w:noBreakHyphen/>
        <w:t>US</w:t>
      </w:r>
      <w:r w:rsidRPr="00B37259">
        <w:noBreakHyphen/>
        <w:t>292</w:t>
      </w:r>
      <w:r w:rsidRPr="00B37259">
        <w:noBreakHyphen/>
        <w:t xml:space="preserve">0111, οι ασθενείς τυχαιοποιήθηκαν σε αναλογία 1:1 για να λάβουν είτε </w:t>
      </w:r>
      <w:r w:rsidR="00E6787B">
        <w:t>εμτρισιταβίνη</w:t>
      </w:r>
      <w:r w:rsidRPr="00B37259">
        <w:t xml:space="preserve"> 200 mg και </w:t>
      </w:r>
      <w:r w:rsidR="00D138FB">
        <w:t xml:space="preserve">τενοφοβίρη αλαφεναμίδη </w:t>
      </w:r>
      <w:r w:rsidRPr="00B37259">
        <w:t xml:space="preserve">10 mg (n = 866) μία φορά την ημέρα είτε </w:t>
      </w:r>
      <w:r w:rsidR="00E6787B">
        <w:t>εμτρισιταβίνη</w:t>
      </w:r>
      <w:r w:rsidRPr="00B37259">
        <w:t xml:space="preserve"> 200 mg</w:t>
      </w:r>
      <w:r w:rsidRPr="00B37259">
        <w:rPr>
          <w:b/>
        </w:rPr>
        <w:t> </w:t>
      </w:r>
      <w:r w:rsidRPr="00B37259">
        <w:t>+</w:t>
      </w:r>
      <w:r w:rsidR="00A752E8" w:rsidRPr="00B37259">
        <w:rPr>
          <w:lang w:val="en-US"/>
        </w:rPr>
        <w:t> </w:t>
      </w:r>
      <w:r w:rsidR="00316497">
        <w:t>τενοφοβίρη δισοπροξίλη</w:t>
      </w:r>
      <w:r w:rsidRPr="00B37259">
        <w:t xml:space="preserve"> (ως </w:t>
      </w:r>
      <w:r w:rsidR="00866F67">
        <w:t>φουμαρική</w:t>
      </w:r>
      <w:r w:rsidRPr="00B37259">
        <w:t xml:space="preserve">) 245 mg (n = 867) μία φορά την ημέρα και τα δύο χορηγούμενα με </w:t>
      </w:r>
      <w:r w:rsidR="00316497">
        <w:t xml:space="preserve">ελβιτεγκραβίρη </w:t>
      </w:r>
      <w:r w:rsidRPr="00B37259">
        <w:t>150 mg +</w:t>
      </w:r>
      <w:r w:rsidR="00A752E8" w:rsidRPr="00B37259">
        <w:rPr>
          <w:lang w:val="en-US"/>
        </w:rPr>
        <w:t> </w:t>
      </w:r>
      <w:r w:rsidR="00316497">
        <w:t xml:space="preserve">κομπισιστάτη </w:t>
      </w:r>
      <w:r w:rsidRPr="00B37259">
        <w:t>150 mg ως δισκίο συνδυασμού σταθερής δόσης. Η μέση ηλικία ήταν 36 έτη (εύρος: 18</w:t>
      </w:r>
      <w:r w:rsidR="00A10BC9" w:rsidRPr="00B37259">
        <w:t>-</w:t>
      </w:r>
      <w:r w:rsidRPr="00B37259">
        <w:t>76), 85% ήταν άνδρες, 57% ήταν λευκοί, 25% ήταν μαύροι και 10% ήταν Ασιάτες. Δέκα εννέα τοις εκατό των ασθενών αναγνωρίστηκαν ως ισπανόφωνοι/λατινόφωνοι. Ο μέσος HIV</w:t>
      </w:r>
      <w:r w:rsidRPr="00B37259">
        <w:noBreakHyphen/>
        <w:t>1 RNA στο πλάσμα κατά την έναρξη της μελέτης ήταν 4,5 log</w:t>
      </w:r>
      <w:r w:rsidRPr="00B37259">
        <w:rPr>
          <w:vertAlign w:val="subscript"/>
        </w:rPr>
        <w:t>10</w:t>
      </w:r>
      <w:r w:rsidRPr="00B37259">
        <w:t> αντιγράφων/ml (εύρος; 1,3</w:t>
      </w:r>
      <w:r w:rsidRPr="00B37259">
        <w:noBreakHyphen/>
        <w:t>7,0) και 23% είχαν ιικά φορτία κατά την έναρξη της μελέτης &gt; 100.000 αντίγραφα/ml. Ο μέσος αριθμός κυττάρων CD4+ κατά την έναρξη της μελέτης ήταν 427 κύτταρα/mm</w:t>
      </w:r>
      <w:r w:rsidRPr="00B37259">
        <w:rPr>
          <w:vertAlign w:val="superscript"/>
        </w:rPr>
        <w:t>3</w:t>
      </w:r>
      <w:r w:rsidRPr="00B37259">
        <w:t xml:space="preserve"> (εύρος: 0</w:t>
      </w:r>
      <w:r w:rsidRPr="00B37259">
        <w:noBreakHyphen/>
        <w:t>1.360) και 13% είχαν αριθμό κυττάρων CD4+ &lt; 200 κύτταρα/mm</w:t>
      </w:r>
      <w:r w:rsidRPr="00B37259">
        <w:rPr>
          <w:vertAlign w:val="superscript"/>
        </w:rPr>
        <w:t>3</w:t>
      </w:r>
      <w:r w:rsidRPr="00B37259">
        <w:t>.</w:t>
      </w:r>
    </w:p>
    <w:p w14:paraId="14976DE7" w14:textId="77777777" w:rsidR="00BC4314" w:rsidRPr="00B37259" w:rsidRDefault="00BC4314" w:rsidP="007F1D06">
      <w:pPr>
        <w:spacing w:line="240" w:lineRule="auto"/>
      </w:pPr>
    </w:p>
    <w:p w14:paraId="105FFABB" w14:textId="2D99C2F8" w:rsidR="00BC4314" w:rsidRPr="00B37259" w:rsidRDefault="005447A5" w:rsidP="007F1D06">
      <w:pPr>
        <w:spacing w:line="240" w:lineRule="auto"/>
      </w:pPr>
      <w:r w:rsidRPr="00B37259">
        <w:t xml:space="preserve">Το E/C/F/TAF </w:t>
      </w:r>
      <w:r w:rsidR="00A4411B" w:rsidRPr="00B37259">
        <w:t>επέδειξε στατιστική ανωτερότητα</w:t>
      </w:r>
      <w:r w:rsidRPr="00B37259">
        <w:t xml:space="preserve"> στην επίτευξη HIV</w:t>
      </w:r>
      <w:r w:rsidRPr="00B37259">
        <w:noBreakHyphen/>
        <w:t>1 RNA &lt; 50 αντιγράφων/ml όταν συγκρίθηκε με το E/C/F/TDF</w:t>
      </w:r>
      <w:r w:rsidR="00A4411B" w:rsidRPr="00B37259">
        <w:t xml:space="preserve"> την Εβδομάδα</w:t>
      </w:r>
      <w:r w:rsidR="00F438C3" w:rsidRPr="00B37259">
        <w:rPr>
          <w:lang w:val="en-US"/>
        </w:rPr>
        <w:t> </w:t>
      </w:r>
      <w:r w:rsidR="00A4411B" w:rsidRPr="00B37259">
        <w:t>144</w:t>
      </w:r>
      <w:r w:rsidRPr="00B37259">
        <w:t xml:space="preserve">. </w:t>
      </w:r>
      <w:r w:rsidR="00A4411B" w:rsidRPr="00B37259">
        <w:t xml:space="preserve">Η διαφορά στο ποσοστό ήταν 4,2% (95% </w:t>
      </w:r>
      <w:r w:rsidR="00A4411B" w:rsidRPr="00B37259">
        <w:rPr>
          <w:lang w:val="en-US"/>
        </w:rPr>
        <w:t>CI</w:t>
      </w:r>
      <w:r w:rsidR="00A4411B" w:rsidRPr="00B37259">
        <w:t xml:space="preserve">: 0,6% έως 7,8%). </w:t>
      </w:r>
      <w:r w:rsidRPr="00B37259">
        <w:t xml:space="preserve">Οι συγκεντρωτικές εκβάσεις της θεραπείας στις 48 και </w:t>
      </w:r>
      <w:r w:rsidR="001A37B2" w:rsidRPr="00B37259">
        <w:t>144</w:t>
      </w:r>
      <w:r w:rsidRPr="00B37259">
        <w:t> εβδομάδες παρουσιάζονται στον Πίνακα 4.</w:t>
      </w:r>
    </w:p>
    <w:p w14:paraId="4D229A2B" w14:textId="77777777" w:rsidR="00BC4314" w:rsidRPr="00B37259" w:rsidRDefault="00BC4314" w:rsidP="007F1D06">
      <w:pPr>
        <w:spacing w:line="240" w:lineRule="auto"/>
      </w:pPr>
    </w:p>
    <w:p w14:paraId="43815357" w14:textId="77777777" w:rsidR="00BC4314" w:rsidRPr="00B37259" w:rsidRDefault="005447A5" w:rsidP="007F1D06">
      <w:pPr>
        <w:keepNext/>
        <w:spacing w:line="240" w:lineRule="auto"/>
        <w:rPr>
          <w:b/>
        </w:rPr>
      </w:pPr>
      <w:r w:rsidRPr="00B37259">
        <w:rPr>
          <w:b/>
        </w:rPr>
        <w:lastRenderedPageBreak/>
        <w:t xml:space="preserve">Πίνακας 4: Συγκεντρωτικές ιολογικές εκβάσεις στις </w:t>
      </w:r>
      <w:r w:rsidR="00074461" w:rsidRPr="00B37259">
        <w:rPr>
          <w:b/>
        </w:rPr>
        <w:t>Μ</w:t>
      </w:r>
      <w:r w:rsidRPr="00B37259">
        <w:rPr>
          <w:b/>
        </w:rPr>
        <w:t>ελέτες GS</w:t>
      </w:r>
      <w:r w:rsidRPr="00B37259">
        <w:rPr>
          <w:b/>
        </w:rPr>
        <w:noBreakHyphen/>
        <w:t>US</w:t>
      </w:r>
      <w:r w:rsidRPr="00B37259">
        <w:rPr>
          <w:b/>
        </w:rPr>
        <w:noBreakHyphen/>
        <w:t>292</w:t>
      </w:r>
      <w:r w:rsidRPr="00B37259">
        <w:rPr>
          <w:b/>
        </w:rPr>
        <w:noBreakHyphen/>
        <w:t>0104 και GS</w:t>
      </w:r>
      <w:r w:rsidRPr="00B37259">
        <w:rPr>
          <w:b/>
        </w:rPr>
        <w:noBreakHyphen/>
        <w:t>US</w:t>
      </w:r>
      <w:r w:rsidRPr="00B37259">
        <w:rPr>
          <w:b/>
        </w:rPr>
        <w:noBreakHyphen/>
        <w:t>292</w:t>
      </w:r>
      <w:r w:rsidRPr="00B37259">
        <w:rPr>
          <w:b/>
        </w:rPr>
        <w:noBreakHyphen/>
        <w:t xml:space="preserve">0111 κατά τις Εβδομάδες 48 και </w:t>
      </w:r>
      <w:r w:rsidR="00FC0F94" w:rsidRPr="00B37259">
        <w:rPr>
          <w:b/>
        </w:rPr>
        <w:t>144</w:t>
      </w:r>
      <w:r w:rsidRPr="00B37259">
        <w:rPr>
          <w:b/>
          <w:vertAlign w:val="superscript"/>
        </w:rPr>
        <w:t>α,β</w:t>
      </w:r>
    </w:p>
    <w:p w14:paraId="536703C6" w14:textId="77777777" w:rsidR="00BC4314" w:rsidRPr="00B37259" w:rsidRDefault="00BC4314" w:rsidP="007F1D06">
      <w:pPr>
        <w:keepNext/>
        <w:spacing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255"/>
        <w:gridCol w:w="1452"/>
        <w:gridCol w:w="1452"/>
        <w:gridCol w:w="1452"/>
        <w:gridCol w:w="1452"/>
      </w:tblGrid>
      <w:tr w:rsidR="00E22190" w:rsidRPr="00B37259" w14:paraId="15FCD3EE" w14:textId="77777777" w:rsidTr="002F6479">
        <w:trPr>
          <w:cantSplit/>
          <w:tblHeader/>
        </w:trPr>
        <w:tc>
          <w:tcPr>
            <w:tcW w:w="1796" w:type="pct"/>
            <w:shd w:val="clear" w:color="auto" w:fill="FFFFFF"/>
          </w:tcPr>
          <w:p w14:paraId="3208B499" w14:textId="77777777" w:rsidR="00BC4314" w:rsidRPr="00B37259" w:rsidRDefault="00BC4314" w:rsidP="007F1D06">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20"/>
                <w:szCs w:val="20"/>
              </w:rPr>
            </w:pPr>
          </w:p>
        </w:tc>
        <w:tc>
          <w:tcPr>
            <w:tcW w:w="1602" w:type="pct"/>
            <w:gridSpan w:val="2"/>
            <w:shd w:val="clear" w:color="auto" w:fill="FFFFFF"/>
          </w:tcPr>
          <w:p w14:paraId="13051A1E" w14:textId="77777777" w:rsidR="00BC4314" w:rsidRPr="00B37259" w:rsidRDefault="005447A5" w:rsidP="007F1D06">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20"/>
                <w:szCs w:val="20"/>
              </w:rPr>
            </w:pPr>
            <w:r w:rsidRPr="00B37259">
              <w:rPr>
                <w:b/>
                <w:sz w:val="20"/>
                <w:szCs w:val="20"/>
              </w:rPr>
              <w:t>Εβδομάδα 48</w:t>
            </w:r>
          </w:p>
        </w:tc>
        <w:tc>
          <w:tcPr>
            <w:tcW w:w="1602" w:type="pct"/>
            <w:gridSpan w:val="2"/>
            <w:shd w:val="clear" w:color="auto" w:fill="FFFFFF"/>
          </w:tcPr>
          <w:p w14:paraId="45C79DC8" w14:textId="77777777" w:rsidR="00BC4314" w:rsidRPr="00B37259" w:rsidRDefault="005447A5" w:rsidP="007F1D06">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20"/>
                <w:szCs w:val="20"/>
              </w:rPr>
            </w:pPr>
            <w:r w:rsidRPr="00B37259">
              <w:rPr>
                <w:b/>
                <w:sz w:val="20"/>
                <w:szCs w:val="20"/>
              </w:rPr>
              <w:t xml:space="preserve">Εβδομάδα </w:t>
            </w:r>
            <w:r w:rsidR="00FC0F94" w:rsidRPr="00B37259">
              <w:rPr>
                <w:b/>
                <w:sz w:val="20"/>
                <w:szCs w:val="20"/>
              </w:rPr>
              <w:t>144</w:t>
            </w:r>
          </w:p>
        </w:tc>
      </w:tr>
      <w:tr w:rsidR="00C60F92" w:rsidRPr="00B37259" w14:paraId="791F2B32" w14:textId="77777777" w:rsidTr="002F6479">
        <w:trPr>
          <w:cantSplit/>
          <w:tblHeader/>
        </w:trPr>
        <w:tc>
          <w:tcPr>
            <w:tcW w:w="1796" w:type="pct"/>
            <w:shd w:val="clear" w:color="auto" w:fill="FFFFFF"/>
          </w:tcPr>
          <w:p w14:paraId="1F5B15DF" w14:textId="77777777" w:rsidR="00BC4314" w:rsidRPr="00B37259" w:rsidRDefault="00BC4314" w:rsidP="007F1D06">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20"/>
                <w:szCs w:val="20"/>
              </w:rPr>
            </w:pPr>
          </w:p>
        </w:tc>
        <w:tc>
          <w:tcPr>
            <w:tcW w:w="801" w:type="pct"/>
            <w:shd w:val="clear" w:color="auto" w:fill="FFFFFF"/>
          </w:tcPr>
          <w:p w14:paraId="0462DFA3" w14:textId="77777777" w:rsidR="00BC4314" w:rsidRPr="00B37259" w:rsidRDefault="005447A5" w:rsidP="007F1D06">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20"/>
                <w:szCs w:val="20"/>
              </w:rPr>
            </w:pPr>
            <w:r w:rsidRPr="00B37259">
              <w:rPr>
                <w:b/>
                <w:sz w:val="20"/>
              </w:rPr>
              <w:t>E/C/F/TAF</w:t>
            </w:r>
          </w:p>
          <w:p w14:paraId="602A1899" w14:textId="77777777" w:rsidR="00BC4314" w:rsidRPr="00B37259" w:rsidRDefault="005447A5" w:rsidP="007F1D06">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20"/>
                <w:szCs w:val="20"/>
              </w:rPr>
            </w:pPr>
            <w:r w:rsidRPr="00B37259">
              <w:rPr>
                <w:b/>
                <w:sz w:val="20"/>
                <w:szCs w:val="20"/>
              </w:rPr>
              <w:t>(n = 866)</w:t>
            </w:r>
          </w:p>
        </w:tc>
        <w:tc>
          <w:tcPr>
            <w:tcW w:w="801" w:type="pct"/>
            <w:shd w:val="clear" w:color="auto" w:fill="FFFFFF"/>
          </w:tcPr>
          <w:p w14:paraId="49FEA21D" w14:textId="77777777" w:rsidR="00BC4314" w:rsidRPr="00B37259" w:rsidRDefault="005447A5" w:rsidP="007F1D06">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20"/>
                <w:szCs w:val="20"/>
                <w:vertAlign w:val="superscript"/>
              </w:rPr>
            </w:pPr>
            <w:r w:rsidRPr="00B37259">
              <w:rPr>
                <w:b/>
                <w:sz w:val="20"/>
                <w:szCs w:val="20"/>
              </w:rPr>
              <w:t>E/C/F/TDF</w:t>
            </w:r>
            <w:r w:rsidRPr="00B37259">
              <w:rPr>
                <w:b/>
                <w:sz w:val="20"/>
                <w:szCs w:val="20"/>
                <w:vertAlign w:val="superscript"/>
              </w:rPr>
              <w:t>ε</w:t>
            </w:r>
          </w:p>
          <w:p w14:paraId="489E0807" w14:textId="77777777" w:rsidR="00BC4314" w:rsidRPr="00B37259" w:rsidRDefault="005447A5" w:rsidP="007F1D06">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20"/>
                <w:szCs w:val="20"/>
              </w:rPr>
            </w:pPr>
            <w:r w:rsidRPr="00B37259">
              <w:rPr>
                <w:b/>
                <w:sz w:val="20"/>
                <w:szCs w:val="20"/>
              </w:rPr>
              <w:t>(n = 867)</w:t>
            </w:r>
          </w:p>
        </w:tc>
        <w:tc>
          <w:tcPr>
            <w:tcW w:w="801" w:type="pct"/>
            <w:shd w:val="clear" w:color="auto" w:fill="FFFFFF"/>
          </w:tcPr>
          <w:p w14:paraId="71A6D80C" w14:textId="77777777" w:rsidR="00BC4314" w:rsidRPr="00B37259" w:rsidRDefault="005447A5" w:rsidP="007F1D06">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20"/>
                <w:szCs w:val="20"/>
              </w:rPr>
            </w:pPr>
            <w:r w:rsidRPr="00B37259">
              <w:rPr>
                <w:b/>
                <w:sz w:val="20"/>
              </w:rPr>
              <w:t>E/C/F/TAF</w:t>
            </w:r>
          </w:p>
          <w:p w14:paraId="28BB2698" w14:textId="73ED031A" w:rsidR="00BC4314" w:rsidRPr="00B37259" w:rsidRDefault="005447A5" w:rsidP="007F1D06">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20"/>
                <w:szCs w:val="20"/>
              </w:rPr>
            </w:pPr>
            <w:r w:rsidRPr="00B37259">
              <w:rPr>
                <w:b/>
                <w:sz w:val="20"/>
                <w:szCs w:val="20"/>
              </w:rPr>
              <w:t>(n</w:t>
            </w:r>
            <w:r w:rsidR="00F438C3" w:rsidRPr="00B37259">
              <w:rPr>
                <w:b/>
                <w:sz w:val="20"/>
                <w:szCs w:val="20"/>
                <w:lang w:val="en-US"/>
              </w:rPr>
              <w:t> </w:t>
            </w:r>
            <w:r w:rsidRPr="00B37259">
              <w:rPr>
                <w:b/>
                <w:sz w:val="20"/>
                <w:szCs w:val="20"/>
              </w:rPr>
              <w:t>=</w:t>
            </w:r>
            <w:r w:rsidR="00F438C3" w:rsidRPr="00B37259">
              <w:rPr>
                <w:b/>
                <w:sz w:val="20"/>
                <w:szCs w:val="20"/>
                <w:lang w:val="en-US"/>
              </w:rPr>
              <w:t> </w:t>
            </w:r>
            <w:r w:rsidRPr="00B37259">
              <w:rPr>
                <w:b/>
                <w:sz w:val="20"/>
                <w:szCs w:val="20"/>
              </w:rPr>
              <w:t>866)</w:t>
            </w:r>
          </w:p>
        </w:tc>
        <w:tc>
          <w:tcPr>
            <w:tcW w:w="801" w:type="pct"/>
            <w:shd w:val="clear" w:color="auto" w:fill="FFFFFF"/>
          </w:tcPr>
          <w:p w14:paraId="2EC44DCA" w14:textId="77777777" w:rsidR="00BC4314" w:rsidRPr="00B37259" w:rsidRDefault="005447A5" w:rsidP="007F1D06">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20"/>
                <w:szCs w:val="20"/>
                <w:vertAlign w:val="superscript"/>
              </w:rPr>
            </w:pPr>
            <w:r w:rsidRPr="00B37259">
              <w:rPr>
                <w:b/>
                <w:sz w:val="20"/>
                <w:szCs w:val="20"/>
              </w:rPr>
              <w:t>E/C/F/TDF</w:t>
            </w:r>
          </w:p>
          <w:p w14:paraId="3BE91D8B" w14:textId="309DB228" w:rsidR="00BC4314" w:rsidRPr="00B37259" w:rsidRDefault="005447A5" w:rsidP="007F1D06">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20"/>
                <w:szCs w:val="20"/>
              </w:rPr>
            </w:pPr>
            <w:r w:rsidRPr="00B37259">
              <w:rPr>
                <w:b/>
                <w:sz w:val="20"/>
                <w:szCs w:val="20"/>
              </w:rPr>
              <w:t>(n</w:t>
            </w:r>
            <w:r w:rsidR="00F438C3" w:rsidRPr="00B37259">
              <w:rPr>
                <w:b/>
                <w:sz w:val="20"/>
                <w:szCs w:val="20"/>
                <w:lang w:val="en-US"/>
              </w:rPr>
              <w:t> </w:t>
            </w:r>
            <w:r w:rsidRPr="00B37259">
              <w:rPr>
                <w:b/>
                <w:sz w:val="20"/>
                <w:szCs w:val="20"/>
              </w:rPr>
              <w:t>=</w:t>
            </w:r>
            <w:r w:rsidR="00F438C3" w:rsidRPr="00B37259">
              <w:rPr>
                <w:b/>
                <w:sz w:val="20"/>
                <w:szCs w:val="20"/>
                <w:lang w:val="en-US"/>
              </w:rPr>
              <w:t> </w:t>
            </w:r>
            <w:r w:rsidRPr="00B37259">
              <w:rPr>
                <w:b/>
                <w:sz w:val="20"/>
                <w:szCs w:val="20"/>
              </w:rPr>
              <w:t>867)</w:t>
            </w:r>
          </w:p>
        </w:tc>
      </w:tr>
      <w:tr w:rsidR="00C60F92" w:rsidRPr="00B37259" w14:paraId="4161B69F" w14:textId="77777777" w:rsidTr="002F6479">
        <w:trPr>
          <w:cantSplit/>
        </w:trPr>
        <w:tc>
          <w:tcPr>
            <w:tcW w:w="1796" w:type="pct"/>
            <w:shd w:val="clear" w:color="auto" w:fill="FFFFFF"/>
          </w:tcPr>
          <w:p w14:paraId="3BC904DE" w14:textId="77777777" w:rsidR="00BC4314" w:rsidRPr="00B37259" w:rsidRDefault="005447A5" w:rsidP="007F1D06">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20"/>
                <w:szCs w:val="20"/>
              </w:rPr>
            </w:pPr>
            <w:r w:rsidRPr="00B37259">
              <w:rPr>
                <w:b/>
                <w:sz w:val="20"/>
                <w:szCs w:val="20"/>
              </w:rPr>
              <w:t>HIV</w:t>
            </w:r>
            <w:r w:rsidRPr="00B37259">
              <w:rPr>
                <w:b/>
                <w:sz w:val="20"/>
                <w:szCs w:val="20"/>
              </w:rPr>
              <w:noBreakHyphen/>
              <w:t>1 RNA &lt; 50 αντίγραφα/ml</w:t>
            </w:r>
          </w:p>
        </w:tc>
        <w:tc>
          <w:tcPr>
            <w:tcW w:w="801" w:type="pct"/>
            <w:shd w:val="clear" w:color="auto" w:fill="FFFFFF"/>
          </w:tcPr>
          <w:p w14:paraId="29CC7B1D" w14:textId="77777777" w:rsidR="00BC4314" w:rsidRPr="00B37259" w:rsidRDefault="005447A5" w:rsidP="007F1D06">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sz w:val="20"/>
                <w:szCs w:val="20"/>
              </w:rPr>
              <w:t>92%</w:t>
            </w:r>
          </w:p>
        </w:tc>
        <w:tc>
          <w:tcPr>
            <w:tcW w:w="801" w:type="pct"/>
            <w:shd w:val="clear" w:color="auto" w:fill="FFFFFF"/>
          </w:tcPr>
          <w:p w14:paraId="249BBF6F" w14:textId="77777777" w:rsidR="00BC4314" w:rsidRPr="00B37259" w:rsidRDefault="005447A5" w:rsidP="007F1D06">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sz w:val="20"/>
                <w:szCs w:val="20"/>
              </w:rPr>
              <w:t>90%</w:t>
            </w:r>
          </w:p>
        </w:tc>
        <w:tc>
          <w:tcPr>
            <w:tcW w:w="801" w:type="pct"/>
            <w:shd w:val="clear" w:color="auto" w:fill="FFFFFF"/>
          </w:tcPr>
          <w:p w14:paraId="060BCC23" w14:textId="77777777" w:rsidR="00BC4314" w:rsidRPr="00B37259" w:rsidRDefault="005447A5" w:rsidP="007F1D06">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sz w:val="20"/>
              </w:rPr>
              <w:t xml:space="preserve">84% </w:t>
            </w:r>
          </w:p>
        </w:tc>
        <w:tc>
          <w:tcPr>
            <w:tcW w:w="801" w:type="pct"/>
            <w:shd w:val="clear" w:color="auto" w:fill="FFFFFF"/>
          </w:tcPr>
          <w:p w14:paraId="0DA300C8" w14:textId="77777777" w:rsidR="00BC4314" w:rsidRPr="00B37259" w:rsidRDefault="005447A5" w:rsidP="007F1D06">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sz w:val="20"/>
              </w:rPr>
              <w:t xml:space="preserve">80% </w:t>
            </w:r>
          </w:p>
        </w:tc>
      </w:tr>
      <w:tr w:rsidR="00E22190" w:rsidRPr="00B37259" w14:paraId="32894C1E" w14:textId="77777777" w:rsidTr="002F6479">
        <w:trPr>
          <w:cantSplit/>
        </w:trPr>
        <w:tc>
          <w:tcPr>
            <w:tcW w:w="1796" w:type="pct"/>
            <w:shd w:val="clear" w:color="auto" w:fill="FFFFFF"/>
          </w:tcPr>
          <w:p w14:paraId="5CA7D3EB" w14:textId="77777777" w:rsidR="00BC4314" w:rsidRPr="00B37259" w:rsidRDefault="005447A5" w:rsidP="007F1D06">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57"/>
              <w:rPr>
                <w:sz w:val="20"/>
                <w:szCs w:val="20"/>
              </w:rPr>
            </w:pPr>
            <w:r w:rsidRPr="00B37259">
              <w:rPr>
                <w:sz w:val="20"/>
                <w:szCs w:val="20"/>
              </w:rPr>
              <w:t>Διαφορά θεραπείας</w:t>
            </w:r>
          </w:p>
        </w:tc>
        <w:tc>
          <w:tcPr>
            <w:tcW w:w="1602" w:type="pct"/>
            <w:gridSpan w:val="2"/>
            <w:shd w:val="clear" w:color="auto" w:fill="FFFFFF"/>
          </w:tcPr>
          <w:p w14:paraId="2D79B643" w14:textId="77777777" w:rsidR="00BC4314" w:rsidRPr="00B37259" w:rsidRDefault="005447A5" w:rsidP="007F1D06">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sz w:val="20"/>
                <w:szCs w:val="20"/>
              </w:rPr>
              <w:t xml:space="preserve">2,0% (95% CI: </w:t>
            </w:r>
            <w:r w:rsidRPr="00B37259">
              <w:rPr>
                <w:sz w:val="20"/>
                <w:szCs w:val="20"/>
              </w:rPr>
              <w:noBreakHyphen/>
              <w:t>0,7% έως 4,7%)</w:t>
            </w:r>
          </w:p>
        </w:tc>
        <w:tc>
          <w:tcPr>
            <w:tcW w:w="1602" w:type="pct"/>
            <w:gridSpan w:val="2"/>
            <w:shd w:val="clear" w:color="auto" w:fill="FFFFFF"/>
          </w:tcPr>
          <w:p w14:paraId="315204A7" w14:textId="77777777" w:rsidR="00BC4314" w:rsidRPr="00B37259" w:rsidRDefault="005447A5" w:rsidP="007F1D06">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sz w:val="20"/>
              </w:rPr>
              <w:t>4,2% (95% CI: 0,6% έως 7,8%)</w:t>
            </w:r>
          </w:p>
        </w:tc>
      </w:tr>
      <w:tr w:rsidR="00C60F92" w:rsidRPr="00B37259" w14:paraId="565BD7A4" w14:textId="77777777" w:rsidTr="002F6479">
        <w:trPr>
          <w:cantSplit/>
        </w:trPr>
        <w:tc>
          <w:tcPr>
            <w:tcW w:w="1796" w:type="pct"/>
            <w:shd w:val="clear" w:color="auto" w:fill="FFFFFF"/>
          </w:tcPr>
          <w:p w14:paraId="5839DF62" w14:textId="77777777" w:rsidR="00BC4314" w:rsidRPr="00B37259" w:rsidRDefault="005447A5" w:rsidP="007F1D06">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20"/>
                <w:szCs w:val="20"/>
              </w:rPr>
            </w:pPr>
            <w:r w:rsidRPr="00B37259">
              <w:rPr>
                <w:b/>
                <w:sz w:val="20"/>
                <w:szCs w:val="20"/>
              </w:rPr>
              <w:t>HIV</w:t>
            </w:r>
            <w:r w:rsidRPr="00B37259">
              <w:rPr>
                <w:b/>
                <w:sz w:val="20"/>
                <w:szCs w:val="20"/>
              </w:rPr>
              <w:noBreakHyphen/>
              <w:t>1 RNA ≥ 50 αντίγραφα/ml</w:t>
            </w:r>
            <w:r w:rsidRPr="00B37259">
              <w:rPr>
                <w:b/>
                <w:sz w:val="20"/>
                <w:szCs w:val="20"/>
                <w:vertAlign w:val="superscript"/>
              </w:rPr>
              <w:t>γ</w:t>
            </w:r>
          </w:p>
        </w:tc>
        <w:tc>
          <w:tcPr>
            <w:tcW w:w="801" w:type="pct"/>
            <w:shd w:val="clear" w:color="auto" w:fill="FFFFFF"/>
          </w:tcPr>
          <w:p w14:paraId="3F3B8D31" w14:textId="77777777" w:rsidR="00BC4314" w:rsidRPr="00B37259" w:rsidRDefault="005447A5" w:rsidP="007F1D06">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sz w:val="20"/>
                <w:szCs w:val="20"/>
              </w:rPr>
              <w:t>4%</w:t>
            </w:r>
          </w:p>
        </w:tc>
        <w:tc>
          <w:tcPr>
            <w:tcW w:w="801" w:type="pct"/>
            <w:shd w:val="clear" w:color="auto" w:fill="FFFFFF"/>
          </w:tcPr>
          <w:p w14:paraId="6AA45B6D" w14:textId="77777777" w:rsidR="00BC4314" w:rsidRPr="00B37259" w:rsidRDefault="005447A5" w:rsidP="007F1D06">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sz w:val="20"/>
                <w:szCs w:val="20"/>
              </w:rPr>
              <w:t>4%</w:t>
            </w:r>
          </w:p>
        </w:tc>
        <w:tc>
          <w:tcPr>
            <w:tcW w:w="801" w:type="pct"/>
            <w:shd w:val="clear" w:color="auto" w:fill="FFFFFF"/>
          </w:tcPr>
          <w:p w14:paraId="3E546181" w14:textId="77777777" w:rsidR="00BC4314" w:rsidRPr="00B37259" w:rsidRDefault="005447A5" w:rsidP="007F1D06">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sz w:val="20"/>
              </w:rPr>
              <w:t xml:space="preserve">5% </w:t>
            </w:r>
          </w:p>
        </w:tc>
        <w:tc>
          <w:tcPr>
            <w:tcW w:w="801" w:type="pct"/>
            <w:shd w:val="clear" w:color="auto" w:fill="FFFFFF"/>
          </w:tcPr>
          <w:p w14:paraId="462D63D6" w14:textId="77777777" w:rsidR="00BC4314" w:rsidRPr="00B37259" w:rsidRDefault="005447A5" w:rsidP="007F1D06">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sz w:val="20"/>
              </w:rPr>
              <w:t xml:space="preserve">4% </w:t>
            </w:r>
          </w:p>
        </w:tc>
      </w:tr>
      <w:tr w:rsidR="00C60F92" w:rsidRPr="00B37259" w14:paraId="0478A240" w14:textId="77777777" w:rsidTr="002F6479">
        <w:trPr>
          <w:cantSplit/>
        </w:trPr>
        <w:tc>
          <w:tcPr>
            <w:tcW w:w="1796" w:type="pct"/>
            <w:shd w:val="clear" w:color="auto" w:fill="FFFFFF"/>
          </w:tcPr>
          <w:p w14:paraId="1C6C92AF"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20"/>
                <w:szCs w:val="20"/>
              </w:rPr>
            </w:pPr>
            <w:r w:rsidRPr="00B37259">
              <w:rPr>
                <w:b/>
                <w:sz w:val="20"/>
                <w:szCs w:val="20"/>
              </w:rPr>
              <w:t xml:space="preserve">Χωρίς ιολογικά δεδομένα στο παράθυρο Εβδομάδας 48 ή </w:t>
            </w:r>
            <w:r w:rsidR="008B2555" w:rsidRPr="00B37259">
              <w:rPr>
                <w:b/>
                <w:sz w:val="20"/>
                <w:szCs w:val="20"/>
              </w:rPr>
              <w:t>144</w:t>
            </w:r>
          </w:p>
        </w:tc>
        <w:tc>
          <w:tcPr>
            <w:tcW w:w="801" w:type="pct"/>
            <w:shd w:val="clear" w:color="auto" w:fill="FFFFFF"/>
          </w:tcPr>
          <w:p w14:paraId="0C4410D4"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sz w:val="20"/>
                <w:szCs w:val="20"/>
              </w:rPr>
              <w:t>4%</w:t>
            </w:r>
          </w:p>
        </w:tc>
        <w:tc>
          <w:tcPr>
            <w:tcW w:w="801" w:type="pct"/>
            <w:shd w:val="clear" w:color="auto" w:fill="FFFFFF"/>
          </w:tcPr>
          <w:p w14:paraId="2A4652E8"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sz w:val="20"/>
                <w:szCs w:val="20"/>
              </w:rPr>
              <w:t>6%</w:t>
            </w:r>
          </w:p>
        </w:tc>
        <w:tc>
          <w:tcPr>
            <w:tcW w:w="801" w:type="pct"/>
            <w:shd w:val="clear" w:color="auto" w:fill="FFFFFF"/>
          </w:tcPr>
          <w:p w14:paraId="66E76978"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sz w:val="20"/>
              </w:rPr>
              <w:t xml:space="preserve">11% </w:t>
            </w:r>
          </w:p>
        </w:tc>
        <w:tc>
          <w:tcPr>
            <w:tcW w:w="801" w:type="pct"/>
            <w:shd w:val="clear" w:color="auto" w:fill="FFFFFF"/>
          </w:tcPr>
          <w:p w14:paraId="56C5FC9B"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sz w:val="20"/>
              </w:rPr>
              <w:t xml:space="preserve">16% </w:t>
            </w:r>
          </w:p>
        </w:tc>
      </w:tr>
      <w:tr w:rsidR="00C60F92" w:rsidRPr="00B37259" w14:paraId="0FBC9049" w14:textId="77777777" w:rsidTr="002F6479">
        <w:trPr>
          <w:cantSplit/>
        </w:trPr>
        <w:tc>
          <w:tcPr>
            <w:tcW w:w="1796" w:type="pct"/>
            <w:shd w:val="clear" w:color="auto" w:fill="FFFFFF"/>
          </w:tcPr>
          <w:p w14:paraId="22F51FDC"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57"/>
              <w:rPr>
                <w:sz w:val="20"/>
                <w:szCs w:val="20"/>
              </w:rPr>
            </w:pPr>
            <w:r w:rsidRPr="00B37259">
              <w:rPr>
                <w:sz w:val="20"/>
                <w:szCs w:val="20"/>
              </w:rPr>
              <w:t>Διέκοψαν το φάρμακο της μελέτης λόγω ΑΕ ή θανάτου</w:t>
            </w:r>
            <w:r w:rsidRPr="00B37259">
              <w:rPr>
                <w:sz w:val="20"/>
                <w:szCs w:val="20"/>
                <w:vertAlign w:val="superscript"/>
              </w:rPr>
              <w:t>δ</w:t>
            </w:r>
          </w:p>
        </w:tc>
        <w:tc>
          <w:tcPr>
            <w:tcW w:w="801" w:type="pct"/>
            <w:shd w:val="clear" w:color="auto" w:fill="FFFFFF"/>
          </w:tcPr>
          <w:p w14:paraId="30D3EDA6"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sz w:val="20"/>
                <w:szCs w:val="20"/>
              </w:rPr>
              <w:t>1%</w:t>
            </w:r>
          </w:p>
        </w:tc>
        <w:tc>
          <w:tcPr>
            <w:tcW w:w="801" w:type="pct"/>
            <w:shd w:val="clear" w:color="auto" w:fill="FFFFFF"/>
          </w:tcPr>
          <w:p w14:paraId="4D50D205"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sz w:val="20"/>
                <w:szCs w:val="20"/>
              </w:rPr>
              <w:t>2%</w:t>
            </w:r>
          </w:p>
        </w:tc>
        <w:tc>
          <w:tcPr>
            <w:tcW w:w="801" w:type="pct"/>
            <w:shd w:val="clear" w:color="auto" w:fill="FFFFFF"/>
          </w:tcPr>
          <w:p w14:paraId="3095E60E"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sz w:val="20"/>
              </w:rPr>
              <w:t xml:space="preserve">1% </w:t>
            </w:r>
          </w:p>
        </w:tc>
        <w:tc>
          <w:tcPr>
            <w:tcW w:w="801" w:type="pct"/>
            <w:shd w:val="clear" w:color="auto" w:fill="FFFFFF"/>
          </w:tcPr>
          <w:p w14:paraId="01A77192"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sz w:val="20"/>
              </w:rPr>
              <w:t xml:space="preserve">3% </w:t>
            </w:r>
          </w:p>
        </w:tc>
      </w:tr>
      <w:tr w:rsidR="00C60F92" w:rsidRPr="00B37259" w14:paraId="150D89A3" w14:textId="77777777" w:rsidTr="002F6479">
        <w:trPr>
          <w:cantSplit/>
        </w:trPr>
        <w:tc>
          <w:tcPr>
            <w:tcW w:w="1796" w:type="pct"/>
            <w:shd w:val="clear" w:color="auto" w:fill="FFFFFF"/>
          </w:tcPr>
          <w:p w14:paraId="4FF7F45F"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57"/>
              <w:rPr>
                <w:sz w:val="20"/>
                <w:szCs w:val="20"/>
              </w:rPr>
            </w:pPr>
            <w:r w:rsidRPr="00B37259">
              <w:rPr>
                <w:sz w:val="20"/>
                <w:szCs w:val="20"/>
              </w:rPr>
              <w:t>Διέκοψαν το φάρμακο της μελέτης για άλλους λόγους και τελευταία διαθέσιμη τιμή HIV</w:t>
            </w:r>
            <w:r w:rsidRPr="00B37259">
              <w:rPr>
                <w:sz w:val="20"/>
                <w:szCs w:val="20"/>
              </w:rPr>
              <w:noBreakHyphen/>
              <w:t>1 RNA &lt; 50 αντίγραφα/ml</w:t>
            </w:r>
            <w:r w:rsidRPr="00B37259">
              <w:rPr>
                <w:sz w:val="20"/>
                <w:szCs w:val="20"/>
                <w:vertAlign w:val="superscript"/>
              </w:rPr>
              <w:t>ε</w:t>
            </w:r>
          </w:p>
        </w:tc>
        <w:tc>
          <w:tcPr>
            <w:tcW w:w="801" w:type="pct"/>
            <w:shd w:val="clear" w:color="auto" w:fill="FFFFFF"/>
          </w:tcPr>
          <w:p w14:paraId="7666BA29"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sz w:val="20"/>
                <w:szCs w:val="20"/>
              </w:rPr>
              <w:t>2%</w:t>
            </w:r>
          </w:p>
        </w:tc>
        <w:tc>
          <w:tcPr>
            <w:tcW w:w="801" w:type="pct"/>
            <w:shd w:val="clear" w:color="auto" w:fill="FFFFFF"/>
          </w:tcPr>
          <w:p w14:paraId="5E00B0BA"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sz w:val="20"/>
                <w:szCs w:val="20"/>
              </w:rPr>
              <w:t>4%</w:t>
            </w:r>
          </w:p>
        </w:tc>
        <w:tc>
          <w:tcPr>
            <w:tcW w:w="801" w:type="pct"/>
            <w:shd w:val="clear" w:color="auto" w:fill="FFFFFF"/>
          </w:tcPr>
          <w:p w14:paraId="5B88B6E5"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sz w:val="20"/>
              </w:rPr>
              <w:t xml:space="preserve">9% </w:t>
            </w:r>
          </w:p>
        </w:tc>
        <w:tc>
          <w:tcPr>
            <w:tcW w:w="801" w:type="pct"/>
            <w:shd w:val="clear" w:color="auto" w:fill="FFFFFF"/>
          </w:tcPr>
          <w:p w14:paraId="26DD5B8A"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sz w:val="20"/>
              </w:rPr>
              <w:t xml:space="preserve">11% </w:t>
            </w:r>
          </w:p>
        </w:tc>
      </w:tr>
      <w:tr w:rsidR="00C60F92" w:rsidRPr="00B37259" w14:paraId="0BC07B12" w14:textId="77777777" w:rsidTr="002F6479">
        <w:trPr>
          <w:cantSplit/>
        </w:trPr>
        <w:tc>
          <w:tcPr>
            <w:tcW w:w="1796" w:type="pct"/>
            <w:shd w:val="clear" w:color="auto" w:fill="FFFFFF"/>
          </w:tcPr>
          <w:p w14:paraId="4365F726"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57"/>
              <w:rPr>
                <w:sz w:val="20"/>
                <w:szCs w:val="20"/>
              </w:rPr>
            </w:pPr>
            <w:r w:rsidRPr="00B37259">
              <w:rPr>
                <w:sz w:val="20"/>
                <w:szCs w:val="20"/>
              </w:rPr>
              <w:t>Ελλιπή δεδομένα κατά τη διάρκεια του παραθύρου αλλά συνεχίζουν το φάρμακο της μελέτης</w:t>
            </w:r>
          </w:p>
        </w:tc>
        <w:tc>
          <w:tcPr>
            <w:tcW w:w="801" w:type="pct"/>
            <w:shd w:val="clear" w:color="auto" w:fill="FFFFFF"/>
          </w:tcPr>
          <w:p w14:paraId="39C74AD7"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sz w:val="20"/>
                <w:szCs w:val="20"/>
              </w:rPr>
              <w:t>1%</w:t>
            </w:r>
          </w:p>
        </w:tc>
        <w:tc>
          <w:tcPr>
            <w:tcW w:w="801" w:type="pct"/>
            <w:shd w:val="clear" w:color="auto" w:fill="FFFFFF"/>
          </w:tcPr>
          <w:p w14:paraId="2D8EF25F"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sz w:val="20"/>
                <w:szCs w:val="20"/>
              </w:rPr>
              <w:t>&lt; 1%</w:t>
            </w:r>
          </w:p>
        </w:tc>
        <w:tc>
          <w:tcPr>
            <w:tcW w:w="801" w:type="pct"/>
            <w:shd w:val="clear" w:color="auto" w:fill="FFFFFF"/>
          </w:tcPr>
          <w:p w14:paraId="5FF4FF4D"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sz w:val="20"/>
              </w:rPr>
              <w:t xml:space="preserve">1% </w:t>
            </w:r>
          </w:p>
        </w:tc>
        <w:tc>
          <w:tcPr>
            <w:tcW w:w="801" w:type="pct"/>
            <w:shd w:val="clear" w:color="auto" w:fill="FFFFFF"/>
          </w:tcPr>
          <w:p w14:paraId="54F3102D"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sz w:val="20"/>
              </w:rPr>
              <w:t xml:space="preserve">1% </w:t>
            </w:r>
          </w:p>
        </w:tc>
      </w:tr>
      <w:tr w:rsidR="00C60F92" w:rsidRPr="00B37259" w14:paraId="32EDAC0F" w14:textId="77777777" w:rsidTr="002F6479">
        <w:trPr>
          <w:cantSplit/>
        </w:trPr>
        <w:tc>
          <w:tcPr>
            <w:tcW w:w="1796" w:type="pct"/>
            <w:shd w:val="clear" w:color="auto" w:fill="FFFFFF"/>
          </w:tcPr>
          <w:p w14:paraId="723E2A84"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20"/>
                <w:szCs w:val="20"/>
              </w:rPr>
            </w:pPr>
            <w:r w:rsidRPr="00B37259">
              <w:rPr>
                <w:b/>
                <w:sz w:val="20"/>
                <w:szCs w:val="20"/>
              </w:rPr>
              <w:t>Αναλογία (%) ασθενών με HIV</w:t>
            </w:r>
            <w:r w:rsidRPr="00B37259">
              <w:rPr>
                <w:b/>
                <w:sz w:val="20"/>
                <w:szCs w:val="20"/>
              </w:rPr>
              <w:noBreakHyphen/>
              <w:t>1 RNA &lt; 50 αντίγραφα/ml κατά υποκατηγορία</w:t>
            </w:r>
          </w:p>
        </w:tc>
        <w:tc>
          <w:tcPr>
            <w:tcW w:w="801" w:type="pct"/>
            <w:shd w:val="clear" w:color="auto" w:fill="FFFFFF"/>
          </w:tcPr>
          <w:p w14:paraId="55F20702" w14:textId="77777777" w:rsidR="00BC4314" w:rsidRPr="00B37259" w:rsidRDefault="00BC4314"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p>
        </w:tc>
        <w:tc>
          <w:tcPr>
            <w:tcW w:w="801" w:type="pct"/>
            <w:shd w:val="clear" w:color="auto" w:fill="FFFFFF"/>
          </w:tcPr>
          <w:p w14:paraId="4103B7B6" w14:textId="77777777" w:rsidR="00BC4314" w:rsidRPr="00B37259" w:rsidRDefault="00BC4314"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p>
        </w:tc>
        <w:tc>
          <w:tcPr>
            <w:tcW w:w="801" w:type="pct"/>
            <w:shd w:val="clear" w:color="auto" w:fill="FFFFFF"/>
          </w:tcPr>
          <w:p w14:paraId="46AB8EBE" w14:textId="77777777" w:rsidR="00BC4314" w:rsidRPr="00B37259" w:rsidRDefault="00BC4314"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p>
        </w:tc>
        <w:tc>
          <w:tcPr>
            <w:tcW w:w="801" w:type="pct"/>
            <w:shd w:val="clear" w:color="auto" w:fill="FFFFFF"/>
          </w:tcPr>
          <w:p w14:paraId="3E8FEFC2" w14:textId="77777777" w:rsidR="00BC4314" w:rsidRPr="00B37259" w:rsidRDefault="00BC4314"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p>
        </w:tc>
      </w:tr>
      <w:tr w:rsidR="0043619F" w:rsidRPr="00B37259" w14:paraId="412A4594" w14:textId="77777777" w:rsidTr="00C60F92">
        <w:trPr>
          <w:cantSplit/>
        </w:trPr>
        <w:tc>
          <w:tcPr>
            <w:tcW w:w="5000" w:type="pct"/>
            <w:gridSpan w:val="5"/>
            <w:shd w:val="clear" w:color="auto" w:fill="FFFFFF"/>
          </w:tcPr>
          <w:p w14:paraId="7150BB31" w14:textId="793B8C8F" w:rsidR="0043619F" w:rsidRPr="00B37259" w:rsidRDefault="0043619F"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sz w:val="20"/>
                <w:szCs w:val="20"/>
              </w:rPr>
            </w:pPr>
            <w:r w:rsidRPr="00B37259">
              <w:rPr>
                <w:b/>
                <w:sz w:val="20"/>
                <w:szCs w:val="20"/>
              </w:rPr>
              <w:t>Αναλογία (%) ασθενών με HIV</w:t>
            </w:r>
            <w:r w:rsidRPr="00B37259">
              <w:rPr>
                <w:b/>
                <w:sz w:val="20"/>
                <w:szCs w:val="20"/>
              </w:rPr>
              <w:noBreakHyphen/>
              <w:t>1 RNA &lt; 50 αντίγραφα/ml κατά υποκατηγορία</w:t>
            </w:r>
          </w:p>
        </w:tc>
      </w:tr>
      <w:tr w:rsidR="00C60F92" w:rsidRPr="00B37259" w14:paraId="3DC2F328" w14:textId="77777777" w:rsidTr="002F6479">
        <w:trPr>
          <w:cantSplit/>
        </w:trPr>
        <w:tc>
          <w:tcPr>
            <w:tcW w:w="1796" w:type="pct"/>
            <w:shd w:val="clear" w:color="auto" w:fill="FFFFFF"/>
          </w:tcPr>
          <w:p w14:paraId="62EE9955"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20"/>
                <w:szCs w:val="20"/>
              </w:rPr>
            </w:pPr>
            <w:r w:rsidRPr="00B37259">
              <w:rPr>
                <w:b/>
                <w:sz w:val="20"/>
                <w:szCs w:val="20"/>
              </w:rPr>
              <w:t>Ηλικία</w:t>
            </w:r>
          </w:p>
          <w:p w14:paraId="767D4291"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57"/>
              <w:rPr>
                <w:sz w:val="20"/>
                <w:szCs w:val="20"/>
              </w:rPr>
            </w:pPr>
            <w:r w:rsidRPr="00B37259">
              <w:rPr>
                <w:sz w:val="20"/>
                <w:szCs w:val="20"/>
              </w:rPr>
              <w:t>&lt; 50 έτη</w:t>
            </w:r>
          </w:p>
          <w:p w14:paraId="3E6FBC12"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57"/>
              <w:rPr>
                <w:sz w:val="20"/>
                <w:szCs w:val="20"/>
              </w:rPr>
            </w:pPr>
            <w:r w:rsidRPr="00B37259">
              <w:rPr>
                <w:sz w:val="20"/>
                <w:szCs w:val="20"/>
              </w:rPr>
              <w:t>≥ 50 έτη</w:t>
            </w:r>
          </w:p>
        </w:tc>
        <w:tc>
          <w:tcPr>
            <w:tcW w:w="801" w:type="pct"/>
            <w:shd w:val="clear" w:color="auto" w:fill="FFFFFF"/>
          </w:tcPr>
          <w:p w14:paraId="5F8EE111" w14:textId="77777777" w:rsidR="00BC4314" w:rsidRPr="00B37259" w:rsidRDefault="00BC4314"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p>
          <w:p w14:paraId="075D43E9"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sz w:val="20"/>
                <w:szCs w:val="20"/>
              </w:rPr>
              <w:t>716/777 (92%)</w:t>
            </w:r>
          </w:p>
          <w:p w14:paraId="2003095A"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sz w:val="20"/>
                <w:szCs w:val="20"/>
              </w:rPr>
              <w:t>84/89 (94%)</w:t>
            </w:r>
          </w:p>
        </w:tc>
        <w:tc>
          <w:tcPr>
            <w:tcW w:w="801" w:type="pct"/>
            <w:shd w:val="clear" w:color="auto" w:fill="FFFFFF"/>
          </w:tcPr>
          <w:p w14:paraId="2F8A9504" w14:textId="77777777" w:rsidR="00BC4314" w:rsidRPr="00B37259" w:rsidRDefault="00BC4314"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p>
          <w:p w14:paraId="728393B1"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sz w:val="20"/>
                <w:szCs w:val="20"/>
              </w:rPr>
              <w:t>680/753 (90%)</w:t>
            </w:r>
          </w:p>
          <w:p w14:paraId="3CC5D3F4"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sz w:val="20"/>
                <w:szCs w:val="20"/>
              </w:rPr>
              <w:t>104/114 (91%)</w:t>
            </w:r>
          </w:p>
        </w:tc>
        <w:tc>
          <w:tcPr>
            <w:tcW w:w="801" w:type="pct"/>
            <w:shd w:val="clear" w:color="auto" w:fill="FFFFFF"/>
          </w:tcPr>
          <w:p w14:paraId="0C610BCA" w14:textId="77777777" w:rsidR="00BC4314" w:rsidRPr="00B37259" w:rsidRDefault="00BC4314"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color w:val="000000"/>
                <w:sz w:val="20"/>
                <w:lang w:eastAsia="en-GB"/>
              </w:rPr>
            </w:pPr>
          </w:p>
          <w:p w14:paraId="0A5757FD" w14:textId="53D73743" w:rsidR="00C60F92"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en-US"/>
              </w:rPr>
            </w:pPr>
            <w:r w:rsidRPr="00B37259">
              <w:rPr>
                <w:sz w:val="20"/>
              </w:rPr>
              <w:t>647/777 (83%)</w:t>
            </w:r>
          </w:p>
          <w:p w14:paraId="020DF730" w14:textId="181C222A"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sz w:val="20"/>
              </w:rPr>
              <w:t>82/89 (92%)</w:t>
            </w:r>
          </w:p>
        </w:tc>
        <w:tc>
          <w:tcPr>
            <w:tcW w:w="801" w:type="pct"/>
            <w:shd w:val="clear" w:color="auto" w:fill="FFFFFF"/>
          </w:tcPr>
          <w:p w14:paraId="6CD0A5C1" w14:textId="77777777" w:rsidR="00BC4314" w:rsidRPr="00B37259" w:rsidRDefault="00BC4314"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color w:val="000000"/>
                <w:sz w:val="20"/>
                <w:lang w:eastAsia="en-GB"/>
              </w:rPr>
            </w:pPr>
          </w:p>
          <w:p w14:paraId="192DB53F" w14:textId="77777777" w:rsidR="00C60F92"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en-US"/>
              </w:rPr>
            </w:pPr>
            <w:r w:rsidRPr="00B37259">
              <w:rPr>
                <w:sz w:val="20"/>
              </w:rPr>
              <w:t>602/753 (80%)</w:t>
            </w:r>
          </w:p>
          <w:p w14:paraId="46BC3826" w14:textId="098EFA80"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sz w:val="20"/>
              </w:rPr>
              <w:t>92/114 (81%)</w:t>
            </w:r>
          </w:p>
        </w:tc>
      </w:tr>
      <w:tr w:rsidR="00C60F92" w:rsidRPr="00B37259" w14:paraId="01BB8DD4" w14:textId="77777777" w:rsidTr="002F6479">
        <w:trPr>
          <w:cantSplit/>
        </w:trPr>
        <w:tc>
          <w:tcPr>
            <w:tcW w:w="1796" w:type="pct"/>
            <w:shd w:val="clear" w:color="auto" w:fill="FFFFFF"/>
          </w:tcPr>
          <w:p w14:paraId="7AF707D7"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20"/>
                <w:szCs w:val="20"/>
              </w:rPr>
            </w:pPr>
            <w:r w:rsidRPr="00B37259">
              <w:rPr>
                <w:b/>
                <w:sz w:val="20"/>
                <w:szCs w:val="20"/>
              </w:rPr>
              <w:t>Φύλο</w:t>
            </w:r>
          </w:p>
          <w:p w14:paraId="71F4B9CA"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57"/>
              <w:rPr>
                <w:sz w:val="20"/>
                <w:szCs w:val="20"/>
              </w:rPr>
            </w:pPr>
            <w:r w:rsidRPr="00B37259">
              <w:rPr>
                <w:sz w:val="20"/>
                <w:szCs w:val="20"/>
              </w:rPr>
              <w:t>Άνδρας</w:t>
            </w:r>
          </w:p>
          <w:p w14:paraId="54886FCB"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57"/>
              <w:rPr>
                <w:sz w:val="20"/>
                <w:szCs w:val="20"/>
              </w:rPr>
            </w:pPr>
            <w:r w:rsidRPr="00B37259">
              <w:rPr>
                <w:sz w:val="20"/>
                <w:szCs w:val="20"/>
              </w:rPr>
              <w:t>Γυναίκα</w:t>
            </w:r>
          </w:p>
        </w:tc>
        <w:tc>
          <w:tcPr>
            <w:tcW w:w="801" w:type="pct"/>
            <w:shd w:val="clear" w:color="auto" w:fill="FFFFFF"/>
          </w:tcPr>
          <w:p w14:paraId="1135B0DD" w14:textId="77777777" w:rsidR="00BC4314" w:rsidRPr="00B37259" w:rsidRDefault="00BC4314"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p>
          <w:p w14:paraId="53CEDA43"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sz w:val="20"/>
                <w:szCs w:val="20"/>
              </w:rPr>
              <w:t>674/733 (92%)</w:t>
            </w:r>
          </w:p>
          <w:p w14:paraId="41981D39"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sz w:val="20"/>
                <w:szCs w:val="20"/>
              </w:rPr>
              <w:t>126/133 (95%)</w:t>
            </w:r>
          </w:p>
        </w:tc>
        <w:tc>
          <w:tcPr>
            <w:tcW w:w="801" w:type="pct"/>
            <w:shd w:val="clear" w:color="auto" w:fill="FFFFFF"/>
          </w:tcPr>
          <w:p w14:paraId="03A5E83B" w14:textId="77777777" w:rsidR="00BC4314" w:rsidRPr="00B37259" w:rsidRDefault="00BC4314"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p>
          <w:p w14:paraId="0ECACEB7"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sz w:val="20"/>
                <w:szCs w:val="20"/>
              </w:rPr>
              <w:t>673/740 (91%)</w:t>
            </w:r>
          </w:p>
          <w:p w14:paraId="15690D90"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sz w:val="20"/>
                <w:szCs w:val="20"/>
              </w:rPr>
              <w:t>111/127 (87%)</w:t>
            </w:r>
          </w:p>
        </w:tc>
        <w:tc>
          <w:tcPr>
            <w:tcW w:w="801" w:type="pct"/>
            <w:shd w:val="clear" w:color="auto" w:fill="FFFFFF"/>
          </w:tcPr>
          <w:p w14:paraId="7A3A00EF" w14:textId="77777777" w:rsidR="00BC4314" w:rsidRPr="00B37259" w:rsidRDefault="00BC4314"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p>
          <w:p w14:paraId="5CD49200" w14:textId="61F1E629" w:rsidR="00C60F92"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en-US"/>
              </w:rPr>
            </w:pPr>
            <w:r w:rsidRPr="00B37259">
              <w:rPr>
                <w:sz w:val="20"/>
              </w:rPr>
              <w:t>616/733 (84%)</w:t>
            </w:r>
          </w:p>
          <w:p w14:paraId="1E42D6CC" w14:textId="401766EE"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sz w:val="20"/>
              </w:rPr>
              <w:t>11</w:t>
            </w:r>
            <w:r w:rsidR="00491DFC" w:rsidRPr="00B37259">
              <w:rPr>
                <w:sz w:val="20"/>
                <w:lang w:val="en-US"/>
              </w:rPr>
              <w:t>3</w:t>
            </w:r>
            <w:r w:rsidRPr="00B37259">
              <w:rPr>
                <w:sz w:val="20"/>
              </w:rPr>
              <w:t>/133 (85%)</w:t>
            </w:r>
          </w:p>
        </w:tc>
        <w:tc>
          <w:tcPr>
            <w:tcW w:w="801" w:type="pct"/>
            <w:shd w:val="clear" w:color="auto" w:fill="FFFFFF"/>
          </w:tcPr>
          <w:p w14:paraId="05372143" w14:textId="77777777" w:rsidR="00BC4314" w:rsidRPr="00B37259" w:rsidRDefault="00BC4314"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p>
          <w:p w14:paraId="44C2695B" w14:textId="7150B407" w:rsidR="00C60F92"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en-US"/>
              </w:rPr>
            </w:pPr>
            <w:r w:rsidRPr="00B37259">
              <w:rPr>
                <w:sz w:val="20"/>
              </w:rPr>
              <w:t>603/740 (81%)</w:t>
            </w:r>
          </w:p>
          <w:p w14:paraId="3B81E85A" w14:textId="4D2CA4FD"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sz w:val="20"/>
              </w:rPr>
              <w:t>91/127 (72%)</w:t>
            </w:r>
          </w:p>
        </w:tc>
      </w:tr>
      <w:tr w:rsidR="00C60F92" w:rsidRPr="00B37259" w14:paraId="67F12C72" w14:textId="77777777" w:rsidTr="002F6479">
        <w:trPr>
          <w:cantSplit/>
        </w:trPr>
        <w:tc>
          <w:tcPr>
            <w:tcW w:w="1796" w:type="pct"/>
            <w:shd w:val="clear" w:color="auto" w:fill="FFFFFF"/>
          </w:tcPr>
          <w:p w14:paraId="133CBC49"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20"/>
                <w:szCs w:val="20"/>
              </w:rPr>
            </w:pPr>
            <w:r w:rsidRPr="00B37259">
              <w:rPr>
                <w:b/>
                <w:sz w:val="20"/>
                <w:szCs w:val="20"/>
              </w:rPr>
              <w:t>Φυλή</w:t>
            </w:r>
          </w:p>
          <w:p w14:paraId="1C0FEDD4"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57"/>
              <w:rPr>
                <w:sz w:val="20"/>
                <w:szCs w:val="20"/>
              </w:rPr>
            </w:pPr>
            <w:r w:rsidRPr="00B37259">
              <w:rPr>
                <w:sz w:val="20"/>
                <w:szCs w:val="20"/>
              </w:rPr>
              <w:t>Μαύρος</w:t>
            </w:r>
          </w:p>
          <w:p w14:paraId="2A239610"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57"/>
              <w:rPr>
                <w:sz w:val="20"/>
                <w:szCs w:val="20"/>
              </w:rPr>
            </w:pPr>
            <w:r w:rsidRPr="00B37259">
              <w:rPr>
                <w:sz w:val="20"/>
                <w:szCs w:val="20"/>
              </w:rPr>
              <w:t>Μη μαύρος</w:t>
            </w:r>
          </w:p>
        </w:tc>
        <w:tc>
          <w:tcPr>
            <w:tcW w:w="801" w:type="pct"/>
            <w:shd w:val="clear" w:color="auto" w:fill="FFFFFF"/>
          </w:tcPr>
          <w:p w14:paraId="3240B88F" w14:textId="77777777" w:rsidR="00BC4314" w:rsidRPr="00B37259" w:rsidRDefault="00BC4314"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p>
          <w:p w14:paraId="77F50A22"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sz w:val="20"/>
                <w:szCs w:val="20"/>
              </w:rPr>
              <w:t>197/223 (88%)</w:t>
            </w:r>
          </w:p>
          <w:p w14:paraId="0E929F6F"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sz w:val="20"/>
                <w:szCs w:val="20"/>
              </w:rPr>
              <w:t>603/643 (94%)</w:t>
            </w:r>
          </w:p>
        </w:tc>
        <w:tc>
          <w:tcPr>
            <w:tcW w:w="801" w:type="pct"/>
            <w:shd w:val="clear" w:color="auto" w:fill="FFFFFF"/>
          </w:tcPr>
          <w:p w14:paraId="29FB1A26" w14:textId="77777777" w:rsidR="00BC4314" w:rsidRPr="00B37259" w:rsidRDefault="00BC4314"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p>
          <w:p w14:paraId="2126FFD2"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sz w:val="20"/>
                <w:szCs w:val="20"/>
              </w:rPr>
              <w:t>177/213 (83%)</w:t>
            </w:r>
          </w:p>
          <w:p w14:paraId="7030D0DC"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sz w:val="20"/>
                <w:szCs w:val="20"/>
              </w:rPr>
              <w:t>607/654 (93%)</w:t>
            </w:r>
          </w:p>
        </w:tc>
        <w:tc>
          <w:tcPr>
            <w:tcW w:w="801" w:type="pct"/>
            <w:shd w:val="clear" w:color="auto" w:fill="FFFFFF"/>
          </w:tcPr>
          <w:p w14:paraId="1BC98342" w14:textId="77777777" w:rsidR="00BC4314" w:rsidRPr="00B37259" w:rsidRDefault="00BC4314"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p>
          <w:p w14:paraId="11B6412A" w14:textId="77777777" w:rsidR="00C60F92"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en-US"/>
              </w:rPr>
            </w:pPr>
            <w:r w:rsidRPr="00B37259">
              <w:rPr>
                <w:sz w:val="20"/>
              </w:rPr>
              <w:t>168/223 (75%)</w:t>
            </w:r>
          </w:p>
          <w:p w14:paraId="1CBD2DDB" w14:textId="17EEB3B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sz w:val="20"/>
              </w:rPr>
              <w:t>561/643 (87%)</w:t>
            </w:r>
          </w:p>
        </w:tc>
        <w:tc>
          <w:tcPr>
            <w:tcW w:w="801" w:type="pct"/>
            <w:shd w:val="clear" w:color="auto" w:fill="FFFFFF"/>
          </w:tcPr>
          <w:p w14:paraId="2094EAD9" w14:textId="77777777" w:rsidR="00BC4314" w:rsidRPr="00B37259" w:rsidRDefault="00BC4314"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p>
          <w:p w14:paraId="7E6EFC7E" w14:textId="77777777" w:rsidR="00C60F92"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en-US"/>
              </w:rPr>
            </w:pPr>
            <w:r w:rsidRPr="00B37259">
              <w:rPr>
                <w:sz w:val="20"/>
              </w:rPr>
              <w:t>152/213 (71%)</w:t>
            </w:r>
          </w:p>
          <w:p w14:paraId="5163423E" w14:textId="02D96729"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sz w:val="20"/>
              </w:rPr>
              <w:t>542/654 (83%)</w:t>
            </w:r>
          </w:p>
        </w:tc>
      </w:tr>
      <w:tr w:rsidR="00C60F92" w:rsidRPr="00B37259" w14:paraId="544D6AF0" w14:textId="77777777" w:rsidTr="002F6479">
        <w:trPr>
          <w:cantSplit/>
        </w:trPr>
        <w:tc>
          <w:tcPr>
            <w:tcW w:w="1796" w:type="pct"/>
            <w:shd w:val="clear" w:color="auto" w:fill="FFFFFF"/>
          </w:tcPr>
          <w:p w14:paraId="2A430F25"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20"/>
                <w:szCs w:val="20"/>
              </w:rPr>
            </w:pPr>
            <w:r w:rsidRPr="00B37259">
              <w:rPr>
                <w:b/>
                <w:sz w:val="20"/>
                <w:szCs w:val="20"/>
              </w:rPr>
              <w:t>Ιικό φορτίο κατά την έναρξη της μελέτης</w:t>
            </w:r>
          </w:p>
          <w:p w14:paraId="69A8D056"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57"/>
              <w:rPr>
                <w:sz w:val="20"/>
                <w:szCs w:val="20"/>
              </w:rPr>
            </w:pPr>
            <w:r w:rsidRPr="00B37259">
              <w:rPr>
                <w:sz w:val="20"/>
                <w:szCs w:val="20"/>
              </w:rPr>
              <w:t>≤ 100.000 αντίγραφα/ml</w:t>
            </w:r>
          </w:p>
          <w:p w14:paraId="0C4D618A"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57"/>
              <w:rPr>
                <w:sz w:val="20"/>
                <w:szCs w:val="20"/>
              </w:rPr>
            </w:pPr>
            <w:r w:rsidRPr="00B37259">
              <w:rPr>
                <w:sz w:val="20"/>
                <w:szCs w:val="20"/>
              </w:rPr>
              <w:t>&gt; 100.000 αντίγραφα/ml</w:t>
            </w:r>
          </w:p>
        </w:tc>
        <w:tc>
          <w:tcPr>
            <w:tcW w:w="801" w:type="pct"/>
            <w:shd w:val="clear" w:color="auto" w:fill="FFFFFF"/>
          </w:tcPr>
          <w:p w14:paraId="0FA3AD00" w14:textId="77777777" w:rsidR="00BC4314" w:rsidRPr="00B37259" w:rsidRDefault="00BC4314"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p>
          <w:p w14:paraId="15307F84" w14:textId="77777777" w:rsidR="000335D6" w:rsidRPr="00B37259" w:rsidRDefault="000335D6"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p>
          <w:p w14:paraId="0098AC5F"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sz w:val="20"/>
                <w:szCs w:val="20"/>
              </w:rPr>
              <w:t>629/670 (94%)</w:t>
            </w:r>
          </w:p>
          <w:p w14:paraId="7C195B93"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sz w:val="20"/>
                <w:szCs w:val="20"/>
              </w:rPr>
              <w:t>171/196 (87%)</w:t>
            </w:r>
          </w:p>
        </w:tc>
        <w:tc>
          <w:tcPr>
            <w:tcW w:w="801" w:type="pct"/>
            <w:shd w:val="clear" w:color="auto" w:fill="FFFFFF"/>
          </w:tcPr>
          <w:p w14:paraId="73DB16E7" w14:textId="77777777" w:rsidR="00BC4314" w:rsidRPr="00B37259" w:rsidRDefault="00BC4314"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p>
          <w:p w14:paraId="370A9514" w14:textId="77777777" w:rsidR="000335D6" w:rsidRPr="00B37259" w:rsidRDefault="000335D6"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p>
          <w:p w14:paraId="2C05EF2B"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sz w:val="20"/>
                <w:szCs w:val="20"/>
              </w:rPr>
              <w:t>610/672 (91%)</w:t>
            </w:r>
          </w:p>
          <w:p w14:paraId="7AB5025C"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sz w:val="20"/>
                <w:szCs w:val="20"/>
              </w:rPr>
              <w:t>174/195 (89%)</w:t>
            </w:r>
          </w:p>
        </w:tc>
        <w:tc>
          <w:tcPr>
            <w:tcW w:w="801" w:type="pct"/>
            <w:shd w:val="clear" w:color="auto" w:fill="FFFFFF"/>
          </w:tcPr>
          <w:p w14:paraId="0D28770A" w14:textId="77777777" w:rsidR="00BC4314" w:rsidRPr="00B37259" w:rsidRDefault="00BC4314" w:rsidP="007F1D06">
            <w:pPr>
              <w:pStyle w:val="Default"/>
              <w:suppressAutoHyphens/>
              <w:jc w:val="center"/>
              <w:rPr>
                <w:sz w:val="20"/>
                <w:szCs w:val="20"/>
                <w:lang w:val="el-GR"/>
              </w:rPr>
            </w:pPr>
          </w:p>
          <w:p w14:paraId="646B7899" w14:textId="77777777" w:rsidR="000335D6" w:rsidRPr="00B37259" w:rsidRDefault="000335D6" w:rsidP="007F1D06">
            <w:pPr>
              <w:pStyle w:val="Default"/>
              <w:suppressAutoHyphens/>
              <w:jc w:val="center"/>
              <w:rPr>
                <w:sz w:val="20"/>
                <w:szCs w:val="20"/>
                <w:lang w:val="el-GR"/>
              </w:rPr>
            </w:pPr>
          </w:p>
          <w:p w14:paraId="09FE67BE" w14:textId="77777777" w:rsidR="00BC4314" w:rsidRPr="00B37259" w:rsidRDefault="005447A5" w:rsidP="007F1D06">
            <w:pPr>
              <w:pStyle w:val="Default"/>
              <w:suppressAutoHyphens/>
              <w:jc w:val="center"/>
              <w:rPr>
                <w:sz w:val="20"/>
                <w:szCs w:val="20"/>
                <w:lang w:val="el-GR"/>
              </w:rPr>
            </w:pPr>
            <w:r w:rsidRPr="00B37259">
              <w:rPr>
                <w:sz w:val="20"/>
                <w:szCs w:val="20"/>
                <w:lang w:val="el-GR"/>
              </w:rPr>
              <w:t>567/670 (85)</w:t>
            </w:r>
          </w:p>
          <w:p w14:paraId="7FDE958C"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sz w:val="20"/>
              </w:rPr>
              <w:t>162/196 (83%)</w:t>
            </w:r>
          </w:p>
        </w:tc>
        <w:tc>
          <w:tcPr>
            <w:tcW w:w="801" w:type="pct"/>
            <w:shd w:val="clear" w:color="auto" w:fill="FFFFFF"/>
          </w:tcPr>
          <w:p w14:paraId="191C1E89" w14:textId="77777777" w:rsidR="00BC4314" w:rsidRPr="00B37259" w:rsidRDefault="00BC4314"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p>
          <w:p w14:paraId="66CC3F37" w14:textId="77777777" w:rsidR="000335D6" w:rsidRPr="00B37259" w:rsidRDefault="000335D6"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p>
          <w:p w14:paraId="553BD41D" w14:textId="77777777" w:rsidR="00C60F92"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en-US"/>
              </w:rPr>
            </w:pPr>
            <w:r w:rsidRPr="00B37259">
              <w:rPr>
                <w:sz w:val="20"/>
              </w:rPr>
              <w:t>537/672 (80%)</w:t>
            </w:r>
          </w:p>
          <w:p w14:paraId="17AC9E9B" w14:textId="73454608"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sz w:val="20"/>
              </w:rPr>
              <w:t>157/195 (81%)</w:t>
            </w:r>
          </w:p>
        </w:tc>
      </w:tr>
      <w:tr w:rsidR="00C60F92" w:rsidRPr="00B37259" w14:paraId="13B4EBF4" w14:textId="77777777" w:rsidTr="002F6479">
        <w:trPr>
          <w:cantSplit/>
        </w:trPr>
        <w:tc>
          <w:tcPr>
            <w:tcW w:w="1796" w:type="pct"/>
            <w:shd w:val="clear" w:color="auto" w:fill="FFFFFF"/>
          </w:tcPr>
          <w:p w14:paraId="390C4FBB"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20"/>
                <w:szCs w:val="20"/>
              </w:rPr>
            </w:pPr>
            <w:r w:rsidRPr="00B37259">
              <w:rPr>
                <w:b/>
                <w:sz w:val="20"/>
                <w:szCs w:val="20"/>
              </w:rPr>
              <w:t>Αριθμός κυττάρων CD4+ κατά την έναρξη της μελέτης</w:t>
            </w:r>
          </w:p>
          <w:p w14:paraId="285B8AE8"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57"/>
              <w:rPr>
                <w:sz w:val="20"/>
                <w:szCs w:val="20"/>
              </w:rPr>
            </w:pPr>
            <w:r w:rsidRPr="00B37259">
              <w:rPr>
                <w:sz w:val="20"/>
                <w:szCs w:val="20"/>
              </w:rPr>
              <w:t>&lt; 200 κύτταρα/mm</w:t>
            </w:r>
            <w:r w:rsidRPr="00B37259">
              <w:rPr>
                <w:sz w:val="20"/>
                <w:szCs w:val="20"/>
                <w:vertAlign w:val="superscript"/>
              </w:rPr>
              <w:t>3</w:t>
            </w:r>
          </w:p>
          <w:p w14:paraId="5AECB52E"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57"/>
              <w:rPr>
                <w:sz w:val="20"/>
                <w:szCs w:val="20"/>
              </w:rPr>
            </w:pPr>
            <w:r w:rsidRPr="00B37259">
              <w:rPr>
                <w:sz w:val="20"/>
                <w:szCs w:val="20"/>
              </w:rPr>
              <w:t>≥ 200 κύτταρα/mm</w:t>
            </w:r>
            <w:r w:rsidRPr="00B37259">
              <w:rPr>
                <w:sz w:val="20"/>
                <w:szCs w:val="20"/>
                <w:vertAlign w:val="superscript"/>
              </w:rPr>
              <w:t>3</w:t>
            </w:r>
          </w:p>
        </w:tc>
        <w:tc>
          <w:tcPr>
            <w:tcW w:w="801" w:type="pct"/>
            <w:shd w:val="clear" w:color="auto" w:fill="FFFFFF"/>
          </w:tcPr>
          <w:p w14:paraId="45EF89D1" w14:textId="77777777" w:rsidR="000335D6" w:rsidRPr="00B37259" w:rsidRDefault="000335D6"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p>
          <w:p w14:paraId="1186E42E" w14:textId="77777777" w:rsidR="000335D6" w:rsidRPr="00B37259" w:rsidRDefault="000335D6"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p>
          <w:p w14:paraId="7EEC7699"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sz w:val="20"/>
                <w:szCs w:val="20"/>
              </w:rPr>
              <w:t>96/112 (86%)</w:t>
            </w:r>
          </w:p>
          <w:p w14:paraId="508ECD22"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sz w:val="20"/>
                <w:szCs w:val="20"/>
              </w:rPr>
              <w:t>703/753 (93%)</w:t>
            </w:r>
          </w:p>
        </w:tc>
        <w:tc>
          <w:tcPr>
            <w:tcW w:w="801" w:type="pct"/>
            <w:shd w:val="clear" w:color="auto" w:fill="FFFFFF"/>
          </w:tcPr>
          <w:p w14:paraId="11606D71" w14:textId="77777777" w:rsidR="000335D6" w:rsidRPr="00B37259" w:rsidRDefault="000335D6"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p>
          <w:p w14:paraId="3B534498" w14:textId="77777777" w:rsidR="000335D6" w:rsidRPr="00B37259" w:rsidRDefault="000335D6"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p>
          <w:p w14:paraId="047B4C12"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sz w:val="20"/>
                <w:szCs w:val="20"/>
              </w:rPr>
              <w:t>104/117 (89%)</w:t>
            </w:r>
          </w:p>
          <w:p w14:paraId="092201A5"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sz w:val="20"/>
                <w:szCs w:val="20"/>
              </w:rPr>
              <w:t>680/750 (91%)</w:t>
            </w:r>
          </w:p>
        </w:tc>
        <w:tc>
          <w:tcPr>
            <w:tcW w:w="801" w:type="pct"/>
            <w:shd w:val="clear" w:color="auto" w:fill="FFFFFF"/>
          </w:tcPr>
          <w:p w14:paraId="78A5C5C5" w14:textId="77777777" w:rsidR="000335D6" w:rsidRPr="00B37259" w:rsidRDefault="000335D6"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p>
          <w:p w14:paraId="0AA10491" w14:textId="77777777" w:rsidR="000335D6" w:rsidRPr="00B37259" w:rsidRDefault="000335D6"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p>
          <w:p w14:paraId="696D9178" w14:textId="77777777" w:rsidR="00C60F92"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en-US"/>
              </w:rPr>
            </w:pPr>
            <w:r w:rsidRPr="00B37259">
              <w:rPr>
                <w:sz w:val="20"/>
              </w:rPr>
              <w:t>93/112 (83%)</w:t>
            </w:r>
          </w:p>
          <w:p w14:paraId="5E38D4AA" w14:textId="2B72A5BA" w:rsidR="00BC4314" w:rsidRPr="00B37259" w:rsidRDefault="008862DD"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sz w:val="20"/>
              </w:rPr>
              <w:t>635</w:t>
            </w:r>
            <w:r w:rsidR="005447A5" w:rsidRPr="00B37259">
              <w:rPr>
                <w:sz w:val="20"/>
              </w:rPr>
              <w:t>/753 (</w:t>
            </w:r>
            <w:r w:rsidRPr="00B37259">
              <w:rPr>
                <w:sz w:val="20"/>
              </w:rPr>
              <w:t>84</w:t>
            </w:r>
            <w:r w:rsidR="005447A5" w:rsidRPr="00B37259">
              <w:rPr>
                <w:sz w:val="20"/>
              </w:rPr>
              <w:t>%)</w:t>
            </w:r>
          </w:p>
        </w:tc>
        <w:tc>
          <w:tcPr>
            <w:tcW w:w="801" w:type="pct"/>
            <w:shd w:val="clear" w:color="auto" w:fill="FFFFFF"/>
          </w:tcPr>
          <w:p w14:paraId="45435B1E" w14:textId="77777777" w:rsidR="000335D6" w:rsidRPr="00B37259" w:rsidRDefault="000335D6"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p>
          <w:p w14:paraId="440B742D" w14:textId="77777777" w:rsidR="000335D6" w:rsidRPr="00B37259" w:rsidRDefault="000335D6"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p>
          <w:p w14:paraId="5C66BB87" w14:textId="77777777" w:rsidR="00C60F92"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en-US"/>
              </w:rPr>
            </w:pPr>
            <w:r w:rsidRPr="00B37259">
              <w:rPr>
                <w:sz w:val="20"/>
              </w:rPr>
              <w:t>94/117 (80%)</w:t>
            </w:r>
          </w:p>
          <w:p w14:paraId="470B331E" w14:textId="6C350F45"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sz w:val="20"/>
              </w:rPr>
              <w:t>600/750 (80%)</w:t>
            </w:r>
          </w:p>
        </w:tc>
      </w:tr>
      <w:tr w:rsidR="00C60F92" w:rsidRPr="00B37259" w14:paraId="45ADCAE1" w14:textId="77777777" w:rsidTr="002F6479">
        <w:trPr>
          <w:cantSplit/>
        </w:trPr>
        <w:tc>
          <w:tcPr>
            <w:tcW w:w="1796" w:type="pct"/>
            <w:tcBorders>
              <w:top w:val="single" w:sz="4" w:space="0" w:color="auto"/>
              <w:left w:val="single" w:sz="4" w:space="0" w:color="auto"/>
              <w:bottom w:val="single" w:sz="4" w:space="0" w:color="auto"/>
              <w:right w:val="single" w:sz="4" w:space="0" w:color="auto"/>
            </w:tcBorders>
            <w:shd w:val="clear" w:color="auto" w:fill="FFFFFF"/>
          </w:tcPr>
          <w:p w14:paraId="1ECCB241"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20"/>
                <w:szCs w:val="20"/>
              </w:rPr>
            </w:pPr>
            <w:r w:rsidRPr="00B37259">
              <w:rPr>
                <w:b/>
                <w:sz w:val="20"/>
                <w:szCs w:val="20"/>
              </w:rPr>
              <w:t>HIV</w:t>
            </w:r>
            <w:r w:rsidRPr="00B37259">
              <w:rPr>
                <w:b/>
                <w:sz w:val="20"/>
                <w:szCs w:val="20"/>
              </w:rPr>
              <w:noBreakHyphen/>
              <w:t>1 RNA &lt; 20 αντίγραφα/ml</w:t>
            </w:r>
          </w:p>
        </w:tc>
        <w:tc>
          <w:tcPr>
            <w:tcW w:w="801" w:type="pct"/>
            <w:tcBorders>
              <w:top w:val="single" w:sz="4" w:space="0" w:color="auto"/>
              <w:left w:val="single" w:sz="4" w:space="0" w:color="auto"/>
              <w:bottom w:val="single" w:sz="4" w:space="0" w:color="auto"/>
              <w:right w:val="single" w:sz="4" w:space="0" w:color="auto"/>
            </w:tcBorders>
            <w:shd w:val="clear" w:color="auto" w:fill="FFFFFF"/>
          </w:tcPr>
          <w:p w14:paraId="2DDF2D73"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sz w:val="20"/>
                <w:szCs w:val="20"/>
              </w:rPr>
              <w:t>84,4%</w:t>
            </w:r>
          </w:p>
        </w:tc>
        <w:tc>
          <w:tcPr>
            <w:tcW w:w="801" w:type="pct"/>
            <w:tcBorders>
              <w:top w:val="single" w:sz="4" w:space="0" w:color="auto"/>
              <w:left w:val="single" w:sz="4" w:space="0" w:color="auto"/>
              <w:bottom w:val="single" w:sz="4" w:space="0" w:color="auto"/>
              <w:right w:val="single" w:sz="4" w:space="0" w:color="auto"/>
            </w:tcBorders>
            <w:shd w:val="clear" w:color="auto" w:fill="FFFFFF"/>
          </w:tcPr>
          <w:p w14:paraId="65DF5357"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sz w:val="20"/>
                <w:szCs w:val="20"/>
              </w:rPr>
              <w:t>84,0%</w:t>
            </w:r>
          </w:p>
        </w:tc>
        <w:tc>
          <w:tcPr>
            <w:tcW w:w="801" w:type="pct"/>
            <w:tcBorders>
              <w:top w:val="single" w:sz="4" w:space="0" w:color="auto"/>
              <w:left w:val="single" w:sz="4" w:space="0" w:color="auto"/>
              <w:bottom w:val="single" w:sz="4" w:space="0" w:color="auto"/>
              <w:right w:val="single" w:sz="4" w:space="0" w:color="auto"/>
            </w:tcBorders>
            <w:shd w:val="clear" w:color="auto" w:fill="FFFFFF"/>
          </w:tcPr>
          <w:p w14:paraId="438D2425"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color w:val="000000"/>
                <w:sz w:val="20"/>
              </w:rPr>
              <w:t>81,</w:t>
            </w:r>
            <w:r w:rsidR="008862DD" w:rsidRPr="00B37259">
              <w:rPr>
                <w:color w:val="000000"/>
                <w:sz w:val="20"/>
              </w:rPr>
              <w:t>1</w:t>
            </w:r>
            <w:r w:rsidRPr="00B37259">
              <w:rPr>
                <w:color w:val="000000"/>
                <w:sz w:val="20"/>
              </w:rPr>
              <w:t>%</w:t>
            </w:r>
          </w:p>
        </w:tc>
        <w:tc>
          <w:tcPr>
            <w:tcW w:w="801" w:type="pct"/>
            <w:tcBorders>
              <w:top w:val="single" w:sz="4" w:space="0" w:color="auto"/>
              <w:left w:val="single" w:sz="4" w:space="0" w:color="auto"/>
              <w:bottom w:val="single" w:sz="4" w:space="0" w:color="auto"/>
              <w:right w:val="single" w:sz="4" w:space="0" w:color="auto"/>
            </w:tcBorders>
            <w:shd w:val="clear" w:color="auto" w:fill="FFFFFF"/>
          </w:tcPr>
          <w:p w14:paraId="18B07CBB"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color w:val="000000"/>
                <w:sz w:val="20"/>
              </w:rPr>
              <w:t>75,8%</w:t>
            </w:r>
          </w:p>
        </w:tc>
      </w:tr>
      <w:tr w:rsidR="00E22190" w:rsidRPr="00B37259" w14:paraId="0B1D225C" w14:textId="77777777" w:rsidTr="002F6479">
        <w:trPr>
          <w:cantSplit/>
        </w:trPr>
        <w:tc>
          <w:tcPr>
            <w:tcW w:w="1796" w:type="pct"/>
            <w:tcBorders>
              <w:top w:val="single" w:sz="4" w:space="0" w:color="auto"/>
              <w:left w:val="single" w:sz="4" w:space="0" w:color="auto"/>
              <w:bottom w:val="single" w:sz="4" w:space="0" w:color="auto"/>
              <w:right w:val="single" w:sz="4" w:space="0" w:color="auto"/>
            </w:tcBorders>
            <w:shd w:val="clear" w:color="auto" w:fill="FFFFFF"/>
          </w:tcPr>
          <w:p w14:paraId="374CF560"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57"/>
              <w:rPr>
                <w:sz w:val="20"/>
                <w:szCs w:val="20"/>
              </w:rPr>
            </w:pPr>
            <w:r w:rsidRPr="00B37259">
              <w:rPr>
                <w:sz w:val="20"/>
                <w:szCs w:val="20"/>
              </w:rPr>
              <w:t>Διαφορά θεραπείας</w:t>
            </w:r>
          </w:p>
        </w:tc>
        <w:tc>
          <w:tcPr>
            <w:tcW w:w="1602" w:type="pct"/>
            <w:gridSpan w:val="2"/>
            <w:tcBorders>
              <w:top w:val="single" w:sz="4" w:space="0" w:color="auto"/>
              <w:left w:val="single" w:sz="4" w:space="0" w:color="auto"/>
              <w:bottom w:val="single" w:sz="4" w:space="0" w:color="auto"/>
              <w:right w:val="single" w:sz="4" w:space="0" w:color="auto"/>
            </w:tcBorders>
            <w:shd w:val="clear" w:color="auto" w:fill="FFFFFF"/>
          </w:tcPr>
          <w:p w14:paraId="1E6E4356"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sz w:val="20"/>
                <w:szCs w:val="20"/>
              </w:rPr>
              <w:t xml:space="preserve">0,4% (95% CI: </w:t>
            </w:r>
            <w:r w:rsidRPr="00B37259">
              <w:rPr>
                <w:sz w:val="20"/>
                <w:szCs w:val="20"/>
              </w:rPr>
              <w:noBreakHyphen/>
              <w:t>3,0% έως 3,8%)</w:t>
            </w:r>
          </w:p>
        </w:tc>
        <w:tc>
          <w:tcPr>
            <w:tcW w:w="1602" w:type="pct"/>
            <w:gridSpan w:val="2"/>
            <w:tcBorders>
              <w:top w:val="single" w:sz="4" w:space="0" w:color="auto"/>
              <w:left w:val="single" w:sz="4" w:space="0" w:color="auto"/>
              <w:bottom w:val="single" w:sz="4" w:space="0" w:color="auto"/>
              <w:right w:val="single" w:sz="4" w:space="0" w:color="auto"/>
            </w:tcBorders>
            <w:shd w:val="clear" w:color="auto" w:fill="FFFFFF"/>
          </w:tcPr>
          <w:p w14:paraId="0719FD75"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szCs w:val="20"/>
              </w:rPr>
            </w:pPr>
            <w:r w:rsidRPr="00B37259">
              <w:rPr>
                <w:color w:val="000000"/>
                <w:sz w:val="20"/>
              </w:rPr>
              <w:t xml:space="preserve">5,4% (95% CI: 1,5% έως 9,2%) </w:t>
            </w:r>
          </w:p>
        </w:tc>
      </w:tr>
    </w:tbl>
    <w:p w14:paraId="7EA86AC5" w14:textId="39530559" w:rsidR="00BC4314" w:rsidRPr="00866F67" w:rsidRDefault="005447A5" w:rsidP="007F1D06">
      <w:pPr>
        <w:keepNext/>
        <w:keepLines/>
        <w:spacing w:line="240" w:lineRule="auto"/>
        <w:rPr>
          <w:sz w:val="18"/>
          <w:lang w:val="pt-PT"/>
        </w:rPr>
      </w:pPr>
      <w:r w:rsidRPr="00B37259">
        <w:rPr>
          <w:sz w:val="18"/>
          <w:szCs w:val="18"/>
          <w:lang w:val="es-ES"/>
        </w:rPr>
        <w:t>E</w:t>
      </w:r>
      <w:r w:rsidRPr="00CD4434">
        <w:rPr>
          <w:sz w:val="18"/>
          <w:szCs w:val="18"/>
          <w:lang w:val="pt-PT"/>
        </w:rPr>
        <w:t>/</w:t>
      </w:r>
      <w:r w:rsidRPr="00B37259">
        <w:rPr>
          <w:sz w:val="18"/>
          <w:szCs w:val="18"/>
          <w:lang w:val="es-ES"/>
        </w:rPr>
        <w:t>C</w:t>
      </w:r>
      <w:r w:rsidRPr="00CD4434">
        <w:rPr>
          <w:sz w:val="18"/>
          <w:szCs w:val="18"/>
          <w:lang w:val="pt-PT"/>
        </w:rPr>
        <w:t>/</w:t>
      </w:r>
      <w:r w:rsidRPr="00B37259">
        <w:rPr>
          <w:sz w:val="18"/>
          <w:szCs w:val="18"/>
          <w:lang w:val="es-ES"/>
        </w:rPr>
        <w:t>F</w:t>
      </w:r>
      <w:r w:rsidRPr="00CD4434">
        <w:rPr>
          <w:sz w:val="18"/>
          <w:szCs w:val="18"/>
          <w:lang w:val="pt-PT"/>
        </w:rPr>
        <w:t>/</w:t>
      </w:r>
      <w:r w:rsidRPr="00B37259">
        <w:rPr>
          <w:sz w:val="18"/>
          <w:szCs w:val="18"/>
          <w:lang w:val="es-ES"/>
        </w:rPr>
        <w:t>TAF </w:t>
      </w:r>
      <w:r w:rsidRPr="00CD4434">
        <w:rPr>
          <w:sz w:val="18"/>
          <w:szCs w:val="18"/>
          <w:lang w:val="pt-PT"/>
        </w:rPr>
        <w:t>=</w:t>
      </w:r>
      <w:r w:rsidRPr="00B37259">
        <w:rPr>
          <w:sz w:val="18"/>
          <w:szCs w:val="18"/>
          <w:lang w:val="es-ES"/>
        </w:rPr>
        <w:t> </w:t>
      </w:r>
      <w:r w:rsidR="00866F67">
        <w:rPr>
          <w:sz w:val="18"/>
          <w:szCs w:val="18"/>
        </w:rPr>
        <w:t>ε</w:t>
      </w:r>
      <w:r w:rsidR="00866F67" w:rsidRPr="00ED13C5">
        <w:rPr>
          <w:sz w:val="18"/>
          <w:szCs w:val="18"/>
        </w:rPr>
        <w:t>λβιτεγκραβίρη</w:t>
      </w:r>
      <w:r w:rsidRPr="00CD4434">
        <w:rPr>
          <w:sz w:val="18"/>
          <w:szCs w:val="18"/>
          <w:lang w:val="pt-PT"/>
        </w:rPr>
        <w:t>/</w:t>
      </w:r>
      <w:r w:rsidR="00316497" w:rsidRPr="00ED13C5">
        <w:rPr>
          <w:sz w:val="18"/>
          <w:szCs w:val="18"/>
        </w:rPr>
        <w:t xml:space="preserve">κομπισιστάτη </w:t>
      </w:r>
      <w:r w:rsidRPr="00CD4434">
        <w:rPr>
          <w:sz w:val="18"/>
          <w:szCs w:val="18"/>
          <w:lang w:val="pt-PT"/>
        </w:rPr>
        <w:t>/</w:t>
      </w:r>
      <w:r w:rsidR="00E6787B" w:rsidRPr="00ED13C5">
        <w:rPr>
          <w:sz w:val="18"/>
          <w:szCs w:val="18"/>
        </w:rPr>
        <w:t>εμτρισιταβίνη</w:t>
      </w:r>
      <w:r w:rsidRPr="00CD4434">
        <w:rPr>
          <w:sz w:val="18"/>
          <w:szCs w:val="18"/>
          <w:lang w:val="pt-PT"/>
        </w:rPr>
        <w:t>/</w:t>
      </w:r>
      <w:r w:rsidR="00866F67" w:rsidRPr="00866F67">
        <w:rPr>
          <w:sz w:val="18"/>
          <w:szCs w:val="18"/>
          <w:lang w:val="pt-PT"/>
        </w:rPr>
        <w:t>τενοφοβίρη αλαφεναμίδη</w:t>
      </w:r>
      <w:r w:rsidR="00866F67" w:rsidRPr="00866F67" w:rsidDel="00866F67">
        <w:rPr>
          <w:sz w:val="18"/>
          <w:szCs w:val="18"/>
          <w:lang w:val="pt-PT"/>
        </w:rPr>
        <w:t xml:space="preserve"> </w:t>
      </w:r>
      <w:r w:rsidRPr="00CD4434">
        <w:rPr>
          <w:sz w:val="18"/>
          <w:szCs w:val="18"/>
          <w:lang w:val="pt-PT"/>
        </w:rPr>
        <w:t>E</w:t>
      </w:r>
      <w:r w:rsidRPr="00CD4434">
        <w:rPr>
          <w:sz w:val="18"/>
          <w:lang w:val="pt-PT"/>
        </w:rPr>
        <w:t>/</w:t>
      </w:r>
      <w:r w:rsidRPr="00CD4434">
        <w:rPr>
          <w:sz w:val="18"/>
          <w:szCs w:val="18"/>
          <w:lang w:val="pt-PT"/>
        </w:rPr>
        <w:t>C</w:t>
      </w:r>
      <w:r w:rsidRPr="00CD4434">
        <w:rPr>
          <w:sz w:val="18"/>
          <w:lang w:val="pt-PT"/>
        </w:rPr>
        <w:t>/</w:t>
      </w:r>
      <w:r w:rsidRPr="00CD4434">
        <w:rPr>
          <w:sz w:val="18"/>
          <w:szCs w:val="18"/>
          <w:lang w:val="pt-PT"/>
        </w:rPr>
        <w:t>F</w:t>
      </w:r>
      <w:r w:rsidRPr="00CD4434">
        <w:rPr>
          <w:sz w:val="18"/>
          <w:lang w:val="pt-PT"/>
        </w:rPr>
        <w:t>/</w:t>
      </w:r>
      <w:r w:rsidRPr="00CD4434">
        <w:rPr>
          <w:sz w:val="18"/>
          <w:szCs w:val="18"/>
          <w:lang w:val="pt-PT"/>
        </w:rPr>
        <w:t>TDF </w:t>
      </w:r>
      <w:r w:rsidRPr="00CD4434">
        <w:rPr>
          <w:sz w:val="18"/>
          <w:lang w:val="pt-PT"/>
        </w:rPr>
        <w:t>=</w:t>
      </w:r>
      <w:r w:rsidRPr="00CD4434">
        <w:rPr>
          <w:sz w:val="18"/>
          <w:szCs w:val="18"/>
          <w:lang w:val="pt-PT"/>
        </w:rPr>
        <w:t> </w:t>
      </w:r>
      <w:r w:rsidR="00866F67">
        <w:rPr>
          <w:sz w:val="18"/>
          <w:szCs w:val="18"/>
        </w:rPr>
        <w:t>ε</w:t>
      </w:r>
      <w:r w:rsidR="00866F67" w:rsidRPr="00ED13C5">
        <w:rPr>
          <w:sz w:val="18"/>
          <w:szCs w:val="18"/>
        </w:rPr>
        <w:t>λβιτεγκραβίρη</w:t>
      </w:r>
      <w:r w:rsidRPr="00CD4434">
        <w:rPr>
          <w:sz w:val="18"/>
          <w:lang w:val="pt-PT"/>
        </w:rPr>
        <w:t>/</w:t>
      </w:r>
      <w:r w:rsidR="00316497">
        <w:rPr>
          <w:sz w:val="18"/>
          <w:szCs w:val="18"/>
          <w:lang w:val="pt-PT"/>
        </w:rPr>
        <w:t xml:space="preserve">κομπισιστάτη </w:t>
      </w:r>
      <w:r w:rsidRPr="00CD4434">
        <w:rPr>
          <w:sz w:val="18"/>
          <w:lang w:val="pt-PT"/>
        </w:rPr>
        <w:t>/</w:t>
      </w:r>
      <w:r w:rsidR="00E6787B">
        <w:rPr>
          <w:sz w:val="18"/>
          <w:szCs w:val="18"/>
          <w:lang w:val="pt-PT"/>
        </w:rPr>
        <w:t>εμτρισιταβίνη</w:t>
      </w:r>
      <w:r w:rsidRPr="00CD4434">
        <w:rPr>
          <w:sz w:val="18"/>
          <w:lang w:val="pt-PT"/>
        </w:rPr>
        <w:t>/</w:t>
      </w:r>
      <w:r w:rsidR="00316497">
        <w:rPr>
          <w:sz w:val="18"/>
          <w:szCs w:val="18"/>
          <w:lang w:val="pt-PT"/>
        </w:rPr>
        <w:t>τενοφοβίρη δισοπροξίλη</w:t>
      </w:r>
      <w:r w:rsidRPr="00CD4434">
        <w:rPr>
          <w:sz w:val="18"/>
          <w:lang w:val="pt-PT"/>
        </w:rPr>
        <w:t xml:space="preserve"> </w:t>
      </w:r>
      <w:r w:rsidR="00866F67">
        <w:rPr>
          <w:sz w:val="18"/>
          <w:szCs w:val="18"/>
        </w:rPr>
        <w:t>φουμαρική</w:t>
      </w:r>
    </w:p>
    <w:p w14:paraId="1E15158F" w14:textId="0DE039BE" w:rsidR="00BC4314" w:rsidRPr="00B37259" w:rsidRDefault="005447A5" w:rsidP="007F1D06">
      <w:pPr>
        <w:keepNext/>
        <w:keepLines/>
        <w:tabs>
          <w:tab w:val="clear" w:pos="567"/>
        </w:tabs>
        <w:spacing w:line="240" w:lineRule="auto"/>
        <w:ind w:left="284" w:hanging="284"/>
        <w:rPr>
          <w:sz w:val="18"/>
          <w:szCs w:val="18"/>
        </w:rPr>
      </w:pPr>
      <w:r w:rsidRPr="00F25C8B">
        <w:rPr>
          <w:sz w:val="18"/>
          <w:szCs w:val="18"/>
          <w:vertAlign w:val="superscript"/>
        </w:rPr>
        <w:t>α</w:t>
      </w:r>
      <w:r w:rsidR="002829A3" w:rsidRPr="002F6479">
        <w:rPr>
          <w:sz w:val="18"/>
          <w:szCs w:val="18"/>
        </w:rPr>
        <w:tab/>
      </w:r>
      <w:r w:rsidRPr="00B37259">
        <w:rPr>
          <w:sz w:val="18"/>
          <w:szCs w:val="18"/>
        </w:rPr>
        <w:t>Το παράθυρο Εβδομάδας 48 ήταν μεταξύ της Ημέρας 294 και 377 (συμπεριλαμβανομένης)</w:t>
      </w:r>
      <w:r w:rsidR="00F438C3" w:rsidRPr="00B37259">
        <w:rPr>
          <w:sz w:val="18"/>
          <w:szCs w:val="18"/>
        </w:rPr>
        <w:t>,</w:t>
      </w:r>
      <w:r w:rsidRPr="00B37259">
        <w:rPr>
          <w:sz w:val="18"/>
          <w:szCs w:val="18"/>
        </w:rPr>
        <w:t>·το παράθυρο Εβδομάδας</w:t>
      </w:r>
      <w:r w:rsidR="00F438C3" w:rsidRPr="00B37259">
        <w:rPr>
          <w:sz w:val="18"/>
          <w:szCs w:val="18"/>
          <w:lang w:val="en-US"/>
        </w:rPr>
        <w:t> </w:t>
      </w:r>
      <w:r w:rsidR="001A5BF2" w:rsidRPr="00B37259">
        <w:rPr>
          <w:sz w:val="18"/>
          <w:szCs w:val="18"/>
        </w:rPr>
        <w:t>144</w:t>
      </w:r>
      <w:r w:rsidRPr="00B37259">
        <w:rPr>
          <w:sz w:val="18"/>
          <w:szCs w:val="18"/>
        </w:rPr>
        <w:t xml:space="preserve"> ήταν μεταξύ της Ημέρας</w:t>
      </w:r>
      <w:r w:rsidR="00F438C3" w:rsidRPr="00B37259">
        <w:rPr>
          <w:sz w:val="18"/>
          <w:szCs w:val="18"/>
          <w:lang w:val="en-US"/>
        </w:rPr>
        <w:t> </w:t>
      </w:r>
      <w:r w:rsidR="001A5BF2" w:rsidRPr="00B37259">
        <w:rPr>
          <w:sz w:val="18"/>
          <w:szCs w:val="18"/>
        </w:rPr>
        <w:t>966</w:t>
      </w:r>
      <w:r w:rsidRPr="00B37259">
        <w:rPr>
          <w:sz w:val="18"/>
          <w:szCs w:val="18"/>
        </w:rPr>
        <w:t xml:space="preserve"> και </w:t>
      </w:r>
      <w:r w:rsidR="001A5BF2" w:rsidRPr="00B37259">
        <w:rPr>
          <w:sz w:val="18"/>
          <w:szCs w:val="18"/>
        </w:rPr>
        <w:t>1049</w:t>
      </w:r>
      <w:r w:rsidRPr="00B37259">
        <w:rPr>
          <w:sz w:val="18"/>
          <w:szCs w:val="18"/>
        </w:rPr>
        <w:t xml:space="preserve"> (συμπεριλαμβανομένης).</w:t>
      </w:r>
    </w:p>
    <w:p w14:paraId="29E8CA85" w14:textId="70C93764" w:rsidR="00BC4314" w:rsidRPr="00B37259" w:rsidRDefault="005447A5" w:rsidP="007F1D06">
      <w:pPr>
        <w:keepNext/>
        <w:keepLines/>
        <w:tabs>
          <w:tab w:val="clear" w:pos="567"/>
        </w:tabs>
        <w:spacing w:line="240" w:lineRule="auto"/>
        <w:ind w:left="284" w:hanging="284"/>
        <w:rPr>
          <w:sz w:val="18"/>
          <w:szCs w:val="18"/>
        </w:rPr>
      </w:pPr>
      <w:r w:rsidRPr="00F25C8B">
        <w:rPr>
          <w:sz w:val="18"/>
          <w:szCs w:val="18"/>
          <w:vertAlign w:val="superscript"/>
        </w:rPr>
        <w:t>β</w:t>
      </w:r>
      <w:r w:rsidR="002829A3" w:rsidRPr="002F6479">
        <w:rPr>
          <w:sz w:val="18"/>
          <w:szCs w:val="18"/>
        </w:rPr>
        <w:tab/>
      </w:r>
      <w:r w:rsidRPr="00B37259">
        <w:rPr>
          <w:sz w:val="18"/>
          <w:szCs w:val="18"/>
        </w:rPr>
        <w:t>Και στις δύο μελέτες, οι ασθενείς στρωματοποιήθηκαν σύμφωνα με το HIV</w:t>
      </w:r>
      <w:r w:rsidRPr="00B37259">
        <w:rPr>
          <w:sz w:val="18"/>
          <w:szCs w:val="18"/>
        </w:rPr>
        <w:noBreakHyphen/>
        <w:t>1 RNA κατά την έναρξη (≤ 100.000 αντίγραφα/ml, &gt; 100.000 αντίγραφα/ml έως ≤ 400.000 αντίγραφα/ml ή &gt; 400.000 αντίγραφα/ml), κατά αριθμό κυττάρων CD4+ (&lt; 50 κύτταρα/μl, 50</w:t>
      </w:r>
      <w:r w:rsidRPr="00B37259">
        <w:rPr>
          <w:sz w:val="18"/>
          <w:szCs w:val="18"/>
        </w:rPr>
        <w:noBreakHyphen/>
        <w:t>199 κύτταρα/μl ή ≥ 200 κύτταρα/μl) και κατά περιοχή (Η.Π.Α. ή εκτός Η.Π.Α.).</w:t>
      </w:r>
    </w:p>
    <w:p w14:paraId="62AE134D" w14:textId="4CA82950" w:rsidR="00BC4314" w:rsidRPr="00B37259" w:rsidRDefault="005447A5" w:rsidP="007F1D06">
      <w:pPr>
        <w:keepLines/>
        <w:tabs>
          <w:tab w:val="clear" w:pos="567"/>
        </w:tabs>
        <w:spacing w:line="240" w:lineRule="auto"/>
        <w:ind w:left="284" w:hanging="284"/>
        <w:rPr>
          <w:sz w:val="18"/>
          <w:szCs w:val="18"/>
        </w:rPr>
      </w:pPr>
      <w:r w:rsidRPr="00F25C8B">
        <w:rPr>
          <w:sz w:val="18"/>
          <w:szCs w:val="18"/>
          <w:vertAlign w:val="superscript"/>
        </w:rPr>
        <w:t>γ</w:t>
      </w:r>
      <w:r w:rsidR="002829A3" w:rsidRPr="002F6479">
        <w:rPr>
          <w:sz w:val="18"/>
          <w:szCs w:val="18"/>
        </w:rPr>
        <w:tab/>
      </w:r>
      <w:r w:rsidRPr="00B37259">
        <w:rPr>
          <w:sz w:val="18"/>
          <w:szCs w:val="18"/>
        </w:rPr>
        <w:t xml:space="preserve">Συμπεριλήφθηκαν ασθενείς οι οποίοι είχαν ≥ 50 αντίγραφα/ml στο παράθυρο Εβδομάδας 48 ή </w:t>
      </w:r>
      <w:r w:rsidR="001A5BF2" w:rsidRPr="00B37259">
        <w:rPr>
          <w:sz w:val="18"/>
          <w:szCs w:val="18"/>
        </w:rPr>
        <w:t>144</w:t>
      </w:r>
      <w:r w:rsidRPr="00B37259">
        <w:rPr>
          <w:sz w:val="18"/>
          <w:szCs w:val="18"/>
        </w:rPr>
        <w:t>, ασθενείς που διέκοψαν πρώιμα λόγω έλλειψης ή απώλειας αποτελεσματικότητας, ασθενείς που διέκοψαν για λόγους διαφορετικούς από ανεπιθύμητη ενέργεια (AE), θάνατο ή έλλειψη ή απώλεια αποτελεσματικότητας και κατά το χρόνο της διακοπής είχαν ιική τιμή ≥ 50 αντίγραφα/ml.</w:t>
      </w:r>
    </w:p>
    <w:p w14:paraId="4B2759A6" w14:textId="41098019" w:rsidR="00BC4314" w:rsidRPr="00B37259" w:rsidRDefault="005447A5" w:rsidP="007F1D06">
      <w:pPr>
        <w:keepNext/>
        <w:keepLines/>
        <w:tabs>
          <w:tab w:val="clear" w:pos="567"/>
        </w:tabs>
        <w:spacing w:line="240" w:lineRule="auto"/>
        <w:ind w:left="284" w:hanging="284"/>
        <w:rPr>
          <w:sz w:val="18"/>
          <w:szCs w:val="18"/>
        </w:rPr>
      </w:pPr>
      <w:r w:rsidRPr="00F25C8B">
        <w:rPr>
          <w:sz w:val="18"/>
          <w:szCs w:val="18"/>
          <w:vertAlign w:val="superscript"/>
        </w:rPr>
        <w:lastRenderedPageBreak/>
        <w:t>δ</w:t>
      </w:r>
      <w:r w:rsidR="002829A3" w:rsidRPr="002F6479">
        <w:rPr>
          <w:sz w:val="18"/>
          <w:szCs w:val="18"/>
        </w:rPr>
        <w:tab/>
      </w:r>
      <w:r w:rsidRPr="00B37259">
        <w:rPr>
          <w:sz w:val="18"/>
          <w:szCs w:val="18"/>
        </w:rPr>
        <w:t>Περιλαμβάνει ασθενείς που διέκοψαν λόγω AE ή θανάτου σε οποιοδήποτε χρονικό σημείο από την Ημέρα 1 μέχρι το χρονικό παράθυρο, εάν αυτό οδήγησε σε απουσία ιολογικών δεδομένων σχετικά με τη θεραπεία κατά τη διάρκεια του καθορισμένου παραθύρου.</w:t>
      </w:r>
    </w:p>
    <w:p w14:paraId="3FA705A1" w14:textId="10D1C965" w:rsidR="00BC4314" w:rsidRPr="00B37259" w:rsidRDefault="005447A5" w:rsidP="007F1D06">
      <w:pPr>
        <w:tabs>
          <w:tab w:val="clear" w:pos="567"/>
        </w:tabs>
        <w:spacing w:line="240" w:lineRule="auto"/>
        <w:ind w:left="284" w:hanging="284"/>
        <w:rPr>
          <w:sz w:val="18"/>
          <w:szCs w:val="18"/>
        </w:rPr>
      </w:pPr>
      <w:r w:rsidRPr="00F25C8B">
        <w:rPr>
          <w:sz w:val="18"/>
          <w:szCs w:val="18"/>
          <w:vertAlign w:val="superscript"/>
        </w:rPr>
        <w:t>ε</w:t>
      </w:r>
      <w:r w:rsidR="002829A3" w:rsidRPr="002F6479">
        <w:rPr>
          <w:sz w:val="18"/>
          <w:szCs w:val="18"/>
        </w:rPr>
        <w:tab/>
      </w:r>
      <w:r w:rsidRPr="00B37259">
        <w:rPr>
          <w:sz w:val="18"/>
          <w:szCs w:val="18"/>
        </w:rPr>
        <w:t>Περιλαμβάνει ασθενείς που διέκοψαν για λόγους διαφορετικούς από AE, θάνατο ή έλλειψη ή απώλεια αποτελεσματικότητας, π.χ. απόσυρση συναίνεσης, απώλεια παρακολούθησης, κ.ο.κ.</w:t>
      </w:r>
    </w:p>
    <w:p w14:paraId="058FC08B" w14:textId="77777777" w:rsidR="00BC4314" w:rsidRPr="00B37259" w:rsidRDefault="00BC4314" w:rsidP="007F1D06">
      <w:pPr>
        <w:spacing w:line="240" w:lineRule="auto"/>
      </w:pPr>
    </w:p>
    <w:p w14:paraId="76DA39CF" w14:textId="35324434" w:rsidR="00BC4314" w:rsidRPr="00B37259" w:rsidRDefault="005447A5" w:rsidP="007F1D06">
      <w:pPr>
        <w:spacing w:line="240" w:lineRule="auto"/>
      </w:pPr>
      <w:r w:rsidRPr="00B37259">
        <w:t>Η μέση αύξηση από την έναρξη στον αριθμό κυττάρων CD4+ ήταν 230 κύτταρα/mm</w:t>
      </w:r>
      <w:r w:rsidRPr="00B37259">
        <w:rPr>
          <w:vertAlign w:val="superscript"/>
        </w:rPr>
        <w:t>3</w:t>
      </w:r>
      <w:r w:rsidRPr="00B37259">
        <w:t xml:space="preserve"> σε ασθενείς που έλαβαν E/C/F/TAF</w:t>
      </w:r>
      <w:r w:rsidRPr="00B37259">
        <w:rPr>
          <w:b/>
        </w:rPr>
        <w:t xml:space="preserve"> </w:t>
      </w:r>
      <w:r w:rsidRPr="00B37259">
        <w:t>και 211 κύτταρα/mm</w:t>
      </w:r>
      <w:r w:rsidRPr="00B37259">
        <w:rPr>
          <w:vertAlign w:val="superscript"/>
        </w:rPr>
        <w:t>3</w:t>
      </w:r>
      <w:r w:rsidRPr="00B37259">
        <w:t xml:space="preserve"> στους ασθενείς που έλαβαν E/C/F/TDF (p = 0,024) κατά την Εβδομάδα</w:t>
      </w:r>
      <w:r w:rsidR="00F438C3" w:rsidRPr="00B37259">
        <w:rPr>
          <w:lang w:val="en-US"/>
        </w:rPr>
        <w:t> </w:t>
      </w:r>
      <w:r w:rsidRPr="00B37259">
        <w:t xml:space="preserve">48 και </w:t>
      </w:r>
      <w:r w:rsidR="00D768E2" w:rsidRPr="00B37259">
        <w:t>326</w:t>
      </w:r>
      <w:r w:rsidRPr="00B37259">
        <w:t xml:space="preserve"> κύτταρα/mm</w:t>
      </w:r>
      <w:r w:rsidRPr="00B37259">
        <w:rPr>
          <w:vertAlign w:val="superscript"/>
        </w:rPr>
        <w:t>3</w:t>
      </w:r>
      <w:r w:rsidRPr="00B37259">
        <w:t xml:space="preserve"> σε ασθενείς που έλαβαν E/C/F/TAF και </w:t>
      </w:r>
      <w:r w:rsidR="00D768E2" w:rsidRPr="00B37259">
        <w:t>305</w:t>
      </w:r>
      <w:r w:rsidR="00F438C3" w:rsidRPr="00B37259">
        <w:rPr>
          <w:lang w:val="en-US"/>
        </w:rPr>
        <w:t> </w:t>
      </w:r>
      <w:r w:rsidRPr="00B37259">
        <w:t>κύτταρα/mm</w:t>
      </w:r>
      <w:r w:rsidRPr="00B37259">
        <w:rPr>
          <w:vertAlign w:val="superscript"/>
        </w:rPr>
        <w:t>3</w:t>
      </w:r>
      <w:r w:rsidRPr="00B37259">
        <w:t xml:space="preserve"> σε ασθενείς που έλαβαν E/C/F/TDF (p</w:t>
      </w:r>
      <w:r w:rsidR="00F438C3" w:rsidRPr="00B37259">
        <w:rPr>
          <w:lang w:val="en-US"/>
        </w:rPr>
        <w:t> </w:t>
      </w:r>
      <w:r w:rsidRPr="00B37259">
        <w:t>=</w:t>
      </w:r>
      <w:r w:rsidR="00F438C3" w:rsidRPr="00B37259">
        <w:rPr>
          <w:lang w:val="en-US"/>
        </w:rPr>
        <w:t> </w:t>
      </w:r>
      <w:r w:rsidR="00D768E2" w:rsidRPr="00B37259">
        <w:t>0,06</w:t>
      </w:r>
      <w:r w:rsidRPr="00B37259">
        <w:t>) κατά την Εβδομάδα</w:t>
      </w:r>
      <w:r w:rsidR="00F438C3" w:rsidRPr="00B37259">
        <w:rPr>
          <w:lang w:val="en-US"/>
        </w:rPr>
        <w:t> </w:t>
      </w:r>
      <w:r w:rsidR="00D768E2" w:rsidRPr="00B37259">
        <w:t>144</w:t>
      </w:r>
      <w:r w:rsidRPr="00B37259">
        <w:t>.</w:t>
      </w:r>
    </w:p>
    <w:p w14:paraId="2CE8A593" w14:textId="77777777" w:rsidR="00BC4314" w:rsidRPr="00B37259" w:rsidRDefault="00BC4314" w:rsidP="007F1D06">
      <w:pPr>
        <w:autoSpaceDE w:val="0"/>
        <w:autoSpaceDN w:val="0"/>
        <w:adjustRightInd w:val="0"/>
        <w:spacing w:line="240" w:lineRule="auto"/>
      </w:pPr>
    </w:p>
    <w:p w14:paraId="7424B71D" w14:textId="77B6A6CE" w:rsidR="00BC4314" w:rsidRPr="00B37259" w:rsidRDefault="005447A5" w:rsidP="007F1D06">
      <w:pPr>
        <w:autoSpaceDE w:val="0"/>
        <w:autoSpaceDN w:val="0"/>
        <w:adjustRightInd w:val="0"/>
        <w:spacing w:line="240" w:lineRule="auto"/>
      </w:pPr>
      <w:r w:rsidRPr="00B37259">
        <w:t xml:space="preserve">Η κλινική αποτελεσματικότητα </w:t>
      </w:r>
      <w:r w:rsidR="00740B1A" w:rsidRPr="00B37259">
        <w:t>τ</w:t>
      </w:r>
      <w:r w:rsidR="00740B1A">
        <w:t>ης</w:t>
      </w:r>
      <w:r w:rsidR="00740B1A" w:rsidRPr="00B37259">
        <w:t xml:space="preserve"> </w:t>
      </w:r>
      <w:r w:rsidR="009D129E">
        <w:t>ε</w:t>
      </w:r>
      <w:r w:rsidR="00E6787B">
        <w:t>μτρισιταβίνη</w:t>
      </w:r>
      <w:r w:rsidR="00307897">
        <w:t>ς</w:t>
      </w:r>
      <w:r w:rsidR="005A37C4" w:rsidRPr="00B37259">
        <w:t>/</w:t>
      </w:r>
      <w:r w:rsidR="009D129E">
        <w:t>τ</w:t>
      </w:r>
      <w:r w:rsidR="00D138FB">
        <w:t>ενοφοβίρη</w:t>
      </w:r>
      <w:r w:rsidR="00307897">
        <w:t>ς</w:t>
      </w:r>
      <w:r w:rsidR="00D138FB">
        <w:t xml:space="preserve"> αλαφεναμίδη</w:t>
      </w:r>
      <w:r w:rsidR="00307897">
        <w:t>ς</w:t>
      </w:r>
      <w:r w:rsidR="00D138FB">
        <w:t xml:space="preserve"> </w:t>
      </w:r>
      <w:r w:rsidRPr="00B37259">
        <w:t xml:space="preserve">σε πρωτοθεραπευόμενους ασθενείς τεκμηριώθηκε επίσης από μια μελέτη που πραγματοποιήθηκε με </w:t>
      </w:r>
      <w:r w:rsidR="00E6787B">
        <w:t>εμτρισιταβίνη</w:t>
      </w:r>
      <w:r w:rsidRPr="00B37259">
        <w:t xml:space="preserve"> και </w:t>
      </w:r>
      <w:r w:rsidR="00D138FB">
        <w:t xml:space="preserve">τενοφοβίρη αλαφεναμίδη </w:t>
      </w:r>
      <w:r w:rsidRPr="00B37259">
        <w:t xml:space="preserve">(10 mg) όταν χορηγήθηκαν με </w:t>
      </w:r>
      <w:r w:rsidR="000B7F6B">
        <w:t>δ</w:t>
      </w:r>
      <w:r w:rsidR="00316497">
        <w:t xml:space="preserve">αρουναβίρη </w:t>
      </w:r>
      <w:r w:rsidRPr="00B37259">
        <w:t xml:space="preserve">(800 mg) και </w:t>
      </w:r>
      <w:r w:rsidR="00316497">
        <w:t xml:space="preserve">κομπισιστάτη </w:t>
      </w:r>
      <w:r w:rsidRPr="00B37259">
        <w:t xml:space="preserve">ως δισκίο συνδυασμού σταθερής δόσης (D/C/F/TAF). Στη </w:t>
      </w:r>
      <w:r w:rsidR="006C0F81" w:rsidRPr="00B37259">
        <w:t>Μ</w:t>
      </w:r>
      <w:r w:rsidRPr="00B37259">
        <w:t>ελέτη GS</w:t>
      </w:r>
      <w:r w:rsidRPr="00B37259">
        <w:noBreakHyphen/>
        <w:t>US</w:t>
      </w:r>
      <w:r w:rsidRPr="00B37259">
        <w:noBreakHyphen/>
        <w:t>299</w:t>
      </w:r>
      <w:r w:rsidRPr="00B37259">
        <w:noBreakHyphen/>
        <w:t xml:space="preserve">0102, οι ασθενείς τυχαιοποιήθηκαν σε αναλογία 2:1 για να λάβουν είτε συνδυασμό σταθερής δόσης D/C/F/TAF μία φορά την ημέρα (n = 103) είτε </w:t>
      </w:r>
      <w:r w:rsidR="000B7F6B">
        <w:t>δ</w:t>
      </w:r>
      <w:r w:rsidR="00316497">
        <w:t xml:space="preserve">αρουναβίρη </w:t>
      </w:r>
      <w:r w:rsidRPr="00B37259">
        <w:t xml:space="preserve">και </w:t>
      </w:r>
      <w:r w:rsidR="00316497">
        <w:t xml:space="preserve">κομπισιστάτη </w:t>
      </w:r>
      <w:r w:rsidRPr="00B37259">
        <w:t xml:space="preserve">και </w:t>
      </w:r>
      <w:r w:rsidR="00E6787B">
        <w:t>εμτρισιταβίνη</w:t>
      </w:r>
      <w:r w:rsidRPr="00B37259">
        <w:t>/</w:t>
      </w:r>
      <w:r w:rsidR="00316497">
        <w:t xml:space="preserve">τενοφοβίρη δισοπροξίλη </w:t>
      </w:r>
      <w:r w:rsidR="00866F67">
        <w:t>φουμαρική</w:t>
      </w:r>
      <w:r w:rsidR="00866F67" w:rsidRPr="00B37259">
        <w:t xml:space="preserve"> </w:t>
      </w:r>
      <w:r w:rsidRPr="00B37259">
        <w:t>μία φορά την ημέρα (n = 50). Οι αναλογίες των ασθενών με HIV</w:t>
      </w:r>
      <w:r w:rsidRPr="00B37259">
        <w:noBreakHyphen/>
        <w:t>1 RNA &lt; 50 αντίγραφα/ml στο πλάσμα και &lt; 20 αντίγραφα/ml παρουσιάζονται στον Πίνακα 5.</w:t>
      </w:r>
    </w:p>
    <w:p w14:paraId="3F91D503" w14:textId="77777777" w:rsidR="00BC4314" w:rsidRPr="00BA3F00" w:rsidRDefault="00BC4314" w:rsidP="007F1D06">
      <w:pPr>
        <w:autoSpaceDE w:val="0"/>
        <w:autoSpaceDN w:val="0"/>
        <w:adjustRightInd w:val="0"/>
        <w:spacing w:line="240" w:lineRule="auto"/>
        <w:rPr>
          <w:bCs/>
        </w:rPr>
      </w:pPr>
    </w:p>
    <w:p w14:paraId="58A5A922" w14:textId="77777777" w:rsidR="00BC4314" w:rsidRPr="00B37259" w:rsidRDefault="005447A5" w:rsidP="00BB62EA">
      <w:pPr>
        <w:keepNext/>
        <w:autoSpaceDE w:val="0"/>
        <w:autoSpaceDN w:val="0"/>
        <w:adjustRightInd w:val="0"/>
        <w:spacing w:line="240" w:lineRule="auto"/>
        <w:rPr>
          <w:b/>
        </w:rPr>
      </w:pPr>
      <w:r w:rsidRPr="00B37259">
        <w:rPr>
          <w:b/>
        </w:rPr>
        <w:t xml:space="preserve">Πίνακας 5: Ιολογικές εκβάσεις στη </w:t>
      </w:r>
      <w:r w:rsidR="006C0F81" w:rsidRPr="00B37259">
        <w:rPr>
          <w:b/>
        </w:rPr>
        <w:t>Μ</w:t>
      </w:r>
      <w:r w:rsidRPr="00B37259">
        <w:rPr>
          <w:b/>
        </w:rPr>
        <w:t>ελέτη GS</w:t>
      </w:r>
      <w:r w:rsidRPr="00B37259">
        <w:rPr>
          <w:b/>
        </w:rPr>
        <w:noBreakHyphen/>
        <w:t>US</w:t>
      </w:r>
      <w:r w:rsidRPr="00B37259">
        <w:rPr>
          <w:b/>
        </w:rPr>
        <w:noBreakHyphen/>
        <w:t>299</w:t>
      </w:r>
      <w:r w:rsidRPr="00B37259">
        <w:rPr>
          <w:b/>
        </w:rPr>
        <w:noBreakHyphen/>
        <w:t>0102 κατά την Εβδομάδα 24 και 48</w:t>
      </w:r>
      <w:r w:rsidRPr="00B37259">
        <w:rPr>
          <w:b/>
          <w:vertAlign w:val="superscript"/>
        </w:rPr>
        <w:t>α</w:t>
      </w:r>
    </w:p>
    <w:p w14:paraId="66565D68" w14:textId="77777777" w:rsidR="00BC4314" w:rsidRPr="00B37259" w:rsidRDefault="00BC4314" w:rsidP="00BB62EA">
      <w:pPr>
        <w:keepNext/>
        <w:autoSpaceDE w:val="0"/>
        <w:autoSpaceDN w:val="0"/>
        <w:adjustRightInd w:val="0"/>
        <w:spacing w:line="240" w:lineRule="auto"/>
      </w:pPr>
    </w:p>
    <w:tbl>
      <w:tblPr>
        <w:tblW w:w="9219" w:type="dxa"/>
        <w:tblBorders>
          <w:top w:val="single" w:sz="12" w:space="0" w:color="auto"/>
          <w:bottom w:val="single" w:sz="12" w:space="0" w:color="auto"/>
          <w:insideH w:val="single" w:sz="8" w:space="0" w:color="auto"/>
          <w:insideV w:val="single" w:sz="8" w:space="0" w:color="auto"/>
        </w:tblBorders>
        <w:tblLayout w:type="fixed"/>
        <w:tblCellMar>
          <w:top w:w="28" w:type="dxa"/>
          <w:bottom w:w="28" w:type="dxa"/>
        </w:tblCellMar>
        <w:tblLook w:val="04A0" w:firstRow="1" w:lastRow="0" w:firstColumn="1" w:lastColumn="0" w:noHBand="0" w:noVBand="1"/>
      </w:tblPr>
      <w:tblGrid>
        <w:gridCol w:w="2830"/>
        <w:gridCol w:w="1211"/>
        <w:gridCol w:w="1908"/>
        <w:gridCol w:w="1276"/>
        <w:gridCol w:w="1994"/>
      </w:tblGrid>
      <w:tr w:rsidR="00E22190" w:rsidRPr="00B37259" w14:paraId="26AC0855" w14:textId="77777777" w:rsidTr="002F6479">
        <w:trPr>
          <w:cantSplit/>
          <w:tblHeader/>
        </w:trPr>
        <w:tc>
          <w:tcPr>
            <w:tcW w:w="2830" w:type="dxa"/>
            <w:tcBorders>
              <w:top w:val="single" w:sz="4" w:space="0" w:color="auto"/>
              <w:left w:val="single" w:sz="4" w:space="0" w:color="auto"/>
              <w:bottom w:val="single" w:sz="4" w:space="0" w:color="auto"/>
              <w:right w:val="single" w:sz="4" w:space="0" w:color="auto"/>
            </w:tcBorders>
            <w:shd w:val="clear" w:color="auto" w:fill="FFFFFF"/>
          </w:tcPr>
          <w:p w14:paraId="1A4A59BE" w14:textId="77777777" w:rsidR="00BC4314" w:rsidRPr="00B37259" w:rsidRDefault="00BC4314"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sz w:val="20"/>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FFFFFF"/>
          </w:tcPr>
          <w:p w14:paraId="31618446" w14:textId="77777777" w:rsidR="00BC4314" w:rsidRPr="00B37259"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20"/>
              </w:rPr>
            </w:pPr>
            <w:r w:rsidRPr="00B37259">
              <w:rPr>
                <w:b/>
                <w:sz w:val="20"/>
              </w:rPr>
              <w:t>Εβδομάδα 24</w:t>
            </w:r>
          </w:p>
        </w:tc>
        <w:tc>
          <w:tcPr>
            <w:tcW w:w="3270" w:type="dxa"/>
            <w:gridSpan w:val="2"/>
            <w:tcBorders>
              <w:top w:val="single" w:sz="4" w:space="0" w:color="auto"/>
              <w:left w:val="single" w:sz="4" w:space="0" w:color="auto"/>
              <w:bottom w:val="single" w:sz="4" w:space="0" w:color="auto"/>
              <w:right w:val="single" w:sz="4" w:space="0" w:color="auto"/>
            </w:tcBorders>
            <w:shd w:val="clear" w:color="auto" w:fill="FFFFFF"/>
          </w:tcPr>
          <w:p w14:paraId="051C3864" w14:textId="77777777" w:rsidR="00BC4314" w:rsidRPr="00B37259"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20"/>
              </w:rPr>
            </w:pPr>
            <w:r w:rsidRPr="00B37259">
              <w:rPr>
                <w:b/>
                <w:sz w:val="20"/>
              </w:rPr>
              <w:t>Εβδομάδα 48</w:t>
            </w:r>
          </w:p>
        </w:tc>
      </w:tr>
      <w:tr w:rsidR="00E22190" w:rsidRPr="00E6787B" w14:paraId="3E1D0B97" w14:textId="77777777" w:rsidTr="00F30094">
        <w:trPr>
          <w:cantSplit/>
          <w:tblHeader/>
        </w:trPr>
        <w:tc>
          <w:tcPr>
            <w:tcW w:w="2830" w:type="dxa"/>
            <w:tcBorders>
              <w:top w:val="single" w:sz="4" w:space="0" w:color="auto"/>
              <w:left w:val="single" w:sz="4" w:space="0" w:color="auto"/>
              <w:bottom w:val="single" w:sz="4" w:space="0" w:color="auto"/>
              <w:right w:val="single" w:sz="4" w:space="0" w:color="auto"/>
            </w:tcBorders>
            <w:shd w:val="clear" w:color="auto" w:fill="FFFFFF"/>
          </w:tcPr>
          <w:p w14:paraId="30C85A9B" w14:textId="77777777" w:rsidR="00BC4314" w:rsidRPr="00B37259" w:rsidRDefault="00BC4314"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20"/>
              </w:rPr>
            </w:pPr>
          </w:p>
        </w:tc>
        <w:tc>
          <w:tcPr>
            <w:tcW w:w="1211" w:type="dxa"/>
            <w:tcBorders>
              <w:top w:val="single" w:sz="4" w:space="0" w:color="auto"/>
              <w:left w:val="single" w:sz="4" w:space="0" w:color="auto"/>
              <w:bottom w:val="single" w:sz="4" w:space="0" w:color="auto"/>
              <w:right w:val="single" w:sz="4" w:space="0" w:color="auto"/>
            </w:tcBorders>
            <w:shd w:val="clear" w:color="auto" w:fill="FFFFFF"/>
          </w:tcPr>
          <w:p w14:paraId="1148A8DB" w14:textId="77777777" w:rsidR="00BC4314" w:rsidRPr="00B37259"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20"/>
              </w:rPr>
            </w:pPr>
            <w:r w:rsidRPr="00B37259">
              <w:rPr>
                <w:b/>
                <w:sz w:val="20"/>
              </w:rPr>
              <w:t>D/C/F/TAF</w:t>
            </w:r>
          </w:p>
          <w:p w14:paraId="2B82840B" w14:textId="77777777" w:rsidR="00BC4314" w:rsidRPr="00B37259"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20"/>
              </w:rPr>
            </w:pPr>
            <w:r w:rsidRPr="00B37259">
              <w:rPr>
                <w:b/>
                <w:sz w:val="20"/>
              </w:rPr>
              <w:t>(n = 103)</w:t>
            </w:r>
          </w:p>
        </w:tc>
        <w:tc>
          <w:tcPr>
            <w:tcW w:w="1908" w:type="dxa"/>
            <w:tcBorders>
              <w:top w:val="single" w:sz="4" w:space="0" w:color="auto"/>
              <w:left w:val="single" w:sz="4" w:space="0" w:color="auto"/>
              <w:bottom w:val="single" w:sz="4" w:space="0" w:color="auto"/>
              <w:right w:val="single" w:sz="4" w:space="0" w:color="auto"/>
            </w:tcBorders>
            <w:shd w:val="clear" w:color="auto" w:fill="FFFFFF"/>
          </w:tcPr>
          <w:p w14:paraId="49107376" w14:textId="4E9AC84E" w:rsidR="00BC4314" w:rsidRPr="00CD4434" w:rsidRDefault="00866F67"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20"/>
                <w:lang w:val="pt-PT"/>
              </w:rPr>
            </w:pPr>
            <w:r w:rsidRPr="00ED13C5">
              <w:rPr>
                <w:b/>
                <w:sz w:val="20"/>
              </w:rPr>
              <w:t>Δαρουναβίρη</w:t>
            </w:r>
            <w:r w:rsidR="005447A5" w:rsidRPr="00CD4434">
              <w:rPr>
                <w:b/>
                <w:sz w:val="20"/>
                <w:lang w:val="pt-PT"/>
              </w:rPr>
              <w:t>,</w:t>
            </w:r>
            <w:r w:rsidR="005447A5" w:rsidRPr="00CD4434">
              <w:rPr>
                <w:b/>
                <w:sz w:val="20"/>
                <w:lang w:val="pt-PT"/>
              </w:rPr>
              <w:br/>
            </w:r>
            <w:r w:rsidR="00316497" w:rsidRPr="00ED13C5">
              <w:rPr>
                <w:b/>
                <w:sz w:val="20"/>
              </w:rPr>
              <w:t xml:space="preserve">κομπισιστάτη </w:t>
            </w:r>
            <w:r w:rsidR="005447A5" w:rsidRPr="00B37259">
              <w:rPr>
                <w:b/>
                <w:sz w:val="20"/>
              </w:rPr>
              <w:t>και</w:t>
            </w:r>
            <w:r w:rsidR="005447A5" w:rsidRPr="00CD4434">
              <w:rPr>
                <w:b/>
                <w:sz w:val="20"/>
                <w:lang w:val="pt-PT"/>
              </w:rPr>
              <w:t xml:space="preserve"> </w:t>
            </w:r>
            <w:r w:rsidR="00E6787B" w:rsidRPr="00ED13C5">
              <w:rPr>
                <w:b/>
                <w:sz w:val="20"/>
              </w:rPr>
              <w:t>εμτρισιταβίνη</w:t>
            </w:r>
            <w:r w:rsidR="005447A5" w:rsidRPr="00CD4434">
              <w:rPr>
                <w:b/>
                <w:sz w:val="20"/>
                <w:lang w:val="pt-PT"/>
              </w:rPr>
              <w:t>/</w:t>
            </w:r>
            <w:r w:rsidR="00C60F92" w:rsidRPr="00CD4434">
              <w:rPr>
                <w:b/>
                <w:sz w:val="20"/>
                <w:lang w:val="pt-PT"/>
              </w:rPr>
              <w:br/>
            </w:r>
            <w:r w:rsidR="00316497" w:rsidRPr="00ED13C5">
              <w:rPr>
                <w:b/>
                <w:sz w:val="20"/>
              </w:rPr>
              <w:t xml:space="preserve">τενοφοβίρη δισοπροξίλη </w:t>
            </w:r>
            <w:r w:rsidRPr="00307897">
              <w:rPr>
                <w:b/>
                <w:sz w:val="20"/>
              </w:rPr>
              <w:t>φουμαρική</w:t>
            </w:r>
            <w:r w:rsidRPr="00CD4434">
              <w:rPr>
                <w:b/>
                <w:sz w:val="20"/>
                <w:lang w:val="pt-PT"/>
              </w:rPr>
              <w:t xml:space="preserve"> </w:t>
            </w:r>
            <w:r w:rsidR="005447A5" w:rsidRPr="00CD4434">
              <w:rPr>
                <w:b/>
                <w:sz w:val="20"/>
                <w:lang w:val="pt-PT"/>
              </w:rPr>
              <w:t>(</w:t>
            </w:r>
            <w:r w:rsidR="005447A5" w:rsidRPr="00B37259">
              <w:rPr>
                <w:b/>
                <w:sz w:val="20"/>
                <w:lang w:val="es-ES"/>
              </w:rPr>
              <w:t>n </w:t>
            </w:r>
            <w:r w:rsidR="005447A5" w:rsidRPr="00CD4434">
              <w:rPr>
                <w:b/>
                <w:sz w:val="20"/>
                <w:lang w:val="pt-PT"/>
              </w:rPr>
              <w:t>=</w:t>
            </w:r>
            <w:r w:rsidR="005447A5" w:rsidRPr="00B37259">
              <w:rPr>
                <w:b/>
                <w:sz w:val="20"/>
                <w:lang w:val="es-ES"/>
              </w:rPr>
              <w:t> </w:t>
            </w:r>
            <w:r w:rsidR="005447A5" w:rsidRPr="00CD4434">
              <w:rPr>
                <w:b/>
                <w:sz w:val="20"/>
                <w:lang w:val="pt-PT"/>
              </w:rPr>
              <w:t>50)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72A4B10" w14:textId="77777777" w:rsidR="00BC4314" w:rsidRPr="00B37259"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20"/>
              </w:rPr>
            </w:pPr>
            <w:r w:rsidRPr="00B37259">
              <w:rPr>
                <w:b/>
                <w:sz w:val="20"/>
              </w:rPr>
              <w:t>D/C/F/TAF</w:t>
            </w:r>
          </w:p>
          <w:p w14:paraId="4C8E6C72" w14:textId="77777777" w:rsidR="00BC4314" w:rsidRPr="00B37259"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20"/>
              </w:rPr>
            </w:pPr>
            <w:r w:rsidRPr="00B37259">
              <w:rPr>
                <w:b/>
                <w:sz w:val="20"/>
              </w:rPr>
              <w:t>(n = 103)</w:t>
            </w:r>
          </w:p>
        </w:tc>
        <w:tc>
          <w:tcPr>
            <w:tcW w:w="1994" w:type="dxa"/>
            <w:tcBorders>
              <w:top w:val="single" w:sz="4" w:space="0" w:color="auto"/>
              <w:left w:val="single" w:sz="4" w:space="0" w:color="auto"/>
              <w:bottom w:val="single" w:sz="4" w:space="0" w:color="auto"/>
              <w:right w:val="single" w:sz="4" w:space="0" w:color="auto"/>
            </w:tcBorders>
            <w:shd w:val="clear" w:color="auto" w:fill="FFFFFF"/>
          </w:tcPr>
          <w:p w14:paraId="39F9C591" w14:textId="72E95CC7" w:rsidR="00BC4314" w:rsidRPr="00CD4434" w:rsidRDefault="00866F67"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20"/>
                <w:lang w:val="pt-PT"/>
              </w:rPr>
            </w:pPr>
            <w:r w:rsidRPr="00ED13C5">
              <w:rPr>
                <w:b/>
                <w:sz w:val="20"/>
              </w:rPr>
              <w:t>Δαρουναβίρη</w:t>
            </w:r>
            <w:r w:rsidR="005447A5" w:rsidRPr="00CD4434">
              <w:rPr>
                <w:b/>
                <w:sz w:val="20"/>
                <w:lang w:val="pt-PT"/>
              </w:rPr>
              <w:t>,</w:t>
            </w:r>
            <w:r w:rsidR="00C60F92" w:rsidRPr="00CD4434">
              <w:rPr>
                <w:b/>
                <w:sz w:val="20"/>
                <w:lang w:val="pt-PT"/>
              </w:rPr>
              <w:t xml:space="preserve"> </w:t>
            </w:r>
            <w:r w:rsidR="00C60F92" w:rsidRPr="00CD4434">
              <w:rPr>
                <w:b/>
                <w:sz w:val="20"/>
                <w:lang w:val="pt-PT"/>
              </w:rPr>
              <w:br/>
            </w:r>
            <w:r w:rsidR="00316497" w:rsidRPr="00ED13C5">
              <w:rPr>
                <w:b/>
                <w:sz w:val="20"/>
              </w:rPr>
              <w:t xml:space="preserve">κομπισιστάτη </w:t>
            </w:r>
            <w:r w:rsidR="005447A5" w:rsidRPr="00B37259">
              <w:rPr>
                <w:b/>
                <w:sz w:val="20"/>
              </w:rPr>
              <w:t>και</w:t>
            </w:r>
            <w:r w:rsidR="005447A5" w:rsidRPr="00CD4434">
              <w:rPr>
                <w:b/>
                <w:sz w:val="20"/>
                <w:lang w:val="pt-PT"/>
              </w:rPr>
              <w:t xml:space="preserve"> </w:t>
            </w:r>
            <w:r w:rsidR="00E6787B" w:rsidRPr="00ED13C5">
              <w:rPr>
                <w:b/>
                <w:sz w:val="20"/>
              </w:rPr>
              <w:t>εμτρισιταβίνη</w:t>
            </w:r>
            <w:r w:rsidR="005447A5" w:rsidRPr="00CD4434">
              <w:rPr>
                <w:b/>
                <w:sz w:val="20"/>
                <w:lang w:val="pt-PT"/>
              </w:rPr>
              <w:t>/</w:t>
            </w:r>
            <w:r w:rsidR="00C60F92" w:rsidRPr="00CD4434">
              <w:rPr>
                <w:b/>
                <w:sz w:val="20"/>
                <w:lang w:val="pt-PT"/>
              </w:rPr>
              <w:br/>
            </w:r>
            <w:r w:rsidR="00316497" w:rsidRPr="00ED13C5">
              <w:rPr>
                <w:b/>
                <w:sz w:val="20"/>
              </w:rPr>
              <w:t xml:space="preserve">τενοφοβίρη δισοπροξίλη </w:t>
            </w:r>
            <w:r>
              <w:rPr>
                <w:b/>
                <w:sz w:val="20"/>
              </w:rPr>
              <w:t>φουμαρική</w:t>
            </w:r>
            <w:r w:rsidRPr="00CD4434">
              <w:rPr>
                <w:b/>
                <w:sz w:val="20"/>
                <w:lang w:val="pt-PT"/>
              </w:rPr>
              <w:t xml:space="preserve"> </w:t>
            </w:r>
            <w:r w:rsidR="005447A5" w:rsidRPr="00CD4434">
              <w:rPr>
                <w:b/>
                <w:sz w:val="20"/>
                <w:lang w:val="pt-PT"/>
              </w:rPr>
              <w:t>(</w:t>
            </w:r>
            <w:r w:rsidR="005447A5" w:rsidRPr="00B37259">
              <w:rPr>
                <w:b/>
                <w:sz w:val="20"/>
                <w:lang w:val="es-ES"/>
              </w:rPr>
              <w:t>n </w:t>
            </w:r>
            <w:r w:rsidR="005447A5" w:rsidRPr="00CD4434">
              <w:rPr>
                <w:b/>
                <w:sz w:val="20"/>
                <w:lang w:val="pt-PT"/>
              </w:rPr>
              <w:t>=</w:t>
            </w:r>
            <w:r w:rsidR="005447A5" w:rsidRPr="00B37259">
              <w:rPr>
                <w:b/>
                <w:sz w:val="20"/>
                <w:lang w:val="es-ES"/>
              </w:rPr>
              <w:t> </w:t>
            </w:r>
            <w:r w:rsidR="005447A5" w:rsidRPr="00CD4434">
              <w:rPr>
                <w:b/>
                <w:sz w:val="20"/>
                <w:lang w:val="pt-PT"/>
              </w:rPr>
              <w:t>50)</w:t>
            </w:r>
          </w:p>
        </w:tc>
      </w:tr>
      <w:tr w:rsidR="00E22190" w:rsidRPr="00B37259" w14:paraId="42014CB7" w14:textId="77777777" w:rsidTr="00F30094">
        <w:trPr>
          <w:cantSplit/>
        </w:trPr>
        <w:tc>
          <w:tcPr>
            <w:tcW w:w="2830" w:type="dxa"/>
            <w:tcBorders>
              <w:top w:val="single" w:sz="4" w:space="0" w:color="auto"/>
              <w:left w:val="single" w:sz="4" w:space="0" w:color="auto"/>
              <w:bottom w:val="single" w:sz="4" w:space="0" w:color="auto"/>
              <w:right w:val="single" w:sz="4" w:space="0" w:color="auto"/>
            </w:tcBorders>
            <w:shd w:val="clear" w:color="auto" w:fill="FFFFFF"/>
          </w:tcPr>
          <w:p w14:paraId="7B52775E" w14:textId="77777777" w:rsidR="00BC4314" w:rsidRPr="00B37259" w:rsidRDefault="005447A5" w:rsidP="00BB62EA">
            <w:pPr>
              <w:keepNext/>
              <w:tabs>
                <w:tab w:val="left" w:pos="5"/>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20"/>
              </w:rPr>
            </w:pPr>
            <w:r w:rsidRPr="00B37259">
              <w:rPr>
                <w:b/>
                <w:sz w:val="20"/>
              </w:rPr>
              <w:t>HIV</w:t>
            </w:r>
            <w:r w:rsidRPr="00B37259">
              <w:rPr>
                <w:b/>
                <w:sz w:val="20"/>
              </w:rPr>
              <w:noBreakHyphen/>
              <w:t>1 RNA &lt; 50 αντίγραφα/ml</w:t>
            </w:r>
          </w:p>
        </w:tc>
        <w:tc>
          <w:tcPr>
            <w:tcW w:w="1211" w:type="dxa"/>
            <w:tcBorders>
              <w:top w:val="single" w:sz="4" w:space="0" w:color="auto"/>
              <w:left w:val="single" w:sz="4" w:space="0" w:color="auto"/>
              <w:bottom w:val="single" w:sz="4" w:space="0" w:color="auto"/>
              <w:right w:val="single" w:sz="4" w:space="0" w:color="auto"/>
            </w:tcBorders>
            <w:shd w:val="clear" w:color="auto" w:fill="FFFFFF"/>
          </w:tcPr>
          <w:p w14:paraId="25BA5759" w14:textId="77777777" w:rsidR="00BC4314" w:rsidRPr="00B37259"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B37259">
              <w:rPr>
                <w:sz w:val="20"/>
              </w:rPr>
              <w:t>75%</w:t>
            </w:r>
          </w:p>
        </w:tc>
        <w:tc>
          <w:tcPr>
            <w:tcW w:w="1908" w:type="dxa"/>
            <w:tcBorders>
              <w:top w:val="single" w:sz="4" w:space="0" w:color="auto"/>
              <w:left w:val="single" w:sz="4" w:space="0" w:color="auto"/>
              <w:bottom w:val="single" w:sz="4" w:space="0" w:color="auto"/>
              <w:right w:val="single" w:sz="4" w:space="0" w:color="auto"/>
            </w:tcBorders>
            <w:shd w:val="clear" w:color="auto" w:fill="FFFFFF"/>
          </w:tcPr>
          <w:p w14:paraId="78B5B118" w14:textId="77777777" w:rsidR="00BC4314" w:rsidRPr="00B37259"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B37259">
              <w:rPr>
                <w:sz w:val="20"/>
              </w:rPr>
              <w:t>74%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D57D5A9" w14:textId="77777777" w:rsidR="00BC4314" w:rsidRPr="00B37259"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B37259">
              <w:rPr>
                <w:sz w:val="20"/>
              </w:rPr>
              <w:t>77%</w:t>
            </w:r>
          </w:p>
        </w:tc>
        <w:tc>
          <w:tcPr>
            <w:tcW w:w="1994" w:type="dxa"/>
            <w:tcBorders>
              <w:top w:val="single" w:sz="4" w:space="0" w:color="auto"/>
              <w:left w:val="single" w:sz="4" w:space="0" w:color="auto"/>
              <w:bottom w:val="single" w:sz="4" w:space="0" w:color="auto"/>
              <w:right w:val="single" w:sz="4" w:space="0" w:color="auto"/>
            </w:tcBorders>
            <w:shd w:val="clear" w:color="auto" w:fill="FFFFFF"/>
          </w:tcPr>
          <w:p w14:paraId="5DAC9C9E" w14:textId="77777777" w:rsidR="00BC4314" w:rsidRPr="00B37259"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B37259">
              <w:rPr>
                <w:sz w:val="20"/>
              </w:rPr>
              <w:t>84%</w:t>
            </w:r>
          </w:p>
        </w:tc>
      </w:tr>
      <w:tr w:rsidR="00E22190" w:rsidRPr="00B37259" w14:paraId="0AAAB7F6" w14:textId="77777777" w:rsidTr="002F6479">
        <w:tblPrEx>
          <w:tblBorders>
            <w:left w:val="single" w:sz="4" w:space="0" w:color="auto"/>
            <w:right w:val="single" w:sz="4" w:space="0" w:color="auto"/>
          </w:tblBorders>
          <w:tblLook w:val="01E0" w:firstRow="1" w:lastRow="1" w:firstColumn="1" w:lastColumn="1" w:noHBand="0" w:noVBand="0"/>
        </w:tblPrEx>
        <w:trPr>
          <w:cantSplit/>
        </w:trPr>
        <w:tc>
          <w:tcPr>
            <w:tcW w:w="2830" w:type="dxa"/>
            <w:tcBorders>
              <w:top w:val="single" w:sz="4" w:space="0" w:color="auto"/>
              <w:left w:val="single" w:sz="4" w:space="0" w:color="auto"/>
              <w:bottom w:val="single" w:sz="4" w:space="0" w:color="auto"/>
              <w:right w:val="single" w:sz="4" w:space="0" w:color="auto"/>
            </w:tcBorders>
            <w:shd w:val="clear" w:color="auto" w:fill="FFFFFF"/>
          </w:tcPr>
          <w:p w14:paraId="46E8D0DC"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60"/>
              <w:rPr>
                <w:sz w:val="20"/>
              </w:rPr>
            </w:pPr>
            <w:r w:rsidRPr="00B37259">
              <w:rPr>
                <w:sz w:val="20"/>
              </w:rPr>
              <w:t>Διαφορά θεραπείας</w:t>
            </w:r>
          </w:p>
        </w:tc>
        <w:tc>
          <w:tcPr>
            <w:tcW w:w="3119" w:type="dxa"/>
            <w:gridSpan w:val="2"/>
            <w:tcBorders>
              <w:top w:val="single" w:sz="4" w:space="0" w:color="auto"/>
              <w:left w:val="single" w:sz="4" w:space="0" w:color="auto"/>
              <w:bottom w:val="single" w:sz="4" w:space="0" w:color="auto"/>
              <w:right w:val="single" w:sz="4" w:space="0" w:color="auto"/>
            </w:tcBorders>
            <w:shd w:val="clear" w:color="auto" w:fill="FFFFFF"/>
          </w:tcPr>
          <w:p w14:paraId="6CA17397"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B37259">
              <w:rPr>
                <w:sz w:val="20"/>
              </w:rPr>
              <w:t xml:space="preserve">3,3% (95% CI: </w:t>
            </w:r>
            <w:r w:rsidRPr="00B37259">
              <w:rPr>
                <w:sz w:val="20"/>
              </w:rPr>
              <w:noBreakHyphen/>
              <w:t>11,4% έως 18,1%)</w:t>
            </w:r>
          </w:p>
        </w:tc>
        <w:tc>
          <w:tcPr>
            <w:tcW w:w="3270" w:type="dxa"/>
            <w:gridSpan w:val="2"/>
            <w:tcBorders>
              <w:top w:val="single" w:sz="4" w:space="0" w:color="auto"/>
              <w:left w:val="single" w:sz="4" w:space="0" w:color="auto"/>
              <w:bottom w:val="single" w:sz="4" w:space="0" w:color="auto"/>
              <w:right w:val="single" w:sz="4" w:space="0" w:color="auto"/>
            </w:tcBorders>
          </w:tcPr>
          <w:p w14:paraId="08DC68BC"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B37259">
              <w:rPr>
                <w:sz w:val="20"/>
              </w:rPr>
              <w:noBreakHyphen/>
              <w:t xml:space="preserve">6,2% (95% CI: </w:t>
            </w:r>
            <w:r w:rsidRPr="00B37259">
              <w:rPr>
                <w:sz w:val="20"/>
              </w:rPr>
              <w:noBreakHyphen/>
              <w:t>19,9% έως 7,4%)</w:t>
            </w:r>
          </w:p>
        </w:tc>
      </w:tr>
      <w:tr w:rsidR="00E22190" w:rsidRPr="00B37259" w14:paraId="2A2E6BF3" w14:textId="77777777" w:rsidTr="00F30094">
        <w:trPr>
          <w:cantSplit/>
        </w:trPr>
        <w:tc>
          <w:tcPr>
            <w:tcW w:w="2830" w:type="dxa"/>
            <w:tcBorders>
              <w:top w:val="single" w:sz="4" w:space="0" w:color="auto"/>
              <w:left w:val="single" w:sz="4" w:space="0" w:color="auto"/>
              <w:bottom w:val="single" w:sz="4" w:space="0" w:color="auto"/>
              <w:right w:val="single" w:sz="4" w:space="0" w:color="auto"/>
            </w:tcBorders>
            <w:shd w:val="clear" w:color="auto" w:fill="FFFFFF"/>
          </w:tcPr>
          <w:p w14:paraId="52600CAB"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20"/>
              </w:rPr>
            </w:pPr>
            <w:r w:rsidRPr="00B37259">
              <w:rPr>
                <w:b/>
                <w:sz w:val="20"/>
              </w:rPr>
              <w:t>HIV</w:t>
            </w:r>
            <w:r w:rsidRPr="00B37259">
              <w:rPr>
                <w:b/>
                <w:sz w:val="20"/>
              </w:rPr>
              <w:noBreakHyphen/>
              <w:t>1 RNA ≥ 50 αντίγραφα/ml</w:t>
            </w:r>
            <w:r w:rsidRPr="00B37259">
              <w:rPr>
                <w:b/>
                <w:sz w:val="20"/>
                <w:vertAlign w:val="superscript"/>
              </w:rPr>
              <w:t>β</w:t>
            </w:r>
          </w:p>
        </w:tc>
        <w:tc>
          <w:tcPr>
            <w:tcW w:w="1211" w:type="dxa"/>
            <w:tcBorders>
              <w:top w:val="single" w:sz="4" w:space="0" w:color="auto"/>
              <w:left w:val="single" w:sz="4" w:space="0" w:color="auto"/>
              <w:bottom w:val="single" w:sz="4" w:space="0" w:color="auto"/>
              <w:right w:val="single" w:sz="4" w:space="0" w:color="auto"/>
            </w:tcBorders>
            <w:shd w:val="clear" w:color="auto" w:fill="FFFFFF"/>
          </w:tcPr>
          <w:p w14:paraId="49D2CDB8"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B37259">
              <w:rPr>
                <w:sz w:val="20"/>
              </w:rPr>
              <w:t>20%</w:t>
            </w:r>
          </w:p>
        </w:tc>
        <w:tc>
          <w:tcPr>
            <w:tcW w:w="1908" w:type="dxa"/>
            <w:tcBorders>
              <w:top w:val="single" w:sz="4" w:space="0" w:color="auto"/>
              <w:left w:val="single" w:sz="4" w:space="0" w:color="auto"/>
              <w:bottom w:val="single" w:sz="4" w:space="0" w:color="auto"/>
              <w:right w:val="single" w:sz="4" w:space="0" w:color="auto"/>
            </w:tcBorders>
            <w:shd w:val="clear" w:color="auto" w:fill="FFFFFF"/>
          </w:tcPr>
          <w:p w14:paraId="372ADE44"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B37259">
              <w:rPr>
                <w:sz w:val="20"/>
              </w:rPr>
              <w:t>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29DA90E"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B37259">
              <w:rPr>
                <w:sz w:val="20"/>
              </w:rPr>
              <w:t>16%</w:t>
            </w:r>
          </w:p>
        </w:tc>
        <w:tc>
          <w:tcPr>
            <w:tcW w:w="1994" w:type="dxa"/>
            <w:tcBorders>
              <w:top w:val="single" w:sz="4" w:space="0" w:color="auto"/>
              <w:left w:val="single" w:sz="4" w:space="0" w:color="auto"/>
              <w:bottom w:val="single" w:sz="4" w:space="0" w:color="auto"/>
              <w:right w:val="single" w:sz="4" w:space="0" w:color="auto"/>
            </w:tcBorders>
            <w:shd w:val="clear" w:color="auto" w:fill="FFFFFF"/>
          </w:tcPr>
          <w:p w14:paraId="756B2319"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B37259">
              <w:rPr>
                <w:sz w:val="20"/>
              </w:rPr>
              <w:t>12%</w:t>
            </w:r>
          </w:p>
        </w:tc>
      </w:tr>
      <w:tr w:rsidR="00E22190" w:rsidRPr="00B37259" w14:paraId="258F588D" w14:textId="77777777" w:rsidTr="00F30094">
        <w:trPr>
          <w:cantSplit/>
        </w:trPr>
        <w:tc>
          <w:tcPr>
            <w:tcW w:w="2830" w:type="dxa"/>
            <w:tcBorders>
              <w:top w:val="single" w:sz="4" w:space="0" w:color="auto"/>
              <w:left w:val="single" w:sz="4" w:space="0" w:color="auto"/>
              <w:bottom w:val="single" w:sz="4" w:space="0" w:color="auto"/>
              <w:right w:val="single" w:sz="4" w:space="0" w:color="auto"/>
            </w:tcBorders>
            <w:shd w:val="clear" w:color="auto" w:fill="FFFFFF"/>
          </w:tcPr>
          <w:p w14:paraId="51F0090A" w14:textId="77777777" w:rsidR="00BC4314" w:rsidRPr="00B37259"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20"/>
              </w:rPr>
            </w:pPr>
            <w:r w:rsidRPr="00B37259">
              <w:rPr>
                <w:b/>
                <w:sz w:val="20"/>
              </w:rPr>
              <w:t>Χωρίς ιολογικά δεδομένα στο παράθυρο Εβδομάδας 48</w:t>
            </w:r>
          </w:p>
        </w:tc>
        <w:tc>
          <w:tcPr>
            <w:tcW w:w="1211" w:type="dxa"/>
            <w:tcBorders>
              <w:top w:val="single" w:sz="4" w:space="0" w:color="auto"/>
              <w:left w:val="single" w:sz="4" w:space="0" w:color="auto"/>
              <w:bottom w:val="single" w:sz="4" w:space="0" w:color="auto"/>
              <w:right w:val="single" w:sz="4" w:space="0" w:color="auto"/>
            </w:tcBorders>
            <w:shd w:val="clear" w:color="auto" w:fill="FFFFFF"/>
          </w:tcPr>
          <w:p w14:paraId="0097B494" w14:textId="77777777" w:rsidR="00BC4314" w:rsidRPr="00B37259"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B37259">
              <w:rPr>
                <w:sz w:val="20"/>
              </w:rPr>
              <w:t>5%</w:t>
            </w:r>
          </w:p>
        </w:tc>
        <w:tc>
          <w:tcPr>
            <w:tcW w:w="1908" w:type="dxa"/>
            <w:tcBorders>
              <w:top w:val="single" w:sz="4" w:space="0" w:color="auto"/>
              <w:left w:val="single" w:sz="4" w:space="0" w:color="auto"/>
              <w:bottom w:val="single" w:sz="4" w:space="0" w:color="auto"/>
              <w:right w:val="single" w:sz="4" w:space="0" w:color="auto"/>
            </w:tcBorders>
            <w:shd w:val="clear" w:color="auto" w:fill="FFFFFF"/>
          </w:tcPr>
          <w:p w14:paraId="56F7537A" w14:textId="77777777" w:rsidR="00BC4314" w:rsidRPr="00B37259"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B37259">
              <w:rPr>
                <w:sz w:val="20"/>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94A549F" w14:textId="77777777" w:rsidR="00BC4314" w:rsidRPr="00B37259"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B37259">
              <w:rPr>
                <w:sz w:val="20"/>
              </w:rPr>
              <w:t>8%</w:t>
            </w:r>
          </w:p>
        </w:tc>
        <w:tc>
          <w:tcPr>
            <w:tcW w:w="1994" w:type="dxa"/>
            <w:tcBorders>
              <w:top w:val="single" w:sz="4" w:space="0" w:color="auto"/>
              <w:left w:val="single" w:sz="4" w:space="0" w:color="auto"/>
              <w:bottom w:val="single" w:sz="4" w:space="0" w:color="auto"/>
              <w:right w:val="single" w:sz="4" w:space="0" w:color="auto"/>
            </w:tcBorders>
            <w:shd w:val="clear" w:color="auto" w:fill="FFFFFF"/>
          </w:tcPr>
          <w:p w14:paraId="639D533E" w14:textId="77777777" w:rsidR="00BC4314" w:rsidRPr="00B37259"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B37259">
              <w:rPr>
                <w:sz w:val="20"/>
              </w:rPr>
              <w:t>4%</w:t>
            </w:r>
          </w:p>
        </w:tc>
      </w:tr>
      <w:tr w:rsidR="00E22190" w:rsidRPr="00B37259" w14:paraId="25A20F84" w14:textId="77777777" w:rsidTr="00F30094">
        <w:trPr>
          <w:cantSplit/>
        </w:trPr>
        <w:tc>
          <w:tcPr>
            <w:tcW w:w="2830" w:type="dxa"/>
            <w:tcBorders>
              <w:top w:val="single" w:sz="4" w:space="0" w:color="auto"/>
              <w:left w:val="single" w:sz="4" w:space="0" w:color="auto"/>
              <w:bottom w:val="single" w:sz="4" w:space="0" w:color="auto"/>
              <w:right w:val="single" w:sz="4" w:space="0" w:color="auto"/>
            </w:tcBorders>
            <w:shd w:val="clear" w:color="auto" w:fill="FFFFFF"/>
          </w:tcPr>
          <w:p w14:paraId="0744E9B3" w14:textId="77777777" w:rsidR="00BC4314" w:rsidRPr="00B37259"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48"/>
              <w:rPr>
                <w:sz w:val="20"/>
              </w:rPr>
            </w:pPr>
            <w:r w:rsidRPr="00B37259">
              <w:rPr>
                <w:sz w:val="20"/>
              </w:rPr>
              <w:t>Διέκοψαν το φάρμακο της μελέτης λόγω AE ή θανάτου</w:t>
            </w:r>
            <w:r w:rsidRPr="00B37259">
              <w:rPr>
                <w:sz w:val="20"/>
                <w:vertAlign w:val="superscript"/>
              </w:rPr>
              <w:t xml:space="preserve">γ </w:t>
            </w:r>
          </w:p>
        </w:tc>
        <w:tc>
          <w:tcPr>
            <w:tcW w:w="1211" w:type="dxa"/>
            <w:tcBorders>
              <w:top w:val="single" w:sz="4" w:space="0" w:color="auto"/>
              <w:left w:val="single" w:sz="4" w:space="0" w:color="auto"/>
              <w:bottom w:val="single" w:sz="4" w:space="0" w:color="auto"/>
              <w:right w:val="single" w:sz="4" w:space="0" w:color="auto"/>
            </w:tcBorders>
            <w:shd w:val="clear" w:color="auto" w:fill="FFFFFF"/>
          </w:tcPr>
          <w:p w14:paraId="79C62EA6" w14:textId="77777777" w:rsidR="00BC4314" w:rsidRPr="00B37259"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B37259">
              <w:rPr>
                <w:sz w:val="20"/>
              </w:rPr>
              <w:t>1%</w:t>
            </w:r>
          </w:p>
        </w:tc>
        <w:tc>
          <w:tcPr>
            <w:tcW w:w="1908" w:type="dxa"/>
            <w:tcBorders>
              <w:top w:val="single" w:sz="4" w:space="0" w:color="auto"/>
              <w:left w:val="single" w:sz="4" w:space="0" w:color="auto"/>
              <w:bottom w:val="single" w:sz="4" w:space="0" w:color="auto"/>
              <w:right w:val="single" w:sz="4" w:space="0" w:color="auto"/>
            </w:tcBorders>
            <w:shd w:val="clear" w:color="auto" w:fill="FFFFFF"/>
          </w:tcPr>
          <w:p w14:paraId="42F8801B" w14:textId="77777777" w:rsidR="00BC4314" w:rsidRPr="00B37259"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B37259">
              <w:rPr>
                <w:sz w:val="20"/>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2575191" w14:textId="77777777" w:rsidR="00BC4314" w:rsidRPr="00B37259"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B37259">
              <w:rPr>
                <w:sz w:val="20"/>
              </w:rPr>
              <w:t>1%</w:t>
            </w:r>
          </w:p>
        </w:tc>
        <w:tc>
          <w:tcPr>
            <w:tcW w:w="1994" w:type="dxa"/>
            <w:tcBorders>
              <w:top w:val="single" w:sz="4" w:space="0" w:color="auto"/>
              <w:left w:val="single" w:sz="4" w:space="0" w:color="auto"/>
              <w:bottom w:val="single" w:sz="4" w:space="0" w:color="auto"/>
              <w:right w:val="single" w:sz="4" w:space="0" w:color="auto"/>
            </w:tcBorders>
            <w:shd w:val="clear" w:color="auto" w:fill="FFFFFF"/>
          </w:tcPr>
          <w:p w14:paraId="7AE105A2" w14:textId="77777777" w:rsidR="00BC4314" w:rsidRPr="00B37259"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B37259">
              <w:rPr>
                <w:sz w:val="20"/>
              </w:rPr>
              <w:t>2%</w:t>
            </w:r>
          </w:p>
        </w:tc>
      </w:tr>
      <w:tr w:rsidR="00E22190" w:rsidRPr="00B37259" w14:paraId="2CA172FD" w14:textId="77777777" w:rsidTr="00F30094">
        <w:trPr>
          <w:cantSplit/>
        </w:trPr>
        <w:tc>
          <w:tcPr>
            <w:tcW w:w="2830" w:type="dxa"/>
            <w:tcBorders>
              <w:top w:val="single" w:sz="4" w:space="0" w:color="auto"/>
              <w:left w:val="single" w:sz="4" w:space="0" w:color="auto"/>
              <w:bottom w:val="single" w:sz="4" w:space="0" w:color="auto"/>
              <w:right w:val="single" w:sz="4" w:space="0" w:color="auto"/>
            </w:tcBorders>
            <w:shd w:val="clear" w:color="auto" w:fill="FFFFFF"/>
          </w:tcPr>
          <w:p w14:paraId="5539F193" w14:textId="77777777" w:rsidR="00BC4314" w:rsidRPr="00B37259"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48"/>
              <w:rPr>
                <w:sz w:val="20"/>
              </w:rPr>
            </w:pPr>
            <w:r w:rsidRPr="00B37259">
              <w:rPr>
                <w:sz w:val="20"/>
              </w:rPr>
              <w:t>Διέκοψαν το φάρμακο της μελέτης για άλλους λόγους και τελευταία διαθέσιμη τιμή HIV</w:t>
            </w:r>
            <w:r w:rsidRPr="00B37259">
              <w:rPr>
                <w:sz w:val="20"/>
              </w:rPr>
              <w:noBreakHyphen/>
              <w:t>1 RNA &lt; 50 αντίγραφα/ml</w:t>
            </w:r>
            <w:r w:rsidRPr="00B37259">
              <w:rPr>
                <w:sz w:val="20"/>
                <w:vertAlign w:val="superscript"/>
              </w:rPr>
              <w:t>δ</w:t>
            </w:r>
          </w:p>
        </w:tc>
        <w:tc>
          <w:tcPr>
            <w:tcW w:w="1211" w:type="dxa"/>
            <w:tcBorders>
              <w:top w:val="single" w:sz="4" w:space="0" w:color="auto"/>
              <w:left w:val="single" w:sz="4" w:space="0" w:color="auto"/>
              <w:bottom w:val="single" w:sz="4" w:space="0" w:color="auto"/>
              <w:right w:val="single" w:sz="4" w:space="0" w:color="auto"/>
            </w:tcBorders>
            <w:shd w:val="clear" w:color="auto" w:fill="FFFFFF"/>
            <w:vAlign w:val="center"/>
          </w:tcPr>
          <w:p w14:paraId="2AF57E34" w14:textId="77777777" w:rsidR="00BC4314" w:rsidRPr="00B37259"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B37259">
              <w:rPr>
                <w:sz w:val="20"/>
              </w:rPr>
              <w:t>4%</w:t>
            </w:r>
          </w:p>
        </w:tc>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14:paraId="26F756A7" w14:textId="77777777" w:rsidR="00BC4314" w:rsidRPr="00B37259"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B37259">
              <w:rPr>
                <w:sz w:val="20"/>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9C3FC43" w14:textId="77777777" w:rsidR="00BC4314" w:rsidRPr="00B37259"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B37259">
              <w:rPr>
                <w:sz w:val="20"/>
              </w:rPr>
              <w:t>7%</w:t>
            </w:r>
          </w:p>
        </w:tc>
        <w:tc>
          <w:tcPr>
            <w:tcW w:w="1994" w:type="dxa"/>
            <w:tcBorders>
              <w:top w:val="single" w:sz="4" w:space="0" w:color="auto"/>
              <w:left w:val="single" w:sz="4" w:space="0" w:color="auto"/>
              <w:bottom w:val="single" w:sz="4" w:space="0" w:color="auto"/>
              <w:right w:val="single" w:sz="4" w:space="0" w:color="auto"/>
            </w:tcBorders>
            <w:shd w:val="clear" w:color="auto" w:fill="FFFFFF"/>
            <w:vAlign w:val="center"/>
          </w:tcPr>
          <w:p w14:paraId="6EB18DFF" w14:textId="77777777" w:rsidR="00BC4314" w:rsidRPr="00B37259"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B37259">
              <w:rPr>
                <w:sz w:val="20"/>
              </w:rPr>
              <w:t>2%</w:t>
            </w:r>
          </w:p>
        </w:tc>
      </w:tr>
      <w:tr w:rsidR="00E22190" w:rsidRPr="00B37259" w14:paraId="1AF66DA3" w14:textId="77777777" w:rsidTr="00F30094">
        <w:trPr>
          <w:cantSplit/>
        </w:trPr>
        <w:tc>
          <w:tcPr>
            <w:tcW w:w="2830" w:type="dxa"/>
            <w:tcBorders>
              <w:top w:val="single" w:sz="4" w:space="0" w:color="auto"/>
              <w:left w:val="single" w:sz="4" w:space="0" w:color="auto"/>
              <w:bottom w:val="single" w:sz="4" w:space="0" w:color="auto"/>
              <w:right w:val="single" w:sz="4" w:space="0" w:color="auto"/>
            </w:tcBorders>
            <w:shd w:val="clear" w:color="auto" w:fill="FFFFFF"/>
          </w:tcPr>
          <w:p w14:paraId="48C5176C"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48"/>
              <w:rPr>
                <w:sz w:val="20"/>
              </w:rPr>
            </w:pPr>
            <w:r w:rsidRPr="00B37259">
              <w:rPr>
                <w:sz w:val="20"/>
              </w:rPr>
              <w:t>Ελλιπή δεδομένα κατά τη διάρκεια του παραθύρου αλλά συνεχίζουν στο φάρμακο της μελέτης</w:t>
            </w:r>
          </w:p>
        </w:tc>
        <w:tc>
          <w:tcPr>
            <w:tcW w:w="1211" w:type="dxa"/>
            <w:tcBorders>
              <w:top w:val="single" w:sz="4" w:space="0" w:color="auto"/>
              <w:left w:val="single" w:sz="4" w:space="0" w:color="auto"/>
              <w:bottom w:val="single" w:sz="4" w:space="0" w:color="auto"/>
              <w:right w:val="single" w:sz="4" w:space="0" w:color="auto"/>
            </w:tcBorders>
            <w:shd w:val="clear" w:color="auto" w:fill="FFFFFF"/>
          </w:tcPr>
          <w:p w14:paraId="4C2056F6"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B37259">
              <w:rPr>
                <w:sz w:val="20"/>
              </w:rPr>
              <w:t>0</w:t>
            </w:r>
          </w:p>
        </w:tc>
        <w:tc>
          <w:tcPr>
            <w:tcW w:w="1908" w:type="dxa"/>
            <w:tcBorders>
              <w:top w:val="single" w:sz="4" w:space="0" w:color="auto"/>
              <w:left w:val="single" w:sz="4" w:space="0" w:color="auto"/>
              <w:bottom w:val="single" w:sz="4" w:space="0" w:color="auto"/>
              <w:right w:val="single" w:sz="4" w:space="0" w:color="auto"/>
            </w:tcBorders>
            <w:shd w:val="clear" w:color="auto" w:fill="FFFFFF"/>
          </w:tcPr>
          <w:p w14:paraId="0FB4F536"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B37259">
              <w:rPr>
                <w:sz w:val="20"/>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C2FC3ED"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B37259">
              <w:rPr>
                <w:sz w:val="20"/>
              </w:rPr>
              <w:t>0</w:t>
            </w:r>
          </w:p>
        </w:tc>
        <w:tc>
          <w:tcPr>
            <w:tcW w:w="1994" w:type="dxa"/>
            <w:tcBorders>
              <w:top w:val="single" w:sz="4" w:space="0" w:color="auto"/>
              <w:left w:val="single" w:sz="4" w:space="0" w:color="auto"/>
              <w:bottom w:val="single" w:sz="4" w:space="0" w:color="auto"/>
              <w:right w:val="single" w:sz="4" w:space="0" w:color="auto"/>
            </w:tcBorders>
            <w:shd w:val="clear" w:color="auto" w:fill="FFFFFF"/>
          </w:tcPr>
          <w:p w14:paraId="3F7C347D" w14:textId="77777777" w:rsidR="00BC4314"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B37259">
              <w:rPr>
                <w:sz w:val="20"/>
              </w:rPr>
              <w:t>0</w:t>
            </w:r>
          </w:p>
        </w:tc>
      </w:tr>
      <w:tr w:rsidR="00E22190" w:rsidRPr="00B37259" w14:paraId="7DF791D9" w14:textId="77777777" w:rsidTr="00F30094">
        <w:trPr>
          <w:cantSplit/>
        </w:trPr>
        <w:tc>
          <w:tcPr>
            <w:tcW w:w="2830" w:type="dxa"/>
            <w:tcBorders>
              <w:top w:val="single" w:sz="4" w:space="0" w:color="auto"/>
              <w:left w:val="single" w:sz="4" w:space="0" w:color="auto"/>
              <w:bottom w:val="single" w:sz="4" w:space="0" w:color="auto"/>
              <w:right w:val="single" w:sz="4" w:space="0" w:color="auto"/>
            </w:tcBorders>
            <w:shd w:val="clear" w:color="auto" w:fill="FFFFFF"/>
          </w:tcPr>
          <w:p w14:paraId="7AD8D1F7" w14:textId="77777777" w:rsidR="00BC4314" w:rsidRPr="00B37259"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20"/>
              </w:rPr>
            </w:pPr>
            <w:r w:rsidRPr="00B37259">
              <w:rPr>
                <w:b/>
                <w:sz w:val="20"/>
              </w:rPr>
              <w:t>HIV</w:t>
            </w:r>
            <w:r w:rsidRPr="00B37259">
              <w:rPr>
                <w:b/>
                <w:sz w:val="20"/>
              </w:rPr>
              <w:noBreakHyphen/>
              <w:t>1 RNA &lt; </w:t>
            </w:r>
            <w:r w:rsidRPr="00B37259">
              <w:rPr>
                <w:b/>
              </w:rPr>
              <w:t>20 αντίγραφα/ml</w:t>
            </w:r>
          </w:p>
        </w:tc>
        <w:tc>
          <w:tcPr>
            <w:tcW w:w="1211" w:type="dxa"/>
            <w:tcBorders>
              <w:top w:val="single" w:sz="4" w:space="0" w:color="auto"/>
              <w:left w:val="single" w:sz="4" w:space="0" w:color="auto"/>
              <w:bottom w:val="single" w:sz="4" w:space="0" w:color="auto"/>
              <w:right w:val="single" w:sz="4" w:space="0" w:color="auto"/>
            </w:tcBorders>
            <w:shd w:val="clear" w:color="auto" w:fill="FFFFFF"/>
          </w:tcPr>
          <w:p w14:paraId="6AFBE312" w14:textId="77777777" w:rsidR="00BC4314" w:rsidRPr="00B37259"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B37259">
              <w:rPr>
                <w:sz w:val="20"/>
              </w:rPr>
              <w:t>55%</w:t>
            </w:r>
          </w:p>
        </w:tc>
        <w:tc>
          <w:tcPr>
            <w:tcW w:w="1908" w:type="dxa"/>
            <w:tcBorders>
              <w:top w:val="single" w:sz="4" w:space="0" w:color="auto"/>
              <w:left w:val="single" w:sz="4" w:space="0" w:color="auto"/>
              <w:bottom w:val="single" w:sz="4" w:space="0" w:color="auto"/>
              <w:right w:val="single" w:sz="4" w:space="0" w:color="auto"/>
            </w:tcBorders>
            <w:shd w:val="clear" w:color="auto" w:fill="FFFFFF"/>
          </w:tcPr>
          <w:p w14:paraId="5C430A92" w14:textId="77777777" w:rsidR="00BC4314" w:rsidRPr="00B37259"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B37259">
              <w:rPr>
                <w:sz w:val="20"/>
              </w:rPr>
              <w:t>62%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2F96593" w14:textId="77777777" w:rsidR="00BC4314" w:rsidRPr="00B37259"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B37259">
              <w:rPr>
                <w:sz w:val="20"/>
              </w:rPr>
              <w:t>63%</w:t>
            </w:r>
          </w:p>
        </w:tc>
        <w:tc>
          <w:tcPr>
            <w:tcW w:w="1994" w:type="dxa"/>
            <w:tcBorders>
              <w:top w:val="single" w:sz="4" w:space="0" w:color="auto"/>
              <w:left w:val="single" w:sz="4" w:space="0" w:color="auto"/>
              <w:bottom w:val="single" w:sz="4" w:space="0" w:color="auto"/>
              <w:right w:val="single" w:sz="4" w:space="0" w:color="auto"/>
            </w:tcBorders>
            <w:shd w:val="clear" w:color="auto" w:fill="FFFFFF"/>
          </w:tcPr>
          <w:p w14:paraId="04BA666A" w14:textId="77777777" w:rsidR="00BC4314" w:rsidRPr="00B37259"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B37259">
              <w:rPr>
                <w:sz w:val="20"/>
              </w:rPr>
              <w:t>76%</w:t>
            </w:r>
          </w:p>
        </w:tc>
      </w:tr>
      <w:tr w:rsidR="00E22190" w:rsidRPr="00B37259" w14:paraId="73EFFC22" w14:textId="77777777" w:rsidTr="002F6479">
        <w:trPr>
          <w:cantSplit/>
        </w:trPr>
        <w:tc>
          <w:tcPr>
            <w:tcW w:w="2830" w:type="dxa"/>
            <w:tcBorders>
              <w:top w:val="single" w:sz="4" w:space="0" w:color="auto"/>
              <w:left w:val="single" w:sz="4" w:space="0" w:color="auto"/>
              <w:bottom w:val="single" w:sz="4" w:space="0" w:color="auto"/>
              <w:right w:val="single" w:sz="4" w:space="0" w:color="auto"/>
            </w:tcBorders>
            <w:shd w:val="clear" w:color="auto" w:fill="FFFFFF"/>
          </w:tcPr>
          <w:p w14:paraId="1DA32B85" w14:textId="77777777" w:rsidR="00BC4314" w:rsidRPr="00B37259"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48"/>
              <w:rPr>
                <w:sz w:val="20"/>
              </w:rPr>
            </w:pPr>
            <w:r w:rsidRPr="00B37259">
              <w:rPr>
                <w:sz w:val="20"/>
              </w:rPr>
              <w:t>Διαφορά θεραπείας</w:t>
            </w:r>
          </w:p>
        </w:tc>
        <w:tc>
          <w:tcPr>
            <w:tcW w:w="3119" w:type="dxa"/>
            <w:gridSpan w:val="2"/>
            <w:tcBorders>
              <w:top w:val="single" w:sz="4" w:space="0" w:color="auto"/>
              <w:left w:val="single" w:sz="4" w:space="0" w:color="auto"/>
              <w:bottom w:val="single" w:sz="4" w:space="0" w:color="auto"/>
              <w:right w:val="single" w:sz="4" w:space="0" w:color="auto"/>
            </w:tcBorders>
            <w:shd w:val="clear" w:color="auto" w:fill="FFFFFF"/>
          </w:tcPr>
          <w:p w14:paraId="17C94032" w14:textId="77777777" w:rsidR="00BC4314" w:rsidRPr="00B37259"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B37259">
              <w:rPr>
                <w:sz w:val="20"/>
              </w:rPr>
              <w:noBreakHyphen/>
              <w:t xml:space="preserve">3,5% (95% CI: </w:t>
            </w:r>
            <w:r w:rsidRPr="00B37259">
              <w:rPr>
                <w:sz w:val="20"/>
              </w:rPr>
              <w:noBreakHyphen/>
              <w:t>19,8% έως 12,7%)</w:t>
            </w:r>
          </w:p>
        </w:tc>
        <w:tc>
          <w:tcPr>
            <w:tcW w:w="3270" w:type="dxa"/>
            <w:gridSpan w:val="2"/>
            <w:tcBorders>
              <w:top w:val="single" w:sz="4" w:space="0" w:color="auto"/>
              <w:left w:val="single" w:sz="4" w:space="0" w:color="auto"/>
              <w:bottom w:val="single" w:sz="4" w:space="0" w:color="auto"/>
              <w:right w:val="single" w:sz="4" w:space="0" w:color="auto"/>
            </w:tcBorders>
            <w:shd w:val="clear" w:color="auto" w:fill="FFFFFF"/>
          </w:tcPr>
          <w:p w14:paraId="1EB07E74" w14:textId="77777777" w:rsidR="00BC4314" w:rsidRPr="00B37259"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B37259">
              <w:rPr>
                <w:sz w:val="20"/>
              </w:rPr>
              <w:noBreakHyphen/>
              <w:t xml:space="preserve">10,7% (95% CI: </w:t>
            </w:r>
            <w:r w:rsidRPr="00B37259">
              <w:rPr>
                <w:sz w:val="20"/>
              </w:rPr>
              <w:noBreakHyphen/>
              <w:t>26,3% έως 4,8%)</w:t>
            </w:r>
          </w:p>
        </w:tc>
      </w:tr>
    </w:tbl>
    <w:p w14:paraId="58A895F1" w14:textId="53C5898F" w:rsidR="00BC4314" w:rsidRPr="000B7F6B" w:rsidRDefault="005447A5" w:rsidP="00BB62EA">
      <w:pPr>
        <w:keepNext/>
        <w:spacing w:line="240" w:lineRule="auto"/>
        <w:ind w:left="284" w:hanging="272"/>
        <w:rPr>
          <w:sz w:val="18"/>
          <w:szCs w:val="18"/>
          <w:lang w:val="pt-PT"/>
        </w:rPr>
      </w:pPr>
      <w:r w:rsidRPr="000B7F6B">
        <w:rPr>
          <w:sz w:val="18"/>
          <w:szCs w:val="18"/>
          <w:lang w:val="es-ES" w:eastAsia="en-GB"/>
        </w:rPr>
        <w:t>D</w:t>
      </w:r>
      <w:r w:rsidRPr="000B7F6B">
        <w:rPr>
          <w:sz w:val="18"/>
          <w:szCs w:val="18"/>
          <w:lang w:val="pt-PT" w:eastAsia="en-GB"/>
        </w:rPr>
        <w:t>/</w:t>
      </w:r>
      <w:r w:rsidRPr="000B7F6B">
        <w:rPr>
          <w:sz w:val="18"/>
          <w:szCs w:val="18"/>
          <w:lang w:val="es-ES" w:eastAsia="en-GB"/>
        </w:rPr>
        <w:t>C</w:t>
      </w:r>
      <w:r w:rsidRPr="000B7F6B">
        <w:rPr>
          <w:sz w:val="18"/>
          <w:szCs w:val="18"/>
          <w:lang w:val="pt-PT" w:eastAsia="en-GB"/>
        </w:rPr>
        <w:t>/</w:t>
      </w:r>
      <w:r w:rsidRPr="000B7F6B">
        <w:rPr>
          <w:sz w:val="18"/>
          <w:szCs w:val="18"/>
          <w:lang w:val="es-ES" w:eastAsia="en-GB"/>
        </w:rPr>
        <w:t>F</w:t>
      </w:r>
      <w:r w:rsidRPr="000B7F6B">
        <w:rPr>
          <w:sz w:val="18"/>
          <w:szCs w:val="18"/>
          <w:lang w:val="pt-PT" w:eastAsia="en-GB"/>
        </w:rPr>
        <w:t>/</w:t>
      </w:r>
      <w:r w:rsidRPr="000B7F6B">
        <w:rPr>
          <w:sz w:val="18"/>
          <w:szCs w:val="18"/>
          <w:lang w:val="es-ES" w:eastAsia="en-GB"/>
        </w:rPr>
        <w:t>TAF </w:t>
      </w:r>
      <w:r w:rsidRPr="000B7F6B">
        <w:rPr>
          <w:sz w:val="18"/>
          <w:szCs w:val="18"/>
          <w:lang w:val="pt-PT" w:eastAsia="en-GB"/>
        </w:rPr>
        <w:t>=</w:t>
      </w:r>
      <w:r w:rsidRPr="000B7F6B">
        <w:rPr>
          <w:sz w:val="18"/>
          <w:szCs w:val="18"/>
          <w:lang w:val="es-ES" w:eastAsia="en-GB"/>
        </w:rPr>
        <w:t> </w:t>
      </w:r>
      <w:r w:rsidR="00866F67" w:rsidRPr="000B7F6B">
        <w:rPr>
          <w:sz w:val="18"/>
          <w:szCs w:val="18"/>
          <w:lang w:eastAsia="en-GB"/>
        </w:rPr>
        <w:t>δ</w:t>
      </w:r>
      <w:r w:rsidR="00866F67" w:rsidRPr="00ED13C5">
        <w:rPr>
          <w:sz w:val="18"/>
          <w:szCs w:val="18"/>
          <w:lang w:eastAsia="en-GB"/>
        </w:rPr>
        <w:t>αρουναβίρη</w:t>
      </w:r>
      <w:r w:rsidRPr="000B7F6B">
        <w:rPr>
          <w:sz w:val="18"/>
          <w:szCs w:val="18"/>
          <w:lang w:val="pt-PT" w:eastAsia="en-GB"/>
        </w:rPr>
        <w:t>/</w:t>
      </w:r>
      <w:r w:rsidR="00316497" w:rsidRPr="00ED13C5">
        <w:rPr>
          <w:sz w:val="18"/>
          <w:szCs w:val="18"/>
          <w:lang w:eastAsia="en-GB"/>
        </w:rPr>
        <w:t xml:space="preserve">κομπισιστάτη </w:t>
      </w:r>
      <w:r w:rsidRPr="000B7F6B">
        <w:rPr>
          <w:sz w:val="18"/>
          <w:szCs w:val="18"/>
          <w:lang w:val="pt-PT" w:eastAsia="en-GB"/>
        </w:rPr>
        <w:t>/</w:t>
      </w:r>
      <w:r w:rsidR="00E6787B" w:rsidRPr="00ED13C5">
        <w:rPr>
          <w:sz w:val="18"/>
          <w:szCs w:val="18"/>
          <w:lang w:eastAsia="en-GB"/>
        </w:rPr>
        <w:t>εμτρισιταβίνη</w:t>
      </w:r>
      <w:r w:rsidRPr="000B7F6B">
        <w:rPr>
          <w:sz w:val="18"/>
          <w:szCs w:val="18"/>
          <w:lang w:val="pt-PT" w:eastAsia="en-GB"/>
        </w:rPr>
        <w:t>/</w:t>
      </w:r>
      <w:r w:rsidR="008F686B" w:rsidRPr="00ED13C5">
        <w:rPr>
          <w:sz w:val="18"/>
          <w:szCs w:val="18"/>
        </w:rPr>
        <w:t>τενοφοβίρη αλαφεναμίδη</w:t>
      </w:r>
    </w:p>
    <w:p w14:paraId="568D267A" w14:textId="77777777" w:rsidR="00BC4314" w:rsidRPr="000B7F6B" w:rsidRDefault="005447A5" w:rsidP="00BB62EA">
      <w:pPr>
        <w:keepNext/>
        <w:tabs>
          <w:tab w:val="clear" w:pos="567"/>
        </w:tabs>
        <w:autoSpaceDE w:val="0"/>
        <w:autoSpaceDN w:val="0"/>
        <w:adjustRightInd w:val="0"/>
        <w:spacing w:line="240" w:lineRule="auto"/>
        <w:ind w:left="284" w:hanging="284"/>
        <w:rPr>
          <w:sz w:val="18"/>
          <w:szCs w:val="18"/>
        </w:rPr>
      </w:pPr>
      <w:r w:rsidRPr="000B7F6B">
        <w:rPr>
          <w:sz w:val="18"/>
          <w:szCs w:val="18"/>
          <w:vertAlign w:val="superscript"/>
        </w:rPr>
        <w:t>α</w:t>
      </w:r>
      <w:r w:rsidRPr="000B7F6B">
        <w:rPr>
          <w:sz w:val="18"/>
          <w:szCs w:val="18"/>
        </w:rPr>
        <w:tab/>
        <w:t>Το παράθυρο Εβδομάδας 48 ήταν μεταξύ της Ημέρας 294 και 377 (συμπεριλαμβανομένης).</w:t>
      </w:r>
    </w:p>
    <w:p w14:paraId="0009EDB1" w14:textId="77777777" w:rsidR="00BC4314" w:rsidRPr="000B7F6B" w:rsidRDefault="005447A5" w:rsidP="007F1D06">
      <w:pPr>
        <w:tabs>
          <w:tab w:val="clear" w:pos="567"/>
        </w:tabs>
        <w:autoSpaceDE w:val="0"/>
        <w:autoSpaceDN w:val="0"/>
        <w:adjustRightInd w:val="0"/>
        <w:spacing w:line="240" w:lineRule="auto"/>
        <w:ind w:left="284" w:hanging="284"/>
        <w:rPr>
          <w:sz w:val="18"/>
          <w:szCs w:val="18"/>
        </w:rPr>
      </w:pPr>
      <w:r w:rsidRPr="000B7F6B">
        <w:rPr>
          <w:sz w:val="18"/>
          <w:szCs w:val="18"/>
          <w:vertAlign w:val="superscript"/>
        </w:rPr>
        <w:t>β</w:t>
      </w:r>
      <w:r w:rsidRPr="000B7F6B">
        <w:rPr>
          <w:sz w:val="18"/>
          <w:szCs w:val="18"/>
        </w:rPr>
        <w:tab/>
        <w:t>Συμπεριλήφθηκαν ασθενείς οι οποίοι είχαν ≥ 50 αντίγραφα/ml στο παράθυρο Εβδομάδας 48, ασθενείς που διέκοψαν πρώιμα λόγω έλλειψης ή απώλειας αποτελεσματικότητας, ασθενείς που διέκοψαν για λόγους διαφορετικούς από ανεπιθύμητη ενέργεια (AE), θάνατο ή έλλειψη ή απώλεια αποτελεσματικότητας και κατά το χρόνο της διακοπής είχαν ιική τιμή ≥ 50 αντίγραφα/ml.</w:t>
      </w:r>
    </w:p>
    <w:p w14:paraId="17F04AD6" w14:textId="77777777" w:rsidR="00BC4314" w:rsidRPr="00B37259" w:rsidRDefault="005447A5" w:rsidP="00BB62EA">
      <w:pPr>
        <w:keepNext/>
        <w:tabs>
          <w:tab w:val="clear" w:pos="567"/>
        </w:tabs>
        <w:autoSpaceDE w:val="0"/>
        <w:autoSpaceDN w:val="0"/>
        <w:adjustRightInd w:val="0"/>
        <w:spacing w:line="240" w:lineRule="auto"/>
        <w:ind w:left="284" w:hanging="284"/>
        <w:rPr>
          <w:sz w:val="18"/>
          <w:szCs w:val="18"/>
        </w:rPr>
      </w:pPr>
      <w:r w:rsidRPr="0024790A">
        <w:rPr>
          <w:sz w:val="18"/>
          <w:szCs w:val="18"/>
          <w:vertAlign w:val="superscript"/>
        </w:rPr>
        <w:lastRenderedPageBreak/>
        <w:t>γ</w:t>
      </w:r>
      <w:r w:rsidRPr="00B37259">
        <w:rPr>
          <w:sz w:val="18"/>
          <w:szCs w:val="18"/>
        </w:rPr>
        <w:tab/>
        <w:t>Περιλαμβάνει ασθενείς που διέκοψαν λόγω AE ή θανάτου σε οποιοδήποτε χρονικό σημείο από την Ημέρα 1μέχρι το χρονικό παράθυρο, εάν αυτό οδήγησε σε απουσία ιολογικών δεδομένων σχετικά με τη θεραπεία κατά τη διάρκεια του καθορισμένου παραθύρου.</w:t>
      </w:r>
    </w:p>
    <w:p w14:paraId="7873BBAC" w14:textId="77777777" w:rsidR="00BC4314" w:rsidRPr="00B37259" w:rsidRDefault="005447A5" w:rsidP="007F1D06">
      <w:pPr>
        <w:tabs>
          <w:tab w:val="clear" w:pos="567"/>
        </w:tabs>
        <w:autoSpaceDE w:val="0"/>
        <w:autoSpaceDN w:val="0"/>
        <w:adjustRightInd w:val="0"/>
        <w:spacing w:line="240" w:lineRule="auto"/>
        <w:ind w:left="284" w:hanging="284"/>
        <w:rPr>
          <w:sz w:val="18"/>
          <w:szCs w:val="18"/>
        </w:rPr>
      </w:pPr>
      <w:r w:rsidRPr="0024790A">
        <w:rPr>
          <w:sz w:val="18"/>
          <w:szCs w:val="18"/>
          <w:vertAlign w:val="superscript"/>
        </w:rPr>
        <w:t>δ</w:t>
      </w:r>
      <w:r w:rsidRPr="00B37259">
        <w:rPr>
          <w:sz w:val="18"/>
          <w:szCs w:val="18"/>
        </w:rPr>
        <w:tab/>
        <w:t>Περιλαμβάνει ασθενείς που διέκοψαν για λόγους διαφορετικούς από AE, θάνατο ή έλλειψη ή απώλεια αποτελεσματικότητας, π.χ. απόσυρση συναίνεσης, απώλεια παρακολούθησης, κ.ο.κ.</w:t>
      </w:r>
    </w:p>
    <w:p w14:paraId="0AF3AB5E" w14:textId="77777777" w:rsidR="00BC4314" w:rsidRPr="00B37259" w:rsidRDefault="00BC4314" w:rsidP="007F1D06">
      <w:pPr>
        <w:spacing w:line="240" w:lineRule="auto"/>
      </w:pPr>
    </w:p>
    <w:p w14:paraId="4101FC8E" w14:textId="77777777" w:rsidR="00BC4314" w:rsidRPr="00B37259" w:rsidRDefault="005447A5" w:rsidP="007F1D06">
      <w:pPr>
        <w:keepNext/>
        <w:keepLines/>
        <w:spacing w:line="240" w:lineRule="auto"/>
        <w:rPr>
          <w:i/>
        </w:rPr>
      </w:pPr>
      <w:r w:rsidRPr="00B37259">
        <w:rPr>
          <w:i/>
        </w:rPr>
        <w:t>Ιολογικά κατεσταλμένοι ασθενείς με HIV</w:t>
      </w:r>
      <w:r w:rsidRPr="00B37259">
        <w:rPr>
          <w:i/>
        </w:rPr>
        <w:noBreakHyphen/>
        <w:t xml:space="preserve">1 λοίμωξη </w:t>
      </w:r>
    </w:p>
    <w:p w14:paraId="0442B166" w14:textId="5DD5FA96" w:rsidR="00BC4314" w:rsidRPr="00B37259" w:rsidRDefault="005447A5" w:rsidP="007F1D06">
      <w:pPr>
        <w:spacing w:line="240" w:lineRule="auto"/>
      </w:pPr>
      <w:r w:rsidRPr="00B37259">
        <w:t>Σ</w:t>
      </w:r>
      <w:r w:rsidRPr="008F686B">
        <w:t xml:space="preserve">τη </w:t>
      </w:r>
      <w:r w:rsidR="006C0F81" w:rsidRPr="008F686B">
        <w:t>Μ</w:t>
      </w:r>
      <w:r w:rsidRPr="008F686B">
        <w:t>ελέτη GS</w:t>
      </w:r>
      <w:r w:rsidRPr="008F686B">
        <w:noBreakHyphen/>
        <w:t>US</w:t>
      </w:r>
      <w:r w:rsidRPr="008F686B">
        <w:noBreakHyphen/>
        <w:t>311</w:t>
      </w:r>
      <w:r w:rsidRPr="008F686B">
        <w:noBreakHyphen/>
        <w:t xml:space="preserve">1089, η αποτελεσματικότητα και η ασφάλεια της αλλαγής από </w:t>
      </w:r>
      <w:r w:rsidR="00E6787B" w:rsidRPr="008F686B">
        <w:t>εμτρισιταβίνη</w:t>
      </w:r>
      <w:r w:rsidRPr="008F686B">
        <w:t>/</w:t>
      </w:r>
      <w:r w:rsidR="00316497">
        <w:t xml:space="preserve">τενοφοβίρη δισοπροξίλη </w:t>
      </w:r>
      <w:r w:rsidR="00866F67">
        <w:t>φουμαρική</w:t>
      </w:r>
      <w:r w:rsidR="00866F67" w:rsidRPr="008F686B">
        <w:t xml:space="preserve"> </w:t>
      </w:r>
      <w:r w:rsidRPr="008F686B">
        <w:t xml:space="preserve">σε </w:t>
      </w:r>
      <w:r w:rsidR="009D129E">
        <w:t>ε</w:t>
      </w:r>
      <w:r w:rsidR="00E6787B" w:rsidRPr="008F686B">
        <w:t>μτρισιταβίνη</w:t>
      </w:r>
      <w:r w:rsidR="005A37C4" w:rsidRPr="008F686B">
        <w:t>/</w:t>
      </w:r>
      <w:r w:rsidR="009D129E">
        <w:t>τ</w:t>
      </w:r>
      <w:r w:rsidR="008F686B" w:rsidRPr="00ED13C5">
        <w:t>ενοφοβίρη αλαφεναμίδη</w:t>
      </w:r>
      <w:r w:rsidRPr="008F686B">
        <w:t>, διατηρώντας παράλληλα τον τρίτο αντιρετροϊ</w:t>
      </w:r>
      <w:r w:rsidR="00997E0D" w:rsidRPr="008F686B">
        <w:t>ι</w:t>
      </w:r>
      <w:r w:rsidRPr="008F686B">
        <w:t>κό παράγοντα, αξιολογήθηκαν σε μια τυχαιοποιημένη, διπλά τυφλή μελέτη ιολογικά κατεσταλμένων ενηλίκων με HIV</w:t>
      </w:r>
      <w:r w:rsidRPr="008F686B">
        <w:noBreakHyphen/>
        <w:t>1 λοίμωξη (n = 663). Οι ασθενείς έ</w:t>
      </w:r>
      <w:r w:rsidRPr="00B37259">
        <w:t>πρεπε να είναι σταθερά κατεσταλμένοι (HIV</w:t>
      </w:r>
      <w:r w:rsidRPr="00B37259">
        <w:noBreakHyphen/>
        <w:t>1 RNA &lt; 50 αντίγραφα/ml) υπό την αγωγή που λάμβαναν κατά την έναρξη για τουλάχιστον 6 μήνες και να έχουν HIV</w:t>
      </w:r>
      <w:r w:rsidRPr="00B37259">
        <w:noBreakHyphen/>
        <w:t xml:space="preserve">1 χωρίς μεταλλάξεις αντοχής στην </w:t>
      </w:r>
      <w:r w:rsidR="00E6787B">
        <w:t>εμτρισιταβίνη</w:t>
      </w:r>
      <w:r w:rsidRPr="00B37259">
        <w:t xml:space="preserve"> ή στ</w:t>
      </w:r>
      <w:r w:rsidR="00A664E9">
        <w:t>ην</w:t>
      </w:r>
      <w:r w:rsidRPr="00B37259">
        <w:t xml:space="preserve"> </w:t>
      </w:r>
      <w:r w:rsidR="00D138FB">
        <w:t xml:space="preserve">τενοφοβίρη αλαφεναμίδη </w:t>
      </w:r>
      <w:r w:rsidRPr="00B37259">
        <w:t xml:space="preserve">πριν από την ένταξη στη μελέτη. Οι ασθενείς τυχαιοποιήθηκαν σε αναλογία 1:1 είτε σε αλλαγή σε </w:t>
      </w:r>
      <w:r w:rsidR="009D129E">
        <w:t>ε</w:t>
      </w:r>
      <w:r w:rsidR="00E6787B">
        <w:t>μτρισιταβίνη</w:t>
      </w:r>
      <w:r w:rsidR="005A37C4" w:rsidRPr="00B37259">
        <w:t>/</w:t>
      </w:r>
      <w:r w:rsidR="009D129E">
        <w:t>τ</w:t>
      </w:r>
      <w:r w:rsidR="00D138FB">
        <w:t xml:space="preserve">ενοφοβίρη αλαφεναμίδη </w:t>
      </w:r>
      <w:r w:rsidRPr="00B37259">
        <w:t xml:space="preserve">(n = 333), είτε σε παραμονή στην αγωγή τους που περιείχε </w:t>
      </w:r>
      <w:r w:rsidR="00E6787B">
        <w:t>εμτρισιταβίνη</w:t>
      </w:r>
      <w:r w:rsidRPr="00B37259">
        <w:t>/</w:t>
      </w:r>
      <w:r w:rsidR="00316497">
        <w:t xml:space="preserve">τενοφοβίρη δισοπροξίλη </w:t>
      </w:r>
      <w:r w:rsidR="00A664E9">
        <w:t>φουμαρική</w:t>
      </w:r>
      <w:r w:rsidR="00A664E9" w:rsidRPr="00B37259">
        <w:t xml:space="preserve"> </w:t>
      </w:r>
      <w:r w:rsidRPr="00B37259">
        <w:t xml:space="preserve">(n = 330). Οι ασθενείς στρωματοποιήθηκαν σύμφωνα με την κατηγορία του τρίτου παράγοντα στην προηγούμενη θεραπευτική τους αγωγή. Κατά την έναρξη, 46% των ασθενών λάμβαναν </w:t>
      </w:r>
      <w:r w:rsidR="00E6787B">
        <w:t>εμτρισιταβίνη</w:t>
      </w:r>
      <w:r w:rsidRPr="00B37259">
        <w:t>/</w:t>
      </w:r>
      <w:r w:rsidR="00316497">
        <w:t>τενοφοβίρη δισοπροξίλη</w:t>
      </w:r>
      <w:r w:rsidRPr="00B37259">
        <w:t xml:space="preserve"> </w:t>
      </w:r>
      <w:r w:rsidR="00A664E9">
        <w:t>φουμαρικ</w:t>
      </w:r>
      <w:r w:rsidR="00805584">
        <w:t>ή</w:t>
      </w:r>
      <w:r w:rsidR="00A664E9" w:rsidRPr="00B37259">
        <w:t xml:space="preserve"> </w:t>
      </w:r>
      <w:r w:rsidRPr="00B37259">
        <w:t xml:space="preserve">σε συνδυασμό με έναν ενισχυμένο PI και 54% των ασθενών ελάμβαναν </w:t>
      </w:r>
      <w:r w:rsidR="00E6787B">
        <w:t>εμτρισιταβίνη</w:t>
      </w:r>
      <w:r w:rsidRPr="00B37259">
        <w:t>/</w:t>
      </w:r>
      <w:r w:rsidR="00316497">
        <w:t xml:space="preserve">τενοφοβίρη δισοπροξίλη </w:t>
      </w:r>
      <w:r w:rsidR="00A664E9">
        <w:t xml:space="preserve">φουμαρική </w:t>
      </w:r>
      <w:r w:rsidRPr="00B37259">
        <w:t>σε συνδυασμό με έναν</w:t>
      </w:r>
      <w:r w:rsidR="00A664E9">
        <w:t xml:space="preserve"> </w:t>
      </w:r>
      <w:r w:rsidRPr="00B37259">
        <w:t>μη ενισχυμένο τρίτο παράγοντα.</w:t>
      </w:r>
    </w:p>
    <w:p w14:paraId="0D9C596B" w14:textId="77777777" w:rsidR="00BC4314" w:rsidRPr="00B37259" w:rsidRDefault="00BC4314" w:rsidP="007F1D06">
      <w:pPr>
        <w:spacing w:line="240" w:lineRule="auto"/>
      </w:pPr>
    </w:p>
    <w:p w14:paraId="421F1CA9" w14:textId="77777777" w:rsidR="00BC4314" w:rsidRPr="00B37259" w:rsidRDefault="005447A5" w:rsidP="007F1D06">
      <w:pPr>
        <w:spacing w:line="240" w:lineRule="auto"/>
      </w:pPr>
      <w:r w:rsidRPr="00B37259">
        <w:t xml:space="preserve">Οι εκβάσεις θεραπείας στη </w:t>
      </w:r>
      <w:r w:rsidR="006C0F81" w:rsidRPr="00B37259">
        <w:t>Μ</w:t>
      </w:r>
      <w:r w:rsidRPr="00B37259">
        <w:t>ελέτη GS</w:t>
      </w:r>
      <w:r w:rsidRPr="00B37259">
        <w:noBreakHyphen/>
        <w:t>US</w:t>
      </w:r>
      <w:r w:rsidRPr="00B37259">
        <w:noBreakHyphen/>
        <w:t>311</w:t>
      </w:r>
      <w:r w:rsidRPr="00B37259">
        <w:noBreakHyphen/>
        <w:t>1089 μέχρι 48 </w:t>
      </w:r>
      <w:r w:rsidR="002C04B7" w:rsidRPr="00B37259">
        <w:t xml:space="preserve">και 96 </w:t>
      </w:r>
      <w:r w:rsidRPr="00B37259">
        <w:t>εβδομάδες παρουσιάζονται στον Πίνακα 6.</w:t>
      </w:r>
    </w:p>
    <w:p w14:paraId="3E9B617A" w14:textId="77777777" w:rsidR="00BC4314" w:rsidRPr="00B37259" w:rsidRDefault="00BC4314" w:rsidP="007F1D06">
      <w:pPr>
        <w:spacing w:line="240" w:lineRule="auto"/>
      </w:pPr>
    </w:p>
    <w:p w14:paraId="69F7563E" w14:textId="77777777" w:rsidR="00BC4314" w:rsidRPr="00B37259" w:rsidRDefault="005447A5" w:rsidP="00BB62EA">
      <w:pPr>
        <w:keepNext/>
        <w:autoSpaceDE w:val="0"/>
        <w:autoSpaceDN w:val="0"/>
        <w:adjustRightInd w:val="0"/>
        <w:spacing w:line="240" w:lineRule="auto"/>
        <w:rPr>
          <w:b/>
        </w:rPr>
      </w:pPr>
      <w:r w:rsidRPr="00B37259">
        <w:rPr>
          <w:b/>
        </w:rPr>
        <w:t xml:space="preserve">Πίνακας 6: Ιολογικές εκβάσεις στη </w:t>
      </w:r>
      <w:r w:rsidR="006C0F81" w:rsidRPr="00B37259">
        <w:rPr>
          <w:b/>
        </w:rPr>
        <w:t>Μ</w:t>
      </w:r>
      <w:r w:rsidRPr="00B37259">
        <w:rPr>
          <w:b/>
        </w:rPr>
        <w:t>ελέτη GS</w:t>
      </w:r>
      <w:r w:rsidRPr="00B37259">
        <w:rPr>
          <w:b/>
        </w:rPr>
        <w:noBreakHyphen/>
        <w:t>US</w:t>
      </w:r>
      <w:r w:rsidRPr="00B37259">
        <w:rPr>
          <w:b/>
        </w:rPr>
        <w:noBreakHyphen/>
        <w:t>311</w:t>
      </w:r>
      <w:r w:rsidRPr="00B37259">
        <w:rPr>
          <w:b/>
        </w:rPr>
        <w:noBreakHyphen/>
        <w:t xml:space="preserve">1089 κατά </w:t>
      </w:r>
      <w:r w:rsidR="00E865E5" w:rsidRPr="00B37259">
        <w:rPr>
          <w:b/>
        </w:rPr>
        <w:t>τις Εβδομάδες</w:t>
      </w:r>
      <w:r w:rsidRPr="00B37259">
        <w:rPr>
          <w:b/>
        </w:rPr>
        <w:t> 48</w:t>
      </w:r>
      <w:r w:rsidRPr="00B37259">
        <w:rPr>
          <w:b/>
          <w:vertAlign w:val="superscript"/>
        </w:rPr>
        <w:t>α</w:t>
      </w:r>
      <w:r w:rsidR="00E865E5" w:rsidRPr="00B37259">
        <w:rPr>
          <w:b/>
        </w:rPr>
        <w:t xml:space="preserve"> και 96</w:t>
      </w:r>
      <w:r w:rsidR="00E865E5" w:rsidRPr="00B37259">
        <w:rPr>
          <w:b/>
          <w:vertAlign w:val="superscript"/>
        </w:rPr>
        <w:t>β</w:t>
      </w:r>
    </w:p>
    <w:p w14:paraId="50B468F5" w14:textId="77777777" w:rsidR="00BC4314" w:rsidRPr="00B37259" w:rsidRDefault="00BC4314" w:rsidP="00BB62EA">
      <w:pPr>
        <w:keepNext/>
        <w:autoSpaceDE w:val="0"/>
        <w:autoSpaceDN w:val="0"/>
        <w:adjustRightInd w:val="0"/>
        <w:spacing w:line="240" w:lineRule="auto"/>
      </w:pPr>
    </w:p>
    <w:tbl>
      <w:tblPr>
        <w:tblW w:w="5000" w:type="pct"/>
        <w:tblBorders>
          <w:top w:val="single" w:sz="12" w:space="0" w:color="auto"/>
          <w:bottom w:val="single" w:sz="12" w:space="0" w:color="auto"/>
          <w:insideH w:val="single" w:sz="8" w:space="0" w:color="auto"/>
          <w:insideV w:val="single" w:sz="8" w:space="0" w:color="auto"/>
        </w:tblBorders>
        <w:tblLayout w:type="fixed"/>
        <w:tblCellMar>
          <w:top w:w="28" w:type="dxa"/>
          <w:bottom w:w="28" w:type="dxa"/>
        </w:tblCellMar>
        <w:tblLook w:val="04A0" w:firstRow="1" w:lastRow="0" w:firstColumn="1" w:lastColumn="0" w:noHBand="0" w:noVBand="1"/>
      </w:tblPr>
      <w:tblGrid>
        <w:gridCol w:w="2972"/>
        <w:gridCol w:w="1522"/>
        <w:gridCol w:w="1523"/>
        <w:gridCol w:w="1523"/>
        <w:gridCol w:w="1523"/>
      </w:tblGrid>
      <w:tr w:rsidR="00E22190" w:rsidRPr="00B37259" w14:paraId="10961019" w14:textId="77777777" w:rsidTr="002F6479">
        <w:trPr>
          <w:cantSplit/>
          <w:tblHeader/>
        </w:trPr>
        <w:tc>
          <w:tcPr>
            <w:tcW w:w="1640" w:type="pct"/>
            <w:tcBorders>
              <w:top w:val="single" w:sz="4" w:space="0" w:color="auto"/>
              <w:left w:val="single" w:sz="4" w:space="0" w:color="auto"/>
              <w:bottom w:val="single" w:sz="4" w:space="0" w:color="auto"/>
              <w:right w:val="single" w:sz="4" w:space="0" w:color="auto"/>
            </w:tcBorders>
            <w:shd w:val="clear" w:color="auto" w:fill="FFFFFF"/>
          </w:tcPr>
          <w:p w14:paraId="342B5014" w14:textId="77777777" w:rsidR="004E4D96" w:rsidRPr="00B37259" w:rsidRDefault="004E4D96"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sz w:val="20"/>
              </w:rPr>
            </w:pPr>
          </w:p>
        </w:tc>
        <w:tc>
          <w:tcPr>
            <w:tcW w:w="1680" w:type="pct"/>
            <w:gridSpan w:val="2"/>
            <w:tcBorders>
              <w:top w:val="single" w:sz="4" w:space="0" w:color="auto"/>
              <w:left w:val="single" w:sz="4" w:space="0" w:color="auto"/>
              <w:bottom w:val="single" w:sz="4" w:space="0" w:color="auto"/>
              <w:right w:val="single" w:sz="4" w:space="0" w:color="auto"/>
            </w:tcBorders>
            <w:shd w:val="clear" w:color="auto" w:fill="FFFFFF"/>
          </w:tcPr>
          <w:p w14:paraId="7CABD745" w14:textId="1841DE97" w:rsidR="004E4D96" w:rsidRPr="00B37259"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20"/>
              </w:rPr>
            </w:pPr>
            <w:r w:rsidRPr="00B37259">
              <w:rPr>
                <w:b/>
                <w:sz w:val="20"/>
              </w:rPr>
              <w:t>Εβδομάδα</w:t>
            </w:r>
            <w:r w:rsidR="00BF35E2" w:rsidRPr="00B37259">
              <w:rPr>
                <w:b/>
                <w:sz w:val="20"/>
                <w:lang w:val="en-US"/>
              </w:rPr>
              <w:t> </w:t>
            </w:r>
            <w:r w:rsidRPr="00B37259">
              <w:rPr>
                <w:b/>
                <w:sz w:val="20"/>
              </w:rPr>
              <w:t>48</w:t>
            </w:r>
          </w:p>
        </w:tc>
        <w:tc>
          <w:tcPr>
            <w:tcW w:w="1680" w:type="pct"/>
            <w:gridSpan w:val="2"/>
            <w:tcBorders>
              <w:top w:val="single" w:sz="4" w:space="0" w:color="auto"/>
              <w:left w:val="single" w:sz="4" w:space="0" w:color="auto"/>
              <w:bottom w:val="single" w:sz="4" w:space="0" w:color="auto"/>
              <w:right w:val="single" w:sz="4" w:space="0" w:color="auto"/>
            </w:tcBorders>
            <w:shd w:val="clear" w:color="auto" w:fill="FFFFFF"/>
          </w:tcPr>
          <w:p w14:paraId="676E6142" w14:textId="320513CF" w:rsidR="004E4D96" w:rsidRPr="00B37259"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20"/>
              </w:rPr>
            </w:pPr>
            <w:r w:rsidRPr="00B37259">
              <w:rPr>
                <w:b/>
                <w:sz w:val="20"/>
              </w:rPr>
              <w:t>Εβδομάδα</w:t>
            </w:r>
            <w:r w:rsidR="00BF35E2" w:rsidRPr="00B37259">
              <w:rPr>
                <w:b/>
                <w:sz w:val="20"/>
                <w:lang w:val="en-US"/>
              </w:rPr>
              <w:t> </w:t>
            </w:r>
            <w:r w:rsidRPr="00B37259">
              <w:rPr>
                <w:b/>
                <w:sz w:val="20"/>
              </w:rPr>
              <w:t>96</w:t>
            </w:r>
          </w:p>
        </w:tc>
      </w:tr>
      <w:tr w:rsidR="00C60F92" w:rsidRPr="00B37259" w14:paraId="574A4B74" w14:textId="77777777" w:rsidTr="002F6479">
        <w:trPr>
          <w:cantSplit/>
          <w:tblHeader/>
        </w:trPr>
        <w:tc>
          <w:tcPr>
            <w:tcW w:w="1640" w:type="pct"/>
            <w:tcBorders>
              <w:top w:val="single" w:sz="4" w:space="0" w:color="auto"/>
              <w:left w:val="single" w:sz="4" w:space="0" w:color="auto"/>
              <w:bottom w:val="single" w:sz="4" w:space="0" w:color="auto"/>
              <w:right w:val="single" w:sz="4" w:space="0" w:color="auto"/>
            </w:tcBorders>
            <w:shd w:val="clear" w:color="auto" w:fill="FFFFFF"/>
          </w:tcPr>
          <w:p w14:paraId="67F450DE" w14:textId="77777777" w:rsidR="00650A91" w:rsidRPr="00B37259" w:rsidRDefault="00650A91"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sz w:val="20"/>
              </w:rPr>
            </w:pPr>
          </w:p>
        </w:tc>
        <w:tc>
          <w:tcPr>
            <w:tcW w:w="840" w:type="pct"/>
            <w:tcBorders>
              <w:top w:val="single" w:sz="4" w:space="0" w:color="auto"/>
              <w:left w:val="single" w:sz="4" w:space="0" w:color="auto"/>
              <w:bottom w:val="single" w:sz="4" w:space="0" w:color="auto"/>
              <w:right w:val="single" w:sz="4" w:space="0" w:color="auto"/>
            </w:tcBorders>
            <w:shd w:val="clear" w:color="auto" w:fill="FFFFFF"/>
          </w:tcPr>
          <w:p w14:paraId="22CF40EC" w14:textId="66E4652D" w:rsidR="00650A91" w:rsidRPr="00A664E9"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25"/>
              <w:jc w:val="center"/>
              <w:rPr>
                <w:b/>
                <w:sz w:val="20"/>
              </w:rPr>
            </w:pPr>
            <w:r w:rsidRPr="00B37259">
              <w:rPr>
                <w:b/>
                <w:sz w:val="20"/>
              </w:rPr>
              <w:t>Αγωγή</w:t>
            </w:r>
            <w:r w:rsidRPr="00E6787B">
              <w:rPr>
                <w:b/>
                <w:sz w:val="20"/>
              </w:rPr>
              <w:t xml:space="preserve"> </w:t>
            </w:r>
            <w:r w:rsidRPr="00B37259">
              <w:rPr>
                <w:b/>
                <w:sz w:val="20"/>
              </w:rPr>
              <w:t>που</w:t>
            </w:r>
            <w:r w:rsidRPr="00E6787B">
              <w:rPr>
                <w:b/>
                <w:sz w:val="20"/>
              </w:rPr>
              <w:t xml:space="preserve"> </w:t>
            </w:r>
            <w:r w:rsidRPr="00B37259">
              <w:rPr>
                <w:b/>
                <w:sz w:val="20"/>
              </w:rPr>
              <w:t>περιέχει</w:t>
            </w:r>
            <w:r w:rsidRPr="00E6787B">
              <w:rPr>
                <w:b/>
                <w:sz w:val="20"/>
              </w:rPr>
              <w:t xml:space="preserve"> </w:t>
            </w:r>
            <w:r w:rsidR="003E1653">
              <w:rPr>
                <w:b/>
                <w:sz w:val="20"/>
              </w:rPr>
              <w:t>ε</w:t>
            </w:r>
            <w:r w:rsidR="00E6787B" w:rsidRPr="00ED13C5">
              <w:rPr>
                <w:b/>
                <w:sz w:val="20"/>
              </w:rPr>
              <w:t>μτρισιταβίνη</w:t>
            </w:r>
            <w:r w:rsidR="005A37C4" w:rsidRPr="00E6787B">
              <w:rPr>
                <w:b/>
                <w:sz w:val="20"/>
              </w:rPr>
              <w:t>/</w:t>
            </w:r>
            <w:r w:rsidR="00C60F92" w:rsidRPr="00E6787B">
              <w:rPr>
                <w:b/>
                <w:sz w:val="20"/>
              </w:rPr>
              <w:br/>
            </w:r>
            <w:r w:rsidR="003E1653">
              <w:rPr>
                <w:b/>
                <w:sz w:val="20"/>
              </w:rPr>
              <w:t>τ</w:t>
            </w:r>
            <w:r w:rsidR="00A664E9" w:rsidRPr="00ED13C5">
              <w:rPr>
                <w:b/>
                <w:sz w:val="20"/>
              </w:rPr>
              <w:t>ενοφοβίρη αλαφεναμίδη</w:t>
            </w:r>
            <w:r w:rsidR="00A664E9" w:rsidRPr="00ED13C5" w:rsidDel="00A664E9">
              <w:rPr>
                <w:b/>
                <w:sz w:val="20"/>
              </w:rPr>
              <w:t xml:space="preserve"> </w:t>
            </w:r>
          </w:p>
          <w:p w14:paraId="03FA6346" w14:textId="77777777" w:rsidR="00650A91" w:rsidRPr="00B37259"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B37259">
              <w:rPr>
                <w:b/>
                <w:sz w:val="20"/>
              </w:rPr>
              <w:t>(n = 333)</w:t>
            </w:r>
          </w:p>
        </w:tc>
        <w:tc>
          <w:tcPr>
            <w:tcW w:w="840" w:type="pct"/>
            <w:tcBorders>
              <w:top w:val="single" w:sz="4" w:space="0" w:color="auto"/>
              <w:left w:val="single" w:sz="4" w:space="0" w:color="auto"/>
              <w:bottom w:val="single" w:sz="4" w:space="0" w:color="auto"/>
              <w:right w:val="single" w:sz="4" w:space="0" w:color="auto"/>
            </w:tcBorders>
            <w:shd w:val="clear" w:color="auto" w:fill="FFFFFF"/>
          </w:tcPr>
          <w:p w14:paraId="37BF171F" w14:textId="6B977528" w:rsidR="00650A91" w:rsidRPr="00ED13C5"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20"/>
              </w:rPr>
            </w:pPr>
            <w:r w:rsidRPr="00B37259">
              <w:rPr>
                <w:b/>
                <w:sz w:val="20"/>
              </w:rPr>
              <w:t>Αγωγή</w:t>
            </w:r>
            <w:r w:rsidRPr="00CD4434">
              <w:rPr>
                <w:b/>
                <w:sz w:val="20"/>
                <w:lang w:val="pt-PT"/>
              </w:rPr>
              <w:t xml:space="preserve"> </w:t>
            </w:r>
            <w:r w:rsidRPr="00B37259">
              <w:rPr>
                <w:b/>
                <w:sz w:val="20"/>
              </w:rPr>
              <w:t>που</w:t>
            </w:r>
            <w:r w:rsidRPr="00CD4434">
              <w:rPr>
                <w:b/>
                <w:sz w:val="20"/>
                <w:lang w:val="pt-PT"/>
              </w:rPr>
              <w:t xml:space="preserve"> </w:t>
            </w:r>
            <w:r w:rsidRPr="00B37259">
              <w:rPr>
                <w:b/>
                <w:sz w:val="20"/>
              </w:rPr>
              <w:t>περιέχει</w:t>
            </w:r>
            <w:r w:rsidRPr="00CD4434">
              <w:rPr>
                <w:b/>
                <w:sz w:val="20"/>
                <w:lang w:val="pt-PT"/>
              </w:rPr>
              <w:t xml:space="preserve"> </w:t>
            </w:r>
            <w:r w:rsidR="00E6787B" w:rsidRPr="00ED13C5">
              <w:rPr>
                <w:b/>
                <w:spacing w:val="-4"/>
                <w:sz w:val="20"/>
              </w:rPr>
              <w:t>εμτρισιταβίνη</w:t>
            </w:r>
            <w:r w:rsidRPr="00CD4434">
              <w:rPr>
                <w:b/>
                <w:spacing w:val="-4"/>
                <w:sz w:val="20"/>
                <w:lang w:val="pt-PT"/>
              </w:rPr>
              <w:t>/</w:t>
            </w:r>
            <w:r w:rsidR="00C60F92" w:rsidRPr="00CD4434">
              <w:rPr>
                <w:b/>
                <w:spacing w:val="-4"/>
                <w:sz w:val="20"/>
                <w:lang w:val="pt-PT"/>
              </w:rPr>
              <w:br/>
            </w:r>
            <w:r w:rsidR="00316497" w:rsidRPr="00ED13C5">
              <w:rPr>
                <w:b/>
                <w:spacing w:val="-4"/>
                <w:sz w:val="20"/>
              </w:rPr>
              <w:t xml:space="preserve">τενοφοβίρη δισοπροξίλη </w:t>
            </w:r>
            <w:r w:rsidR="00A664E9">
              <w:rPr>
                <w:b/>
                <w:sz w:val="20"/>
              </w:rPr>
              <w:t>φουμαρική</w:t>
            </w:r>
          </w:p>
          <w:p w14:paraId="38E6DDEC" w14:textId="77777777" w:rsidR="00650A91" w:rsidRPr="00B37259"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B37259">
              <w:rPr>
                <w:b/>
                <w:sz w:val="20"/>
              </w:rPr>
              <w:t>(n = 330)</w:t>
            </w:r>
          </w:p>
        </w:tc>
        <w:tc>
          <w:tcPr>
            <w:tcW w:w="840" w:type="pct"/>
            <w:tcBorders>
              <w:top w:val="single" w:sz="4" w:space="0" w:color="auto"/>
              <w:left w:val="single" w:sz="4" w:space="0" w:color="auto"/>
              <w:bottom w:val="single" w:sz="4" w:space="0" w:color="auto"/>
              <w:right w:val="single" w:sz="4" w:space="0" w:color="auto"/>
            </w:tcBorders>
            <w:shd w:val="clear" w:color="auto" w:fill="FFFFFF"/>
          </w:tcPr>
          <w:p w14:paraId="0BDC8286" w14:textId="0BBA8C38" w:rsidR="00650A91" w:rsidRPr="00E6787B"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8"/>
              <w:jc w:val="center"/>
              <w:rPr>
                <w:b/>
                <w:sz w:val="20"/>
              </w:rPr>
            </w:pPr>
            <w:r w:rsidRPr="00B37259">
              <w:rPr>
                <w:b/>
                <w:sz w:val="20"/>
              </w:rPr>
              <w:t>Αγωγή</w:t>
            </w:r>
            <w:r w:rsidRPr="00E6787B">
              <w:rPr>
                <w:b/>
                <w:sz w:val="20"/>
              </w:rPr>
              <w:t xml:space="preserve"> </w:t>
            </w:r>
            <w:r w:rsidRPr="00B37259">
              <w:rPr>
                <w:b/>
                <w:sz w:val="20"/>
              </w:rPr>
              <w:t>που</w:t>
            </w:r>
            <w:r w:rsidRPr="00E6787B">
              <w:rPr>
                <w:b/>
                <w:sz w:val="20"/>
              </w:rPr>
              <w:t xml:space="preserve"> </w:t>
            </w:r>
            <w:r w:rsidRPr="00B37259">
              <w:rPr>
                <w:b/>
                <w:sz w:val="20"/>
              </w:rPr>
              <w:t>περιέχει</w:t>
            </w:r>
            <w:r w:rsidRPr="00E6787B">
              <w:rPr>
                <w:b/>
                <w:sz w:val="20"/>
              </w:rPr>
              <w:t xml:space="preserve"> </w:t>
            </w:r>
            <w:r w:rsidR="003E1653">
              <w:rPr>
                <w:b/>
                <w:sz w:val="20"/>
              </w:rPr>
              <w:t>ε</w:t>
            </w:r>
            <w:r w:rsidR="00E6787B" w:rsidRPr="00ED13C5">
              <w:rPr>
                <w:b/>
                <w:sz w:val="20"/>
              </w:rPr>
              <w:t>μτρισιταβίνη</w:t>
            </w:r>
            <w:r w:rsidR="005A37C4" w:rsidRPr="00E6787B">
              <w:rPr>
                <w:b/>
                <w:sz w:val="20"/>
              </w:rPr>
              <w:t>/</w:t>
            </w:r>
            <w:r w:rsidR="00C60F92" w:rsidRPr="00E6787B">
              <w:rPr>
                <w:b/>
                <w:sz w:val="20"/>
              </w:rPr>
              <w:br/>
            </w:r>
            <w:r w:rsidR="003E1653">
              <w:rPr>
                <w:b/>
                <w:sz w:val="20"/>
              </w:rPr>
              <w:t>τ</w:t>
            </w:r>
            <w:r w:rsidR="00A664E9" w:rsidRPr="00ED13C5">
              <w:rPr>
                <w:b/>
                <w:sz w:val="20"/>
              </w:rPr>
              <w:t>ενοφοβίρη αλαφεναμίδη</w:t>
            </w:r>
          </w:p>
          <w:p w14:paraId="258815B7" w14:textId="77777777" w:rsidR="00650A91" w:rsidRPr="00B37259"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20"/>
              </w:rPr>
            </w:pPr>
            <w:r w:rsidRPr="00B37259">
              <w:rPr>
                <w:b/>
                <w:sz w:val="20"/>
              </w:rPr>
              <w:t>(n = 333)</w:t>
            </w:r>
          </w:p>
        </w:tc>
        <w:tc>
          <w:tcPr>
            <w:tcW w:w="840" w:type="pct"/>
            <w:tcBorders>
              <w:top w:val="single" w:sz="4" w:space="0" w:color="auto"/>
              <w:left w:val="single" w:sz="4" w:space="0" w:color="auto"/>
              <w:bottom w:val="single" w:sz="4" w:space="0" w:color="auto"/>
              <w:right w:val="single" w:sz="4" w:space="0" w:color="auto"/>
            </w:tcBorders>
            <w:shd w:val="clear" w:color="auto" w:fill="FFFFFF"/>
          </w:tcPr>
          <w:p w14:paraId="70B5C872" w14:textId="73374E7C" w:rsidR="00650A91" w:rsidRPr="00CD4434"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20"/>
                <w:lang w:val="pt-PT"/>
              </w:rPr>
            </w:pPr>
            <w:r w:rsidRPr="00B37259">
              <w:rPr>
                <w:b/>
                <w:sz w:val="20"/>
              </w:rPr>
              <w:t>Αγωγή</w:t>
            </w:r>
            <w:r w:rsidRPr="00CD4434">
              <w:rPr>
                <w:b/>
                <w:sz w:val="20"/>
                <w:lang w:val="pt-PT"/>
              </w:rPr>
              <w:t xml:space="preserve"> </w:t>
            </w:r>
            <w:r w:rsidRPr="00B37259">
              <w:rPr>
                <w:b/>
                <w:sz w:val="20"/>
              </w:rPr>
              <w:t>που</w:t>
            </w:r>
            <w:r w:rsidRPr="00CD4434">
              <w:rPr>
                <w:b/>
                <w:sz w:val="20"/>
                <w:lang w:val="pt-PT"/>
              </w:rPr>
              <w:t xml:space="preserve"> </w:t>
            </w:r>
            <w:r w:rsidRPr="00B37259">
              <w:rPr>
                <w:b/>
                <w:sz w:val="20"/>
              </w:rPr>
              <w:t>περιέχει</w:t>
            </w:r>
            <w:r w:rsidRPr="00CD4434">
              <w:rPr>
                <w:b/>
                <w:sz w:val="20"/>
                <w:lang w:val="pt-PT"/>
              </w:rPr>
              <w:t xml:space="preserve"> </w:t>
            </w:r>
            <w:r w:rsidR="00E6787B" w:rsidRPr="00ED13C5">
              <w:rPr>
                <w:b/>
                <w:spacing w:val="-4"/>
                <w:sz w:val="20"/>
              </w:rPr>
              <w:t>εμτρισιταβίνη</w:t>
            </w:r>
            <w:r w:rsidRPr="00CD4434">
              <w:rPr>
                <w:b/>
                <w:spacing w:val="-4"/>
                <w:sz w:val="20"/>
                <w:lang w:val="pt-PT"/>
              </w:rPr>
              <w:t>/</w:t>
            </w:r>
            <w:r w:rsidR="00C60F92" w:rsidRPr="00CD4434">
              <w:rPr>
                <w:b/>
                <w:spacing w:val="-4"/>
                <w:sz w:val="20"/>
                <w:lang w:val="pt-PT"/>
              </w:rPr>
              <w:br/>
            </w:r>
            <w:r w:rsidR="00316497" w:rsidRPr="00ED13C5">
              <w:rPr>
                <w:b/>
                <w:spacing w:val="-4"/>
                <w:sz w:val="20"/>
              </w:rPr>
              <w:t xml:space="preserve">τενοφοβίρη δισοπροξίλη </w:t>
            </w:r>
            <w:r w:rsidR="00A664E9">
              <w:rPr>
                <w:b/>
                <w:sz w:val="20"/>
              </w:rPr>
              <w:t>φουμαρική</w:t>
            </w:r>
          </w:p>
          <w:p w14:paraId="08D7BBBF" w14:textId="77777777" w:rsidR="00650A91" w:rsidRPr="00B37259"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20"/>
              </w:rPr>
            </w:pPr>
            <w:r w:rsidRPr="00B37259">
              <w:rPr>
                <w:b/>
                <w:sz w:val="20"/>
              </w:rPr>
              <w:t>(n = 330)</w:t>
            </w:r>
          </w:p>
        </w:tc>
      </w:tr>
      <w:tr w:rsidR="00C60F92" w:rsidRPr="00B37259" w14:paraId="65C81ABF" w14:textId="77777777" w:rsidTr="002F6479">
        <w:trPr>
          <w:cantSplit/>
        </w:trPr>
        <w:tc>
          <w:tcPr>
            <w:tcW w:w="1640" w:type="pct"/>
            <w:tcBorders>
              <w:top w:val="single" w:sz="4" w:space="0" w:color="auto"/>
              <w:left w:val="single" w:sz="4" w:space="0" w:color="auto"/>
              <w:bottom w:val="single" w:sz="4" w:space="0" w:color="auto"/>
              <w:right w:val="single" w:sz="4" w:space="0" w:color="auto"/>
            </w:tcBorders>
            <w:shd w:val="clear" w:color="auto" w:fill="FFFFFF"/>
          </w:tcPr>
          <w:p w14:paraId="583D7C67" w14:textId="77777777" w:rsidR="00273430" w:rsidRPr="00B37259"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20"/>
              </w:rPr>
            </w:pPr>
            <w:r w:rsidRPr="00B37259">
              <w:rPr>
                <w:b/>
                <w:sz w:val="20"/>
              </w:rPr>
              <w:t>HIV</w:t>
            </w:r>
            <w:r w:rsidRPr="00B37259">
              <w:rPr>
                <w:b/>
                <w:sz w:val="20"/>
              </w:rPr>
              <w:noBreakHyphen/>
              <w:t>1 RNA &lt; 50 αντίγραφα/ml</w:t>
            </w:r>
          </w:p>
        </w:tc>
        <w:tc>
          <w:tcPr>
            <w:tcW w:w="840" w:type="pct"/>
            <w:tcBorders>
              <w:top w:val="single" w:sz="4" w:space="0" w:color="auto"/>
              <w:left w:val="single" w:sz="4" w:space="0" w:color="auto"/>
              <w:bottom w:val="single" w:sz="4" w:space="0" w:color="auto"/>
              <w:right w:val="single" w:sz="4" w:space="0" w:color="auto"/>
            </w:tcBorders>
            <w:shd w:val="clear" w:color="auto" w:fill="FFFFFF"/>
          </w:tcPr>
          <w:p w14:paraId="49DA5E66" w14:textId="77777777" w:rsidR="00273430" w:rsidRPr="00B37259"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B37259">
              <w:rPr>
                <w:sz w:val="20"/>
              </w:rPr>
              <w:t>94%</w:t>
            </w:r>
          </w:p>
        </w:tc>
        <w:tc>
          <w:tcPr>
            <w:tcW w:w="840" w:type="pct"/>
            <w:tcBorders>
              <w:top w:val="single" w:sz="4" w:space="0" w:color="auto"/>
              <w:left w:val="single" w:sz="4" w:space="0" w:color="auto"/>
              <w:bottom w:val="single" w:sz="4" w:space="0" w:color="auto"/>
              <w:right w:val="single" w:sz="4" w:space="0" w:color="auto"/>
            </w:tcBorders>
            <w:shd w:val="clear" w:color="auto" w:fill="FFFFFF"/>
          </w:tcPr>
          <w:p w14:paraId="596446DF" w14:textId="77777777" w:rsidR="00273430" w:rsidRPr="00B37259"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B37259">
              <w:rPr>
                <w:sz w:val="20"/>
              </w:rPr>
              <w:t>93%</w:t>
            </w:r>
          </w:p>
        </w:tc>
        <w:tc>
          <w:tcPr>
            <w:tcW w:w="840" w:type="pct"/>
            <w:tcBorders>
              <w:top w:val="single" w:sz="4" w:space="0" w:color="auto"/>
              <w:left w:val="single" w:sz="4" w:space="0" w:color="auto"/>
              <w:bottom w:val="single" w:sz="4" w:space="0" w:color="auto"/>
              <w:right w:val="single" w:sz="4" w:space="0" w:color="auto"/>
            </w:tcBorders>
            <w:shd w:val="clear" w:color="auto" w:fill="FFFFFF"/>
          </w:tcPr>
          <w:p w14:paraId="76FFAE5A" w14:textId="77777777" w:rsidR="00273430" w:rsidRPr="00B37259"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B37259">
              <w:rPr>
                <w:sz w:val="20"/>
              </w:rPr>
              <w:t>89%</w:t>
            </w:r>
          </w:p>
        </w:tc>
        <w:tc>
          <w:tcPr>
            <w:tcW w:w="840" w:type="pct"/>
            <w:tcBorders>
              <w:top w:val="single" w:sz="4" w:space="0" w:color="auto"/>
              <w:left w:val="single" w:sz="4" w:space="0" w:color="auto"/>
              <w:bottom w:val="single" w:sz="4" w:space="0" w:color="auto"/>
              <w:right w:val="single" w:sz="4" w:space="0" w:color="auto"/>
            </w:tcBorders>
            <w:shd w:val="clear" w:color="auto" w:fill="FFFFFF"/>
          </w:tcPr>
          <w:p w14:paraId="49D0AEA0" w14:textId="77777777" w:rsidR="00273430" w:rsidRPr="00B37259"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B37259">
              <w:rPr>
                <w:sz w:val="20"/>
              </w:rPr>
              <w:t>89%</w:t>
            </w:r>
          </w:p>
        </w:tc>
      </w:tr>
      <w:tr w:rsidR="00E22190" w:rsidRPr="00B37259" w14:paraId="63C34501" w14:textId="77777777" w:rsidTr="002F6479">
        <w:trPr>
          <w:cantSplit/>
        </w:trPr>
        <w:tc>
          <w:tcPr>
            <w:tcW w:w="1640" w:type="pct"/>
            <w:tcBorders>
              <w:top w:val="single" w:sz="4" w:space="0" w:color="auto"/>
              <w:left w:val="single" w:sz="4" w:space="0" w:color="auto"/>
              <w:bottom w:val="single" w:sz="4" w:space="0" w:color="auto"/>
              <w:right w:val="single" w:sz="4" w:space="0" w:color="auto"/>
            </w:tcBorders>
            <w:shd w:val="clear" w:color="auto" w:fill="FFFFFF"/>
          </w:tcPr>
          <w:p w14:paraId="48B6FD6F" w14:textId="77777777" w:rsidR="00273430"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60"/>
              <w:rPr>
                <w:sz w:val="20"/>
              </w:rPr>
            </w:pPr>
            <w:r w:rsidRPr="00B37259">
              <w:rPr>
                <w:sz w:val="20"/>
              </w:rPr>
              <w:t>Διαφορά θεραπείας</w:t>
            </w:r>
          </w:p>
        </w:tc>
        <w:tc>
          <w:tcPr>
            <w:tcW w:w="1680" w:type="pct"/>
            <w:gridSpan w:val="2"/>
            <w:tcBorders>
              <w:top w:val="single" w:sz="4" w:space="0" w:color="auto"/>
              <w:left w:val="single" w:sz="4" w:space="0" w:color="auto"/>
              <w:bottom w:val="single" w:sz="4" w:space="0" w:color="auto"/>
              <w:right w:val="single" w:sz="4" w:space="0" w:color="auto"/>
            </w:tcBorders>
            <w:shd w:val="clear" w:color="auto" w:fill="FFFFFF"/>
          </w:tcPr>
          <w:p w14:paraId="2F256251" w14:textId="77777777" w:rsidR="00273430"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B37259">
              <w:rPr>
                <w:sz w:val="20"/>
              </w:rPr>
              <w:t xml:space="preserve">1,3% (95% CI: </w:t>
            </w:r>
            <w:r w:rsidRPr="00B37259">
              <w:rPr>
                <w:sz w:val="20"/>
              </w:rPr>
              <w:noBreakHyphen/>
              <w:t>2,5% έως 5,1%)</w:t>
            </w:r>
          </w:p>
        </w:tc>
        <w:tc>
          <w:tcPr>
            <w:tcW w:w="1680" w:type="pct"/>
            <w:gridSpan w:val="2"/>
            <w:tcBorders>
              <w:top w:val="single" w:sz="4" w:space="0" w:color="auto"/>
              <w:left w:val="single" w:sz="4" w:space="0" w:color="auto"/>
              <w:bottom w:val="single" w:sz="4" w:space="0" w:color="auto"/>
              <w:right w:val="single" w:sz="4" w:space="0" w:color="auto"/>
            </w:tcBorders>
            <w:shd w:val="clear" w:color="auto" w:fill="FFFFFF"/>
          </w:tcPr>
          <w:p w14:paraId="483992D8" w14:textId="77777777" w:rsidR="00273430"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B37259">
              <w:rPr>
                <w:sz w:val="20"/>
                <w:lang w:val="en-US"/>
              </w:rPr>
              <w:noBreakHyphen/>
            </w:r>
            <w:r w:rsidRPr="00B37259">
              <w:rPr>
                <w:sz w:val="20"/>
              </w:rPr>
              <w:t>0</w:t>
            </w:r>
            <w:r w:rsidR="00F90A9E" w:rsidRPr="00B37259">
              <w:rPr>
                <w:sz w:val="20"/>
              </w:rPr>
              <w:t>,</w:t>
            </w:r>
            <w:r w:rsidRPr="00B37259">
              <w:rPr>
                <w:sz w:val="20"/>
              </w:rPr>
              <w:t xml:space="preserve">5% (95% </w:t>
            </w:r>
            <w:proofErr w:type="gramStart"/>
            <w:r w:rsidRPr="00B37259">
              <w:rPr>
                <w:sz w:val="20"/>
              </w:rPr>
              <w:t xml:space="preserve">CI: </w:t>
            </w:r>
            <w:r w:rsidRPr="00B37259">
              <w:rPr>
                <w:sz w:val="20"/>
                <w:lang w:val="en-US"/>
              </w:rPr>
              <w:noBreakHyphen/>
            </w:r>
            <w:proofErr w:type="gramEnd"/>
            <w:r w:rsidRPr="00B37259">
              <w:rPr>
                <w:sz w:val="20"/>
              </w:rPr>
              <w:t>5</w:t>
            </w:r>
            <w:r w:rsidR="00F90A9E" w:rsidRPr="00B37259">
              <w:rPr>
                <w:sz w:val="20"/>
              </w:rPr>
              <w:t>,</w:t>
            </w:r>
            <w:r w:rsidRPr="00B37259">
              <w:rPr>
                <w:sz w:val="20"/>
              </w:rPr>
              <w:t xml:space="preserve">3% </w:t>
            </w:r>
            <w:r w:rsidR="00F90A9E" w:rsidRPr="00B37259">
              <w:rPr>
                <w:sz w:val="20"/>
              </w:rPr>
              <w:t>έως</w:t>
            </w:r>
            <w:r w:rsidRPr="00B37259">
              <w:rPr>
                <w:sz w:val="20"/>
              </w:rPr>
              <w:t xml:space="preserve"> 4</w:t>
            </w:r>
            <w:r w:rsidR="00F90A9E" w:rsidRPr="00B37259">
              <w:rPr>
                <w:sz w:val="20"/>
              </w:rPr>
              <w:t>,</w:t>
            </w:r>
            <w:r w:rsidRPr="00B37259">
              <w:rPr>
                <w:sz w:val="20"/>
              </w:rPr>
              <w:t>4%)</w:t>
            </w:r>
          </w:p>
        </w:tc>
      </w:tr>
      <w:tr w:rsidR="00C60F92" w:rsidRPr="00B37259" w14:paraId="45BAB785" w14:textId="77777777" w:rsidTr="002F6479">
        <w:trPr>
          <w:cantSplit/>
        </w:trPr>
        <w:tc>
          <w:tcPr>
            <w:tcW w:w="1640" w:type="pct"/>
            <w:tcBorders>
              <w:top w:val="single" w:sz="4" w:space="0" w:color="auto"/>
              <w:left w:val="single" w:sz="4" w:space="0" w:color="auto"/>
              <w:bottom w:val="single" w:sz="4" w:space="0" w:color="auto"/>
              <w:right w:val="single" w:sz="4" w:space="0" w:color="auto"/>
            </w:tcBorders>
            <w:shd w:val="clear" w:color="auto" w:fill="FFFFFF"/>
          </w:tcPr>
          <w:p w14:paraId="553B1DB7" w14:textId="77777777" w:rsidR="00273430"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20"/>
              </w:rPr>
            </w:pPr>
            <w:r w:rsidRPr="00B37259">
              <w:rPr>
                <w:b/>
                <w:sz w:val="20"/>
              </w:rPr>
              <w:t>HIV</w:t>
            </w:r>
            <w:r w:rsidRPr="00B37259">
              <w:rPr>
                <w:b/>
                <w:sz w:val="20"/>
              </w:rPr>
              <w:noBreakHyphen/>
              <w:t>1 RNA ≥ 50 αντίγραφα/ml</w:t>
            </w:r>
            <w:r w:rsidRPr="00B37259">
              <w:rPr>
                <w:b/>
                <w:sz w:val="20"/>
                <w:vertAlign w:val="superscript"/>
              </w:rPr>
              <w:t>γ</w:t>
            </w:r>
          </w:p>
        </w:tc>
        <w:tc>
          <w:tcPr>
            <w:tcW w:w="840" w:type="pct"/>
            <w:tcBorders>
              <w:top w:val="single" w:sz="4" w:space="0" w:color="auto"/>
              <w:left w:val="single" w:sz="4" w:space="0" w:color="auto"/>
              <w:bottom w:val="single" w:sz="4" w:space="0" w:color="auto"/>
              <w:right w:val="single" w:sz="4" w:space="0" w:color="auto"/>
            </w:tcBorders>
            <w:shd w:val="clear" w:color="auto" w:fill="FFFFFF"/>
          </w:tcPr>
          <w:p w14:paraId="57EFD3F7" w14:textId="77777777" w:rsidR="00273430"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B37259">
              <w:rPr>
                <w:sz w:val="20"/>
              </w:rPr>
              <w:t>&lt; 1%</w:t>
            </w:r>
          </w:p>
        </w:tc>
        <w:tc>
          <w:tcPr>
            <w:tcW w:w="840" w:type="pct"/>
            <w:tcBorders>
              <w:top w:val="single" w:sz="4" w:space="0" w:color="auto"/>
              <w:left w:val="single" w:sz="4" w:space="0" w:color="auto"/>
              <w:bottom w:val="single" w:sz="4" w:space="0" w:color="auto"/>
              <w:right w:val="single" w:sz="4" w:space="0" w:color="auto"/>
            </w:tcBorders>
            <w:shd w:val="clear" w:color="auto" w:fill="FFFFFF"/>
          </w:tcPr>
          <w:p w14:paraId="26A38672" w14:textId="77777777" w:rsidR="00273430"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B37259">
              <w:rPr>
                <w:sz w:val="20"/>
              </w:rPr>
              <w:t>2%</w:t>
            </w:r>
          </w:p>
        </w:tc>
        <w:tc>
          <w:tcPr>
            <w:tcW w:w="840" w:type="pct"/>
            <w:tcBorders>
              <w:top w:val="single" w:sz="4" w:space="0" w:color="auto"/>
              <w:left w:val="single" w:sz="4" w:space="0" w:color="auto"/>
              <w:bottom w:val="single" w:sz="4" w:space="0" w:color="auto"/>
              <w:right w:val="single" w:sz="4" w:space="0" w:color="auto"/>
            </w:tcBorders>
            <w:shd w:val="clear" w:color="auto" w:fill="FFFFFF"/>
          </w:tcPr>
          <w:p w14:paraId="6A69837A" w14:textId="77777777" w:rsidR="00273430"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B37259">
              <w:rPr>
                <w:sz w:val="20"/>
              </w:rPr>
              <w:t>2%</w:t>
            </w:r>
          </w:p>
        </w:tc>
        <w:tc>
          <w:tcPr>
            <w:tcW w:w="840" w:type="pct"/>
            <w:tcBorders>
              <w:top w:val="single" w:sz="4" w:space="0" w:color="auto"/>
              <w:left w:val="single" w:sz="4" w:space="0" w:color="auto"/>
              <w:bottom w:val="single" w:sz="4" w:space="0" w:color="auto"/>
              <w:right w:val="single" w:sz="4" w:space="0" w:color="auto"/>
            </w:tcBorders>
            <w:shd w:val="clear" w:color="auto" w:fill="FFFFFF"/>
          </w:tcPr>
          <w:p w14:paraId="6CE5C4C5" w14:textId="77777777" w:rsidR="00273430"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B37259">
              <w:rPr>
                <w:sz w:val="20"/>
              </w:rPr>
              <w:t>1%</w:t>
            </w:r>
          </w:p>
        </w:tc>
      </w:tr>
      <w:tr w:rsidR="00C60F92" w:rsidRPr="00B37259" w14:paraId="7B994497" w14:textId="77777777" w:rsidTr="002F6479">
        <w:trPr>
          <w:cantSplit/>
        </w:trPr>
        <w:tc>
          <w:tcPr>
            <w:tcW w:w="1640" w:type="pct"/>
            <w:tcBorders>
              <w:top w:val="single" w:sz="4" w:space="0" w:color="auto"/>
              <w:left w:val="single" w:sz="4" w:space="0" w:color="auto"/>
              <w:bottom w:val="single" w:sz="4" w:space="0" w:color="auto"/>
              <w:right w:val="single" w:sz="4" w:space="0" w:color="auto"/>
            </w:tcBorders>
            <w:shd w:val="clear" w:color="auto" w:fill="FFFFFF"/>
          </w:tcPr>
          <w:p w14:paraId="271F5032" w14:textId="77777777" w:rsidR="00273430" w:rsidRPr="00B37259"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20"/>
              </w:rPr>
            </w:pPr>
            <w:r w:rsidRPr="00B37259">
              <w:rPr>
                <w:b/>
                <w:sz w:val="20"/>
              </w:rPr>
              <w:t>Χωρίς ιολογικά δεδομένα στο παράθυρο Εβδομάδας 48 ή 96</w:t>
            </w:r>
          </w:p>
        </w:tc>
        <w:tc>
          <w:tcPr>
            <w:tcW w:w="840" w:type="pct"/>
            <w:tcBorders>
              <w:top w:val="single" w:sz="4" w:space="0" w:color="auto"/>
              <w:left w:val="single" w:sz="4" w:space="0" w:color="auto"/>
              <w:bottom w:val="single" w:sz="4" w:space="0" w:color="auto"/>
              <w:right w:val="single" w:sz="4" w:space="0" w:color="auto"/>
            </w:tcBorders>
            <w:shd w:val="clear" w:color="auto" w:fill="FFFFFF"/>
          </w:tcPr>
          <w:p w14:paraId="775450B3" w14:textId="77777777" w:rsidR="00273430" w:rsidRPr="00B37259"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B37259">
              <w:rPr>
                <w:sz w:val="20"/>
              </w:rPr>
              <w:t>5%</w:t>
            </w:r>
          </w:p>
        </w:tc>
        <w:tc>
          <w:tcPr>
            <w:tcW w:w="840" w:type="pct"/>
            <w:tcBorders>
              <w:top w:val="single" w:sz="4" w:space="0" w:color="auto"/>
              <w:left w:val="single" w:sz="4" w:space="0" w:color="auto"/>
              <w:bottom w:val="single" w:sz="4" w:space="0" w:color="auto"/>
              <w:right w:val="single" w:sz="4" w:space="0" w:color="auto"/>
            </w:tcBorders>
            <w:shd w:val="clear" w:color="auto" w:fill="FFFFFF"/>
          </w:tcPr>
          <w:p w14:paraId="78A8C841" w14:textId="77777777" w:rsidR="00273430" w:rsidRPr="00B37259"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B37259">
              <w:rPr>
                <w:sz w:val="20"/>
              </w:rPr>
              <w:t>5%</w:t>
            </w:r>
          </w:p>
        </w:tc>
        <w:tc>
          <w:tcPr>
            <w:tcW w:w="840" w:type="pct"/>
            <w:tcBorders>
              <w:top w:val="single" w:sz="4" w:space="0" w:color="auto"/>
              <w:left w:val="single" w:sz="4" w:space="0" w:color="auto"/>
              <w:bottom w:val="single" w:sz="4" w:space="0" w:color="auto"/>
              <w:right w:val="single" w:sz="4" w:space="0" w:color="auto"/>
            </w:tcBorders>
            <w:shd w:val="clear" w:color="auto" w:fill="FFFFFF"/>
          </w:tcPr>
          <w:p w14:paraId="7E174EBC" w14:textId="77777777" w:rsidR="00273430" w:rsidRPr="00B37259"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B37259">
              <w:rPr>
                <w:sz w:val="20"/>
              </w:rPr>
              <w:t>9%</w:t>
            </w:r>
          </w:p>
        </w:tc>
        <w:tc>
          <w:tcPr>
            <w:tcW w:w="840" w:type="pct"/>
            <w:tcBorders>
              <w:top w:val="single" w:sz="4" w:space="0" w:color="auto"/>
              <w:left w:val="single" w:sz="4" w:space="0" w:color="auto"/>
              <w:bottom w:val="single" w:sz="4" w:space="0" w:color="auto"/>
              <w:right w:val="single" w:sz="4" w:space="0" w:color="auto"/>
            </w:tcBorders>
            <w:shd w:val="clear" w:color="auto" w:fill="FFFFFF"/>
          </w:tcPr>
          <w:p w14:paraId="5F347C81" w14:textId="77777777" w:rsidR="00273430" w:rsidRPr="00B37259"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B37259">
              <w:rPr>
                <w:sz w:val="20"/>
              </w:rPr>
              <w:t>10%</w:t>
            </w:r>
          </w:p>
        </w:tc>
      </w:tr>
      <w:tr w:rsidR="00C60F92" w:rsidRPr="00B37259" w14:paraId="30F7A6D2" w14:textId="77777777" w:rsidTr="002F6479">
        <w:trPr>
          <w:cantSplit/>
        </w:trPr>
        <w:tc>
          <w:tcPr>
            <w:tcW w:w="1640" w:type="pct"/>
            <w:tcBorders>
              <w:top w:val="single" w:sz="4" w:space="0" w:color="auto"/>
              <w:left w:val="single" w:sz="4" w:space="0" w:color="auto"/>
              <w:bottom w:val="single" w:sz="4" w:space="0" w:color="auto"/>
              <w:right w:val="single" w:sz="4" w:space="0" w:color="auto"/>
            </w:tcBorders>
            <w:shd w:val="clear" w:color="auto" w:fill="FFFFFF"/>
          </w:tcPr>
          <w:p w14:paraId="41E94BFE" w14:textId="77777777" w:rsidR="00273430" w:rsidRPr="00B37259"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48"/>
              <w:rPr>
                <w:sz w:val="20"/>
              </w:rPr>
            </w:pPr>
            <w:r w:rsidRPr="00B37259">
              <w:rPr>
                <w:sz w:val="20"/>
              </w:rPr>
              <w:t>Διέκοψαν το φάρμακο της μελέτης λόγω ΑΕ ή θανάτου</w:t>
            </w:r>
            <w:r w:rsidRPr="00B37259">
              <w:rPr>
                <w:sz w:val="20"/>
                <w:vertAlign w:val="superscript"/>
              </w:rPr>
              <w:t>δ</w:t>
            </w:r>
          </w:p>
        </w:tc>
        <w:tc>
          <w:tcPr>
            <w:tcW w:w="840" w:type="pct"/>
            <w:tcBorders>
              <w:top w:val="single" w:sz="4" w:space="0" w:color="auto"/>
              <w:left w:val="single" w:sz="4" w:space="0" w:color="auto"/>
              <w:bottom w:val="single" w:sz="4" w:space="0" w:color="auto"/>
              <w:right w:val="single" w:sz="4" w:space="0" w:color="auto"/>
            </w:tcBorders>
            <w:shd w:val="clear" w:color="auto" w:fill="FFFFFF"/>
          </w:tcPr>
          <w:p w14:paraId="2E1521EC" w14:textId="77777777" w:rsidR="00273430" w:rsidRPr="00B37259"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B37259">
              <w:rPr>
                <w:sz w:val="20"/>
              </w:rPr>
              <w:t>2%</w:t>
            </w:r>
          </w:p>
        </w:tc>
        <w:tc>
          <w:tcPr>
            <w:tcW w:w="840" w:type="pct"/>
            <w:tcBorders>
              <w:top w:val="single" w:sz="4" w:space="0" w:color="auto"/>
              <w:left w:val="single" w:sz="4" w:space="0" w:color="auto"/>
              <w:bottom w:val="single" w:sz="4" w:space="0" w:color="auto"/>
              <w:right w:val="single" w:sz="4" w:space="0" w:color="auto"/>
            </w:tcBorders>
            <w:shd w:val="clear" w:color="auto" w:fill="FFFFFF"/>
          </w:tcPr>
          <w:p w14:paraId="7BC31B9E" w14:textId="77777777" w:rsidR="00273430" w:rsidRPr="00B37259"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B37259">
              <w:rPr>
                <w:sz w:val="20"/>
              </w:rPr>
              <w:t>1%</w:t>
            </w:r>
          </w:p>
        </w:tc>
        <w:tc>
          <w:tcPr>
            <w:tcW w:w="840" w:type="pct"/>
            <w:tcBorders>
              <w:top w:val="single" w:sz="4" w:space="0" w:color="auto"/>
              <w:left w:val="single" w:sz="4" w:space="0" w:color="auto"/>
              <w:bottom w:val="single" w:sz="4" w:space="0" w:color="auto"/>
              <w:right w:val="single" w:sz="4" w:space="0" w:color="auto"/>
            </w:tcBorders>
            <w:shd w:val="clear" w:color="auto" w:fill="FFFFFF"/>
          </w:tcPr>
          <w:p w14:paraId="07078825" w14:textId="77777777" w:rsidR="00273430" w:rsidRPr="00B37259"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B37259">
              <w:rPr>
                <w:sz w:val="20"/>
              </w:rPr>
              <w:t>2%</w:t>
            </w:r>
          </w:p>
        </w:tc>
        <w:tc>
          <w:tcPr>
            <w:tcW w:w="840" w:type="pct"/>
            <w:tcBorders>
              <w:top w:val="single" w:sz="4" w:space="0" w:color="auto"/>
              <w:left w:val="single" w:sz="4" w:space="0" w:color="auto"/>
              <w:bottom w:val="single" w:sz="4" w:space="0" w:color="auto"/>
              <w:right w:val="single" w:sz="4" w:space="0" w:color="auto"/>
            </w:tcBorders>
            <w:shd w:val="clear" w:color="auto" w:fill="FFFFFF"/>
          </w:tcPr>
          <w:p w14:paraId="46FE9DC7" w14:textId="77777777" w:rsidR="00273430" w:rsidRPr="00B37259"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B37259">
              <w:rPr>
                <w:sz w:val="20"/>
              </w:rPr>
              <w:t>2%</w:t>
            </w:r>
          </w:p>
        </w:tc>
      </w:tr>
      <w:tr w:rsidR="00C60F92" w:rsidRPr="00B37259" w14:paraId="155DFB11" w14:textId="77777777" w:rsidTr="002F6479">
        <w:trPr>
          <w:cantSplit/>
        </w:trPr>
        <w:tc>
          <w:tcPr>
            <w:tcW w:w="1640" w:type="pct"/>
            <w:tcBorders>
              <w:top w:val="single" w:sz="4" w:space="0" w:color="auto"/>
              <w:left w:val="single" w:sz="4" w:space="0" w:color="auto"/>
              <w:bottom w:val="single" w:sz="4" w:space="0" w:color="auto"/>
              <w:right w:val="single" w:sz="4" w:space="0" w:color="auto"/>
            </w:tcBorders>
            <w:shd w:val="clear" w:color="auto" w:fill="FFFFFF"/>
          </w:tcPr>
          <w:p w14:paraId="27C7A3BA" w14:textId="77777777" w:rsidR="00273430" w:rsidRPr="00B37259"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48"/>
              <w:rPr>
                <w:sz w:val="20"/>
              </w:rPr>
            </w:pPr>
            <w:r w:rsidRPr="00B37259">
              <w:rPr>
                <w:sz w:val="20"/>
              </w:rPr>
              <w:t>Διέκοψαν το φάρμακο της μελέτης για άλλους λόγους και τελευταία διαθέσιμη τιμή HIV</w:t>
            </w:r>
            <w:r w:rsidRPr="00B37259">
              <w:rPr>
                <w:sz w:val="20"/>
              </w:rPr>
              <w:noBreakHyphen/>
              <w:t>1 RNA &lt; 50 αντίγραφα/ml</w:t>
            </w:r>
            <w:r w:rsidRPr="00B37259">
              <w:rPr>
                <w:sz w:val="20"/>
                <w:vertAlign w:val="superscript"/>
              </w:rPr>
              <w:t>ε</w:t>
            </w:r>
          </w:p>
        </w:tc>
        <w:tc>
          <w:tcPr>
            <w:tcW w:w="840" w:type="pct"/>
            <w:tcBorders>
              <w:top w:val="single" w:sz="4" w:space="0" w:color="auto"/>
              <w:left w:val="single" w:sz="4" w:space="0" w:color="auto"/>
              <w:bottom w:val="single" w:sz="4" w:space="0" w:color="auto"/>
              <w:right w:val="single" w:sz="4" w:space="0" w:color="auto"/>
            </w:tcBorders>
            <w:shd w:val="clear" w:color="auto" w:fill="FFFFFF"/>
          </w:tcPr>
          <w:p w14:paraId="30E0DD74" w14:textId="77777777" w:rsidR="00273430" w:rsidRPr="00B37259"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B37259">
              <w:rPr>
                <w:sz w:val="20"/>
              </w:rPr>
              <w:t>3%</w:t>
            </w:r>
          </w:p>
        </w:tc>
        <w:tc>
          <w:tcPr>
            <w:tcW w:w="840" w:type="pct"/>
            <w:tcBorders>
              <w:top w:val="single" w:sz="4" w:space="0" w:color="auto"/>
              <w:left w:val="single" w:sz="4" w:space="0" w:color="auto"/>
              <w:bottom w:val="single" w:sz="4" w:space="0" w:color="auto"/>
              <w:right w:val="single" w:sz="4" w:space="0" w:color="auto"/>
            </w:tcBorders>
            <w:shd w:val="clear" w:color="auto" w:fill="FFFFFF"/>
          </w:tcPr>
          <w:p w14:paraId="3D9C7E89" w14:textId="77777777" w:rsidR="00273430" w:rsidRPr="00B37259"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B37259">
              <w:rPr>
                <w:sz w:val="20"/>
              </w:rPr>
              <w:t>5%</w:t>
            </w:r>
          </w:p>
        </w:tc>
        <w:tc>
          <w:tcPr>
            <w:tcW w:w="840" w:type="pct"/>
            <w:tcBorders>
              <w:top w:val="single" w:sz="4" w:space="0" w:color="auto"/>
              <w:left w:val="single" w:sz="4" w:space="0" w:color="auto"/>
              <w:bottom w:val="single" w:sz="4" w:space="0" w:color="auto"/>
              <w:right w:val="single" w:sz="4" w:space="0" w:color="auto"/>
            </w:tcBorders>
            <w:shd w:val="clear" w:color="auto" w:fill="FFFFFF"/>
          </w:tcPr>
          <w:p w14:paraId="37AF2DFA" w14:textId="77777777" w:rsidR="00273430" w:rsidRPr="00B37259"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B37259">
              <w:rPr>
                <w:sz w:val="20"/>
              </w:rPr>
              <w:t>7%</w:t>
            </w:r>
          </w:p>
        </w:tc>
        <w:tc>
          <w:tcPr>
            <w:tcW w:w="840" w:type="pct"/>
            <w:tcBorders>
              <w:top w:val="single" w:sz="4" w:space="0" w:color="auto"/>
              <w:left w:val="single" w:sz="4" w:space="0" w:color="auto"/>
              <w:bottom w:val="single" w:sz="4" w:space="0" w:color="auto"/>
              <w:right w:val="single" w:sz="4" w:space="0" w:color="auto"/>
            </w:tcBorders>
            <w:shd w:val="clear" w:color="auto" w:fill="FFFFFF"/>
          </w:tcPr>
          <w:p w14:paraId="5683B25A" w14:textId="77777777" w:rsidR="00273430" w:rsidRPr="00B37259" w:rsidRDefault="005447A5"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B37259">
              <w:rPr>
                <w:sz w:val="20"/>
              </w:rPr>
              <w:t>9%</w:t>
            </w:r>
          </w:p>
        </w:tc>
      </w:tr>
      <w:tr w:rsidR="00C60F92" w:rsidRPr="00B37259" w14:paraId="7CB29A59" w14:textId="77777777" w:rsidTr="002F6479">
        <w:trPr>
          <w:cantSplit/>
        </w:trPr>
        <w:tc>
          <w:tcPr>
            <w:tcW w:w="1640" w:type="pct"/>
            <w:tcBorders>
              <w:top w:val="single" w:sz="4" w:space="0" w:color="auto"/>
              <w:left w:val="single" w:sz="4" w:space="0" w:color="auto"/>
              <w:bottom w:val="single" w:sz="4" w:space="0" w:color="auto"/>
              <w:right w:val="single" w:sz="4" w:space="0" w:color="auto"/>
            </w:tcBorders>
            <w:shd w:val="clear" w:color="auto" w:fill="FFFFFF"/>
          </w:tcPr>
          <w:p w14:paraId="517582E2" w14:textId="77777777" w:rsidR="00273430"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48"/>
              <w:rPr>
                <w:sz w:val="20"/>
              </w:rPr>
            </w:pPr>
            <w:r w:rsidRPr="00B37259">
              <w:rPr>
                <w:sz w:val="20"/>
              </w:rPr>
              <w:t>Ελλιπή δεδομένα κατά τη διάρκεια του παραθύρου αλλά συνεχίζουν το φάρμακο της μελέτης</w:t>
            </w:r>
          </w:p>
        </w:tc>
        <w:tc>
          <w:tcPr>
            <w:tcW w:w="840" w:type="pct"/>
            <w:tcBorders>
              <w:top w:val="single" w:sz="4" w:space="0" w:color="auto"/>
              <w:left w:val="single" w:sz="4" w:space="0" w:color="auto"/>
              <w:bottom w:val="single" w:sz="4" w:space="0" w:color="auto"/>
              <w:right w:val="single" w:sz="4" w:space="0" w:color="auto"/>
            </w:tcBorders>
            <w:shd w:val="clear" w:color="auto" w:fill="FFFFFF"/>
          </w:tcPr>
          <w:p w14:paraId="242AEB6D" w14:textId="77777777" w:rsidR="00273430"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B37259">
              <w:rPr>
                <w:sz w:val="20"/>
              </w:rPr>
              <w:t>&lt; 1%</w:t>
            </w:r>
          </w:p>
        </w:tc>
        <w:tc>
          <w:tcPr>
            <w:tcW w:w="840" w:type="pct"/>
            <w:tcBorders>
              <w:top w:val="single" w:sz="4" w:space="0" w:color="auto"/>
              <w:left w:val="single" w:sz="4" w:space="0" w:color="auto"/>
              <w:bottom w:val="single" w:sz="4" w:space="0" w:color="auto"/>
              <w:right w:val="single" w:sz="4" w:space="0" w:color="auto"/>
            </w:tcBorders>
            <w:shd w:val="clear" w:color="auto" w:fill="FFFFFF"/>
          </w:tcPr>
          <w:p w14:paraId="1D96677A" w14:textId="77777777" w:rsidR="00273430"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B37259">
              <w:rPr>
                <w:sz w:val="20"/>
              </w:rPr>
              <w:t>0</w:t>
            </w:r>
          </w:p>
        </w:tc>
        <w:tc>
          <w:tcPr>
            <w:tcW w:w="840" w:type="pct"/>
            <w:tcBorders>
              <w:top w:val="single" w:sz="4" w:space="0" w:color="auto"/>
              <w:left w:val="single" w:sz="4" w:space="0" w:color="auto"/>
              <w:bottom w:val="single" w:sz="4" w:space="0" w:color="auto"/>
              <w:right w:val="single" w:sz="4" w:space="0" w:color="auto"/>
            </w:tcBorders>
            <w:shd w:val="clear" w:color="auto" w:fill="FFFFFF"/>
          </w:tcPr>
          <w:p w14:paraId="2E0C739C" w14:textId="77777777" w:rsidR="00273430"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B37259">
              <w:rPr>
                <w:sz w:val="20"/>
              </w:rPr>
              <w:t>0</w:t>
            </w:r>
          </w:p>
        </w:tc>
        <w:tc>
          <w:tcPr>
            <w:tcW w:w="840" w:type="pct"/>
            <w:tcBorders>
              <w:top w:val="single" w:sz="4" w:space="0" w:color="auto"/>
              <w:left w:val="single" w:sz="4" w:space="0" w:color="auto"/>
              <w:bottom w:val="single" w:sz="4" w:space="0" w:color="auto"/>
              <w:right w:val="single" w:sz="4" w:space="0" w:color="auto"/>
            </w:tcBorders>
            <w:shd w:val="clear" w:color="auto" w:fill="FFFFFF"/>
          </w:tcPr>
          <w:p w14:paraId="2EBBFBAB" w14:textId="77777777" w:rsidR="00273430" w:rsidRPr="00B37259" w:rsidRDefault="005447A5" w:rsidP="007F1D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B37259">
              <w:rPr>
                <w:sz w:val="20"/>
              </w:rPr>
              <w:t>&lt;1%</w:t>
            </w:r>
          </w:p>
        </w:tc>
      </w:tr>
      <w:tr w:rsidR="00AB0E70" w:rsidRPr="00B37259" w14:paraId="1EECAA05" w14:textId="77777777" w:rsidTr="00C60F92">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cPr>
          <w:p w14:paraId="1BB8E317" w14:textId="317B5EA4" w:rsidR="00AB0E70" w:rsidRPr="00B37259" w:rsidRDefault="00AB0E70" w:rsidP="00BB62E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rPr>
            </w:pPr>
            <w:r w:rsidRPr="00B37259">
              <w:rPr>
                <w:b/>
                <w:sz w:val="20"/>
              </w:rPr>
              <w:t>Αναλογία (%) ασθενών με HIV</w:t>
            </w:r>
            <w:r w:rsidRPr="00B37259">
              <w:rPr>
                <w:b/>
                <w:sz w:val="20"/>
              </w:rPr>
              <w:noBreakHyphen/>
              <w:t>1 RNA &lt; 50 αντίγραφα/ml κατά την προηγούμενη θεραπευτική αγωγή</w:t>
            </w:r>
          </w:p>
        </w:tc>
      </w:tr>
      <w:tr w:rsidR="00C60F92" w:rsidRPr="00B37259" w14:paraId="4894D46F" w14:textId="77777777" w:rsidTr="002F6479">
        <w:trPr>
          <w:cantSplit/>
        </w:trPr>
        <w:tc>
          <w:tcPr>
            <w:tcW w:w="1640" w:type="pct"/>
            <w:tcBorders>
              <w:top w:val="single" w:sz="4" w:space="0" w:color="auto"/>
              <w:left w:val="single" w:sz="4" w:space="0" w:color="auto"/>
              <w:bottom w:val="single" w:sz="4" w:space="0" w:color="auto"/>
              <w:right w:val="single" w:sz="4" w:space="0" w:color="auto"/>
            </w:tcBorders>
            <w:shd w:val="clear" w:color="auto" w:fill="FFFFFF"/>
          </w:tcPr>
          <w:p w14:paraId="78435249" w14:textId="77777777" w:rsidR="00273430" w:rsidRPr="00B37259" w:rsidRDefault="005447A5" w:rsidP="00BB62EA">
            <w:pPr>
              <w:keepNext/>
              <w:suppressAutoHyphens/>
              <w:spacing w:line="240" w:lineRule="auto"/>
              <w:ind w:left="348"/>
              <w:rPr>
                <w:sz w:val="20"/>
              </w:rPr>
            </w:pPr>
            <w:r w:rsidRPr="00B37259">
              <w:rPr>
                <w:sz w:val="20"/>
              </w:rPr>
              <w:t>Ενισχυμένοι PI</w:t>
            </w:r>
          </w:p>
        </w:tc>
        <w:tc>
          <w:tcPr>
            <w:tcW w:w="840" w:type="pct"/>
            <w:tcBorders>
              <w:top w:val="single" w:sz="4" w:space="0" w:color="auto"/>
              <w:left w:val="single" w:sz="4" w:space="0" w:color="auto"/>
              <w:bottom w:val="single" w:sz="4" w:space="0" w:color="auto"/>
              <w:right w:val="single" w:sz="4" w:space="0" w:color="auto"/>
            </w:tcBorders>
            <w:shd w:val="clear" w:color="auto" w:fill="FFFFFF"/>
          </w:tcPr>
          <w:p w14:paraId="49B8BDDE" w14:textId="77777777" w:rsidR="00273430" w:rsidRPr="00B37259" w:rsidRDefault="005447A5" w:rsidP="00BB62EA">
            <w:pPr>
              <w:keepNext/>
              <w:suppressAutoHyphens/>
              <w:spacing w:line="240" w:lineRule="auto"/>
              <w:jc w:val="center"/>
              <w:rPr>
                <w:sz w:val="20"/>
              </w:rPr>
            </w:pPr>
            <w:r w:rsidRPr="00B37259">
              <w:rPr>
                <w:sz w:val="20"/>
              </w:rPr>
              <w:t>142/155 (</w:t>
            </w:r>
            <w:r w:rsidR="007F5A32" w:rsidRPr="00B37259">
              <w:rPr>
                <w:sz w:val="20"/>
              </w:rPr>
              <w:t>92</w:t>
            </w:r>
            <w:r w:rsidRPr="00B37259">
              <w:rPr>
                <w:sz w:val="20"/>
              </w:rPr>
              <w:t>%)</w:t>
            </w:r>
          </w:p>
        </w:tc>
        <w:tc>
          <w:tcPr>
            <w:tcW w:w="840" w:type="pct"/>
            <w:tcBorders>
              <w:top w:val="single" w:sz="4" w:space="0" w:color="auto"/>
              <w:left w:val="single" w:sz="4" w:space="0" w:color="auto"/>
              <w:bottom w:val="single" w:sz="4" w:space="0" w:color="auto"/>
              <w:right w:val="single" w:sz="4" w:space="0" w:color="auto"/>
            </w:tcBorders>
            <w:shd w:val="clear" w:color="auto" w:fill="FFFFFF"/>
          </w:tcPr>
          <w:p w14:paraId="4F58D786" w14:textId="77777777" w:rsidR="00273430" w:rsidRPr="00B37259" w:rsidRDefault="005447A5" w:rsidP="00BB62EA">
            <w:pPr>
              <w:keepNext/>
              <w:suppressAutoHyphens/>
              <w:spacing w:line="240" w:lineRule="auto"/>
              <w:jc w:val="center"/>
              <w:rPr>
                <w:sz w:val="20"/>
              </w:rPr>
            </w:pPr>
            <w:r w:rsidRPr="00B37259">
              <w:rPr>
                <w:sz w:val="20"/>
              </w:rPr>
              <w:t>140/151 (</w:t>
            </w:r>
            <w:r w:rsidR="007F5A32" w:rsidRPr="00B37259">
              <w:rPr>
                <w:sz w:val="20"/>
              </w:rPr>
              <w:t>93</w:t>
            </w:r>
            <w:r w:rsidRPr="00B37259">
              <w:rPr>
                <w:sz w:val="20"/>
              </w:rPr>
              <w:t>%)</w:t>
            </w:r>
          </w:p>
        </w:tc>
        <w:tc>
          <w:tcPr>
            <w:tcW w:w="840" w:type="pct"/>
            <w:tcBorders>
              <w:top w:val="single" w:sz="4" w:space="0" w:color="auto"/>
              <w:left w:val="single" w:sz="4" w:space="0" w:color="auto"/>
              <w:bottom w:val="single" w:sz="4" w:space="0" w:color="auto"/>
              <w:right w:val="single" w:sz="4" w:space="0" w:color="auto"/>
            </w:tcBorders>
            <w:shd w:val="clear" w:color="auto" w:fill="FFFFFF"/>
          </w:tcPr>
          <w:p w14:paraId="1E50FC69" w14:textId="77777777" w:rsidR="00273430" w:rsidRPr="00B37259" w:rsidRDefault="005447A5" w:rsidP="00BB62EA">
            <w:pPr>
              <w:keepNext/>
              <w:suppressAutoHyphens/>
              <w:spacing w:line="240" w:lineRule="auto"/>
              <w:jc w:val="center"/>
              <w:rPr>
                <w:sz w:val="20"/>
              </w:rPr>
            </w:pPr>
            <w:r w:rsidRPr="00B37259">
              <w:rPr>
                <w:rStyle w:val="CommentReference"/>
                <w:sz w:val="20"/>
              </w:rPr>
              <w:t>133/155 (86%)</w:t>
            </w:r>
          </w:p>
        </w:tc>
        <w:tc>
          <w:tcPr>
            <w:tcW w:w="840" w:type="pct"/>
            <w:tcBorders>
              <w:top w:val="single" w:sz="4" w:space="0" w:color="auto"/>
              <w:left w:val="single" w:sz="4" w:space="0" w:color="auto"/>
              <w:bottom w:val="single" w:sz="4" w:space="0" w:color="auto"/>
              <w:right w:val="single" w:sz="4" w:space="0" w:color="auto"/>
            </w:tcBorders>
            <w:shd w:val="clear" w:color="auto" w:fill="FFFFFF"/>
          </w:tcPr>
          <w:p w14:paraId="23EFFB9F" w14:textId="77777777" w:rsidR="00273430" w:rsidRPr="00B37259" w:rsidRDefault="005447A5" w:rsidP="00BB62EA">
            <w:pPr>
              <w:keepNext/>
              <w:suppressAutoHyphens/>
              <w:spacing w:line="240" w:lineRule="auto"/>
              <w:jc w:val="center"/>
              <w:rPr>
                <w:sz w:val="20"/>
              </w:rPr>
            </w:pPr>
            <w:r w:rsidRPr="00B37259">
              <w:rPr>
                <w:sz w:val="20"/>
              </w:rPr>
              <w:t>133/151 (88%)</w:t>
            </w:r>
          </w:p>
        </w:tc>
      </w:tr>
      <w:tr w:rsidR="00C60F92" w:rsidRPr="00B37259" w14:paraId="21C5E273" w14:textId="77777777" w:rsidTr="002F6479">
        <w:trPr>
          <w:cantSplit/>
        </w:trPr>
        <w:tc>
          <w:tcPr>
            <w:tcW w:w="1640" w:type="pct"/>
            <w:tcBorders>
              <w:top w:val="single" w:sz="4" w:space="0" w:color="auto"/>
              <w:left w:val="single" w:sz="4" w:space="0" w:color="auto"/>
              <w:bottom w:val="single" w:sz="4" w:space="0" w:color="auto"/>
              <w:right w:val="single" w:sz="4" w:space="0" w:color="auto"/>
            </w:tcBorders>
            <w:shd w:val="clear" w:color="auto" w:fill="FFFFFF"/>
          </w:tcPr>
          <w:p w14:paraId="10A67FB8" w14:textId="77777777" w:rsidR="00273430" w:rsidRPr="00B37259" w:rsidRDefault="005447A5" w:rsidP="00BB62EA">
            <w:pPr>
              <w:keepNext/>
              <w:suppressAutoHyphens/>
              <w:spacing w:line="240" w:lineRule="auto"/>
              <w:ind w:left="346"/>
              <w:rPr>
                <w:sz w:val="20"/>
              </w:rPr>
            </w:pPr>
            <w:r w:rsidRPr="00B37259">
              <w:rPr>
                <w:sz w:val="20"/>
              </w:rPr>
              <w:t>Άλλοι τρίτοι παράγοντες</w:t>
            </w:r>
          </w:p>
        </w:tc>
        <w:tc>
          <w:tcPr>
            <w:tcW w:w="840" w:type="pct"/>
            <w:tcBorders>
              <w:top w:val="single" w:sz="4" w:space="0" w:color="auto"/>
              <w:left w:val="single" w:sz="4" w:space="0" w:color="auto"/>
              <w:bottom w:val="single" w:sz="4" w:space="0" w:color="auto"/>
              <w:right w:val="single" w:sz="4" w:space="0" w:color="auto"/>
            </w:tcBorders>
            <w:shd w:val="clear" w:color="auto" w:fill="FFFFFF"/>
          </w:tcPr>
          <w:p w14:paraId="5E7E5DB4" w14:textId="77777777" w:rsidR="00273430" w:rsidRPr="00B37259" w:rsidRDefault="005447A5" w:rsidP="00BB62EA">
            <w:pPr>
              <w:keepNext/>
              <w:suppressAutoHyphens/>
              <w:spacing w:line="240" w:lineRule="auto"/>
              <w:jc w:val="center"/>
              <w:rPr>
                <w:sz w:val="20"/>
              </w:rPr>
            </w:pPr>
            <w:r w:rsidRPr="00B37259">
              <w:rPr>
                <w:sz w:val="20"/>
              </w:rPr>
              <w:t>172/178 (</w:t>
            </w:r>
            <w:r w:rsidR="007F5A32" w:rsidRPr="00B37259">
              <w:rPr>
                <w:sz w:val="20"/>
              </w:rPr>
              <w:t>97</w:t>
            </w:r>
            <w:r w:rsidRPr="00B37259">
              <w:rPr>
                <w:sz w:val="20"/>
              </w:rPr>
              <w:t>%)</w:t>
            </w:r>
          </w:p>
        </w:tc>
        <w:tc>
          <w:tcPr>
            <w:tcW w:w="840" w:type="pct"/>
            <w:tcBorders>
              <w:top w:val="single" w:sz="4" w:space="0" w:color="auto"/>
              <w:left w:val="single" w:sz="4" w:space="0" w:color="auto"/>
              <w:bottom w:val="single" w:sz="4" w:space="0" w:color="auto"/>
              <w:right w:val="single" w:sz="4" w:space="0" w:color="auto"/>
            </w:tcBorders>
            <w:shd w:val="clear" w:color="auto" w:fill="FFFFFF"/>
          </w:tcPr>
          <w:p w14:paraId="30DDB482" w14:textId="77777777" w:rsidR="00273430" w:rsidRPr="00B37259" w:rsidRDefault="005447A5" w:rsidP="00BB62EA">
            <w:pPr>
              <w:keepNext/>
              <w:suppressAutoHyphens/>
              <w:spacing w:line="240" w:lineRule="auto"/>
              <w:jc w:val="center"/>
              <w:rPr>
                <w:sz w:val="20"/>
              </w:rPr>
            </w:pPr>
            <w:r w:rsidRPr="00B37259">
              <w:rPr>
                <w:sz w:val="20"/>
              </w:rPr>
              <w:t>167/179 (93%)</w:t>
            </w:r>
          </w:p>
        </w:tc>
        <w:tc>
          <w:tcPr>
            <w:tcW w:w="840" w:type="pct"/>
            <w:tcBorders>
              <w:top w:val="single" w:sz="4" w:space="0" w:color="auto"/>
              <w:left w:val="single" w:sz="4" w:space="0" w:color="auto"/>
              <w:bottom w:val="single" w:sz="4" w:space="0" w:color="auto"/>
              <w:right w:val="single" w:sz="4" w:space="0" w:color="auto"/>
            </w:tcBorders>
            <w:shd w:val="clear" w:color="auto" w:fill="FFFFFF"/>
          </w:tcPr>
          <w:p w14:paraId="4462AB34" w14:textId="177A50E5" w:rsidR="00273430" w:rsidRPr="00B37259" w:rsidRDefault="005447A5" w:rsidP="00BB62EA">
            <w:pPr>
              <w:keepNext/>
              <w:suppressAutoHyphens/>
              <w:spacing w:line="240" w:lineRule="auto"/>
              <w:jc w:val="center"/>
              <w:rPr>
                <w:sz w:val="20"/>
              </w:rPr>
            </w:pPr>
            <w:r w:rsidRPr="00B37259">
              <w:rPr>
                <w:sz w:val="20"/>
              </w:rPr>
              <w:t>162/178 (91%)</w:t>
            </w:r>
          </w:p>
        </w:tc>
        <w:tc>
          <w:tcPr>
            <w:tcW w:w="840" w:type="pct"/>
            <w:tcBorders>
              <w:top w:val="single" w:sz="4" w:space="0" w:color="auto"/>
              <w:left w:val="single" w:sz="4" w:space="0" w:color="auto"/>
              <w:bottom w:val="single" w:sz="4" w:space="0" w:color="auto"/>
              <w:right w:val="single" w:sz="4" w:space="0" w:color="auto"/>
            </w:tcBorders>
            <w:shd w:val="clear" w:color="auto" w:fill="FFFFFF"/>
          </w:tcPr>
          <w:p w14:paraId="184ECAC7" w14:textId="77777777" w:rsidR="00273430" w:rsidRPr="00B37259" w:rsidRDefault="005447A5" w:rsidP="00BB62EA">
            <w:pPr>
              <w:keepNext/>
              <w:suppressAutoHyphens/>
              <w:spacing w:line="240" w:lineRule="auto"/>
              <w:jc w:val="center"/>
              <w:rPr>
                <w:sz w:val="20"/>
              </w:rPr>
            </w:pPr>
            <w:r w:rsidRPr="00B37259">
              <w:rPr>
                <w:sz w:val="20"/>
              </w:rPr>
              <w:t>161/179 (90%)</w:t>
            </w:r>
          </w:p>
        </w:tc>
      </w:tr>
    </w:tbl>
    <w:p w14:paraId="3F8D2B6C" w14:textId="77777777" w:rsidR="00BC4314" w:rsidRPr="00B37259" w:rsidRDefault="005447A5" w:rsidP="00BB62EA">
      <w:pPr>
        <w:keepNext/>
        <w:autoSpaceDE w:val="0"/>
        <w:autoSpaceDN w:val="0"/>
        <w:adjustRightInd w:val="0"/>
        <w:spacing w:line="240" w:lineRule="auto"/>
        <w:ind w:left="284" w:hanging="284"/>
        <w:rPr>
          <w:sz w:val="18"/>
          <w:szCs w:val="18"/>
        </w:rPr>
      </w:pPr>
      <w:r w:rsidRPr="00B37259">
        <w:rPr>
          <w:sz w:val="18"/>
          <w:szCs w:val="18"/>
        </w:rPr>
        <w:t>PI = αναστολέας πρωτεάσης</w:t>
      </w:r>
    </w:p>
    <w:p w14:paraId="25C79950" w14:textId="775E7FC0" w:rsidR="00BC4314" w:rsidRPr="00B37259" w:rsidRDefault="005447A5" w:rsidP="00BB62EA">
      <w:pPr>
        <w:keepNext/>
        <w:tabs>
          <w:tab w:val="clear" w:pos="567"/>
        </w:tabs>
        <w:autoSpaceDE w:val="0"/>
        <w:autoSpaceDN w:val="0"/>
        <w:adjustRightInd w:val="0"/>
        <w:spacing w:line="240" w:lineRule="auto"/>
        <w:ind w:left="284" w:hanging="284"/>
        <w:rPr>
          <w:sz w:val="18"/>
          <w:szCs w:val="18"/>
        </w:rPr>
      </w:pPr>
      <w:r w:rsidRPr="0024790A">
        <w:rPr>
          <w:sz w:val="18"/>
          <w:szCs w:val="18"/>
          <w:vertAlign w:val="superscript"/>
        </w:rPr>
        <w:t>α</w:t>
      </w:r>
      <w:r w:rsidR="004574A1" w:rsidRPr="002F6479">
        <w:rPr>
          <w:sz w:val="18"/>
          <w:szCs w:val="18"/>
        </w:rPr>
        <w:tab/>
      </w:r>
      <w:r w:rsidRPr="00B37259">
        <w:rPr>
          <w:sz w:val="18"/>
          <w:szCs w:val="18"/>
        </w:rPr>
        <w:t>Το παράθυρο Εβδομάδας 48 ήταν μεταξύ της Ημέρας 294 και 377 (συμπεριλαμβανομένης).</w:t>
      </w:r>
    </w:p>
    <w:p w14:paraId="75516C0C" w14:textId="4256B8CB" w:rsidR="00D479CD" w:rsidRPr="00B37259" w:rsidRDefault="005447A5" w:rsidP="007F1D06">
      <w:pPr>
        <w:tabs>
          <w:tab w:val="clear" w:pos="567"/>
        </w:tabs>
        <w:autoSpaceDE w:val="0"/>
        <w:autoSpaceDN w:val="0"/>
        <w:adjustRightInd w:val="0"/>
        <w:spacing w:line="240" w:lineRule="auto"/>
        <w:ind w:left="284" w:hanging="284"/>
        <w:rPr>
          <w:sz w:val="18"/>
          <w:szCs w:val="18"/>
        </w:rPr>
      </w:pPr>
      <w:r w:rsidRPr="0024790A">
        <w:rPr>
          <w:sz w:val="18"/>
          <w:szCs w:val="18"/>
          <w:vertAlign w:val="superscript"/>
        </w:rPr>
        <w:t>β</w:t>
      </w:r>
      <w:r w:rsidR="004574A1" w:rsidRPr="002F6479">
        <w:rPr>
          <w:sz w:val="18"/>
          <w:szCs w:val="18"/>
        </w:rPr>
        <w:tab/>
      </w:r>
      <w:r w:rsidRPr="00B37259">
        <w:rPr>
          <w:sz w:val="18"/>
          <w:szCs w:val="18"/>
        </w:rPr>
        <w:t>Το παράθυρο Εβδομάδας</w:t>
      </w:r>
      <w:r w:rsidR="00BF35E2" w:rsidRPr="00B37259">
        <w:rPr>
          <w:sz w:val="18"/>
          <w:szCs w:val="18"/>
          <w:lang w:val="en-US"/>
        </w:rPr>
        <w:t> </w:t>
      </w:r>
      <w:r w:rsidRPr="00B37259">
        <w:rPr>
          <w:sz w:val="18"/>
          <w:szCs w:val="18"/>
        </w:rPr>
        <w:t>96 ήταν μεταξύ της Ημέρας</w:t>
      </w:r>
      <w:r w:rsidR="00BF35E2" w:rsidRPr="00B37259">
        <w:rPr>
          <w:sz w:val="18"/>
          <w:szCs w:val="18"/>
          <w:lang w:val="en-US"/>
        </w:rPr>
        <w:t> </w:t>
      </w:r>
      <w:r w:rsidRPr="00B37259">
        <w:rPr>
          <w:sz w:val="18"/>
          <w:szCs w:val="18"/>
        </w:rPr>
        <w:t>630 και 713 (συμπεριλαμβανομένης).</w:t>
      </w:r>
    </w:p>
    <w:p w14:paraId="4FAB0E55" w14:textId="4C8E9811" w:rsidR="00BC4314" w:rsidRPr="00B37259" w:rsidRDefault="005447A5" w:rsidP="007F1D06">
      <w:pPr>
        <w:tabs>
          <w:tab w:val="clear" w:pos="567"/>
        </w:tabs>
        <w:autoSpaceDE w:val="0"/>
        <w:autoSpaceDN w:val="0"/>
        <w:adjustRightInd w:val="0"/>
        <w:spacing w:line="240" w:lineRule="auto"/>
        <w:ind w:left="284" w:hanging="284"/>
        <w:rPr>
          <w:sz w:val="18"/>
          <w:szCs w:val="18"/>
        </w:rPr>
      </w:pPr>
      <w:r w:rsidRPr="0024790A">
        <w:rPr>
          <w:sz w:val="18"/>
          <w:szCs w:val="18"/>
          <w:vertAlign w:val="superscript"/>
        </w:rPr>
        <w:lastRenderedPageBreak/>
        <w:t>γ</w:t>
      </w:r>
      <w:r w:rsidR="004574A1" w:rsidRPr="002F6479">
        <w:rPr>
          <w:sz w:val="18"/>
          <w:szCs w:val="18"/>
        </w:rPr>
        <w:tab/>
      </w:r>
      <w:r w:rsidRPr="00B37259">
        <w:rPr>
          <w:sz w:val="18"/>
          <w:szCs w:val="18"/>
        </w:rPr>
        <w:t>Συμπεριλήφθηκαν ασθενείς οι οποίοι είχαν ≥ 50 αντίγραφα/ml στο παράθυρο Εβδομάδας 48</w:t>
      </w:r>
      <w:r w:rsidR="00E13320" w:rsidRPr="00B37259">
        <w:rPr>
          <w:sz w:val="18"/>
          <w:szCs w:val="18"/>
        </w:rPr>
        <w:t xml:space="preserve"> ή Εβδομάδας</w:t>
      </w:r>
      <w:r w:rsidR="00BF35E2" w:rsidRPr="00B37259">
        <w:rPr>
          <w:sz w:val="18"/>
          <w:szCs w:val="18"/>
          <w:lang w:val="en-US"/>
        </w:rPr>
        <w:t> </w:t>
      </w:r>
      <w:r w:rsidR="00E13320" w:rsidRPr="00B37259">
        <w:rPr>
          <w:sz w:val="18"/>
          <w:szCs w:val="18"/>
        </w:rPr>
        <w:t>96</w:t>
      </w:r>
      <w:r w:rsidRPr="00B37259">
        <w:rPr>
          <w:sz w:val="18"/>
          <w:szCs w:val="18"/>
        </w:rPr>
        <w:t>, ασθενείς που διέκοψαν πρώιμα λόγω έλλειψης ή απώλειας αποτελεσματικότητας, ασθενείς που διέκοψαν για λόγους διαφορετικούς από ανεπιθύμητη ενέργεια (AE), θάνατο ή έλλειψη ή απώλεια αποτελεσματικότητας και κατά το χρόνο της διακοπής είχαν ιική τιμή ≥ 50 αντίγραφα/ml.</w:t>
      </w:r>
    </w:p>
    <w:p w14:paraId="7051A406" w14:textId="766EBC22" w:rsidR="00BC4314" w:rsidRPr="00B37259" w:rsidRDefault="005447A5" w:rsidP="00BB62EA">
      <w:pPr>
        <w:keepNext/>
        <w:tabs>
          <w:tab w:val="clear" w:pos="567"/>
        </w:tabs>
        <w:autoSpaceDE w:val="0"/>
        <w:autoSpaceDN w:val="0"/>
        <w:adjustRightInd w:val="0"/>
        <w:spacing w:line="240" w:lineRule="auto"/>
        <w:ind w:left="284" w:hanging="284"/>
        <w:rPr>
          <w:sz w:val="18"/>
          <w:szCs w:val="18"/>
        </w:rPr>
      </w:pPr>
      <w:r w:rsidRPr="0024790A">
        <w:rPr>
          <w:sz w:val="18"/>
          <w:szCs w:val="18"/>
          <w:vertAlign w:val="superscript"/>
        </w:rPr>
        <w:t>δ</w:t>
      </w:r>
      <w:r w:rsidR="004574A1" w:rsidRPr="002F6479">
        <w:rPr>
          <w:sz w:val="18"/>
          <w:szCs w:val="18"/>
        </w:rPr>
        <w:tab/>
      </w:r>
      <w:r w:rsidRPr="00B37259">
        <w:rPr>
          <w:sz w:val="18"/>
          <w:szCs w:val="18"/>
        </w:rPr>
        <w:t>Περιλαμβάνει ασθενείς που διέκοψαν λόγω AE ή θανάτου σε οποιοδήποτε χρονικό σημείο από την Ημέρα 1 μέχρι το χρονικό παράθυρο, εάν αυτό οδήγησε σε απουσία ιολογικών δεδομένων σχετικά με τη θεραπεία κατά τη διάρκεια του καθορισμένου παραθύρου.</w:t>
      </w:r>
    </w:p>
    <w:p w14:paraId="070E6F85" w14:textId="1791EA48" w:rsidR="00BC4314" w:rsidRPr="00B37259" w:rsidRDefault="005447A5" w:rsidP="007F1D06">
      <w:pPr>
        <w:tabs>
          <w:tab w:val="clear" w:pos="567"/>
        </w:tabs>
        <w:autoSpaceDE w:val="0"/>
        <w:autoSpaceDN w:val="0"/>
        <w:adjustRightInd w:val="0"/>
        <w:spacing w:line="240" w:lineRule="auto"/>
        <w:ind w:left="284" w:hanging="284"/>
        <w:rPr>
          <w:sz w:val="18"/>
          <w:szCs w:val="18"/>
        </w:rPr>
      </w:pPr>
      <w:r w:rsidRPr="0024790A">
        <w:rPr>
          <w:sz w:val="18"/>
          <w:szCs w:val="18"/>
          <w:vertAlign w:val="superscript"/>
        </w:rPr>
        <w:t>ε</w:t>
      </w:r>
      <w:r w:rsidR="004574A1" w:rsidRPr="002F6479">
        <w:rPr>
          <w:sz w:val="18"/>
          <w:szCs w:val="18"/>
        </w:rPr>
        <w:tab/>
      </w:r>
      <w:r w:rsidRPr="00B37259">
        <w:rPr>
          <w:sz w:val="18"/>
          <w:szCs w:val="18"/>
        </w:rPr>
        <w:t>Περιλαμβάνει ασθενείς που διέκοψαν για λόγους διαφορετικούς από AE, θάνατο ή έλλειψη ή απώλεια αποτελεσματικότητας, π.χ. απόσυρση συναίνεσης, απώλεια παρακολούθησης, κ.ο.κ.</w:t>
      </w:r>
    </w:p>
    <w:p w14:paraId="4FD9062D" w14:textId="77777777" w:rsidR="00BC4314" w:rsidRPr="00B37259" w:rsidRDefault="00BC4314" w:rsidP="007F1D06">
      <w:pPr>
        <w:widowControl w:val="0"/>
        <w:spacing w:line="240" w:lineRule="auto"/>
        <w:rPr>
          <w:i/>
        </w:rPr>
      </w:pPr>
    </w:p>
    <w:p w14:paraId="53CEC36A" w14:textId="5D902562" w:rsidR="00A72AAD" w:rsidRPr="00B37259" w:rsidRDefault="005447A5" w:rsidP="007F1D06">
      <w:pPr>
        <w:widowControl w:val="0"/>
        <w:spacing w:line="240" w:lineRule="auto"/>
      </w:pPr>
      <w:r w:rsidRPr="00B37259">
        <w:t xml:space="preserve">Στη Μελέτη </w:t>
      </w:r>
      <w:r w:rsidRPr="00B37259">
        <w:rPr>
          <w:lang w:val="en-GB"/>
        </w:rPr>
        <w:t>GS</w:t>
      </w:r>
      <w:r w:rsidRPr="00B37259">
        <w:t>-</w:t>
      </w:r>
      <w:r w:rsidRPr="00B37259">
        <w:rPr>
          <w:lang w:val="en-GB"/>
        </w:rPr>
        <w:t>US</w:t>
      </w:r>
      <w:r w:rsidRPr="00B37259">
        <w:t>-311-1717, οι ιολογικά κατεσταλμένοι ασθενείς (</w:t>
      </w:r>
      <w:r w:rsidRPr="00B37259">
        <w:rPr>
          <w:lang w:val="en-GB"/>
        </w:rPr>
        <w:t>HIV</w:t>
      </w:r>
      <w:r w:rsidRPr="00B37259">
        <w:noBreakHyphen/>
        <w:t xml:space="preserve">1 </w:t>
      </w:r>
      <w:r w:rsidRPr="00B37259">
        <w:rPr>
          <w:lang w:val="en-GB"/>
        </w:rPr>
        <w:t>RNA</w:t>
      </w:r>
      <w:r w:rsidRPr="00B37259">
        <w:t xml:space="preserve"> &lt;50</w:t>
      </w:r>
      <w:r w:rsidR="00652ACD" w:rsidRPr="00B37259">
        <w:rPr>
          <w:lang w:val="en-US"/>
        </w:rPr>
        <w:t> </w:t>
      </w:r>
      <w:r w:rsidRPr="00B37259">
        <w:t>αντίγραφα/</w:t>
      </w:r>
      <w:r w:rsidRPr="00B37259">
        <w:rPr>
          <w:lang w:val="en-GB"/>
        </w:rPr>
        <w:t>m</w:t>
      </w:r>
      <w:r w:rsidR="00652ACD" w:rsidRPr="00B37259">
        <w:rPr>
          <w:lang w:val="en-GB"/>
        </w:rPr>
        <w:t>l</w:t>
      </w:r>
      <w:r w:rsidRPr="00B37259">
        <w:t xml:space="preserve">) υπό αγωγή που περιείχε </w:t>
      </w:r>
      <w:r w:rsidR="004209DF" w:rsidRPr="00ED13C5">
        <w:t>αβακαβίρη/</w:t>
      </w:r>
      <w:r w:rsidRPr="00B37259">
        <w:t>λαμιβουδίνη για τουλάχιστον 6</w:t>
      </w:r>
      <w:r w:rsidR="00652ACD" w:rsidRPr="00B37259">
        <w:rPr>
          <w:lang w:val="en-US"/>
        </w:rPr>
        <w:t> </w:t>
      </w:r>
      <w:r w:rsidRPr="00B37259">
        <w:t xml:space="preserve">μήνες τυχαιοποιήθηκαν σε αναλογία 1:1 ώστε είτε να αλλάξουν σε </w:t>
      </w:r>
      <w:r w:rsidR="003E1653">
        <w:t>ε</w:t>
      </w:r>
      <w:r w:rsidR="00E6787B" w:rsidRPr="00ED13C5">
        <w:t>μτρισιταβίνη</w:t>
      </w:r>
      <w:r w:rsidR="005A7CBF" w:rsidRPr="00B37259">
        <w:t>/</w:t>
      </w:r>
      <w:r w:rsidR="003E1653">
        <w:t>τ</w:t>
      </w:r>
      <w:r w:rsidR="00D138FB" w:rsidRPr="00ED13C5">
        <w:t xml:space="preserve">ενοφοβίρη αλαφεναμίδη </w:t>
      </w:r>
      <w:r w:rsidRPr="00B37259">
        <w:t>(</w:t>
      </w:r>
      <w:r w:rsidRPr="00B37259">
        <w:rPr>
          <w:lang w:val="en-GB"/>
        </w:rPr>
        <w:t>N</w:t>
      </w:r>
      <w:r w:rsidR="00652ACD" w:rsidRPr="00B37259">
        <w:rPr>
          <w:lang w:val="en-GB"/>
        </w:rPr>
        <w:t> </w:t>
      </w:r>
      <w:r w:rsidRPr="00B37259">
        <w:t>=</w:t>
      </w:r>
      <w:r w:rsidR="00652ACD" w:rsidRPr="00B37259">
        <w:rPr>
          <w:lang w:val="en-US"/>
        </w:rPr>
        <w:t> </w:t>
      </w:r>
      <w:r w:rsidRPr="00B37259">
        <w:t xml:space="preserve">280) διατηρώντας ταυτόχρονα τον τρίτο τους παράγοντα κατά την έναρξη είτε </w:t>
      </w:r>
      <w:r w:rsidR="00AA04D2" w:rsidRPr="00B37259">
        <w:t>να παραμείνουν</w:t>
      </w:r>
      <w:r w:rsidRPr="00B37259">
        <w:t xml:space="preserve"> </w:t>
      </w:r>
      <w:r w:rsidR="00AA04D2" w:rsidRPr="00B37259">
        <w:t>σ</w:t>
      </w:r>
      <w:r w:rsidRPr="00B37259">
        <w:t xml:space="preserve">την αρχική αγωγή που περιείχε </w:t>
      </w:r>
      <w:r w:rsidR="00A664E9" w:rsidRPr="00A664E9">
        <w:t>αβακαβίρη</w:t>
      </w:r>
      <w:r w:rsidRPr="00B37259">
        <w:t>/λαμιβουδίνη (</w:t>
      </w:r>
      <w:r w:rsidRPr="00B37259">
        <w:rPr>
          <w:lang w:val="en-US"/>
        </w:rPr>
        <w:t>N</w:t>
      </w:r>
      <w:r w:rsidR="00652ACD" w:rsidRPr="00B37259">
        <w:rPr>
          <w:lang w:val="en-US"/>
        </w:rPr>
        <w:t> </w:t>
      </w:r>
      <w:r w:rsidRPr="00B37259">
        <w:t>=</w:t>
      </w:r>
      <w:r w:rsidR="00652ACD" w:rsidRPr="00B37259">
        <w:rPr>
          <w:lang w:val="en-US"/>
        </w:rPr>
        <w:t> </w:t>
      </w:r>
      <w:r w:rsidRPr="00B37259">
        <w:t>276).</w:t>
      </w:r>
    </w:p>
    <w:p w14:paraId="3E2B95E5" w14:textId="77777777" w:rsidR="00A72AAD" w:rsidRPr="00B37259" w:rsidRDefault="00A72AAD" w:rsidP="007F1D06">
      <w:pPr>
        <w:widowControl w:val="0"/>
        <w:spacing w:line="240" w:lineRule="auto"/>
      </w:pPr>
    </w:p>
    <w:p w14:paraId="29224A9C" w14:textId="29544104" w:rsidR="000A243E" w:rsidRPr="00B37259" w:rsidRDefault="005447A5" w:rsidP="007F1D06">
      <w:pPr>
        <w:spacing w:after="160" w:line="240" w:lineRule="auto"/>
      </w:pPr>
      <w:r w:rsidRPr="00B37259">
        <w:t xml:space="preserve">Οι ασθενείς </w:t>
      </w:r>
      <w:r w:rsidR="004A3C7A" w:rsidRPr="00B37259">
        <w:t>στρωματοποιήθηκαν σύμφωνα με την κατηγορία του τρίτου παράγοντα</w:t>
      </w:r>
      <w:r w:rsidRPr="00B37259">
        <w:t xml:space="preserve"> στο προηγούμενο σχήμα θεραπείας τους. </w:t>
      </w:r>
      <w:r w:rsidR="004A3C7A" w:rsidRPr="00B37259">
        <w:t>Κατά την έναρξη</w:t>
      </w:r>
      <w:r w:rsidRPr="00B37259">
        <w:t xml:space="preserve">, το 30% των ασθενών </w:t>
      </w:r>
      <w:r w:rsidR="004A3C7A" w:rsidRPr="00B37259">
        <w:t>λάμβανε</w:t>
      </w:r>
      <w:r w:rsidRPr="00B37259">
        <w:t xml:space="preserve"> </w:t>
      </w:r>
      <w:r w:rsidR="00A664E9">
        <w:t>α</w:t>
      </w:r>
      <w:r w:rsidR="00A664E9" w:rsidRPr="00E63A56">
        <w:t>βακαβίρη</w:t>
      </w:r>
      <w:r w:rsidRPr="00B37259">
        <w:t>/</w:t>
      </w:r>
      <w:r w:rsidR="008C63A5" w:rsidRPr="00B37259">
        <w:t>λαμιβουδίνη</w:t>
      </w:r>
      <w:r w:rsidRPr="00B37259">
        <w:t xml:space="preserve"> σε συνδυασμό με </w:t>
      </w:r>
      <w:r w:rsidR="004A3C7A" w:rsidRPr="00B37259">
        <w:t xml:space="preserve">ένα </w:t>
      </w:r>
      <w:r w:rsidRPr="00B37259">
        <w:t xml:space="preserve">ενισχυμένο αναστολέα πρωτεάσης και το 70% των ασθενών </w:t>
      </w:r>
      <w:r w:rsidR="008C63A5" w:rsidRPr="00B37259">
        <w:t>λάμβανε</w:t>
      </w:r>
      <w:r w:rsidRPr="00B37259">
        <w:t xml:space="preserve"> </w:t>
      </w:r>
      <w:r w:rsidR="00A664E9" w:rsidRPr="00A664E9">
        <w:t>αβακαβίρη</w:t>
      </w:r>
      <w:r w:rsidRPr="00B37259">
        <w:t>/</w:t>
      </w:r>
      <w:r w:rsidR="008C63A5" w:rsidRPr="00B37259">
        <w:t>λαμιβουδίνη</w:t>
      </w:r>
      <w:r w:rsidRPr="00B37259">
        <w:t xml:space="preserve"> σε συνδυασμό με μη ενισχυμένο τρίτο παράγο</w:t>
      </w:r>
      <w:r w:rsidRPr="00346DFB">
        <w:t>ντα.</w:t>
      </w:r>
      <w:r w:rsidR="00A72AAD" w:rsidRPr="00346DFB">
        <w:t xml:space="preserve"> Τα ποσοστά ιολογικής επιτυχίας στην Εβδομάδα</w:t>
      </w:r>
      <w:r w:rsidR="00652ACD" w:rsidRPr="00346DFB">
        <w:rPr>
          <w:lang w:val="en-US"/>
        </w:rPr>
        <w:t> </w:t>
      </w:r>
      <w:r w:rsidR="00A72AAD" w:rsidRPr="00346DFB">
        <w:t xml:space="preserve">48 ήταν: αγωγή που περιείχε </w:t>
      </w:r>
      <w:r w:rsidR="003E1653">
        <w:t>ε</w:t>
      </w:r>
      <w:r w:rsidR="00E6787B" w:rsidRPr="00346DFB">
        <w:t>μτρισιταβίνη</w:t>
      </w:r>
      <w:r w:rsidR="005A7CBF" w:rsidRPr="00346DFB">
        <w:t>/</w:t>
      </w:r>
      <w:r w:rsidR="003E1653">
        <w:t>τ</w:t>
      </w:r>
      <w:r w:rsidR="00346DFB" w:rsidRPr="00ED13C5">
        <w:t>ενοφοβίρη αλαφεναμίδη</w:t>
      </w:r>
      <w:r w:rsidR="00A72AAD" w:rsidRPr="00346DFB">
        <w:t xml:space="preserve">: 89,7% (227 από τα 253 άτομα), αγωγή που περιείχε </w:t>
      </w:r>
      <w:r w:rsidR="00A664E9" w:rsidRPr="00A664E9">
        <w:t>αβακαβίρη</w:t>
      </w:r>
      <w:r w:rsidR="00A72AAD" w:rsidRPr="00346DFB">
        <w:t>/λαμιβουδίνη: 92,7% (230 από τα 248</w:t>
      </w:r>
      <w:r w:rsidR="00652ACD" w:rsidRPr="00346DFB">
        <w:rPr>
          <w:lang w:val="en-US"/>
        </w:rPr>
        <w:t> </w:t>
      </w:r>
      <w:r w:rsidR="00A72AAD" w:rsidRPr="00346DFB">
        <w:t>άτομα). Στην Εβδομάδα</w:t>
      </w:r>
      <w:r w:rsidR="00652ACD" w:rsidRPr="00346DFB">
        <w:rPr>
          <w:lang w:val="en-US"/>
        </w:rPr>
        <w:t> </w:t>
      </w:r>
      <w:r w:rsidR="00A72AAD" w:rsidRPr="00346DFB">
        <w:t>48, η αλλαγή</w:t>
      </w:r>
      <w:r w:rsidR="00A72AAD" w:rsidRPr="00B37259">
        <w:t xml:space="preserve"> σε αγωγή που περιείχε </w:t>
      </w:r>
      <w:r w:rsidR="003E1653">
        <w:t>ε</w:t>
      </w:r>
      <w:r w:rsidR="00E6787B">
        <w:t>μτρισιταβίνη</w:t>
      </w:r>
      <w:r w:rsidR="005A7CBF" w:rsidRPr="00B37259">
        <w:t>/</w:t>
      </w:r>
      <w:r w:rsidR="003E1653">
        <w:t>τ</w:t>
      </w:r>
      <w:r w:rsidR="00D138FB">
        <w:t xml:space="preserve">ενοφοβίρη αλαφεναμίδη </w:t>
      </w:r>
      <w:r w:rsidR="00A72AAD" w:rsidRPr="00B37259">
        <w:t xml:space="preserve">ήταν μη κατώτερη της παραμονής στην αρχική αγωγή που περιείχε </w:t>
      </w:r>
      <w:r w:rsidR="00A664E9" w:rsidRPr="00A664E9">
        <w:t>αβακαβίρη</w:t>
      </w:r>
      <w:r w:rsidR="00A72AAD" w:rsidRPr="00B37259">
        <w:t>/λαμιβουδίνη στη διατήρηση HIV</w:t>
      </w:r>
      <w:r w:rsidR="001138E0">
        <w:noBreakHyphen/>
      </w:r>
      <w:r w:rsidR="00A72AAD" w:rsidRPr="00B37259">
        <w:t>1 RNA &lt; 50</w:t>
      </w:r>
      <w:r w:rsidR="00652ACD" w:rsidRPr="00B37259">
        <w:rPr>
          <w:lang w:val="en-US"/>
        </w:rPr>
        <w:t> </w:t>
      </w:r>
      <w:r w:rsidR="00A72AAD" w:rsidRPr="00B37259">
        <w:t>αντίγραφα/m</w:t>
      </w:r>
      <w:r w:rsidR="00652ACD" w:rsidRPr="00B37259">
        <w:rPr>
          <w:lang w:val="en-US"/>
        </w:rPr>
        <w:t>l</w:t>
      </w:r>
      <w:r w:rsidR="00A72AAD" w:rsidRPr="00B37259">
        <w:t>.</w:t>
      </w:r>
    </w:p>
    <w:p w14:paraId="2395030A" w14:textId="77777777" w:rsidR="00C258E4" w:rsidRPr="00B37259" w:rsidRDefault="00C258E4" w:rsidP="007F1D06">
      <w:pPr>
        <w:spacing w:line="240" w:lineRule="auto"/>
      </w:pPr>
    </w:p>
    <w:p w14:paraId="26A24B3C" w14:textId="77777777" w:rsidR="00BC4314" w:rsidRPr="00B37259" w:rsidRDefault="005447A5" w:rsidP="007F1D06">
      <w:pPr>
        <w:keepNext/>
        <w:keepLines/>
        <w:spacing w:line="240" w:lineRule="auto"/>
        <w:rPr>
          <w:i/>
        </w:rPr>
      </w:pPr>
      <w:r w:rsidRPr="00B37259">
        <w:rPr>
          <w:i/>
        </w:rPr>
        <w:t>Ασθενείς με HIV</w:t>
      </w:r>
      <w:r w:rsidRPr="00B37259">
        <w:rPr>
          <w:i/>
        </w:rPr>
        <w:noBreakHyphen/>
        <w:t>1 λοίμωξη με ήπια έως μέτρια νεφρική δυσλειτουργία</w:t>
      </w:r>
    </w:p>
    <w:p w14:paraId="3B2D03E8" w14:textId="0F89E540" w:rsidR="00BC4314" w:rsidRPr="00B37259" w:rsidRDefault="005447A5" w:rsidP="007F1D06">
      <w:pPr>
        <w:spacing w:line="240" w:lineRule="auto"/>
      </w:pPr>
      <w:r w:rsidRPr="00B37259">
        <w:t xml:space="preserve">Στη </w:t>
      </w:r>
      <w:r w:rsidR="00547F26" w:rsidRPr="00B37259">
        <w:rPr>
          <w:lang w:val="en-US"/>
        </w:rPr>
        <w:t>M</w:t>
      </w:r>
      <w:r w:rsidRPr="00B37259">
        <w:t>ελέτη GS</w:t>
      </w:r>
      <w:r w:rsidRPr="00B37259">
        <w:noBreakHyphen/>
        <w:t>US</w:t>
      </w:r>
      <w:r w:rsidRPr="00B37259">
        <w:noBreakHyphen/>
        <w:t>292</w:t>
      </w:r>
      <w:r w:rsidRPr="00B37259">
        <w:noBreakHyphen/>
        <w:t xml:space="preserve">0112, η αποτελεσματικότητα και η ασφάλεια των </w:t>
      </w:r>
      <w:r w:rsidR="00E6787B">
        <w:t>εμτρισιταβίνη</w:t>
      </w:r>
      <w:r w:rsidRPr="00B37259">
        <w:t xml:space="preserve"> και </w:t>
      </w:r>
      <w:r w:rsidR="00D138FB">
        <w:t xml:space="preserve">τενοφοβίρη αλαφεναμίδη </w:t>
      </w:r>
      <w:r w:rsidRPr="00B37259">
        <w:t>αξιολογήθηκαν σε μια κλινική μελέτη ανοικτής επισήμανσης στην οποία 242 ασθενείς με HIV</w:t>
      </w:r>
      <w:r w:rsidRPr="00B37259">
        <w:noBreakHyphen/>
        <w:t>1 λοίμωξη με ήπια έως μέτρια νεφρική δυσλειτουργία (eGFR</w:t>
      </w:r>
      <w:r w:rsidRPr="00B37259">
        <w:rPr>
          <w:vertAlign w:val="subscript"/>
        </w:rPr>
        <w:t>CG</w:t>
      </w:r>
      <w:r w:rsidRPr="00B37259">
        <w:t>: 30</w:t>
      </w:r>
      <w:r w:rsidRPr="00B37259">
        <w:noBreakHyphen/>
        <w:t xml:space="preserve">69 ml/min) άλλαξαν σε </w:t>
      </w:r>
      <w:r w:rsidR="00E6787B">
        <w:t>εμτρισιταβίνη</w:t>
      </w:r>
      <w:r w:rsidRPr="00B37259">
        <w:t xml:space="preserve"> και </w:t>
      </w:r>
      <w:r w:rsidR="00D138FB">
        <w:t xml:space="preserve">τενοφοβίρη αλαφεναμίδη </w:t>
      </w:r>
      <w:r w:rsidRPr="00B37259">
        <w:t xml:space="preserve">(10 mg) χορηγούμενα με </w:t>
      </w:r>
      <w:r w:rsidR="00316497">
        <w:t xml:space="preserve">ελβιτεγκραβίρη </w:t>
      </w:r>
      <w:r w:rsidRPr="00B37259">
        <w:t xml:space="preserve">και </w:t>
      </w:r>
      <w:r w:rsidR="00316497">
        <w:t xml:space="preserve">κομπισιστάτη </w:t>
      </w:r>
      <w:r w:rsidRPr="00B37259">
        <w:t>ως δισκίο συνδυασμού σταθερής δόσης. Οι ασθενείς ήταν ιολογικά κατεσταλμένοι (HIV</w:t>
      </w:r>
      <w:r w:rsidRPr="00B37259">
        <w:noBreakHyphen/>
        <w:t>1 RNA &lt; 50 αντίγραφα/ml) για τουλάχιστον 6 μήνες πριν την αλλαγή.</w:t>
      </w:r>
    </w:p>
    <w:p w14:paraId="48FB9D38" w14:textId="77777777" w:rsidR="00BC4314" w:rsidRPr="00B37259" w:rsidRDefault="00BC4314" w:rsidP="007F1D06">
      <w:pPr>
        <w:spacing w:line="240" w:lineRule="auto"/>
      </w:pPr>
    </w:p>
    <w:p w14:paraId="77CB412F" w14:textId="3485AF94" w:rsidR="00E160F7" w:rsidRPr="00B37259" w:rsidRDefault="005447A5" w:rsidP="007F1D06">
      <w:pPr>
        <w:spacing w:line="240" w:lineRule="auto"/>
      </w:pPr>
      <w:r w:rsidRPr="00B37259">
        <w:t>Η μέση ηλικία ήταν 58 έτη (εύρος: 24</w:t>
      </w:r>
      <w:r w:rsidRPr="00B37259">
        <w:noBreakHyphen/>
        <w:t>82), με 63 ασθενείς (26%) οι οποίοι ήταν ηλικίας ≥ 65 ετών. Εβδομήντα εννέα τοις εκατό ήταν άνδρες, 63% ήταν λευκοί, 18% ήταν μαύροι και 14% ήταν Ασιάτες. Δέκα τρία τοις εκατό των ασθενών αναγνωρίστηκαν ως ισπανόφωνοι/λατινόφωνοι. Κατά την έναρξη, ο διάμεσος eGFR ήταν 56 ml/min και 33% των ασθενών είχαν eGFR από 30</w:t>
      </w:r>
      <w:r w:rsidR="00C00136" w:rsidRPr="00B37259">
        <w:rPr>
          <w:lang w:val="en-US"/>
        </w:rPr>
        <w:t> </w:t>
      </w:r>
      <w:r w:rsidRPr="00B37259">
        <w:t>έως 49 ml/min. Ο μέσος αριθμός κυττάρων CD4+ κατά την έναρξη της μελέτης ήταν 664 κύτταρα/mm</w:t>
      </w:r>
      <w:r w:rsidRPr="00B37259">
        <w:rPr>
          <w:vertAlign w:val="superscript"/>
        </w:rPr>
        <w:t>3</w:t>
      </w:r>
      <w:r w:rsidRPr="00B37259">
        <w:t xml:space="preserve"> (εύρος: 126</w:t>
      </w:r>
      <w:r w:rsidRPr="00B37259">
        <w:noBreakHyphen/>
        <w:t xml:space="preserve">1.813). </w:t>
      </w:r>
    </w:p>
    <w:p w14:paraId="4B90B217" w14:textId="77777777" w:rsidR="00E160F7" w:rsidRPr="00B37259" w:rsidRDefault="00E160F7" w:rsidP="007F1D06">
      <w:pPr>
        <w:spacing w:line="240" w:lineRule="auto"/>
      </w:pPr>
    </w:p>
    <w:p w14:paraId="090D0CAD" w14:textId="6FBA5DA0" w:rsidR="00BC4314" w:rsidRPr="00B37259" w:rsidRDefault="005447A5" w:rsidP="007F1D06">
      <w:pPr>
        <w:spacing w:line="240" w:lineRule="auto"/>
      </w:pPr>
      <w:r w:rsidRPr="00B37259">
        <w:t>Κατά την Εβδομάδα </w:t>
      </w:r>
      <w:r w:rsidR="00E160F7" w:rsidRPr="00B37259">
        <w:t>144</w:t>
      </w:r>
      <w:r w:rsidRPr="00B37259">
        <w:t xml:space="preserve">, </w:t>
      </w:r>
      <w:r w:rsidR="00E160F7" w:rsidRPr="00B37259">
        <w:t>83,1</w:t>
      </w:r>
      <w:r w:rsidRPr="00B37259">
        <w:t>% (</w:t>
      </w:r>
      <w:r w:rsidR="00E160F7" w:rsidRPr="00B37259">
        <w:t>197/237</w:t>
      </w:r>
      <w:r w:rsidRPr="00B37259">
        <w:t> ασθενείς) διατήρησαν HIV</w:t>
      </w:r>
      <w:r w:rsidRPr="00B37259">
        <w:noBreakHyphen/>
        <w:t xml:space="preserve">1 RNA &lt; 50 αντίγραφα/ml μετά την αλλαγή σε </w:t>
      </w:r>
      <w:r w:rsidR="00E6787B">
        <w:t>εμτρισιταβίνη</w:t>
      </w:r>
      <w:r w:rsidRPr="00B37259">
        <w:t xml:space="preserve"> και </w:t>
      </w:r>
      <w:r w:rsidR="00D138FB">
        <w:t xml:space="preserve">τενοφοβίρη αλαφεναμίδη </w:t>
      </w:r>
      <w:r w:rsidRPr="00B37259">
        <w:t xml:space="preserve">χορηγούμενα με </w:t>
      </w:r>
      <w:r w:rsidR="00316497">
        <w:t xml:space="preserve">ελβιτεγκραβίρη </w:t>
      </w:r>
      <w:r w:rsidRPr="00B37259">
        <w:t xml:space="preserve">και </w:t>
      </w:r>
      <w:r w:rsidR="00316497">
        <w:t xml:space="preserve">κομπισιστάτη </w:t>
      </w:r>
      <w:r w:rsidRPr="00B37259">
        <w:t>ως δισκίο συνδυασμού σταθερής δόσης.</w:t>
      </w:r>
    </w:p>
    <w:p w14:paraId="54AC070A" w14:textId="77777777" w:rsidR="00F421DC" w:rsidRPr="00B37259" w:rsidRDefault="00F421DC" w:rsidP="007F1D06">
      <w:pPr>
        <w:spacing w:line="240" w:lineRule="auto"/>
      </w:pPr>
    </w:p>
    <w:p w14:paraId="6696DB54" w14:textId="72CAF95A" w:rsidR="00F421DC" w:rsidRPr="00B37259" w:rsidRDefault="005447A5" w:rsidP="007F1D06">
      <w:pPr>
        <w:spacing w:line="240" w:lineRule="auto"/>
      </w:pPr>
      <w:r w:rsidRPr="00B37259">
        <w:t xml:space="preserve">Στη Μελέτη </w:t>
      </w:r>
      <w:r w:rsidRPr="00B37259">
        <w:rPr>
          <w:lang w:val="en-GB"/>
        </w:rPr>
        <w:t>GS</w:t>
      </w:r>
      <w:r w:rsidRPr="00B37259">
        <w:noBreakHyphen/>
      </w:r>
      <w:r w:rsidRPr="00B37259">
        <w:rPr>
          <w:lang w:val="en-GB"/>
        </w:rPr>
        <w:t>US</w:t>
      </w:r>
      <w:r w:rsidRPr="00B37259">
        <w:noBreakHyphen/>
        <w:t>292</w:t>
      </w:r>
      <w:r w:rsidRPr="00B37259">
        <w:noBreakHyphen/>
        <w:t xml:space="preserve">1825, η αποτελεσματικότητα και η ασφάλεια </w:t>
      </w:r>
      <w:r w:rsidR="000B7F6B">
        <w:t>της</w:t>
      </w:r>
      <w:r w:rsidR="000B7F6B" w:rsidRPr="00B37259">
        <w:t xml:space="preserve"> </w:t>
      </w:r>
      <w:proofErr w:type="spellStart"/>
      <w:r w:rsidR="00E6787B" w:rsidRPr="00ED13C5">
        <w:t>εμτρισιταβίνη</w:t>
      </w:r>
      <w:r w:rsidR="000B7F6B">
        <w:t>ς</w:t>
      </w:r>
      <w:proofErr w:type="spellEnd"/>
      <w:r w:rsidRPr="00B37259">
        <w:t xml:space="preserve"> και </w:t>
      </w:r>
      <w:r w:rsidR="003E1653">
        <w:t>της</w:t>
      </w:r>
      <w:r w:rsidR="003E1653" w:rsidRPr="00B37259">
        <w:t xml:space="preserve"> </w:t>
      </w:r>
      <w:proofErr w:type="spellStart"/>
      <w:r w:rsidR="000B7F6B">
        <w:t>τενοφοβίρης</w:t>
      </w:r>
      <w:proofErr w:type="spellEnd"/>
      <w:r w:rsidR="000B7F6B">
        <w:t xml:space="preserve"> </w:t>
      </w:r>
      <w:proofErr w:type="spellStart"/>
      <w:r w:rsidR="000B7F6B">
        <w:t>αλαφεναμίδης</w:t>
      </w:r>
      <w:proofErr w:type="spellEnd"/>
      <w:r w:rsidRPr="00B37259">
        <w:t xml:space="preserve">, χορηγούμενα με </w:t>
      </w:r>
      <w:proofErr w:type="spellStart"/>
      <w:r w:rsidR="00316497">
        <w:t>ελβιτεγκραβίρη</w:t>
      </w:r>
      <w:proofErr w:type="spellEnd"/>
      <w:r w:rsidR="00316497">
        <w:t xml:space="preserve"> </w:t>
      </w:r>
      <w:r w:rsidRPr="00B37259">
        <w:t xml:space="preserve">και </w:t>
      </w:r>
      <w:proofErr w:type="spellStart"/>
      <w:r w:rsidR="00316497">
        <w:t>κομπισιστάτη</w:t>
      </w:r>
      <w:proofErr w:type="spellEnd"/>
      <w:r w:rsidR="00316497">
        <w:t xml:space="preserve"> </w:t>
      </w:r>
      <w:r w:rsidRPr="00B37259">
        <w:t>ως δισκίο συνδυασμού σταθερής δόσης, αξιολογήθηκαν σε κλινική μελέτη ανοικτής επισήμανσης μονού σκέλους σε 55</w:t>
      </w:r>
      <w:r w:rsidRPr="00B37259">
        <w:rPr>
          <w:lang w:val="en-GB"/>
        </w:rPr>
        <w:t> </w:t>
      </w:r>
      <w:r w:rsidRPr="00B37259">
        <w:t xml:space="preserve">ενήλικες με </w:t>
      </w:r>
      <w:r w:rsidRPr="00B37259">
        <w:rPr>
          <w:lang w:val="en-GB"/>
        </w:rPr>
        <w:t>HIV</w:t>
      </w:r>
      <w:r w:rsidRPr="00B37259">
        <w:noBreakHyphen/>
        <w:t>1</w:t>
      </w:r>
      <w:r w:rsidRPr="00B37259">
        <w:rPr>
          <w:lang w:val="en-GB"/>
        </w:rPr>
        <w:t> </w:t>
      </w:r>
      <w:r w:rsidRPr="00B37259">
        <w:t>λοίμωξη και νεφρική νόσο τελικού σταδίου (</w:t>
      </w:r>
      <w:proofErr w:type="spellStart"/>
      <w:r w:rsidRPr="00B37259">
        <w:rPr>
          <w:lang w:val="en-GB"/>
        </w:rPr>
        <w:t>eGFR</w:t>
      </w:r>
      <w:r w:rsidRPr="00B37259">
        <w:rPr>
          <w:vertAlign w:val="subscript"/>
          <w:lang w:val="en-GB"/>
        </w:rPr>
        <w:t>CG</w:t>
      </w:r>
      <w:proofErr w:type="spellEnd"/>
      <w:r w:rsidRPr="00B37259">
        <w:rPr>
          <w:lang w:val="en-GB"/>
        </w:rPr>
        <w:t> </w:t>
      </w:r>
      <w:r w:rsidRPr="00B37259">
        <w:t>&lt;</w:t>
      </w:r>
      <w:r w:rsidRPr="00B37259">
        <w:rPr>
          <w:lang w:val="en-GB"/>
        </w:rPr>
        <w:t> </w:t>
      </w:r>
      <w:r w:rsidRPr="00B37259">
        <w:t>15</w:t>
      </w:r>
      <w:r w:rsidRPr="00B37259">
        <w:rPr>
          <w:lang w:val="en-GB"/>
        </w:rPr>
        <w:t> ml</w:t>
      </w:r>
      <w:r w:rsidRPr="00B37259">
        <w:t>/</w:t>
      </w:r>
      <w:r w:rsidRPr="00B37259">
        <w:rPr>
          <w:lang w:val="en-GB"/>
        </w:rPr>
        <w:t>min</w:t>
      </w:r>
      <w:r w:rsidRPr="00B37259">
        <w:t>) οι οποίοι είχαν υποβληθεί σε χρόνια αιμοδιύλιση για τουλάχιστον 6</w:t>
      </w:r>
      <w:r w:rsidRPr="00B37259">
        <w:rPr>
          <w:lang w:val="en-GB"/>
        </w:rPr>
        <w:t> </w:t>
      </w:r>
      <w:r w:rsidRPr="00B37259">
        <w:t xml:space="preserve">μήνες πριν από την αλλαγή σε </w:t>
      </w:r>
      <w:r w:rsidR="00E6787B" w:rsidRPr="00ED13C5">
        <w:t>εμτρισιταβίνη</w:t>
      </w:r>
      <w:r w:rsidRPr="00B37259">
        <w:t xml:space="preserve"> και </w:t>
      </w:r>
      <w:r w:rsidR="00A664E9">
        <w:t>τ</w:t>
      </w:r>
      <w:r w:rsidR="00A664E9" w:rsidRPr="00A664E9">
        <w:t>ενοφοβίρη αλαφεναμίδη</w:t>
      </w:r>
      <w:r w:rsidRPr="00B37259">
        <w:t xml:space="preserve">, χορηγούμενα με </w:t>
      </w:r>
      <w:r w:rsidR="00316497">
        <w:t xml:space="preserve">ελβιτεγκραβίρη </w:t>
      </w:r>
      <w:r w:rsidRPr="00B37259">
        <w:t xml:space="preserve">και </w:t>
      </w:r>
      <w:r w:rsidR="00316497">
        <w:t xml:space="preserve">κομπισιστάτη </w:t>
      </w:r>
      <w:r w:rsidRPr="00B37259">
        <w:t>ως δισκίο συνδυασμού σταθερής δόσης. Οι ασθενείς ήταν ιολογικά κατεσταλμένοι (</w:t>
      </w:r>
      <w:r w:rsidRPr="00B37259">
        <w:rPr>
          <w:lang w:val="en-GB"/>
        </w:rPr>
        <w:t>HIV</w:t>
      </w:r>
      <w:r w:rsidRPr="00B37259">
        <w:noBreakHyphen/>
        <w:t xml:space="preserve">1 </w:t>
      </w:r>
      <w:r w:rsidRPr="00B37259">
        <w:rPr>
          <w:lang w:val="en-GB"/>
        </w:rPr>
        <w:t>RNA </w:t>
      </w:r>
      <w:r w:rsidRPr="00B37259">
        <w:t>&lt;</w:t>
      </w:r>
      <w:r w:rsidRPr="00B37259">
        <w:rPr>
          <w:lang w:val="en-GB"/>
        </w:rPr>
        <w:t> </w:t>
      </w:r>
      <w:r w:rsidRPr="00B37259">
        <w:t>50</w:t>
      </w:r>
      <w:r w:rsidRPr="00B37259">
        <w:rPr>
          <w:lang w:val="en-GB"/>
        </w:rPr>
        <w:t> </w:t>
      </w:r>
      <w:r w:rsidRPr="00B37259">
        <w:t>αντίγραφα/</w:t>
      </w:r>
      <w:r w:rsidRPr="00B37259">
        <w:rPr>
          <w:lang w:val="en-GB"/>
        </w:rPr>
        <w:t>ml</w:t>
      </w:r>
      <w:r w:rsidRPr="00B37259">
        <w:t>) για τουλάχιστον 6</w:t>
      </w:r>
      <w:r w:rsidRPr="00B37259">
        <w:rPr>
          <w:lang w:val="en-GB"/>
        </w:rPr>
        <w:t> </w:t>
      </w:r>
      <w:r w:rsidRPr="00B37259">
        <w:t>μήνες πριν από την αλλαγή.</w:t>
      </w:r>
    </w:p>
    <w:p w14:paraId="44691768" w14:textId="77777777" w:rsidR="00F421DC" w:rsidRPr="00B37259" w:rsidRDefault="00F421DC" w:rsidP="007F1D06">
      <w:pPr>
        <w:spacing w:line="240" w:lineRule="auto"/>
      </w:pPr>
    </w:p>
    <w:p w14:paraId="0EB3CE38" w14:textId="3BC8CF67" w:rsidR="00F421DC" w:rsidRPr="00B37259" w:rsidRDefault="005447A5" w:rsidP="007F1D06">
      <w:pPr>
        <w:spacing w:line="240" w:lineRule="auto"/>
      </w:pPr>
      <w:r w:rsidRPr="00B37259">
        <w:t>Η μέση ηλικία ήταν τα 48</w:t>
      </w:r>
      <w:r w:rsidRPr="00B37259">
        <w:rPr>
          <w:lang w:val="en-GB"/>
        </w:rPr>
        <w:t> </w:t>
      </w:r>
      <w:r w:rsidRPr="00B37259">
        <w:t>έτη (εύρος 23</w:t>
      </w:r>
      <w:r w:rsidRPr="00B37259">
        <w:noBreakHyphen/>
        <w:t xml:space="preserve">64). Εβδομήντα έξι τοις εκατό ήταν άνδρες, 82% ήταν μαύροι και 18% ήταν λευκοί. Δεκαπέντε τοις εκατό των ασθενών προσδιορίζονταν ως ισπανόφωνοι/λατινόφωνοι. Ο μέσος αρχικός αριθμός </w:t>
      </w:r>
      <w:r w:rsidRPr="00B37259">
        <w:rPr>
          <w:lang w:val="en-GB"/>
        </w:rPr>
        <w:t>CD</w:t>
      </w:r>
      <w:r w:rsidRPr="00B37259">
        <w:t>4+ κυττάρων ήταν 545</w:t>
      </w:r>
      <w:r w:rsidRPr="00B37259">
        <w:rPr>
          <w:lang w:val="en-GB"/>
        </w:rPr>
        <w:t> </w:t>
      </w:r>
      <w:r w:rsidRPr="00B37259">
        <w:t>κύτταρα/</w:t>
      </w:r>
      <w:r w:rsidRPr="00B37259">
        <w:rPr>
          <w:lang w:val="en-GB"/>
        </w:rPr>
        <w:t>mm</w:t>
      </w:r>
      <w:r w:rsidRPr="00B37259">
        <w:rPr>
          <w:vertAlign w:val="superscript"/>
        </w:rPr>
        <w:t>3</w:t>
      </w:r>
      <w:r w:rsidRPr="00B37259">
        <w:t xml:space="preserve"> (εύρος</w:t>
      </w:r>
      <w:r w:rsidR="00BB62EA">
        <w:rPr>
          <w:lang w:val="en-US"/>
        </w:rPr>
        <w:t> </w:t>
      </w:r>
      <w:r w:rsidRPr="00B37259">
        <w:t>205</w:t>
      </w:r>
      <w:r w:rsidRPr="00B37259">
        <w:noBreakHyphen/>
        <w:t>1.473). Κατά την Εβδομάδα</w:t>
      </w:r>
      <w:r w:rsidRPr="00B37259">
        <w:rPr>
          <w:lang w:val="en-GB"/>
        </w:rPr>
        <w:t> </w:t>
      </w:r>
      <w:r w:rsidRPr="00B37259">
        <w:t>48, το 81,8% (45/55</w:t>
      </w:r>
      <w:r w:rsidRPr="00B37259">
        <w:rPr>
          <w:lang w:val="en-GB"/>
        </w:rPr>
        <w:t> </w:t>
      </w:r>
      <w:r w:rsidRPr="00B37259">
        <w:t xml:space="preserve">ασθενείς) διατήρησε </w:t>
      </w:r>
      <w:r w:rsidRPr="00B37259">
        <w:rPr>
          <w:lang w:val="en-GB"/>
        </w:rPr>
        <w:t>HIV</w:t>
      </w:r>
      <w:r w:rsidRPr="00B37259">
        <w:noBreakHyphen/>
        <w:t xml:space="preserve">1 </w:t>
      </w:r>
      <w:r w:rsidRPr="00B37259">
        <w:rPr>
          <w:lang w:val="en-GB"/>
        </w:rPr>
        <w:t>RNA </w:t>
      </w:r>
      <w:r w:rsidRPr="00B37259">
        <w:t>&lt;</w:t>
      </w:r>
      <w:r w:rsidRPr="00B37259">
        <w:rPr>
          <w:lang w:val="en-GB"/>
        </w:rPr>
        <w:t> </w:t>
      </w:r>
      <w:r w:rsidRPr="00B37259">
        <w:t>50</w:t>
      </w:r>
      <w:r w:rsidRPr="00B37259">
        <w:rPr>
          <w:lang w:val="en-GB"/>
        </w:rPr>
        <w:t> </w:t>
      </w:r>
      <w:r w:rsidRPr="00B37259">
        <w:t>αντίγραφα/</w:t>
      </w:r>
      <w:r w:rsidRPr="00B37259">
        <w:rPr>
          <w:lang w:val="en-GB"/>
        </w:rPr>
        <w:t>ml</w:t>
      </w:r>
      <w:r w:rsidRPr="00B37259">
        <w:t xml:space="preserve"> μετά την αλλαγή σε </w:t>
      </w:r>
      <w:r w:rsidR="00E6787B" w:rsidRPr="00ED13C5">
        <w:t>εμτρισιταβίνη</w:t>
      </w:r>
      <w:r w:rsidRPr="00B37259">
        <w:t xml:space="preserve"> και </w:t>
      </w:r>
      <w:r w:rsidR="00346DFB">
        <w:t>τ</w:t>
      </w:r>
      <w:r w:rsidR="00346DFB" w:rsidRPr="00ED13C5">
        <w:t>ενοφοβίρη αλαφεναμίδη</w:t>
      </w:r>
      <w:r w:rsidRPr="00B37259">
        <w:t xml:space="preserve">, </w:t>
      </w:r>
      <w:r w:rsidRPr="00B37259">
        <w:lastRenderedPageBreak/>
        <w:t xml:space="preserve">χορηγούμενα μαζί με </w:t>
      </w:r>
      <w:r w:rsidR="00316497">
        <w:t xml:space="preserve">ελβιτεγκραβίρη </w:t>
      </w:r>
      <w:r w:rsidRPr="00B37259">
        <w:t xml:space="preserve">και </w:t>
      </w:r>
      <w:r w:rsidR="00316497">
        <w:t xml:space="preserve">κομπισιστάτη </w:t>
      </w:r>
      <w:r w:rsidRPr="00B37259">
        <w:t>ως δισκίο συνδυασμού σταθερής δόσης. Δεν υπήρξαν κλινικά σημαντικές μεταβολές στις εργαστηριακές εξετάσεις λιπιδίων σε κατάσταση νηστείας στους ασθενείς που άλλαξαν θεραπεία.</w:t>
      </w:r>
    </w:p>
    <w:p w14:paraId="22FB013A" w14:textId="77777777" w:rsidR="006E60A5" w:rsidRPr="00B37259" w:rsidRDefault="006E60A5" w:rsidP="007F1D06">
      <w:pPr>
        <w:spacing w:line="240" w:lineRule="auto"/>
      </w:pPr>
    </w:p>
    <w:p w14:paraId="126AE178" w14:textId="77777777" w:rsidR="006E60A5" w:rsidRPr="00B37259" w:rsidRDefault="005447A5" w:rsidP="007F1D06">
      <w:pPr>
        <w:keepNext/>
        <w:keepLines/>
        <w:autoSpaceDE w:val="0"/>
        <w:autoSpaceDN w:val="0"/>
        <w:adjustRightInd w:val="0"/>
        <w:spacing w:line="240" w:lineRule="auto"/>
        <w:rPr>
          <w:i/>
          <w:szCs w:val="24"/>
          <w:lang w:eastAsia="en-US"/>
        </w:rPr>
      </w:pPr>
      <w:r w:rsidRPr="00B37259">
        <w:rPr>
          <w:i/>
          <w:szCs w:val="24"/>
          <w:lang w:eastAsia="en-US"/>
        </w:rPr>
        <w:t xml:space="preserve">Ασθενείς με συνυπάρχουσα λοίμωξη από </w:t>
      </w:r>
      <w:r w:rsidR="00686EE0" w:rsidRPr="00B37259">
        <w:rPr>
          <w:i/>
          <w:szCs w:val="24"/>
          <w:lang w:eastAsia="en-US"/>
        </w:rPr>
        <w:t xml:space="preserve">HIV </w:t>
      </w:r>
      <w:r w:rsidRPr="00B37259">
        <w:rPr>
          <w:i/>
          <w:szCs w:val="24"/>
          <w:lang w:eastAsia="en-US"/>
        </w:rPr>
        <w:t xml:space="preserve">και </w:t>
      </w:r>
      <w:r w:rsidR="00686EE0" w:rsidRPr="00B37259">
        <w:rPr>
          <w:i/>
          <w:szCs w:val="24"/>
          <w:lang w:val="en-US" w:eastAsia="en-US"/>
        </w:rPr>
        <w:t>HBV</w:t>
      </w:r>
    </w:p>
    <w:p w14:paraId="29587271" w14:textId="2D111091" w:rsidR="006E60A5" w:rsidRPr="00B37259" w:rsidRDefault="005447A5" w:rsidP="007F1D06">
      <w:pPr>
        <w:spacing w:line="240" w:lineRule="auto"/>
        <w:rPr>
          <w:szCs w:val="24"/>
          <w:lang w:eastAsia="en-US"/>
        </w:rPr>
      </w:pPr>
      <w:r w:rsidRPr="00B37259">
        <w:rPr>
          <w:szCs w:val="24"/>
          <w:lang w:eastAsia="en-US"/>
        </w:rPr>
        <w:t xml:space="preserve">Στην ανοικτής επισήμανσης </w:t>
      </w:r>
      <w:r w:rsidR="00273627" w:rsidRPr="00B37259">
        <w:rPr>
          <w:szCs w:val="24"/>
          <w:lang w:eastAsia="en-US"/>
        </w:rPr>
        <w:t>Μ</w:t>
      </w:r>
      <w:r w:rsidRPr="00B37259">
        <w:rPr>
          <w:szCs w:val="24"/>
          <w:lang w:eastAsia="en-US"/>
        </w:rPr>
        <w:t xml:space="preserve">ελέτη </w:t>
      </w:r>
      <w:r w:rsidRPr="00B37259">
        <w:rPr>
          <w:szCs w:val="24"/>
          <w:lang w:val="en-US" w:eastAsia="en-US"/>
        </w:rPr>
        <w:t>GS</w:t>
      </w:r>
      <w:r w:rsidRPr="00B37259">
        <w:rPr>
          <w:szCs w:val="24"/>
          <w:lang w:eastAsia="en-US"/>
        </w:rPr>
        <w:noBreakHyphen/>
      </w:r>
      <w:r w:rsidRPr="00B37259">
        <w:rPr>
          <w:szCs w:val="24"/>
          <w:lang w:val="en-US" w:eastAsia="en-US"/>
        </w:rPr>
        <w:t>U</w:t>
      </w:r>
      <w:r w:rsidRPr="00346DFB">
        <w:rPr>
          <w:lang w:val="en-US" w:eastAsia="en-US"/>
        </w:rPr>
        <w:t>S</w:t>
      </w:r>
      <w:r w:rsidRPr="00346DFB">
        <w:rPr>
          <w:lang w:eastAsia="en-US"/>
        </w:rPr>
        <w:noBreakHyphen/>
        <w:t>292</w:t>
      </w:r>
      <w:r w:rsidRPr="00346DFB">
        <w:rPr>
          <w:lang w:eastAsia="en-US"/>
        </w:rPr>
        <w:noBreakHyphen/>
        <w:t>1249, η αποτελεσματικότητα και η ασφάλεια τ</w:t>
      </w:r>
      <w:r w:rsidR="000A6096">
        <w:rPr>
          <w:lang w:eastAsia="en-US"/>
        </w:rPr>
        <w:t>ης</w:t>
      </w:r>
      <w:r w:rsidRPr="00346DFB">
        <w:rPr>
          <w:lang w:eastAsia="en-US"/>
        </w:rPr>
        <w:t xml:space="preserve"> </w:t>
      </w:r>
      <w:r w:rsidR="00E6787B" w:rsidRPr="00ED13C5">
        <w:rPr>
          <w:lang w:eastAsia="en-US"/>
        </w:rPr>
        <w:t>εμτρισιταβίνη</w:t>
      </w:r>
      <w:r w:rsidR="000A6096">
        <w:rPr>
          <w:lang w:eastAsia="en-US"/>
        </w:rPr>
        <w:t>ς</w:t>
      </w:r>
      <w:r w:rsidRPr="00346DFB">
        <w:rPr>
          <w:lang w:eastAsia="en-US"/>
        </w:rPr>
        <w:t xml:space="preserve"> και τ</w:t>
      </w:r>
      <w:r w:rsidR="000A6096">
        <w:rPr>
          <w:lang w:eastAsia="en-US"/>
        </w:rPr>
        <w:t>ης</w:t>
      </w:r>
      <w:r w:rsidRPr="00346DFB">
        <w:rPr>
          <w:lang w:eastAsia="en-US"/>
        </w:rPr>
        <w:t xml:space="preserve"> </w:t>
      </w:r>
      <w:r w:rsidR="00346DFB" w:rsidRPr="00346DFB">
        <w:rPr>
          <w:lang w:eastAsia="en-US"/>
        </w:rPr>
        <w:t>τ</w:t>
      </w:r>
      <w:r w:rsidR="00346DFB" w:rsidRPr="00ED13C5">
        <w:t>ενοφοβίρη</w:t>
      </w:r>
      <w:r w:rsidR="000A6096">
        <w:t>ς</w:t>
      </w:r>
      <w:r w:rsidR="00346DFB" w:rsidRPr="00ED13C5">
        <w:t xml:space="preserve"> αλαφεναμίδη</w:t>
      </w:r>
      <w:r w:rsidR="000A6096">
        <w:t>ς</w:t>
      </w:r>
      <w:r w:rsidRPr="00B37259">
        <w:rPr>
          <w:szCs w:val="24"/>
          <w:lang w:eastAsia="en-US"/>
        </w:rPr>
        <w:t>, χορηγούμεν</w:t>
      </w:r>
      <w:r w:rsidR="000A6096">
        <w:rPr>
          <w:szCs w:val="24"/>
          <w:lang w:eastAsia="en-US"/>
        </w:rPr>
        <w:t>ης</w:t>
      </w:r>
      <w:r w:rsidRPr="00B37259">
        <w:rPr>
          <w:szCs w:val="24"/>
          <w:lang w:eastAsia="en-US"/>
        </w:rPr>
        <w:t xml:space="preserve"> με </w:t>
      </w:r>
      <w:r w:rsidR="00316497" w:rsidRPr="00ED13C5">
        <w:rPr>
          <w:szCs w:val="24"/>
          <w:lang w:eastAsia="en-US"/>
        </w:rPr>
        <w:t xml:space="preserve">ελβιτεγκραβίρη </w:t>
      </w:r>
      <w:r w:rsidRPr="00B37259">
        <w:rPr>
          <w:szCs w:val="24"/>
          <w:lang w:eastAsia="en-US"/>
        </w:rPr>
        <w:t xml:space="preserve">και </w:t>
      </w:r>
      <w:r w:rsidR="00316497" w:rsidRPr="00ED13C5">
        <w:rPr>
          <w:szCs w:val="24"/>
          <w:lang w:eastAsia="en-US"/>
        </w:rPr>
        <w:t xml:space="preserve">κομπισιστάτη </w:t>
      </w:r>
      <w:r w:rsidRPr="00B37259">
        <w:rPr>
          <w:szCs w:val="24"/>
          <w:lang w:eastAsia="en-US"/>
        </w:rPr>
        <w:t>ως δισκίο συνδυασμού σταθερής δόσης (</w:t>
      </w:r>
      <w:r w:rsidRPr="00B37259">
        <w:rPr>
          <w:szCs w:val="24"/>
          <w:lang w:val="en-US" w:eastAsia="en-US"/>
        </w:rPr>
        <w:t>E</w:t>
      </w:r>
      <w:r w:rsidRPr="00B37259">
        <w:rPr>
          <w:szCs w:val="24"/>
          <w:lang w:eastAsia="en-US"/>
        </w:rPr>
        <w:t>/</w:t>
      </w:r>
      <w:r w:rsidRPr="00B37259">
        <w:rPr>
          <w:szCs w:val="24"/>
          <w:lang w:val="en-US" w:eastAsia="en-US"/>
        </w:rPr>
        <w:t>C</w:t>
      </w:r>
      <w:r w:rsidRPr="00B37259">
        <w:rPr>
          <w:szCs w:val="24"/>
          <w:lang w:eastAsia="en-US"/>
        </w:rPr>
        <w:t>/</w:t>
      </w:r>
      <w:r w:rsidRPr="00B37259">
        <w:rPr>
          <w:szCs w:val="24"/>
          <w:lang w:val="en-US" w:eastAsia="en-US"/>
        </w:rPr>
        <w:t>F</w:t>
      </w:r>
      <w:r w:rsidRPr="00B37259">
        <w:rPr>
          <w:szCs w:val="24"/>
          <w:lang w:eastAsia="en-US"/>
        </w:rPr>
        <w:t>/</w:t>
      </w:r>
      <w:r w:rsidRPr="00B37259">
        <w:rPr>
          <w:szCs w:val="24"/>
          <w:lang w:val="en-US" w:eastAsia="en-US"/>
        </w:rPr>
        <w:t>TAF</w:t>
      </w:r>
      <w:r w:rsidRPr="00B37259">
        <w:rPr>
          <w:szCs w:val="24"/>
          <w:lang w:eastAsia="en-US"/>
        </w:rPr>
        <w:t xml:space="preserve">), αξιολογήθηκαν σε ενήλικες ασθενείς με συνυπάρχουσα λοίμωξη από τον ιό </w:t>
      </w:r>
      <w:r w:rsidRPr="00B37259">
        <w:rPr>
          <w:szCs w:val="24"/>
          <w:lang w:val="en-US" w:eastAsia="en-US"/>
        </w:rPr>
        <w:t>HIV</w:t>
      </w:r>
      <w:r w:rsidRPr="00B37259">
        <w:rPr>
          <w:szCs w:val="24"/>
          <w:lang w:eastAsia="en-US"/>
        </w:rPr>
        <w:noBreakHyphen/>
        <w:t>1 και χρόνια ηπατίτιδα Β. Εξήντα εννέα από τους 72</w:t>
      </w:r>
      <w:r w:rsidRPr="00B37259">
        <w:rPr>
          <w:szCs w:val="24"/>
          <w:lang w:val="en-US" w:eastAsia="en-US"/>
        </w:rPr>
        <w:t> </w:t>
      </w:r>
      <w:r w:rsidRPr="00B37259">
        <w:rPr>
          <w:szCs w:val="24"/>
          <w:lang w:eastAsia="en-US"/>
        </w:rPr>
        <w:t xml:space="preserve">ασθενείς λάμβαναν προηγούμενη αντιρετροϊκή θεραπεία </w:t>
      </w:r>
      <w:r w:rsidR="002112FE" w:rsidRPr="00B37259">
        <w:rPr>
          <w:szCs w:val="24"/>
          <w:lang w:eastAsia="en-US"/>
        </w:rPr>
        <w:t>που περιείχε TDF</w:t>
      </w:r>
      <w:r w:rsidRPr="00B37259">
        <w:rPr>
          <w:szCs w:val="24"/>
          <w:lang w:eastAsia="en-US"/>
        </w:rPr>
        <w:t xml:space="preserve">. Κατά την έναρξη της θεραπείας με </w:t>
      </w:r>
      <w:r w:rsidRPr="00B37259">
        <w:rPr>
          <w:szCs w:val="24"/>
          <w:lang w:val="en-US" w:eastAsia="en-US"/>
        </w:rPr>
        <w:t>E</w:t>
      </w:r>
      <w:r w:rsidRPr="00B37259">
        <w:rPr>
          <w:szCs w:val="24"/>
          <w:lang w:eastAsia="en-US"/>
        </w:rPr>
        <w:t>/</w:t>
      </w:r>
      <w:r w:rsidRPr="00B37259">
        <w:rPr>
          <w:szCs w:val="24"/>
          <w:lang w:val="en-US" w:eastAsia="en-US"/>
        </w:rPr>
        <w:t>C</w:t>
      </w:r>
      <w:r w:rsidRPr="00B37259">
        <w:rPr>
          <w:szCs w:val="24"/>
          <w:lang w:eastAsia="en-US"/>
        </w:rPr>
        <w:t>/</w:t>
      </w:r>
      <w:r w:rsidRPr="00B37259">
        <w:rPr>
          <w:szCs w:val="24"/>
          <w:lang w:val="en-US" w:eastAsia="en-US"/>
        </w:rPr>
        <w:t>F</w:t>
      </w:r>
      <w:r w:rsidRPr="00B37259">
        <w:rPr>
          <w:szCs w:val="24"/>
          <w:lang w:eastAsia="en-US"/>
        </w:rPr>
        <w:t>/</w:t>
      </w:r>
      <w:r w:rsidRPr="00B37259">
        <w:rPr>
          <w:szCs w:val="24"/>
          <w:lang w:val="en-US" w:eastAsia="en-US"/>
        </w:rPr>
        <w:t>TAF</w:t>
      </w:r>
      <w:r w:rsidRPr="00B37259">
        <w:rPr>
          <w:szCs w:val="24"/>
          <w:lang w:eastAsia="en-US"/>
        </w:rPr>
        <w:t>, οι 72</w:t>
      </w:r>
      <w:r w:rsidRPr="00B37259">
        <w:rPr>
          <w:szCs w:val="24"/>
          <w:lang w:val="en-US" w:eastAsia="en-US"/>
        </w:rPr>
        <w:t> </w:t>
      </w:r>
      <w:r w:rsidRPr="00B37259">
        <w:rPr>
          <w:szCs w:val="24"/>
          <w:lang w:eastAsia="en-US"/>
        </w:rPr>
        <w:t xml:space="preserve">ασθενείς είχαν κατεσταλμένο </w:t>
      </w:r>
      <w:r w:rsidRPr="00B37259">
        <w:rPr>
          <w:szCs w:val="24"/>
          <w:lang w:val="en-US" w:eastAsia="en-US"/>
        </w:rPr>
        <w:t>HIV</w:t>
      </w:r>
      <w:r w:rsidRPr="00B37259">
        <w:rPr>
          <w:szCs w:val="24"/>
          <w:lang w:eastAsia="en-US"/>
        </w:rPr>
        <w:t xml:space="preserve"> (</w:t>
      </w:r>
      <w:r w:rsidRPr="00B37259">
        <w:rPr>
          <w:szCs w:val="24"/>
          <w:lang w:val="en-US" w:eastAsia="en-US"/>
        </w:rPr>
        <w:t>HIV</w:t>
      </w:r>
      <w:r w:rsidRPr="00B37259">
        <w:rPr>
          <w:szCs w:val="24"/>
          <w:lang w:eastAsia="en-US"/>
        </w:rPr>
        <w:noBreakHyphen/>
        <w:t>1</w:t>
      </w:r>
      <w:r w:rsidRPr="00B37259">
        <w:rPr>
          <w:szCs w:val="24"/>
          <w:lang w:val="en-US" w:eastAsia="en-US"/>
        </w:rPr>
        <w:t> RNA </w:t>
      </w:r>
      <w:r w:rsidRPr="00B37259">
        <w:rPr>
          <w:szCs w:val="24"/>
          <w:lang w:eastAsia="en-US"/>
        </w:rPr>
        <w:t>&lt;</w:t>
      </w:r>
      <w:r w:rsidRPr="00B37259">
        <w:rPr>
          <w:szCs w:val="24"/>
          <w:lang w:val="en-US" w:eastAsia="en-US"/>
        </w:rPr>
        <w:t> </w:t>
      </w:r>
      <w:r w:rsidRPr="00B37259">
        <w:rPr>
          <w:szCs w:val="24"/>
          <w:lang w:eastAsia="en-US"/>
        </w:rPr>
        <w:t>50</w:t>
      </w:r>
      <w:r w:rsidRPr="00B37259">
        <w:rPr>
          <w:szCs w:val="24"/>
          <w:lang w:val="en-US" w:eastAsia="en-US"/>
        </w:rPr>
        <w:t> </w:t>
      </w:r>
      <w:r w:rsidRPr="00B37259">
        <w:rPr>
          <w:szCs w:val="24"/>
          <w:lang w:eastAsia="en-US"/>
        </w:rPr>
        <w:t>αντίγραφα/</w:t>
      </w:r>
      <w:r w:rsidRPr="00B37259">
        <w:rPr>
          <w:szCs w:val="24"/>
          <w:lang w:val="en-US" w:eastAsia="en-US"/>
        </w:rPr>
        <w:t>m</w:t>
      </w:r>
      <w:r w:rsidR="00A93372" w:rsidRPr="00B37259">
        <w:rPr>
          <w:szCs w:val="24"/>
          <w:lang w:val="en-US" w:eastAsia="en-US"/>
        </w:rPr>
        <w:t>l</w:t>
      </w:r>
      <w:r w:rsidRPr="00B37259">
        <w:rPr>
          <w:szCs w:val="24"/>
          <w:lang w:eastAsia="en-US"/>
        </w:rPr>
        <w:t>) για τουλάχιστον 6</w:t>
      </w:r>
      <w:r w:rsidRPr="00B37259">
        <w:rPr>
          <w:szCs w:val="24"/>
          <w:lang w:val="en-US" w:eastAsia="en-US"/>
        </w:rPr>
        <w:t> </w:t>
      </w:r>
      <w:r w:rsidRPr="00B37259">
        <w:rPr>
          <w:szCs w:val="24"/>
          <w:lang w:eastAsia="en-US"/>
        </w:rPr>
        <w:t xml:space="preserve">μήνες με ή χωρίς καταστολή του </w:t>
      </w:r>
      <w:r w:rsidRPr="00B37259">
        <w:rPr>
          <w:szCs w:val="24"/>
          <w:lang w:val="en-US" w:eastAsia="en-US"/>
        </w:rPr>
        <w:t>HBV</w:t>
      </w:r>
      <w:r w:rsidRPr="00B37259">
        <w:rPr>
          <w:szCs w:val="24"/>
          <w:lang w:eastAsia="en-US"/>
        </w:rPr>
        <w:t xml:space="preserve"> </w:t>
      </w:r>
      <w:r w:rsidRPr="00B37259">
        <w:rPr>
          <w:szCs w:val="24"/>
          <w:lang w:val="en-US" w:eastAsia="en-US"/>
        </w:rPr>
        <w:t>DNA</w:t>
      </w:r>
      <w:r w:rsidRPr="00B37259">
        <w:rPr>
          <w:szCs w:val="24"/>
          <w:lang w:eastAsia="en-US"/>
        </w:rPr>
        <w:t xml:space="preserve"> και είχαν αντιρροπούμενη ηπατική λειτουργία. Η μέση ηλικία ήταν 50</w:t>
      </w:r>
      <w:r w:rsidRPr="00B37259">
        <w:rPr>
          <w:szCs w:val="24"/>
          <w:lang w:val="en-US" w:eastAsia="en-US"/>
        </w:rPr>
        <w:t> </w:t>
      </w:r>
      <w:r w:rsidRPr="00B37259">
        <w:rPr>
          <w:szCs w:val="24"/>
          <w:lang w:eastAsia="en-US"/>
        </w:rPr>
        <w:t xml:space="preserve">έτη (εύρος 28-67), το 92% των ασθενών ήταν άνδρες, το 69% </w:t>
      </w:r>
      <w:r w:rsidR="00273627" w:rsidRPr="00B37259">
        <w:rPr>
          <w:szCs w:val="24"/>
          <w:lang w:eastAsia="en-US"/>
        </w:rPr>
        <w:t>ήταν λευκοί, το 18% ήταν μαύροι</w:t>
      </w:r>
      <w:r w:rsidRPr="00B37259">
        <w:rPr>
          <w:szCs w:val="24"/>
          <w:lang w:eastAsia="en-US"/>
        </w:rPr>
        <w:t xml:space="preserve"> και το 10% ήταν Ασιάτες. Ο μέσος αρχικός αριθμός </w:t>
      </w:r>
      <w:r w:rsidRPr="00B37259">
        <w:rPr>
          <w:szCs w:val="24"/>
          <w:lang w:val="en-US" w:eastAsia="en-US"/>
        </w:rPr>
        <w:t>CD</w:t>
      </w:r>
      <w:r w:rsidRPr="00B37259">
        <w:rPr>
          <w:szCs w:val="24"/>
          <w:lang w:eastAsia="en-US"/>
        </w:rPr>
        <w:t>4+ κυττάρων ήταν 636</w:t>
      </w:r>
      <w:r w:rsidRPr="00B37259">
        <w:rPr>
          <w:szCs w:val="24"/>
          <w:lang w:val="en-US" w:eastAsia="en-US"/>
        </w:rPr>
        <w:t> </w:t>
      </w:r>
      <w:r w:rsidRPr="00B37259">
        <w:rPr>
          <w:szCs w:val="24"/>
          <w:lang w:eastAsia="en-US"/>
        </w:rPr>
        <w:t>κύτταρα/</w:t>
      </w:r>
      <w:r w:rsidRPr="00B37259">
        <w:rPr>
          <w:szCs w:val="24"/>
          <w:lang w:val="en-US" w:eastAsia="en-US"/>
        </w:rPr>
        <w:t>mm</w:t>
      </w:r>
      <w:r w:rsidRPr="00B37259">
        <w:rPr>
          <w:szCs w:val="24"/>
          <w:vertAlign w:val="superscript"/>
          <w:lang w:eastAsia="en-US"/>
        </w:rPr>
        <w:t>3</w:t>
      </w:r>
      <w:r w:rsidRPr="00B37259">
        <w:rPr>
          <w:szCs w:val="24"/>
          <w:lang w:eastAsia="en-US"/>
        </w:rPr>
        <w:t xml:space="preserve"> (εύρος 263</w:t>
      </w:r>
      <w:r w:rsidRPr="00B37259">
        <w:rPr>
          <w:szCs w:val="24"/>
          <w:lang w:eastAsia="en-US"/>
        </w:rPr>
        <w:noBreakHyphen/>
        <w:t>1</w:t>
      </w:r>
      <w:r w:rsidR="00A93372" w:rsidRPr="00B37259">
        <w:rPr>
          <w:szCs w:val="24"/>
          <w:lang w:eastAsia="en-US"/>
        </w:rPr>
        <w:t>.</w:t>
      </w:r>
      <w:r w:rsidRPr="00B37259">
        <w:rPr>
          <w:szCs w:val="24"/>
          <w:lang w:eastAsia="en-US"/>
        </w:rPr>
        <w:t>498). Ογδόντα έξι</w:t>
      </w:r>
      <w:r w:rsidRPr="00B37259">
        <w:rPr>
          <w:szCs w:val="24"/>
          <w:lang w:val="en-US" w:eastAsia="en-US"/>
        </w:rPr>
        <w:t> </w:t>
      </w:r>
      <w:r w:rsidRPr="00B37259">
        <w:rPr>
          <w:szCs w:val="24"/>
          <w:lang w:eastAsia="en-US"/>
        </w:rPr>
        <w:t xml:space="preserve">τοις εκατό των ασθενών (62/72) ήταν </w:t>
      </w:r>
      <w:r w:rsidRPr="00B37259">
        <w:rPr>
          <w:szCs w:val="24"/>
          <w:lang w:val="en-US" w:eastAsia="en-US"/>
        </w:rPr>
        <w:t>HBV</w:t>
      </w:r>
      <w:r w:rsidRPr="00B37259">
        <w:rPr>
          <w:szCs w:val="24"/>
          <w:lang w:eastAsia="en-US"/>
        </w:rPr>
        <w:t xml:space="preserve"> κατεσταλμένοι (</w:t>
      </w:r>
      <w:r w:rsidRPr="00B37259">
        <w:rPr>
          <w:szCs w:val="24"/>
          <w:lang w:val="en-US" w:eastAsia="en-US"/>
        </w:rPr>
        <w:t>HBV</w:t>
      </w:r>
      <w:r w:rsidRPr="00B37259">
        <w:rPr>
          <w:szCs w:val="24"/>
          <w:lang w:eastAsia="en-US"/>
        </w:rPr>
        <w:t xml:space="preserve"> </w:t>
      </w:r>
      <w:r w:rsidRPr="00B37259">
        <w:rPr>
          <w:szCs w:val="24"/>
          <w:lang w:val="en-US" w:eastAsia="en-US"/>
        </w:rPr>
        <w:t>DNA </w:t>
      </w:r>
      <w:r w:rsidRPr="00B37259">
        <w:rPr>
          <w:szCs w:val="24"/>
          <w:lang w:eastAsia="en-US"/>
        </w:rPr>
        <w:t>&lt;</w:t>
      </w:r>
      <w:r w:rsidRPr="00B37259">
        <w:rPr>
          <w:szCs w:val="24"/>
          <w:lang w:val="en-US" w:eastAsia="en-US"/>
        </w:rPr>
        <w:t> </w:t>
      </w:r>
      <w:r w:rsidRPr="00B37259">
        <w:rPr>
          <w:szCs w:val="24"/>
          <w:lang w:eastAsia="en-US"/>
        </w:rPr>
        <w:t>29</w:t>
      </w:r>
      <w:r w:rsidRPr="00B37259">
        <w:rPr>
          <w:szCs w:val="24"/>
          <w:lang w:val="en-US" w:eastAsia="en-US"/>
        </w:rPr>
        <w:t> IU</w:t>
      </w:r>
      <w:r w:rsidRPr="00B37259">
        <w:rPr>
          <w:szCs w:val="24"/>
          <w:lang w:eastAsia="en-US"/>
        </w:rPr>
        <w:t>/</w:t>
      </w:r>
      <w:r w:rsidRPr="00B37259">
        <w:rPr>
          <w:szCs w:val="24"/>
          <w:lang w:val="en-US" w:eastAsia="en-US"/>
        </w:rPr>
        <w:t>m</w:t>
      </w:r>
      <w:r w:rsidR="00A93372" w:rsidRPr="00B37259">
        <w:rPr>
          <w:szCs w:val="24"/>
          <w:lang w:val="en-US" w:eastAsia="en-US"/>
        </w:rPr>
        <w:t>l</w:t>
      </w:r>
      <w:r w:rsidRPr="00B37259">
        <w:rPr>
          <w:szCs w:val="24"/>
          <w:lang w:eastAsia="en-US"/>
        </w:rPr>
        <w:t xml:space="preserve">) και το 42% (30/72) ήταν </w:t>
      </w:r>
      <w:proofErr w:type="spellStart"/>
      <w:r w:rsidRPr="00B37259">
        <w:rPr>
          <w:szCs w:val="24"/>
          <w:lang w:val="en-US" w:eastAsia="en-US"/>
        </w:rPr>
        <w:t>HBeAg</w:t>
      </w:r>
      <w:proofErr w:type="spellEnd"/>
      <w:r w:rsidRPr="00B37259">
        <w:rPr>
          <w:szCs w:val="24"/>
          <w:lang w:eastAsia="en-US"/>
        </w:rPr>
        <w:t>-θετικοί κατά την έναρξη της θεραπείας.</w:t>
      </w:r>
    </w:p>
    <w:p w14:paraId="412B1538" w14:textId="77777777" w:rsidR="006E60A5" w:rsidRPr="00B37259" w:rsidRDefault="006E60A5" w:rsidP="007F1D06">
      <w:pPr>
        <w:spacing w:line="240" w:lineRule="auto"/>
        <w:rPr>
          <w:lang w:eastAsia="en-US"/>
        </w:rPr>
      </w:pPr>
    </w:p>
    <w:p w14:paraId="2CD9D9B7" w14:textId="77777777" w:rsidR="006E60A5" w:rsidRPr="00B37259" w:rsidRDefault="005447A5" w:rsidP="007F1D06">
      <w:pPr>
        <w:spacing w:line="240" w:lineRule="auto"/>
        <w:rPr>
          <w:szCs w:val="24"/>
          <w:lang w:eastAsia="en-US"/>
        </w:rPr>
      </w:pPr>
      <w:r w:rsidRPr="00B37259">
        <w:rPr>
          <w:szCs w:val="24"/>
          <w:lang w:eastAsia="en-US"/>
        </w:rPr>
        <w:t xml:space="preserve">Από τους ασθενείς που ήταν </w:t>
      </w:r>
      <w:proofErr w:type="spellStart"/>
      <w:r w:rsidRPr="00B37259">
        <w:rPr>
          <w:szCs w:val="24"/>
          <w:lang w:val="en-US" w:eastAsia="en-US"/>
        </w:rPr>
        <w:t>HBeAg</w:t>
      </w:r>
      <w:proofErr w:type="spellEnd"/>
      <w:r w:rsidRPr="00B37259">
        <w:rPr>
          <w:szCs w:val="24"/>
          <w:lang w:eastAsia="en-US"/>
        </w:rPr>
        <w:t xml:space="preserve">-θετικοί κατά την έναρξη της θεραπείας, 1/30 (3,3%) πέτυχε </w:t>
      </w:r>
      <w:proofErr w:type="spellStart"/>
      <w:r w:rsidRPr="00B37259">
        <w:rPr>
          <w:szCs w:val="24"/>
          <w:lang w:eastAsia="en-US"/>
        </w:rPr>
        <w:t>ορομετατροπή</w:t>
      </w:r>
      <w:proofErr w:type="spellEnd"/>
      <w:r w:rsidRPr="00B37259">
        <w:rPr>
          <w:szCs w:val="24"/>
          <w:lang w:eastAsia="en-US"/>
        </w:rPr>
        <w:t xml:space="preserve"> σε </w:t>
      </w:r>
      <w:proofErr w:type="spellStart"/>
      <w:r w:rsidRPr="00B37259">
        <w:rPr>
          <w:szCs w:val="24"/>
          <w:lang w:eastAsia="en-US"/>
        </w:rPr>
        <w:t>αντι</w:t>
      </w:r>
      <w:proofErr w:type="spellEnd"/>
      <w:r w:rsidRPr="00B37259">
        <w:rPr>
          <w:szCs w:val="24"/>
          <w:lang w:eastAsia="en-US"/>
        </w:rPr>
        <w:t>-</w:t>
      </w:r>
      <w:proofErr w:type="spellStart"/>
      <w:r w:rsidRPr="00B37259">
        <w:rPr>
          <w:szCs w:val="24"/>
          <w:lang w:val="en-US" w:eastAsia="en-US"/>
        </w:rPr>
        <w:t>HBe</w:t>
      </w:r>
      <w:proofErr w:type="spellEnd"/>
      <w:r w:rsidRPr="00B37259">
        <w:rPr>
          <w:szCs w:val="24"/>
          <w:lang w:eastAsia="en-US"/>
        </w:rPr>
        <w:t xml:space="preserve"> στην Εβδομάδα</w:t>
      </w:r>
      <w:r w:rsidRPr="00B37259">
        <w:rPr>
          <w:szCs w:val="24"/>
          <w:lang w:val="en-US" w:eastAsia="en-US"/>
        </w:rPr>
        <w:t> </w:t>
      </w:r>
      <w:r w:rsidRPr="00B37259">
        <w:rPr>
          <w:szCs w:val="24"/>
          <w:lang w:eastAsia="en-US"/>
        </w:rPr>
        <w:t>48. Από τους ασθενείς που ήταν HBsAg-θετικοί στην έναρξη της θεραπείας, 3/70 (4,3%) πέτυχαν ορομετατροπή σε αντι-ΗΒ</w:t>
      </w:r>
      <w:r w:rsidR="006469F0" w:rsidRPr="00B37259">
        <w:rPr>
          <w:szCs w:val="24"/>
          <w:lang w:val="en-US" w:eastAsia="en-US"/>
        </w:rPr>
        <w:t>s</w:t>
      </w:r>
      <w:r w:rsidRPr="00B37259">
        <w:rPr>
          <w:szCs w:val="24"/>
          <w:lang w:eastAsia="en-US"/>
        </w:rPr>
        <w:t xml:space="preserve"> στην Εβδομάδα 48.</w:t>
      </w:r>
    </w:p>
    <w:p w14:paraId="3C820930" w14:textId="77777777" w:rsidR="006E60A5" w:rsidRPr="00B37259" w:rsidRDefault="006E60A5" w:rsidP="007F1D06">
      <w:pPr>
        <w:spacing w:line="240" w:lineRule="auto"/>
        <w:rPr>
          <w:lang w:eastAsia="en-US"/>
        </w:rPr>
      </w:pPr>
    </w:p>
    <w:p w14:paraId="63A749C2" w14:textId="2D5FCC76" w:rsidR="006E60A5" w:rsidRPr="00B37259" w:rsidRDefault="005447A5" w:rsidP="007F1D06">
      <w:pPr>
        <w:spacing w:line="240" w:lineRule="auto"/>
        <w:rPr>
          <w:szCs w:val="24"/>
          <w:lang w:eastAsia="en-US"/>
        </w:rPr>
      </w:pPr>
      <w:r w:rsidRPr="00B37259">
        <w:rPr>
          <w:szCs w:val="24"/>
          <w:lang w:eastAsia="en-US"/>
        </w:rPr>
        <w:t>Στην Εβδομάδα 48, το 92% των ασθενών (66/72) διατήρησ</w:t>
      </w:r>
      <w:r w:rsidR="0063731F" w:rsidRPr="00B37259">
        <w:rPr>
          <w:szCs w:val="24"/>
          <w:lang w:eastAsia="en-US"/>
        </w:rPr>
        <w:t>ε τα επίπεδα του HIV</w:t>
      </w:r>
      <w:r w:rsidR="0063731F" w:rsidRPr="00B37259">
        <w:rPr>
          <w:szCs w:val="24"/>
          <w:lang w:eastAsia="en-US"/>
        </w:rPr>
        <w:noBreakHyphen/>
        <w:t>1 RNA &lt; 50</w:t>
      </w:r>
      <w:r w:rsidR="0063731F" w:rsidRPr="00B37259">
        <w:rPr>
          <w:szCs w:val="24"/>
          <w:lang w:val="en-US" w:eastAsia="en-US"/>
        </w:rPr>
        <w:t> </w:t>
      </w:r>
      <w:r w:rsidRPr="00B37259">
        <w:rPr>
          <w:szCs w:val="24"/>
          <w:lang w:eastAsia="en-US"/>
        </w:rPr>
        <w:t>αντίγραφα/m</w:t>
      </w:r>
      <w:r w:rsidR="00A93372" w:rsidRPr="00B37259">
        <w:rPr>
          <w:szCs w:val="24"/>
          <w:lang w:val="en-US" w:eastAsia="en-US"/>
        </w:rPr>
        <w:t>l</w:t>
      </w:r>
      <w:r w:rsidRPr="00B37259">
        <w:rPr>
          <w:szCs w:val="24"/>
          <w:lang w:eastAsia="en-US"/>
        </w:rPr>
        <w:t xml:space="preserve"> μετά την αλλαγή σε </w:t>
      </w:r>
      <w:r w:rsidR="00E6787B">
        <w:rPr>
          <w:szCs w:val="24"/>
          <w:lang w:eastAsia="en-US"/>
        </w:rPr>
        <w:t>εμτρισιταβίνη</w:t>
      </w:r>
      <w:r w:rsidRPr="00B37259">
        <w:rPr>
          <w:szCs w:val="24"/>
          <w:lang w:eastAsia="en-US"/>
        </w:rPr>
        <w:t xml:space="preserve"> και </w:t>
      </w:r>
      <w:r w:rsidR="00346DFB">
        <w:rPr>
          <w:szCs w:val="24"/>
          <w:lang w:eastAsia="en-US"/>
        </w:rPr>
        <w:t>τ</w:t>
      </w:r>
      <w:r w:rsidR="00346DFB" w:rsidRPr="00346DFB">
        <w:rPr>
          <w:szCs w:val="24"/>
          <w:lang w:eastAsia="en-US"/>
        </w:rPr>
        <w:t>ενοφοβίρη αλαφεναμίδη</w:t>
      </w:r>
      <w:r w:rsidRPr="00B37259">
        <w:rPr>
          <w:szCs w:val="24"/>
          <w:lang w:eastAsia="en-US"/>
        </w:rPr>
        <w:t xml:space="preserve">, χορηγούμενα μαζί με </w:t>
      </w:r>
      <w:r w:rsidR="00316497">
        <w:rPr>
          <w:szCs w:val="24"/>
          <w:lang w:eastAsia="en-US"/>
        </w:rPr>
        <w:t xml:space="preserve">ελβιτεγκραβίρη </w:t>
      </w:r>
      <w:r w:rsidRPr="00B37259">
        <w:rPr>
          <w:szCs w:val="24"/>
          <w:lang w:eastAsia="en-US"/>
        </w:rPr>
        <w:t xml:space="preserve">και </w:t>
      </w:r>
      <w:r w:rsidR="00316497">
        <w:rPr>
          <w:szCs w:val="24"/>
          <w:lang w:eastAsia="en-US"/>
        </w:rPr>
        <w:t xml:space="preserve">κομπισιστάτη </w:t>
      </w:r>
      <w:r w:rsidRPr="00B37259">
        <w:rPr>
          <w:szCs w:val="24"/>
          <w:lang w:eastAsia="en-US"/>
        </w:rPr>
        <w:t xml:space="preserve">ως δισκίο συνδυασμού σταθερής δόσης. Η μέση μεταβολή από την έναρξη της θεραπείας στον αριθμό των CD4+ κυττάρων στην Εβδομάδα 48 ήταν </w:t>
      </w:r>
      <w:r w:rsidRPr="00B37259">
        <w:rPr>
          <w:szCs w:val="24"/>
          <w:lang w:eastAsia="en-US"/>
        </w:rPr>
        <w:noBreakHyphen/>
        <w:t>2</w:t>
      </w:r>
      <w:r w:rsidR="00A93372" w:rsidRPr="00B37259">
        <w:rPr>
          <w:szCs w:val="24"/>
          <w:lang w:val="en-US" w:eastAsia="en-US"/>
        </w:rPr>
        <w:t> </w:t>
      </w:r>
      <w:r w:rsidRPr="00B37259">
        <w:rPr>
          <w:szCs w:val="24"/>
          <w:lang w:eastAsia="en-US"/>
        </w:rPr>
        <w:t>κύτταρα/mm</w:t>
      </w:r>
      <w:r w:rsidRPr="00B37259">
        <w:rPr>
          <w:szCs w:val="24"/>
          <w:vertAlign w:val="superscript"/>
          <w:lang w:eastAsia="en-US"/>
        </w:rPr>
        <w:t>3</w:t>
      </w:r>
      <w:r w:rsidRPr="00B37259">
        <w:rPr>
          <w:szCs w:val="24"/>
          <w:lang w:eastAsia="en-US"/>
        </w:rPr>
        <w:t>. Ενενήντα δύο τοις εκατό (66/72</w:t>
      </w:r>
      <w:r w:rsidR="00A93372" w:rsidRPr="00B37259">
        <w:rPr>
          <w:szCs w:val="24"/>
          <w:lang w:val="en-US" w:eastAsia="en-US"/>
        </w:rPr>
        <w:t> </w:t>
      </w:r>
      <w:r w:rsidRPr="00B37259">
        <w:rPr>
          <w:szCs w:val="24"/>
          <w:lang w:eastAsia="en-US"/>
        </w:rPr>
        <w:t>ασθενείς) είχαν HBV DNA &lt; 29</w:t>
      </w:r>
      <w:r w:rsidR="00A93372" w:rsidRPr="00B37259">
        <w:rPr>
          <w:szCs w:val="24"/>
          <w:lang w:val="en-US" w:eastAsia="en-US"/>
        </w:rPr>
        <w:t> </w:t>
      </w:r>
      <w:r w:rsidRPr="00B37259">
        <w:rPr>
          <w:szCs w:val="24"/>
          <w:lang w:eastAsia="en-US"/>
        </w:rPr>
        <w:t>IU/mL χρησιμοποιώντας ανάλυση απώλεια</w:t>
      </w:r>
      <w:r w:rsidR="00110429" w:rsidRPr="00B37259">
        <w:rPr>
          <w:szCs w:val="24"/>
          <w:lang w:eastAsia="en-US"/>
        </w:rPr>
        <w:t>ς</w:t>
      </w:r>
      <w:r w:rsidRPr="00B37259">
        <w:rPr>
          <w:szCs w:val="24"/>
          <w:lang w:eastAsia="en-US"/>
        </w:rPr>
        <w:t>=αποτυχία</w:t>
      </w:r>
      <w:r w:rsidR="00110429" w:rsidRPr="00B37259">
        <w:rPr>
          <w:szCs w:val="24"/>
          <w:lang w:eastAsia="en-US"/>
        </w:rPr>
        <w:t>ς</w:t>
      </w:r>
      <w:r w:rsidRPr="00B37259">
        <w:rPr>
          <w:szCs w:val="24"/>
          <w:lang w:eastAsia="en-US"/>
        </w:rPr>
        <w:t xml:space="preserve"> στην Εβδομάδα 48. Από τους 62 ασθενείς με κατεσταλμένο HBV κατά την έναρξη της θεραπείας, οι 59</w:t>
      </w:r>
      <w:r w:rsidR="00A93372" w:rsidRPr="00B37259">
        <w:rPr>
          <w:szCs w:val="24"/>
          <w:lang w:eastAsia="en-US"/>
        </w:rPr>
        <w:t xml:space="preserve"> </w:t>
      </w:r>
      <w:r w:rsidRPr="00B37259">
        <w:rPr>
          <w:szCs w:val="24"/>
          <w:lang w:eastAsia="en-US"/>
        </w:rPr>
        <w:t>παρέμειναν κατεσταλμένοι και 3</w:t>
      </w:r>
      <w:r w:rsidR="00A93372" w:rsidRPr="00B37259">
        <w:rPr>
          <w:szCs w:val="24"/>
          <w:lang w:eastAsia="en-US"/>
        </w:rPr>
        <w:t xml:space="preserve"> </w:t>
      </w:r>
      <w:r w:rsidRPr="00B37259">
        <w:rPr>
          <w:szCs w:val="24"/>
          <w:lang w:eastAsia="en-US"/>
        </w:rPr>
        <w:t>είχαν ελλιπή δεδομένα. Από τους 10 ασθενείς που δεν ήταν HBV κατεσταλμένοι κατά την έναρξη της θεραπείας (HBV DNA ≥ 29 IU/m</w:t>
      </w:r>
      <w:r w:rsidR="00A93372" w:rsidRPr="00B37259">
        <w:rPr>
          <w:szCs w:val="24"/>
          <w:lang w:val="en-US" w:eastAsia="en-US"/>
        </w:rPr>
        <w:t>l</w:t>
      </w:r>
      <w:r w:rsidRPr="00B37259">
        <w:rPr>
          <w:szCs w:val="24"/>
          <w:lang w:eastAsia="en-US"/>
        </w:rPr>
        <w:t>), 7</w:t>
      </w:r>
      <w:r w:rsidR="00A93372" w:rsidRPr="00B37259">
        <w:rPr>
          <w:szCs w:val="24"/>
          <w:lang w:eastAsia="en-US"/>
        </w:rPr>
        <w:t xml:space="preserve"> </w:t>
      </w:r>
      <w:r w:rsidRPr="00B37259">
        <w:rPr>
          <w:szCs w:val="24"/>
          <w:lang w:eastAsia="en-US"/>
        </w:rPr>
        <w:t>εμφάνισαν καταστολή, 2</w:t>
      </w:r>
      <w:r w:rsidR="00A93372" w:rsidRPr="00B37259">
        <w:rPr>
          <w:szCs w:val="24"/>
          <w:lang w:eastAsia="en-US"/>
        </w:rPr>
        <w:t xml:space="preserve"> </w:t>
      </w:r>
      <w:r w:rsidRPr="00B37259">
        <w:rPr>
          <w:szCs w:val="24"/>
          <w:lang w:eastAsia="en-US"/>
        </w:rPr>
        <w:t>συνέχισαν να εμφανίζουν ανιχνεύσιμα επίπεδα και 1</w:t>
      </w:r>
      <w:r w:rsidR="00A93372" w:rsidRPr="00B37259">
        <w:rPr>
          <w:szCs w:val="24"/>
          <w:lang w:eastAsia="en-US"/>
        </w:rPr>
        <w:t xml:space="preserve"> </w:t>
      </w:r>
      <w:r w:rsidRPr="00B37259">
        <w:rPr>
          <w:szCs w:val="24"/>
          <w:lang w:eastAsia="en-US"/>
        </w:rPr>
        <w:t>είχε ελλιπή δεδομένα.</w:t>
      </w:r>
    </w:p>
    <w:p w14:paraId="23C570B8" w14:textId="77777777" w:rsidR="006E60A5" w:rsidRPr="00B37259" w:rsidRDefault="006E60A5" w:rsidP="007F1D06">
      <w:pPr>
        <w:spacing w:line="240" w:lineRule="auto"/>
        <w:rPr>
          <w:szCs w:val="24"/>
          <w:lang w:eastAsia="en-US"/>
        </w:rPr>
      </w:pPr>
    </w:p>
    <w:p w14:paraId="68820321" w14:textId="77777777" w:rsidR="006E60A5" w:rsidRPr="00B37259" w:rsidRDefault="005447A5" w:rsidP="007F1D06">
      <w:pPr>
        <w:spacing w:line="240" w:lineRule="auto"/>
        <w:rPr>
          <w:szCs w:val="24"/>
          <w:lang w:eastAsia="en-US"/>
        </w:rPr>
      </w:pPr>
      <w:r w:rsidRPr="00B37259">
        <w:rPr>
          <w:szCs w:val="24"/>
          <w:lang w:eastAsia="en-US"/>
        </w:rPr>
        <w:t>Υπάρχουν περιορισμένα κλινικά δεδομένα σχετικά με τη χρήση του E/C/F/TAF σε πρωτοθεραπευόμενους ασθενείς με συνυπάρχουσα λοίμωξη από τον ιό HIV/HBV.</w:t>
      </w:r>
    </w:p>
    <w:p w14:paraId="5EBF0358" w14:textId="77777777" w:rsidR="006E60A5" w:rsidRPr="00B37259" w:rsidRDefault="006E60A5" w:rsidP="007F1D06">
      <w:pPr>
        <w:spacing w:line="240" w:lineRule="auto"/>
        <w:rPr>
          <w:i/>
        </w:rPr>
      </w:pPr>
    </w:p>
    <w:p w14:paraId="60F0388F" w14:textId="77777777" w:rsidR="00BC4314" w:rsidRPr="00B37259" w:rsidRDefault="005447A5" w:rsidP="007F1D06">
      <w:pPr>
        <w:keepNext/>
        <w:keepLines/>
        <w:spacing w:line="240" w:lineRule="auto"/>
        <w:rPr>
          <w:i/>
        </w:rPr>
      </w:pPr>
      <w:r w:rsidRPr="00B37259">
        <w:rPr>
          <w:i/>
        </w:rPr>
        <w:t>Μεταβολές στις μετρήσεις οστικής πυκνότητας</w:t>
      </w:r>
    </w:p>
    <w:p w14:paraId="7AB6ADDF" w14:textId="5F56E11D" w:rsidR="00491DFC" w:rsidRPr="00B37259" w:rsidRDefault="005447A5" w:rsidP="007F1D06">
      <w:pPr>
        <w:spacing w:line="240" w:lineRule="auto"/>
      </w:pPr>
      <w:r w:rsidRPr="00B37259">
        <w:t xml:space="preserve">Σε μελέτες που διεξήχθηκαν σε πρωτοθεραπευόμενους ασθενείς, </w:t>
      </w:r>
      <w:r w:rsidR="000B7F6B">
        <w:t>οι</w:t>
      </w:r>
      <w:r w:rsidR="000B7F6B" w:rsidRPr="00B37259">
        <w:t xml:space="preserve"> </w:t>
      </w:r>
      <w:r w:rsidR="00E6787B" w:rsidRPr="00ED13C5">
        <w:t>εμτρισιταβίνη</w:t>
      </w:r>
      <w:r w:rsidRPr="00B37259">
        <w:t xml:space="preserve"> και </w:t>
      </w:r>
      <w:r w:rsidR="00D138FB" w:rsidRPr="00ED13C5">
        <w:t xml:space="preserve">τενοφοβίρη αλαφεναμίδη </w:t>
      </w:r>
      <w:r w:rsidRPr="00B37259">
        <w:t>χορηγούμεν</w:t>
      </w:r>
      <w:r w:rsidR="000B7F6B">
        <w:t>ες</w:t>
      </w:r>
      <w:r w:rsidRPr="00B37259">
        <w:t xml:space="preserve"> με </w:t>
      </w:r>
      <w:r w:rsidR="00316497" w:rsidRPr="00ED13C5">
        <w:t xml:space="preserve">ελβιτεγκραβίρη </w:t>
      </w:r>
      <w:r w:rsidRPr="00B37259">
        <w:t xml:space="preserve">και </w:t>
      </w:r>
      <w:r w:rsidR="00316497" w:rsidRPr="00ED13C5">
        <w:t xml:space="preserve">κομπισιστάτη </w:t>
      </w:r>
      <w:r w:rsidR="00B2504E" w:rsidRPr="00B37259">
        <w:t xml:space="preserve">ως δισκίο συνδυασμού σταθερής δόσης συσχετίστηκαν με μικρότερες μειώσεις στην οστική πυκνότητα </w:t>
      </w:r>
      <w:r w:rsidR="008E6CAC" w:rsidRPr="00B37259">
        <w:t>(</w:t>
      </w:r>
      <w:r w:rsidR="00B2504E" w:rsidRPr="00B37259">
        <w:t>ΟΠ</w:t>
      </w:r>
      <w:r w:rsidR="008E6CAC" w:rsidRPr="00B37259">
        <w:t xml:space="preserve">) </w:t>
      </w:r>
      <w:r w:rsidR="00B2504E" w:rsidRPr="00B37259">
        <w:t xml:space="preserve">σε σύγκριση με το </w:t>
      </w:r>
      <w:r w:rsidR="008E6CAC" w:rsidRPr="00B37259">
        <w:rPr>
          <w:lang w:val="en-US"/>
        </w:rPr>
        <w:t>E</w:t>
      </w:r>
      <w:r w:rsidR="008E6CAC" w:rsidRPr="00B37259">
        <w:t>/</w:t>
      </w:r>
      <w:r w:rsidR="008E6CAC" w:rsidRPr="00B37259">
        <w:rPr>
          <w:lang w:val="en-US"/>
        </w:rPr>
        <w:t>C</w:t>
      </w:r>
      <w:r w:rsidR="008E6CAC" w:rsidRPr="00B37259">
        <w:t>/</w:t>
      </w:r>
      <w:r w:rsidR="008E6CAC" w:rsidRPr="00B37259">
        <w:rPr>
          <w:lang w:val="en-US"/>
        </w:rPr>
        <w:t>F</w:t>
      </w:r>
      <w:r w:rsidR="008E6CAC" w:rsidRPr="00B37259">
        <w:t>/</w:t>
      </w:r>
      <w:r w:rsidR="008E6CAC" w:rsidRPr="00B37259">
        <w:rPr>
          <w:lang w:val="en-US"/>
        </w:rPr>
        <w:t>TDF</w:t>
      </w:r>
      <w:r w:rsidR="008E6CAC" w:rsidRPr="00B37259">
        <w:t xml:space="preserve"> </w:t>
      </w:r>
      <w:r w:rsidR="00B2504E" w:rsidRPr="00B37259">
        <w:t xml:space="preserve">για </w:t>
      </w:r>
      <w:r w:rsidR="008E6CAC" w:rsidRPr="00B37259">
        <w:t>144</w:t>
      </w:r>
      <w:r w:rsidR="00A93372" w:rsidRPr="00B37259">
        <w:rPr>
          <w:lang w:val="en-US"/>
        </w:rPr>
        <w:t> </w:t>
      </w:r>
      <w:r w:rsidR="00B2504E" w:rsidRPr="00B37259">
        <w:t>εβδομάδες θεραπείας, όπως αυτή μετρήθηκε με ανάλυση απορ</w:t>
      </w:r>
      <w:r w:rsidR="009131A0" w:rsidRPr="00B37259">
        <w:t>ρ</w:t>
      </w:r>
      <w:r w:rsidR="00B2504E" w:rsidRPr="00B37259">
        <w:t xml:space="preserve">οφησιομετρίας ακτίνων </w:t>
      </w:r>
      <w:r w:rsidR="008E6CAC" w:rsidRPr="00B37259">
        <w:rPr>
          <w:lang w:val="en-US"/>
        </w:rPr>
        <w:t>X </w:t>
      </w:r>
      <w:r w:rsidR="00B2504E" w:rsidRPr="00B37259">
        <w:t>διπλής ενέργειας</w:t>
      </w:r>
      <w:r w:rsidR="008E6CAC" w:rsidRPr="00B37259">
        <w:t xml:space="preserve"> (</w:t>
      </w:r>
      <w:r w:rsidR="008E6CAC" w:rsidRPr="00B37259">
        <w:rPr>
          <w:lang w:val="en-US"/>
        </w:rPr>
        <w:t>DXA</w:t>
      </w:r>
      <w:r w:rsidR="008E6CAC" w:rsidRPr="00B37259">
        <w:t xml:space="preserve">) </w:t>
      </w:r>
      <w:r w:rsidR="00B2504E" w:rsidRPr="00B37259">
        <w:t xml:space="preserve">ισχίου </w:t>
      </w:r>
      <w:r w:rsidR="008E6CAC" w:rsidRPr="00B37259">
        <w:t>(</w:t>
      </w:r>
      <w:r w:rsidR="00A23C4D" w:rsidRPr="00B37259">
        <w:t>μέση μεταβολή</w:t>
      </w:r>
      <w:r w:rsidR="008E6CAC" w:rsidRPr="00B37259">
        <w:t>: −0</w:t>
      </w:r>
      <w:r w:rsidR="00A23C4D" w:rsidRPr="00B37259">
        <w:t>,</w:t>
      </w:r>
      <w:r w:rsidR="008E6CAC" w:rsidRPr="00B37259">
        <w:t xml:space="preserve">8% </w:t>
      </w:r>
      <w:r w:rsidR="00A23C4D" w:rsidRPr="00B37259">
        <w:t>σε σύγκριση με</w:t>
      </w:r>
      <w:r w:rsidR="008E6CAC" w:rsidRPr="00B37259">
        <w:t xml:space="preserve"> −3</w:t>
      </w:r>
      <w:r w:rsidR="00A23C4D" w:rsidRPr="00B37259">
        <w:t>,</w:t>
      </w:r>
      <w:r w:rsidR="008E6CAC" w:rsidRPr="00B37259">
        <w:t xml:space="preserve">4%, </w:t>
      </w:r>
      <w:r w:rsidR="008E6CAC" w:rsidRPr="00B37259">
        <w:rPr>
          <w:lang w:val="en-US"/>
        </w:rPr>
        <w:t>p</w:t>
      </w:r>
      <w:r w:rsidR="00A93372" w:rsidRPr="00B37259">
        <w:rPr>
          <w:lang w:val="en-US"/>
        </w:rPr>
        <w:t> </w:t>
      </w:r>
      <w:r w:rsidR="008E6CAC" w:rsidRPr="00B37259">
        <w:t>&lt;</w:t>
      </w:r>
      <w:r w:rsidR="00A93372" w:rsidRPr="00B37259">
        <w:rPr>
          <w:lang w:val="en-US"/>
        </w:rPr>
        <w:t> </w:t>
      </w:r>
      <w:r w:rsidR="008E6CAC" w:rsidRPr="00B37259">
        <w:t>0</w:t>
      </w:r>
      <w:r w:rsidR="00A23C4D" w:rsidRPr="00B37259">
        <w:t>,</w:t>
      </w:r>
      <w:r w:rsidR="008E6CAC" w:rsidRPr="00B37259">
        <w:t xml:space="preserve">001) </w:t>
      </w:r>
      <w:r w:rsidR="00A23C4D" w:rsidRPr="00B37259">
        <w:t xml:space="preserve">και οσφυϊκής μοίρας </w:t>
      </w:r>
      <w:r w:rsidR="008E6CAC" w:rsidRPr="00B37259">
        <w:t>(</w:t>
      </w:r>
      <w:r w:rsidR="00A23C4D" w:rsidRPr="00B37259">
        <w:t>μέση μεταβολή</w:t>
      </w:r>
      <w:r w:rsidR="008E6CAC" w:rsidRPr="00B37259">
        <w:t>: −0</w:t>
      </w:r>
      <w:r w:rsidR="00A23C4D" w:rsidRPr="00B37259">
        <w:t>,</w:t>
      </w:r>
      <w:r w:rsidR="008E6CAC" w:rsidRPr="00B37259">
        <w:t xml:space="preserve">9% </w:t>
      </w:r>
      <w:r w:rsidR="00A23C4D" w:rsidRPr="00B37259">
        <w:t>σε σύγκριση με</w:t>
      </w:r>
      <w:r w:rsidR="008E6CAC" w:rsidRPr="00B37259">
        <w:t xml:space="preserve"> −3</w:t>
      </w:r>
      <w:r w:rsidR="00A23C4D" w:rsidRPr="00B37259">
        <w:t>,</w:t>
      </w:r>
      <w:r w:rsidR="008E6CAC" w:rsidRPr="00B37259">
        <w:t xml:space="preserve">0%, </w:t>
      </w:r>
      <w:r w:rsidR="008E6CAC" w:rsidRPr="00B37259">
        <w:rPr>
          <w:lang w:val="en-US"/>
        </w:rPr>
        <w:t>p</w:t>
      </w:r>
      <w:r w:rsidR="00A93372" w:rsidRPr="00B37259">
        <w:rPr>
          <w:lang w:val="en-US"/>
        </w:rPr>
        <w:t> </w:t>
      </w:r>
      <w:r w:rsidR="008E6CAC" w:rsidRPr="00B37259">
        <w:t>&lt;</w:t>
      </w:r>
      <w:r w:rsidR="00A93372" w:rsidRPr="00B37259">
        <w:rPr>
          <w:lang w:val="en-US"/>
        </w:rPr>
        <w:t> </w:t>
      </w:r>
      <w:r w:rsidR="008E6CAC" w:rsidRPr="00B37259">
        <w:t>0</w:t>
      </w:r>
      <w:r w:rsidR="00A23C4D" w:rsidRPr="00B37259">
        <w:t>,</w:t>
      </w:r>
      <w:r w:rsidR="008E6CAC" w:rsidRPr="00B37259">
        <w:t xml:space="preserve">001). </w:t>
      </w:r>
      <w:r w:rsidR="00A23C4D" w:rsidRPr="00B37259">
        <w:t>Σε μια ξεχωριστή μελέτη</w:t>
      </w:r>
      <w:r w:rsidR="008E6CAC" w:rsidRPr="00B37259">
        <w:t xml:space="preserve">, </w:t>
      </w:r>
      <w:r w:rsidR="004209DF">
        <w:t>οι</w:t>
      </w:r>
      <w:r w:rsidR="004209DF" w:rsidRPr="00B37259">
        <w:t xml:space="preserve"> </w:t>
      </w:r>
      <w:r w:rsidR="00E6787B" w:rsidRPr="00ED13C5">
        <w:t>εμτρισιταβίνη</w:t>
      </w:r>
      <w:r w:rsidR="008E6CAC" w:rsidRPr="00B37259">
        <w:t xml:space="preserve"> </w:t>
      </w:r>
      <w:r w:rsidR="00A23C4D" w:rsidRPr="00B37259">
        <w:t xml:space="preserve">και </w:t>
      </w:r>
      <w:r w:rsidR="00D138FB" w:rsidRPr="00ED13C5">
        <w:t xml:space="preserve">τενοφοβίρη αλαφεναμίδη </w:t>
      </w:r>
      <w:r w:rsidR="00A23C4D" w:rsidRPr="00B37259">
        <w:t>χορηγούμεν</w:t>
      </w:r>
      <w:r w:rsidR="004209DF">
        <w:t>ες</w:t>
      </w:r>
      <w:r w:rsidR="00A23C4D" w:rsidRPr="00B37259">
        <w:t xml:space="preserve"> με</w:t>
      </w:r>
      <w:r w:rsidRPr="00B37259">
        <w:t xml:space="preserve"> </w:t>
      </w:r>
      <w:r w:rsidR="004209DF">
        <w:t>δ</w:t>
      </w:r>
      <w:r w:rsidR="00316497" w:rsidRPr="00ED13C5">
        <w:t xml:space="preserve">αρουναβίρη </w:t>
      </w:r>
      <w:r w:rsidRPr="00B37259">
        <w:t xml:space="preserve">και </w:t>
      </w:r>
      <w:r w:rsidR="00316497" w:rsidRPr="00ED13C5">
        <w:t xml:space="preserve">κομπισιστάτη </w:t>
      </w:r>
      <w:r w:rsidRPr="00B37259">
        <w:t xml:space="preserve">ως δισκίο συνδυασμού σταθερής δόσης συσχετίστηκαν </w:t>
      </w:r>
      <w:r w:rsidR="008E6CAC" w:rsidRPr="00B37259">
        <w:t xml:space="preserve">επίσης </w:t>
      </w:r>
      <w:r w:rsidRPr="00B37259">
        <w:t xml:space="preserve">με μικρότερες μειώσεις στην ΟΠ </w:t>
      </w:r>
      <w:r w:rsidR="008E6CAC" w:rsidRPr="00B37259">
        <w:t>(</w:t>
      </w:r>
      <w:r w:rsidRPr="00B37259">
        <w:t xml:space="preserve">όπως αυτή μετρήθηκε με ανάλυση </w:t>
      </w:r>
      <w:r w:rsidRPr="00B37259">
        <w:rPr>
          <w:lang w:val="en-US"/>
        </w:rPr>
        <w:t>DXA</w:t>
      </w:r>
      <w:r w:rsidRPr="00B37259">
        <w:t xml:space="preserve"> ισχίου και οσφυϊκής μοίρας) </w:t>
      </w:r>
      <w:r w:rsidR="00B2504E" w:rsidRPr="00B37259">
        <w:t>για 48</w:t>
      </w:r>
      <w:r w:rsidR="00A93372" w:rsidRPr="00B37259">
        <w:rPr>
          <w:lang w:val="en-US"/>
        </w:rPr>
        <w:t> </w:t>
      </w:r>
      <w:r w:rsidR="00B2504E" w:rsidRPr="00B37259">
        <w:t>εβδομάδ</w:t>
      </w:r>
      <w:r w:rsidR="00E95AB2" w:rsidRPr="00B37259">
        <w:t>ες θεραπείας</w:t>
      </w:r>
      <w:r w:rsidR="00B2504E" w:rsidRPr="00B37259">
        <w:t xml:space="preserve"> </w:t>
      </w:r>
      <w:r w:rsidRPr="00B37259">
        <w:t xml:space="preserve">σε σύγκριση με τα </w:t>
      </w:r>
      <w:r w:rsidR="004209DF">
        <w:t>δ</w:t>
      </w:r>
      <w:r w:rsidR="004209DF" w:rsidRPr="00CD7576">
        <w:t>αρουναβίρη</w:t>
      </w:r>
      <w:r w:rsidRPr="00B37259">
        <w:t xml:space="preserve">, </w:t>
      </w:r>
      <w:r w:rsidR="00316497" w:rsidRPr="00ED13C5">
        <w:t>κομπισιστάτη</w:t>
      </w:r>
      <w:r w:rsidRPr="00B37259">
        <w:t xml:space="preserve">, </w:t>
      </w:r>
      <w:r w:rsidR="00E6787B" w:rsidRPr="00ED13C5">
        <w:t>εμτρισιταβίνη</w:t>
      </w:r>
      <w:r w:rsidRPr="00B37259">
        <w:t xml:space="preserve"> και </w:t>
      </w:r>
      <w:r w:rsidR="00316497" w:rsidRPr="00ED13C5">
        <w:t>τενοφοβίρη δισοπροξίλη</w:t>
      </w:r>
      <w:r w:rsidRPr="00B37259">
        <w:t xml:space="preserve"> </w:t>
      </w:r>
      <w:r w:rsidR="004209DF">
        <w:t>φουμαρική</w:t>
      </w:r>
      <w:r w:rsidRPr="00B37259">
        <w:t xml:space="preserve">. </w:t>
      </w:r>
    </w:p>
    <w:p w14:paraId="4D3941BE" w14:textId="77777777" w:rsidR="00491DFC" w:rsidRPr="00B37259" w:rsidRDefault="00491DFC" w:rsidP="007F1D06">
      <w:pPr>
        <w:spacing w:line="240" w:lineRule="auto"/>
      </w:pPr>
    </w:p>
    <w:p w14:paraId="289BE812" w14:textId="6727C272" w:rsidR="00BC4314" w:rsidRPr="00B37259" w:rsidRDefault="005447A5" w:rsidP="007F1D06">
      <w:pPr>
        <w:spacing w:line="240" w:lineRule="auto"/>
      </w:pPr>
      <w:r w:rsidRPr="00B37259">
        <w:t xml:space="preserve">Σε μια μελέτη </w:t>
      </w:r>
      <w:r w:rsidR="001C6735" w:rsidRPr="00B37259">
        <w:t>σ</w:t>
      </w:r>
      <w:r w:rsidRPr="00B37259">
        <w:t xml:space="preserve">ε ιολογικά κατεσταλμένους ενήλικες ασθενείς, βελτιώσεις στην ΟΠ παρατηρήθηκαν </w:t>
      </w:r>
      <w:r w:rsidR="00ED39C0" w:rsidRPr="00B37259">
        <w:t xml:space="preserve">καθ’ όλη τη διάρκεια των </w:t>
      </w:r>
      <w:r w:rsidR="00001EF4" w:rsidRPr="00B37259">
        <w:t>96</w:t>
      </w:r>
      <w:r w:rsidRPr="00B37259">
        <w:t> εβδομάδ</w:t>
      </w:r>
      <w:r w:rsidR="00ED39C0" w:rsidRPr="00B37259">
        <w:t>ων</w:t>
      </w:r>
      <w:r w:rsidRPr="00B37259">
        <w:t xml:space="preserve"> μετά την αλλαγή από μια αγωγή που περιείχε TDF σε αγωγή </w:t>
      </w:r>
      <w:r w:rsidR="009F344D" w:rsidRPr="00B37259">
        <w:t xml:space="preserve">με </w:t>
      </w:r>
      <w:r w:rsidR="003E1653">
        <w:t>ε</w:t>
      </w:r>
      <w:r w:rsidR="00E6787B">
        <w:t>μτρισιταβίνη</w:t>
      </w:r>
      <w:r w:rsidR="002C0A70" w:rsidRPr="00B37259">
        <w:t>/</w:t>
      </w:r>
      <w:r w:rsidR="003E1653">
        <w:t>τ</w:t>
      </w:r>
      <w:r w:rsidR="00D138FB">
        <w:t xml:space="preserve">ενοφοβίρη αλαφεναμίδη </w:t>
      </w:r>
      <w:r w:rsidRPr="00B37259">
        <w:t xml:space="preserve">σε σύγκριση με </w:t>
      </w:r>
      <w:r w:rsidR="006F1688" w:rsidRPr="00B37259">
        <w:t xml:space="preserve">τις </w:t>
      </w:r>
      <w:r w:rsidR="00ED39C0" w:rsidRPr="00B37259">
        <w:t>ελάχιστες μεταβολές που παρατηρήθηκαν</w:t>
      </w:r>
      <w:r w:rsidR="006F1688" w:rsidRPr="00B37259">
        <w:t xml:space="preserve"> με </w:t>
      </w:r>
      <w:r w:rsidRPr="00B37259">
        <w:t>τη διατήρηση της αγωγής που περιείχε TDF</w:t>
      </w:r>
      <w:r w:rsidR="00ED39C0" w:rsidRPr="00B37259">
        <w:t>,</w:t>
      </w:r>
      <w:r w:rsidR="00D7769C" w:rsidRPr="00B37259">
        <w:t xml:space="preserve"> όπως αυτ</w:t>
      </w:r>
      <w:r w:rsidR="00ED39C0" w:rsidRPr="00B37259">
        <w:t>ές</w:t>
      </w:r>
      <w:r w:rsidR="00D7769C" w:rsidRPr="00B37259">
        <w:t xml:space="preserve"> μετρήθηκ</w:t>
      </w:r>
      <w:r w:rsidR="00ED39C0" w:rsidRPr="00B37259">
        <w:t>αν</w:t>
      </w:r>
      <w:r w:rsidR="00D7769C" w:rsidRPr="00B37259">
        <w:t xml:space="preserve"> με ανάλυση </w:t>
      </w:r>
      <w:r w:rsidR="00D7769C" w:rsidRPr="00B37259">
        <w:rPr>
          <w:lang w:val="en-US"/>
        </w:rPr>
        <w:t>DXA</w:t>
      </w:r>
      <w:r w:rsidR="00D7769C" w:rsidRPr="00B37259">
        <w:t xml:space="preserve"> ισχίου (</w:t>
      </w:r>
      <w:r w:rsidR="00CE6281" w:rsidRPr="00B37259">
        <w:t xml:space="preserve">μέση </w:t>
      </w:r>
      <w:r w:rsidR="00ED39C0" w:rsidRPr="00B37259">
        <w:t xml:space="preserve">μεταβολή </w:t>
      </w:r>
      <w:r w:rsidR="00CE6281" w:rsidRPr="00B37259">
        <w:t xml:space="preserve">από την έναρξη θεραπείας </w:t>
      </w:r>
      <w:r w:rsidR="00967119" w:rsidRPr="00B37259">
        <w:t>1</w:t>
      </w:r>
      <w:r w:rsidR="00CE6281" w:rsidRPr="00B37259">
        <w:t>,</w:t>
      </w:r>
      <w:r w:rsidR="00967119" w:rsidRPr="00B37259">
        <w:t xml:space="preserve">9% </w:t>
      </w:r>
      <w:r w:rsidR="00CE6281" w:rsidRPr="00B37259">
        <w:t xml:space="preserve">σε σύγκριση με </w:t>
      </w:r>
      <w:r w:rsidR="00967119" w:rsidRPr="00B37259">
        <w:noBreakHyphen/>
        <w:t>0</w:t>
      </w:r>
      <w:r w:rsidR="00CE6281" w:rsidRPr="00B37259">
        <w:t>,</w:t>
      </w:r>
      <w:r w:rsidR="00967119" w:rsidRPr="00B37259">
        <w:t xml:space="preserve">3%, </w:t>
      </w:r>
      <w:r w:rsidR="00967119" w:rsidRPr="00B37259">
        <w:rPr>
          <w:lang w:val="en-US"/>
        </w:rPr>
        <w:t>p </w:t>
      </w:r>
      <w:r w:rsidR="00967119" w:rsidRPr="00B37259">
        <w:t>&lt;</w:t>
      </w:r>
      <w:r w:rsidR="00967119" w:rsidRPr="00B37259">
        <w:rPr>
          <w:lang w:val="en-US"/>
        </w:rPr>
        <w:t> </w:t>
      </w:r>
      <w:r w:rsidR="00967119" w:rsidRPr="00B37259">
        <w:t>0</w:t>
      </w:r>
      <w:r w:rsidR="00CE6281" w:rsidRPr="00B37259">
        <w:t>,</w:t>
      </w:r>
      <w:r w:rsidR="00967119" w:rsidRPr="00B37259">
        <w:t>001</w:t>
      </w:r>
      <w:r w:rsidR="00D7769C" w:rsidRPr="00B37259">
        <w:t>) και οσφυϊκής μοίρας (</w:t>
      </w:r>
      <w:r w:rsidR="00CE6281" w:rsidRPr="00B37259">
        <w:t xml:space="preserve">μέση </w:t>
      </w:r>
      <w:r w:rsidR="00ED39C0" w:rsidRPr="00B37259">
        <w:t xml:space="preserve">μεταβολή </w:t>
      </w:r>
      <w:r w:rsidR="00CE6281" w:rsidRPr="00B37259">
        <w:t>από την έναρξη θεραπείας 2</w:t>
      </w:r>
      <w:r w:rsidR="001358CB" w:rsidRPr="00B37259">
        <w:t>,</w:t>
      </w:r>
      <w:r w:rsidR="00CE6281" w:rsidRPr="00B37259">
        <w:t xml:space="preserve">2% </w:t>
      </w:r>
      <w:r w:rsidR="001358CB" w:rsidRPr="00B37259">
        <w:t xml:space="preserve">σε σύγκριση με </w:t>
      </w:r>
      <w:r w:rsidR="00CE6281" w:rsidRPr="00B37259">
        <w:noBreakHyphen/>
        <w:t>0</w:t>
      </w:r>
      <w:r w:rsidR="001358CB" w:rsidRPr="00B37259">
        <w:t>,</w:t>
      </w:r>
      <w:r w:rsidR="00CE6281" w:rsidRPr="00B37259">
        <w:t xml:space="preserve">2%, </w:t>
      </w:r>
      <w:r w:rsidR="00CE6281" w:rsidRPr="00B37259">
        <w:rPr>
          <w:lang w:val="en-US"/>
        </w:rPr>
        <w:t>p </w:t>
      </w:r>
      <w:r w:rsidR="00CE6281" w:rsidRPr="00B37259">
        <w:t>&lt;</w:t>
      </w:r>
      <w:r w:rsidR="00CE6281" w:rsidRPr="00B37259">
        <w:rPr>
          <w:lang w:val="en-US"/>
        </w:rPr>
        <w:t> </w:t>
      </w:r>
      <w:r w:rsidR="00CE6281" w:rsidRPr="00B37259">
        <w:t>0</w:t>
      </w:r>
      <w:r w:rsidR="001358CB" w:rsidRPr="00B37259">
        <w:t>,</w:t>
      </w:r>
      <w:r w:rsidR="00CE6281" w:rsidRPr="00B37259">
        <w:t>001</w:t>
      </w:r>
      <w:r w:rsidR="00D7769C" w:rsidRPr="00B37259">
        <w:t>)</w:t>
      </w:r>
      <w:r w:rsidRPr="00B37259">
        <w:t>.</w:t>
      </w:r>
    </w:p>
    <w:p w14:paraId="0022D069" w14:textId="77777777" w:rsidR="00D0030A" w:rsidRPr="00B37259" w:rsidRDefault="00D0030A" w:rsidP="007F1D06">
      <w:pPr>
        <w:spacing w:line="240" w:lineRule="auto"/>
      </w:pPr>
    </w:p>
    <w:p w14:paraId="52A205C3" w14:textId="6ED8F6FE" w:rsidR="00BC4314" w:rsidRPr="00B37259" w:rsidRDefault="005447A5" w:rsidP="007F1D06">
      <w:pPr>
        <w:spacing w:line="240" w:lineRule="auto"/>
      </w:pPr>
      <w:r w:rsidRPr="00B37259">
        <w:lastRenderedPageBreak/>
        <w:t xml:space="preserve">Σε μια μελέτη σε ιολογικά κατεσταλμένους ενήλικες ασθενείς, η ΟΠ δεν μεταβλήθηκε σημαντικά καθ’ όλη τη διάρκεια των 48 εβδομάδων μετά την αλλαγή σε </w:t>
      </w:r>
      <w:r w:rsidR="003E1653">
        <w:t>ε</w:t>
      </w:r>
      <w:r w:rsidR="00E6787B">
        <w:t>μτρισιταβίνη</w:t>
      </w:r>
      <w:r w:rsidR="002C0A70" w:rsidRPr="00B37259">
        <w:t>/</w:t>
      </w:r>
      <w:r w:rsidR="003E1653">
        <w:t>τ</w:t>
      </w:r>
      <w:r w:rsidR="00D138FB">
        <w:t xml:space="preserve">ενοφοβίρη αλαφεναμίδη </w:t>
      </w:r>
      <w:r w:rsidRPr="00B37259">
        <w:t xml:space="preserve">από μία αγωγή που περιείχε </w:t>
      </w:r>
      <w:r w:rsidR="004209DF" w:rsidRPr="00ED13C5">
        <w:t>αβακαβίρη/</w:t>
      </w:r>
      <w:r w:rsidR="00BF3E08" w:rsidRPr="00B37259">
        <w:t>λαμιβουδίνη</w:t>
      </w:r>
      <w:r w:rsidRPr="00B37259">
        <w:t xml:space="preserve"> συγκριτικά με τη διατήρηση της αγωγής που περιείχε </w:t>
      </w:r>
      <w:r w:rsidR="004209DF" w:rsidRPr="00ED13C5">
        <w:t>αβακαβίρη/</w:t>
      </w:r>
      <w:r w:rsidR="00BF3E08" w:rsidRPr="00B37259">
        <w:t>λαμιβουδίνη</w:t>
      </w:r>
      <w:r w:rsidRPr="00B37259">
        <w:t xml:space="preserve"> όπως μετράται με την ανάλυση </w:t>
      </w:r>
      <w:r w:rsidRPr="00B37259">
        <w:rPr>
          <w:lang w:val="en-US"/>
        </w:rPr>
        <w:t>DXA</w:t>
      </w:r>
      <w:r w:rsidRPr="00B37259">
        <w:t xml:space="preserve"> του ισχίου (μέση μεταβολή από την έναρξη θεραπείας 0,3% σε σύγκριση με 0,2%, </w:t>
      </w:r>
      <w:r w:rsidRPr="00B37259">
        <w:rPr>
          <w:lang w:val="en-US"/>
        </w:rPr>
        <w:t>p </w:t>
      </w:r>
      <w:r w:rsidRPr="00B37259">
        <w:t>=</w:t>
      </w:r>
      <w:r w:rsidRPr="00B37259">
        <w:rPr>
          <w:lang w:val="en-US"/>
        </w:rPr>
        <w:t> </w:t>
      </w:r>
      <w:r w:rsidRPr="00B37259">
        <w:t xml:space="preserve">0,55) και οσφυϊκής μοίρας (μέση μεταβολή από την έναρξη θεραπείας 0,1% σε σύγκριση με &lt; 0,1%, </w:t>
      </w:r>
      <w:r w:rsidRPr="00B37259">
        <w:rPr>
          <w:lang w:val="en-US"/>
        </w:rPr>
        <w:t>p </w:t>
      </w:r>
      <w:r w:rsidRPr="00B37259">
        <w:t>=</w:t>
      </w:r>
      <w:r w:rsidRPr="00B37259">
        <w:rPr>
          <w:lang w:val="en-US"/>
        </w:rPr>
        <w:t> </w:t>
      </w:r>
      <w:r w:rsidRPr="00B37259">
        <w:t>0,78).</w:t>
      </w:r>
    </w:p>
    <w:p w14:paraId="2CC3FDD5" w14:textId="77777777" w:rsidR="00D0030A" w:rsidRPr="00B37259" w:rsidRDefault="00D0030A" w:rsidP="007F1D06">
      <w:pPr>
        <w:spacing w:line="240" w:lineRule="auto"/>
      </w:pPr>
    </w:p>
    <w:p w14:paraId="75ED9D22" w14:textId="77777777" w:rsidR="00BC4314" w:rsidRPr="00B37259" w:rsidRDefault="005447A5" w:rsidP="007F1D06">
      <w:pPr>
        <w:keepNext/>
        <w:keepLines/>
        <w:spacing w:line="240" w:lineRule="auto"/>
        <w:rPr>
          <w:i/>
        </w:rPr>
      </w:pPr>
      <w:r w:rsidRPr="00B37259">
        <w:rPr>
          <w:i/>
        </w:rPr>
        <w:t>Μεταβολές στις μετρήσεις της νεφρικής λειτουργίας</w:t>
      </w:r>
    </w:p>
    <w:p w14:paraId="37B20981" w14:textId="63B9E85A" w:rsidR="00CF7522" w:rsidRPr="00B37259" w:rsidRDefault="005447A5" w:rsidP="007F1D06">
      <w:pPr>
        <w:spacing w:line="240" w:lineRule="auto"/>
      </w:pPr>
      <w:r w:rsidRPr="00B37259">
        <w:t xml:space="preserve">Σε μελέτες σε πρωτοθεραπευόμενους ασθενείς, </w:t>
      </w:r>
      <w:r w:rsidR="000A6096">
        <w:t>οι</w:t>
      </w:r>
      <w:r w:rsidR="000A6096" w:rsidRPr="00B37259">
        <w:t xml:space="preserve"> </w:t>
      </w:r>
      <w:r w:rsidR="00E6787B">
        <w:t>εμτρισιταβίνη</w:t>
      </w:r>
      <w:r w:rsidRPr="00B37259">
        <w:t xml:space="preserve"> και </w:t>
      </w:r>
      <w:r w:rsidR="00D138FB">
        <w:t xml:space="preserve">τενοφοβίρη αλαφεναμίδη </w:t>
      </w:r>
      <w:r w:rsidRPr="00B37259">
        <w:t>χορηγούμεν</w:t>
      </w:r>
      <w:r w:rsidR="000A6096">
        <w:t>ες</w:t>
      </w:r>
      <w:r w:rsidRPr="00B37259">
        <w:t xml:space="preserve"> με </w:t>
      </w:r>
      <w:r w:rsidR="00316497">
        <w:t xml:space="preserve">ελβιτεγκραβίρη </w:t>
      </w:r>
      <w:r w:rsidRPr="00B37259">
        <w:t xml:space="preserve">και </w:t>
      </w:r>
      <w:r w:rsidR="00316497">
        <w:t>κομπισιστάτη</w:t>
      </w:r>
      <w:r w:rsidRPr="00B37259">
        <w:t xml:space="preserve"> ως δισκίο συνδυασμού σταθερής δόσης </w:t>
      </w:r>
      <w:r w:rsidR="00223456" w:rsidRPr="00B37259">
        <w:t>για 144</w:t>
      </w:r>
      <w:r w:rsidR="00577AB4" w:rsidRPr="00B37259">
        <w:rPr>
          <w:lang w:val="en-US"/>
        </w:rPr>
        <w:t> </w:t>
      </w:r>
      <w:r w:rsidR="00223456" w:rsidRPr="00B37259">
        <w:t xml:space="preserve">εβδομάδες </w:t>
      </w:r>
      <w:r w:rsidRPr="00B37259">
        <w:t xml:space="preserve">συσχετίστηκαν με μικρότερη επίπτωση στις παραμέτρους νεφρικής ασφάλειας (όπως μετρήθηκαν </w:t>
      </w:r>
      <w:r w:rsidR="00C15290" w:rsidRPr="00B37259">
        <w:t>μετά από 144</w:t>
      </w:r>
      <w:r w:rsidR="00577AB4" w:rsidRPr="00B37259">
        <w:rPr>
          <w:lang w:val="en-US"/>
        </w:rPr>
        <w:t> </w:t>
      </w:r>
      <w:r w:rsidR="00C15290" w:rsidRPr="00B37259">
        <w:t xml:space="preserve">εβδομάδες θεραπείας </w:t>
      </w:r>
      <w:r w:rsidRPr="00B37259">
        <w:t>μέσω του eGFR</w:t>
      </w:r>
      <w:r w:rsidRPr="00B37259">
        <w:rPr>
          <w:vertAlign w:val="subscript"/>
        </w:rPr>
        <w:t>CG</w:t>
      </w:r>
      <w:r w:rsidRPr="00B37259">
        <w:t xml:space="preserve"> </w:t>
      </w:r>
      <w:r w:rsidR="00C15290" w:rsidRPr="00B37259">
        <w:t xml:space="preserve">και </w:t>
      </w:r>
      <w:r w:rsidRPr="00B37259">
        <w:t xml:space="preserve">τον λόγο πρωτεΐνης προς κρεατινίνη ούρων και </w:t>
      </w:r>
      <w:r w:rsidR="00C15290" w:rsidRPr="00B37259">
        <w:t>μετά από 96</w:t>
      </w:r>
      <w:r w:rsidR="00577AB4" w:rsidRPr="00B37259">
        <w:rPr>
          <w:lang w:val="en-US"/>
        </w:rPr>
        <w:t> </w:t>
      </w:r>
      <w:r w:rsidR="00C15290" w:rsidRPr="00B37259">
        <w:t xml:space="preserve">εβδομάδες θεραπείας με </w:t>
      </w:r>
      <w:r w:rsidRPr="00B37259">
        <w:t>τον λόγο λευκωματίνης προς κρεατινίνη ούρων) σε σύγκριση με το E/C/F/TDF</w:t>
      </w:r>
      <w:r w:rsidR="00C15290" w:rsidRPr="00B37259">
        <w:t>.</w:t>
      </w:r>
      <w:r w:rsidRPr="00B37259">
        <w:t xml:space="preserve"> </w:t>
      </w:r>
      <w:r w:rsidR="00C15290" w:rsidRPr="00B37259">
        <w:t>Για 144</w:t>
      </w:r>
      <w:r w:rsidR="00577AB4" w:rsidRPr="00B37259">
        <w:rPr>
          <w:lang w:val="en-US"/>
        </w:rPr>
        <w:t> </w:t>
      </w:r>
      <w:r w:rsidR="00C15290" w:rsidRPr="00B37259">
        <w:t>εβδομάδες θεραπείας, κανένας ασθενής δεν διέκοψε το E/C/F/T</w:t>
      </w:r>
      <w:r w:rsidR="00C15290" w:rsidRPr="00B37259">
        <w:rPr>
          <w:lang w:val="en-US"/>
        </w:rPr>
        <w:t>A</w:t>
      </w:r>
      <w:r w:rsidR="00C15290" w:rsidRPr="00B37259">
        <w:t xml:space="preserve">F λόγω </w:t>
      </w:r>
      <w:r w:rsidR="00FB2513" w:rsidRPr="00B37259">
        <w:t xml:space="preserve">νεφρικής ανεπιθύμητης ενέργειας εμφανιζόμενης λόγω της θεραπείας </w:t>
      </w:r>
      <w:r w:rsidR="00C15290" w:rsidRPr="00B37259">
        <w:t>σε σύγκριση με τους 12</w:t>
      </w:r>
      <w:r w:rsidR="00577AB4" w:rsidRPr="00B37259">
        <w:rPr>
          <w:lang w:val="en-US"/>
        </w:rPr>
        <w:t> </w:t>
      </w:r>
      <w:r w:rsidR="00C15290" w:rsidRPr="00B37259">
        <w:t xml:space="preserve">ασθενείς που διέκοψαν το E/C/F/TDF </w:t>
      </w:r>
      <w:r w:rsidRPr="00B37259">
        <w:t>(</w:t>
      </w:r>
      <w:r w:rsidR="00A14663" w:rsidRPr="00B37259">
        <w:t>p &lt; 0,001</w:t>
      </w:r>
      <w:r w:rsidRPr="00B37259">
        <w:t>).</w:t>
      </w:r>
    </w:p>
    <w:p w14:paraId="44235FEC" w14:textId="77777777" w:rsidR="00CF7522" w:rsidRPr="00B37259" w:rsidRDefault="00CF7522" w:rsidP="007F1D06">
      <w:pPr>
        <w:spacing w:line="240" w:lineRule="auto"/>
      </w:pPr>
    </w:p>
    <w:p w14:paraId="1C23B435" w14:textId="7049DA96" w:rsidR="00BC4314" w:rsidRPr="00B37259" w:rsidRDefault="005447A5" w:rsidP="007F1D06">
      <w:pPr>
        <w:spacing w:line="240" w:lineRule="auto"/>
      </w:pPr>
      <w:r w:rsidRPr="00B37259">
        <w:t xml:space="preserve">Σε μια ξεχωριστή μελέτη σε πρωτοθεραπευόμενους ασθενείς, </w:t>
      </w:r>
      <w:r w:rsidR="004209DF">
        <w:t>οι</w:t>
      </w:r>
      <w:r w:rsidR="004209DF" w:rsidRPr="00B37259">
        <w:t xml:space="preserve"> </w:t>
      </w:r>
      <w:r w:rsidR="00E6787B">
        <w:t>εμτρισιταβίνη</w:t>
      </w:r>
      <w:r w:rsidRPr="00B37259">
        <w:t xml:space="preserve"> και </w:t>
      </w:r>
      <w:r w:rsidR="00D138FB">
        <w:t xml:space="preserve">τενοφοβίρη αλαφεναμίδη </w:t>
      </w:r>
      <w:r w:rsidRPr="00B37259">
        <w:t>χορηγούμεν</w:t>
      </w:r>
      <w:r w:rsidR="004209DF">
        <w:t>ες</w:t>
      </w:r>
      <w:r w:rsidRPr="00B37259">
        <w:t xml:space="preserve"> με</w:t>
      </w:r>
      <w:r w:rsidR="00FB061D" w:rsidRPr="00B37259">
        <w:t xml:space="preserve"> </w:t>
      </w:r>
      <w:r w:rsidR="004209DF">
        <w:t>δ</w:t>
      </w:r>
      <w:r w:rsidR="00316497">
        <w:t xml:space="preserve">αρουναβίρη </w:t>
      </w:r>
      <w:r w:rsidR="00FB061D" w:rsidRPr="00B37259">
        <w:t xml:space="preserve">και </w:t>
      </w:r>
      <w:r w:rsidR="00316497">
        <w:t xml:space="preserve">κομπισιστάτη </w:t>
      </w:r>
      <w:r w:rsidR="00FB061D" w:rsidRPr="00B37259">
        <w:t>ως δισκίο συνδυασμού σταθερής δόσης συσχετίστηκαν με μικρότερη επίπτωση στις παραμέτρους νεφρικής ασφάλειας για 48</w:t>
      </w:r>
      <w:r w:rsidR="00577AB4" w:rsidRPr="00B37259">
        <w:rPr>
          <w:lang w:val="en-US"/>
        </w:rPr>
        <w:t> </w:t>
      </w:r>
      <w:r w:rsidR="00FB061D" w:rsidRPr="00B37259">
        <w:t>εβδομάδες θεραπείας σε σύγκριση με</w:t>
      </w:r>
      <w:r w:rsidR="0025556A" w:rsidRPr="00B37259">
        <w:t xml:space="preserve"> </w:t>
      </w:r>
      <w:r w:rsidR="004209DF">
        <w:t>δ</w:t>
      </w:r>
      <w:r w:rsidR="00316497">
        <w:t xml:space="preserve">αρουναβίρη </w:t>
      </w:r>
      <w:r w:rsidRPr="00B37259">
        <w:t xml:space="preserve">και </w:t>
      </w:r>
      <w:r w:rsidR="00316497">
        <w:t xml:space="preserve">κομπισιστάτη </w:t>
      </w:r>
      <w:r w:rsidR="001B67D1" w:rsidRPr="00B37259">
        <w:t>χορηγούμεν</w:t>
      </w:r>
      <w:r w:rsidR="004209DF">
        <w:t>ες</w:t>
      </w:r>
      <w:r w:rsidR="001B67D1" w:rsidRPr="00B37259">
        <w:t xml:space="preserve"> με</w:t>
      </w:r>
      <w:r w:rsidRPr="00B37259">
        <w:t xml:space="preserve"> </w:t>
      </w:r>
      <w:r w:rsidR="00E6787B">
        <w:t>εμτρισιταβίνη</w:t>
      </w:r>
      <w:r w:rsidRPr="00B37259">
        <w:t>/</w:t>
      </w:r>
      <w:r w:rsidR="00316497">
        <w:t xml:space="preserve">τενοφοβίρη δισοπροξίλη </w:t>
      </w:r>
      <w:r w:rsidR="004209DF">
        <w:t xml:space="preserve">φουμαρική </w:t>
      </w:r>
      <w:r w:rsidRPr="00B37259">
        <w:t>(βλ. επίσης παράγραφο 4.4).</w:t>
      </w:r>
    </w:p>
    <w:p w14:paraId="20C51612" w14:textId="77777777" w:rsidR="00B20AAD" w:rsidRPr="00B37259" w:rsidRDefault="00B20AAD" w:rsidP="007F1D06">
      <w:pPr>
        <w:spacing w:line="240" w:lineRule="auto"/>
      </w:pPr>
    </w:p>
    <w:p w14:paraId="43EC6896" w14:textId="368EEE40" w:rsidR="00B20AAD" w:rsidRPr="00B37259" w:rsidRDefault="005447A5" w:rsidP="007F1D06">
      <w:pPr>
        <w:spacing w:line="240" w:lineRule="auto"/>
      </w:pPr>
      <w:r w:rsidRPr="00B37259">
        <w:t xml:space="preserve">Σε μία μελέτη σε ιολογικά κατεσταλμένους ενήλικες ασθενείς, οι μετρήσεις της σωληναριακής πρωτεϊνουρίας ήταν παρόμοιες στους ασθενείς που άλλαξαν σε </w:t>
      </w:r>
      <w:r w:rsidR="00A72AAD" w:rsidRPr="00B37259">
        <w:t>αγωγή</w:t>
      </w:r>
      <w:r w:rsidRPr="00B37259">
        <w:t xml:space="preserve"> που περιέχει </w:t>
      </w:r>
      <w:r w:rsidR="003E1653">
        <w:t>ε</w:t>
      </w:r>
      <w:r w:rsidR="00E6787B" w:rsidRPr="00ED13C5">
        <w:t>μτρισιταβίνη</w:t>
      </w:r>
      <w:r w:rsidR="002C0A70" w:rsidRPr="00B37259">
        <w:t>/</w:t>
      </w:r>
      <w:r w:rsidR="003E1653">
        <w:t>τ</w:t>
      </w:r>
      <w:r w:rsidR="00D138FB" w:rsidRPr="00ED13C5">
        <w:t xml:space="preserve">ενοφοβίρη αλαφεναμίδη </w:t>
      </w:r>
      <w:r w:rsidRPr="00B37259">
        <w:t xml:space="preserve">συγκριτικά με τους ασθενείς που παρέμειναν σε αγωγή που περιείχε </w:t>
      </w:r>
      <w:r w:rsidR="004209DF" w:rsidRPr="00ED13C5">
        <w:t>αβακαβίρη/</w:t>
      </w:r>
      <w:r w:rsidR="00BF3E08" w:rsidRPr="00B37259">
        <w:t>λαμιβουδίνη</w:t>
      </w:r>
      <w:r w:rsidRPr="00B37259">
        <w:t xml:space="preserve"> κατά την έναρξη. Στην Εβδομάδα</w:t>
      </w:r>
      <w:r w:rsidR="00577AB4" w:rsidRPr="00B37259">
        <w:rPr>
          <w:lang w:val="en-US"/>
        </w:rPr>
        <w:t> </w:t>
      </w:r>
      <w:r w:rsidRPr="00B37259">
        <w:t>48, η διάμεση ποσοστιαία μεταβολή στο λόγο δεσμευμένης πρωτεΐνης</w:t>
      </w:r>
      <w:r w:rsidR="00E7554E" w:rsidRPr="00B37259">
        <w:t xml:space="preserve"> της ρετινόλης</w:t>
      </w:r>
      <w:r w:rsidRPr="00B37259">
        <w:t xml:space="preserve"> προς κρεατινίνη ούρων ήταν 4% στην ομάδα </w:t>
      </w:r>
      <w:r w:rsidR="003E1653">
        <w:t>της</w:t>
      </w:r>
      <w:r w:rsidR="003E1653" w:rsidRPr="00B37259">
        <w:t xml:space="preserve"> </w:t>
      </w:r>
      <w:r w:rsidR="003E1653">
        <w:t>ε</w:t>
      </w:r>
      <w:r w:rsidR="00E6787B" w:rsidRPr="00ED13C5">
        <w:t>μτρισιταβίνη</w:t>
      </w:r>
      <w:r w:rsidR="003E1653">
        <w:t>ς</w:t>
      </w:r>
      <w:r w:rsidR="002C0A70" w:rsidRPr="00B37259">
        <w:t>/</w:t>
      </w:r>
      <w:r w:rsidR="003E1653">
        <w:t>τ</w:t>
      </w:r>
      <w:r w:rsidR="00D138FB" w:rsidRPr="00ED13C5">
        <w:t>ενοφοβίρη αλαφεναμίδη</w:t>
      </w:r>
      <w:r w:rsidR="003E1653">
        <w:t>ς</w:t>
      </w:r>
      <w:r w:rsidR="00D138FB" w:rsidRPr="00ED13C5">
        <w:t xml:space="preserve"> </w:t>
      </w:r>
      <w:r w:rsidRPr="00B37259">
        <w:t xml:space="preserve">και 16% στους ασθενείς που παρέμειναν σε αγωγή που περιείχε </w:t>
      </w:r>
      <w:r w:rsidR="004209DF" w:rsidRPr="00ED13C5">
        <w:t>αβακαβίρη/</w:t>
      </w:r>
      <w:r w:rsidR="00BF3E08" w:rsidRPr="00B37259">
        <w:t>λαμιβουδίνη</w:t>
      </w:r>
      <w:r w:rsidRPr="00B37259">
        <w:t xml:space="preserve"> και ο λόγος βήτα-2 μικροσφαιρίνης προς κρεατινίνη ούρων ήταν 4% συγκριτικά με το 5%.</w:t>
      </w:r>
    </w:p>
    <w:p w14:paraId="5F75173C" w14:textId="77777777" w:rsidR="00BC4314" w:rsidRPr="00B37259" w:rsidRDefault="00BC4314" w:rsidP="007F1D06">
      <w:pPr>
        <w:spacing w:line="240" w:lineRule="auto"/>
        <w:rPr>
          <w:b/>
        </w:rPr>
      </w:pPr>
    </w:p>
    <w:p w14:paraId="2A094359" w14:textId="77777777" w:rsidR="00E160F7" w:rsidRPr="00B37259" w:rsidRDefault="005447A5" w:rsidP="007F1D06">
      <w:pPr>
        <w:keepNext/>
        <w:keepLines/>
        <w:spacing w:line="240" w:lineRule="auto"/>
        <w:rPr>
          <w:noProof/>
          <w:u w:val="single"/>
        </w:rPr>
      </w:pPr>
      <w:r w:rsidRPr="00B37259">
        <w:rPr>
          <w:noProof/>
          <w:u w:val="single"/>
        </w:rPr>
        <w:t>Παιδιατρικός πληθυσμός</w:t>
      </w:r>
    </w:p>
    <w:p w14:paraId="40696C0C" w14:textId="77777777" w:rsidR="00BC4314" w:rsidRPr="00B37259" w:rsidRDefault="00BC4314" w:rsidP="007F1D06">
      <w:pPr>
        <w:keepNext/>
        <w:keepLines/>
        <w:spacing w:line="240" w:lineRule="auto"/>
        <w:rPr>
          <w:i/>
          <w:noProof/>
        </w:rPr>
      </w:pPr>
    </w:p>
    <w:p w14:paraId="2762E379" w14:textId="45300130" w:rsidR="00BC4314" w:rsidRPr="00B37259" w:rsidRDefault="005447A5" w:rsidP="007F1D06">
      <w:pPr>
        <w:spacing w:line="240" w:lineRule="auto"/>
      </w:pPr>
      <w:r w:rsidRPr="00B37259">
        <w:t xml:space="preserve">Στη </w:t>
      </w:r>
      <w:r w:rsidR="006C0F81" w:rsidRPr="00B37259">
        <w:t>Μ</w:t>
      </w:r>
      <w:r w:rsidRPr="00B37259">
        <w:t>ελέτη GS</w:t>
      </w:r>
      <w:r w:rsidRPr="00B37259">
        <w:noBreakHyphen/>
        <w:t>US</w:t>
      </w:r>
      <w:r w:rsidRPr="00B37259">
        <w:noBreakHyphen/>
        <w:t>292</w:t>
      </w:r>
      <w:r w:rsidRPr="00B37259">
        <w:noBreakHyphen/>
        <w:t xml:space="preserve">0106, η αποτελεσματικότητα, η ασφάλεια και η φαρμακοκινητική των </w:t>
      </w:r>
      <w:r w:rsidR="00E6787B">
        <w:t>εμτρισιταβίνη</w:t>
      </w:r>
      <w:r w:rsidRPr="00B37259">
        <w:t xml:space="preserve"> και </w:t>
      </w:r>
      <w:r w:rsidR="00D138FB">
        <w:t xml:space="preserve">τενοφοβίρη αλαφεναμίδη </w:t>
      </w:r>
      <w:r w:rsidRPr="00B37259">
        <w:t>αξιολογήθηκαν σε μια μελέτη ανοικτής επισήμανσης στην οποία 50 πρωτοθεραπευόμενοι έφηβοι με HIV</w:t>
      </w:r>
      <w:r w:rsidRPr="00B37259">
        <w:noBreakHyphen/>
        <w:t xml:space="preserve">1 λοίμωξη έλαβαν </w:t>
      </w:r>
      <w:r w:rsidR="00E6787B">
        <w:t>εμτρισιταβίνη</w:t>
      </w:r>
      <w:r w:rsidRPr="00B37259">
        <w:t xml:space="preserve"> και </w:t>
      </w:r>
      <w:r w:rsidR="00D138FB">
        <w:t xml:space="preserve">τενοφοβίρη αλαφεναμίδη </w:t>
      </w:r>
      <w:r w:rsidRPr="00B37259">
        <w:t>(10 mg) χορηγούμεν</w:t>
      </w:r>
      <w:r w:rsidR="000B7F6B">
        <w:t>ες</w:t>
      </w:r>
      <w:r w:rsidRPr="00B37259">
        <w:t xml:space="preserve"> με </w:t>
      </w:r>
      <w:r w:rsidR="00316497">
        <w:t xml:space="preserve">ελβιτεγκραβίρη </w:t>
      </w:r>
      <w:r w:rsidRPr="00B37259">
        <w:t xml:space="preserve">και </w:t>
      </w:r>
      <w:r w:rsidR="00316497">
        <w:t xml:space="preserve">κομπισιστάτη </w:t>
      </w:r>
      <w:r w:rsidRPr="00B37259">
        <w:t>ως δισκίο συνδυασμού σταθερής δόσης. Οι ασθενείς είχαν μέση ηλικία 15 έτη (εύρος: 12</w:t>
      </w:r>
      <w:r w:rsidRPr="00B37259">
        <w:noBreakHyphen/>
        <w:t>17) και κατά 56% ήταν θήλεις, 12%</w:t>
      </w:r>
      <w:r w:rsidR="00BB62EA">
        <w:rPr>
          <w:lang w:val="en-US"/>
        </w:rPr>
        <w:t> </w:t>
      </w:r>
      <w:r w:rsidRPr="00B37259">
        <w:t>ήταν Ασιάτες και 88% ήταν μαύροι. Κατά την έναρξη, η διάμεση τιμή HIV</w:t>
      </w:r>
      <w:r w:rsidRPr="00B37259">
        <w:noBreakHyphen/>
        <w:t>1 RNA πλάσματος ήταν 4,7 log</w:t>
      </w:r>
      <w:r w:rsidRPr="00B37259">
        <w:rPr>
          <w:vertAlign w:val="subscript"/>
        </w:rPr>
        <w:t>10</w:t>
      </w:r>
      <w:r w:rsidRPr="00B37259">
        <w:t> αντιγράφων/ml, ο διάμεσος αριθμός κυττάρων CD4+ ήταν 456 κύτταρα/mm</w:t>
      </w:r>
      <w:r w:rsidRPr="00B37259">
        <w:rPr>
          <w:vertAlign w:val="superscript"/>
        </w:rPr>
        <w:t>3</w:t>
      </w:r>
      <w:r w:rsidRPr="00B37259">
        <w:t xml:space="preserve"> (εύρος: 95</w:t>
      </w:r>
      <w:r w:rsidRPr="00B37259">
        <w:noBreakHyphen/>
        <w:t>1.110) και το διάμεσο CD4+% ήταν 23% (εύρος: 7</w:t>
      </w:r>
      <w:r w:rsidRPr="00B37259">
        <w:noBreakHyphen/>
        <w:t>45%). Συνολικά, 22% είχαν HIV</w:t>
      </w:r>
      <w:r w:rsidRPr="00B37259">
        <w:noBreakHyphen/>
        <w:t>1 RNA πλάσματος</w:t>
      </w:r>
      <w:r w:rsidR="00577AB4" w:rsidRPr="00B37259">
        <w:rPr>
          <w:lang w:val="en-US"/>
        </w:rPr>
        <w:t> </w:t>
      </w:r>
      <w:r w:rsidRPr="00B37259">
        <w:t>&gt; 100.000 αντίγραφα/ml κατά την έναρξη. Στις 48 εβδομάδες, 92% (46/50) πέτυχαν HIV</w:t>
      </w:r>
      <w:r w:rsidRPr="00B37259">
        <w:noBreakHyphen/>
        <w:t>1 RNA</w:t>
      </w:r>
      <w:r w:rsidR="00577AB4" w:rsidRPr="00B37259">
        <w:rPr>
          <w:lang w:val="en-US"/>
        </w:rPr>
        <w:t> </w:t>
      </w:r>
      <w:r w:rsidRPr="00B37259">
        <w:t>&lt; 50 αντίγραφα/ml, παρόμοιο με τα ποσοστά ανταπόκρισης στις μελέτες των πρωτοθεραπευόμενων ενηλίκων με HIV</w:t>
      </w:r>
      <w:r w:rsidRPr="00B37259">
        <w:noBreakHyphen/>
        <w:t>1 λοίμωξη. Η μέση αύξηση από την έναρξη στον αριθμό κυττάρων CD4+ κατά την Εβδομάδα 48 ήταν 224 κύτταρα/mm</w:t>
      </w:r>
      <w:r w:rsidRPr="00B37259">
        <w:rPr>
          <w:vertAlign w:val="superscript"/>
        </w:rPr>
        <w:t>3</w:t>
      </w:r>
      <w:r w:rsidRPr="00B37259">
        <w:t>. Δεν ανιχνεύθηκε εμφανιζόμενη αντοχή στο E/C/F/TAF μέχρι την Εβδομάδα 48.</w:t>
      </w:r>
    </w:p>
    <w:p w14:paraId="17BD6E01" w14:textId="77777777" w:rsidR="00BC4314" w:rsidRPr="00B37259" w:rsidRDefault="00BC4314" w:rsidP="007F1D06">
      <w:pPr>
        <w:spacing w:line="240" w:lineRule="auto"/>
      </w:pPr>
    </w:p>
    <w:p w14:paraId="5931D60F" w14:textId="3C5F31E0" w:rsidR="00BC4314" w:rsidRPr="00B37259" w:rsidRDefault="005447A5" w:rsidP="007F1D06">
      <w:pPr>
        <w:spacing w:line="240" w:lineRule="auto"/>
      </w:pPr>
      <w:r w:rsidRPr="00B37259">
        <w:rPr>
          <w:noProof/>
        </w:rPr>
        <w:t>Ο Ευρωπαϊκός Οργανισμός Φαρμάκων έχει δώσει αναβολή από την υποχρέωση υποβολής των αποτελεσμάτων των μελετών με το</w:t>
      </w:r>
      <w:r w:rsidRPr="00B37259">
        <w:t xml:space="preserve"> </w:t>
      </w:r>
      <w:r w:rsidR="00F053E7" w:rsidRPr="00B37259">
        <w:t xml:space="preserve">φαρμακευτικό προϊόν αναφοράς που περιέχει </w:t>
      </w:r>
      <w:r w:rsidR="003E1653">
        <w:t>ε</w:t>
      </w:r>
      <w:r w:rsidR="00E6787B" w:rsidRPr="00ED13C5">
        <w:t>μτρισιταβίνη</w:t>
      </w:r>
      <w:r w:rsidR="00F053E7" w:rsidRPr="00B37259">
        <w:t>/</w:t>
      </w:r>
      <w:r w:rsidR="003E1653">
        <w:t>τ</w:t>
      </w:r>
      <w:r w:rsidR="00D138FB" w:rsidRPr="00ED13C5">
        <w:t xml:space="preserve">ενοφοβίρη αλαφεναμίδη </w:t>
      </w:r>
      <w:r w:rsidRPr="00B37259">
        <w:rPr>
          <w:noProof/>
        </w:rPr>
        <w:t>σε μία ή περισσότερες υποκατηγορίες του παιδιατρικού πληθυσμού στη</w:t>
      </w:r>
      <w:r w:rsidRPr="00B37259">
        <w:t xml:space="preserve"> θεραπεία της HIV</w:t>
      </w:r>
      <w:r w:rsidRPr="00B37259">
        <w:noBreakHyphen/>
        <w:t xml:space="preserve">1 λοίμωξης </w:t>
      </w:r>
      <w:r w:rsidRPr="00B37259">
        <w:rPr>
          <w:noProof/>
        </w:rPr>
        <w:t>(βλέπε παράγραφο 4.2 για πληροφορίες σχετικά με την παιδιατρική χρήση)</w:t>
      </w:r>
      <w:r w:rsidRPr="00B37259">
        <w:t>.</w:t>
      </w:r>
    </w:p>
    <w:p w14:paraId="67EDD20B" w14:textId="77777777" w:rsidR="00BC4314" w:rsidRPr="00B37259" w:rsidRDefault="00BC4314" w:rsidP="007F1D06">
      <w:pPr>
        <w:spacing w:line="240" w:lineRule="auto"/>
      </w:pPr>
    </w:p>
    <w:p w14:paraId="299FCC9C" w14:textId="77777777" w:rsidR="00BC4314" w:rsidRPr="00B37259" w:rsidRDefault="005447A5" w:rsidP="007F1D06">
      <w:pPr>
        <w:keepNext/>
        <w:keepLines/>
        <w:tabs>
          <w:tab w:val="clear" w:pos="567"/>
        </w:tabs>
        <w:spacing w:line="240" w:lineRule="auto"/>
        <w:ind w:left="567" w:hanging="567"/>
        <w:rPr>
          <w:b/>
        </w:rPr>
      </w:pPr>
      <w:r w:rsidRPr="00B37259">
        <w:rPr>
          <w:b/>
        </w:rPr>
        <w:lastRenderedPageBreak/>
        <w:t>5.2</w:t>
      </w:r>
      <w:r w:rsidRPr="00B37259">
        <w:rPr>
          <w:b/>
        </w:rPr>
        <w:tab/>
        <w:t>Φαρμακοκινητικές ιδιότητες</w:t>
      </w:r>
    </w:p>
    <w:p w14:paraId="727943A0" w14:textId="77777777" w:rsidR="00BC4314" w:rsidRPr="00B37259" w:rsidRDefault="00BC4314" w:rsidP="007F1D06">
      <w:pPr>
        <w:keepNext/>
        <w:keepLines/>
        <w:spacing w:line="240" w:lineRule="auto"/>
      </w:pPr>
    </w:p>
    <w:p w14:paraId="312451DA" w14:textId="77777777" w:rsidR="00BC4314" w:rsidRPr="00B37259" w:rsidRDefault="005447A5" w:rsidP="007F1D06">
      <w:pPr>
        <w:keepNext/>
        <w:keepLines/>
        <w:spacing w:line="240" w:lineRule="auto"/>
      </w:pPr>
      <w:r w:rsidRPr="00B37259">
        <w:rPr>
          <w:u w:val="single"/>
        </w:rPr>
        <w:t>Απορρόφηση</w:t>
      </w:r>
    </w:p>
    <w:p w14:paraId="5964F46E" w14:textId="77777777" w:rsidR="00BC4314" w:rsidRPr="00B37259" w:rsidRDefault="00BC4314" w:rsidP="007F1D06">
      <w:pPr>
        <w:keepNext/>
        <w:keepLines/>
        <w:spacing w:line="240" w:lineRule="auto"/>
      </w:pPr>
    </w:p>
    <w:p w14:paraId="110210CE" w14:textId="44C56392" w:rsidR="00BC4314" w:rsidRPr="00B37259" w:rsidRDefault="005447A5" w:rsidP="007F1D06">
      <w:pPr>
        <w:spacing w:line="240" w:lineRule="auto"/>
      </w:pPr>
      <w:r w:rsidRPr="00B37259">
        <w:t xml:space="preserve">Η </w:t>
      </w:r>
      <w:r w:rsidR="00E6787B">
        <w:t>εμτρισιταβίνη</w:t>
      </w:r>
      <w:r w:rsidRPr="00B37259">
        <w:t xml:space="preserve"> απορροφάται ταχέως και εκτ</w:t>
      </w:r>
      <w:r w:rsidR="009F7A52" w:rsidRPr="00B37259">
        <w:t>ε</w:t>
      </w:r>
      <w:r w:rsidRPr="00B37259">
        <w:t xml:space="preserve">ταμένα μετά την από στόματος χορήγηση με ανώτατες συγκεντρώσεις στο πλάσμα να παρατηρούνται 1 έως 2 ώρες μετά τη δόση. Μετά την από στόματος χορήγηση πολλαπλών δόσεων </w:t>
      </w:r>
      <w:r w:rsidR="00E6787B">
        <w:t>εμτρισιταβίνη</w:t>
      </w:r>
      <w:r w:rsidR="00805584">
        <w:t>ς</w:t>
      </w:r>
      <w:r w:rsidRPr="00B37259">
        <w:t xml:space="preserve"> σε 20 άτομα με HIV</w:t>
      </w:r>
      <w:r w:rsidRPr="00B37259">
        <w:noBreakHyphen/>
        <w:t xml:space="preserve">1 λοίμωξη, οι ανώτατες συγκεντρώσεις σταθεροποιημένης κατάστασης στο πλάσμα (μέση ± SD) της </w:t>
      </w:r>
      <w:r w:rsidR="00E6787B">
        <w:t>εμτρισιταβίνη</w:t>
      </w:r>
      <w:r w:rsidR="00A250EF">
        <w:t>ς</w:t>
      </w:r>
      <w:r w:rsidRPr="00B37259">
        <w:t xml:space="preserve"> (C</w:t>
      </w:r>
      <w:r w:rsidRPr="00B37259">
        <w:rPr>
          <w:vertAlign w:val="subscript"/>
        </w:rPr>
        <w:t>max</w:t>
      </w:r>
      <w:r w:rsidRPr="00B37259">
        <w:t>) ήταν 1,8 ± 0,7 μg/ml και η περιοχή κάτω από την καμπύλη συγκέντρωσης πλάσματος</w:t>
      </w:r>
      <w:r w:rsidRPr="00B37259">
        <w:noBreakHyphen/>
        <w:t xml:space="preserve">χρόνου σε ένα δοσολογικό διάστημα 24 ωρών (AUC) ήταν 10,0 ± 3,1 μg•h/ml. Η μέση κατώτατη συγκέντρωση σταθεροποιημένης κατάστασης στο πλάσμα 24 ώρες μετά τη δόση ήταν ίση με ή μεγαλύτερη από τη μέση </w:t>
      </w:r>
      <w:r w:rsidRPr="00B37259">
        <w:rPr>
          <w:i/>
        </w:rPr>
        <w:t>in vitro</w:t>
      </w:r>
      <w:r w:rsidRPr="00B37259">
        <w:t xml:space="preserve"> τιμή IC90 για τη δραστηριότητα κατά του HIV</w:t>
      </w:r>
      <w:r w:rsidRPr="00B37259">
        <w:noBreakHyphen/>
        <w:t>1.</w:t>
      </w:r>
    </w:p>
    <w:p w14:paraId="174B7772" w14:textId="77777777" w:rsidR="00BC4314" w:rsidRPr="00B37259" w:rsidRDefault="00BC4314" w:rsidP="007F1D06">
      <w:pPr>
        <w:spacing w:line="240" w:lineRule="auto"/>
      </w:pPr>
    </w:p>
    <w:p w14:paraId="45320444" w14:textId="336302F5" w:rsidR="00BC4314" w:rsidRPr="00B37259" w:rsidRDefault="005447A5" w:rsidP="007F1D06">
      <w:pPr>
        <w:spacing w:line="240" w:lineRule="auto"/>
      </w:pPr>
      <w:r w:rsidRPr="00B37259">
        <w:t xml:space="preserve">Η συστηματική έκθεση στην </w:t>
      </w:r>
      <w:r w:rsidR="00E6787B">
        <w:t>εμτρισιταβίνη</w:t>
      </w:r>
      <w:r w:rsidRPr="00B37259">
        <w:t xml:space="preserve"> δεν επηρεάστηκε όταν η </w:t>
      </w:r>
      <w:r w:rsidR="00E6787B">
        <w:t>εμτρισιταβίνη</w:t>
      </w:r>
      <w:r w:rsidRPr="00B37259">
        <w:t xml:space="preserve"> χορηγήθηκε με τροφή.</w:t>
      </w:r>
    </w:p>
    <w:p w14:paraId="2ADA72DB" w14:textId="77777777" w:rsidR="00BC4314" w:rsidRPr="00B37259" w:rsidRDefault="00BC4314" w:rsidP="007F1D06">
      <w:pPr>
        <w:spacing w:line="240" w:lineRule="auto"/>
      </w:pPr>
    </w:p>
    <w:p w14:paraId="19750058" w14:textId="1C1BF9FD" w:rsidR="00BC4314" w:rsidRPr="00B37259" w:rsidRDefault="005447A5" w:rsidP="007F1D06">
      <w:pPr>
        <w:spacing w:line="240" w:lineRule="auto"/>
      </w:pPr>
      <w:r w:rsidRPr="00B37259">
        <w:t>Μετά τη χορήγηση τροφής σε υγιή άτομα, ανώτατες συγκεντρώσεις στο πλάσμα παρατηρήθηκαν περίπου 1 ώρα μετά τη δόση για τ</w:t>
      </w:r>
      <w:r w:rsidR="00A250EF">
        <w:t>ην</w:t>
      </w:r>
      <w:r w:rsidRPr="00B37259">
        <w:t xml:space="preserve"> </w:t>
      </w:r>
      <w:r w:rsidR="00D138FB">
        <w:t xml:space="preserve">τενοφοβίρη αλαφεναμίδη </w:t>
      </w:r>
      <w:r w:rsidRPr="00B37259">
        <w:t>χορηγούμεν</w:t>
      </w:r>
      <w:r w:rsidR="00A250EF">
        <w:t>η</w:t>
      </w:r>
      <w:r w:rsidRPr="00B37259">
        <w:t xml:space="preserve"> ως F/TAF (25 mg) ή E/C/F/TAF (10 mg). Η μέση C</w:t>
      </w:r>
      <w:r w:rsidRPr="00B37259">
        <w:rPr>
          <w:vertAlign w:val="subscript"/>
        </w:rPr>
        <w:t>max</w:t>
      </w:r>
      <w:r w:rsidRPr="00B37259">
        <w:t xml:space="preserve"> και AUC</w:t>
      </w:r>
      <w:r w:rsidRPr="00B37259">
        <w:rPr>
          <w:vertAlign w:val="subscript"/>
        </w:rPr>
        <w:t>last</w:t>
      </w:r>
      <w:r w:rsidRPr="00B37259">
        <w:t>, (μέση ± SD) υπό συνθήκες πρόσληψης τροφής μετά από μια εφάπαξ δόση 25 mg τ</w:t>
      </w:r>
      <w:r w:rsidR="00A250EF">
        <w:t>ης</w:t>
      </w:r>
      <w:r w:rsidRPr="00B37259">
        <w:t xml:space="preserve"> </w:t>
      </w:r>
      <w:r w:rsidR="00D138FB">
        <w:t>τενοφοβίρη</w:t>
      </w:r>
      <w:r w:rsidR="00A250EF">
        <w:t>ς</w:t>
      </w:r>
      <w:r w:rsidR="00D138FB">
        <w:t xml:space="preserve"> αλαφεναμίδη</w:t>
      </w:r>
      <w:r w:rsidR="00A250EF">
        <w:t>ς</w:t>
      </w:r>
      <w:r w:rsidR="00D138FB">
        <w:t xml:space="preserve"> </w:t>
      </w:r>
      <w:r w:rsidRPr="00B37259">
        <w:t>χορηγούμενη στ</w:t>
      </w:r>
      <w:r w:rsidR="004209DF">
        <w:t>ην</w:t>
      </w:r>
      <w:r w:rsidRPr="00B37259">
        <w:t xml:space="preserve"> </w:t>
      </w:r>
      <w:r w:rsidR="00805584">
        <w:t>ε</w:t>
      </w:r>
      <w:r w:rsidR="00E6787B">
        <w:t>μτρισιταβίνη</w:t>
      </w:r>
      <w:r w:rsidR="002C0A70" w:rsidRPr="00B37259">
        <w:t>/</w:t>
      </w:r>
      <w:r w:rsidR="00805584">
        <w:t>τ</w:t>
      </w:r>
      <w:r w:rsidR="00D138FB">
        <w:t xml:space="preserve">ενοφοβίρη αλαφεναμίδη </w:t>
      </w:r>
      <w:r w:rsidRPr="00B37259">
        <w:t>ήταν 0,21 ± 0,13 μg/ml και 0,25 ± 0,11 μg•h/ml, αντίστοιχα. Η μέση C</w:t>
      </w:r>
      <w:r w:rsidRPr="00B37259">
        <w:rPr>
          <w:vertAlign w:val="subscript"/>
        </w:rPr>
        <w:t>max</w:t>
      </w:r>
      <w:r w:rsidRPr="00B37259">
        <w:t xml:space="preserve"> και AUC</w:t>
      </w:r>
      <w:r w:rsidRPr="00B37259">
        <w:rPr>
          <w:vertAlign w:val="subscript"/>
        </w:rPr>
        <w:t>last</w:t>
      </w:r>
      <w:r w:rsidRPr="00B37259">
        <w:t xml:space="preserve"> μετά από μια εφάπαξ δόση 10 mg τ</w:t>
      </w:r>
      <w:r w:rsidR="004209DF">
        <w:t>ης</w:t>
      </w:r>
      <w:r w:rsidRPr="00B37259">
        <w:t xml:space="preserve"> </w:t>
      </w:r>
      <w:r w:rsidR="00D138FB">
        <w:t>τενοφοβίρη</w:t>
      </w:r>
      <w:r w:rsidR="004209DF">
        <w:t>ς</w:t>
      </w:r>
      <w:r w:rsidR="00D138FB">
        <w:t xml:space="preserve"> αλαφεναμίδη</w:t>
      </w:r>
      <w:r w:rsidR="004209DF">
        <w:t>ς</w:t>
      </w:r>
      <w:r w:rsidR="00D138FB">
        <w:t xml:space="preserve"> </w:t>
      </w:r>
      <w:r w:rsidRPr="00B37259">
        <w:t>χορηγούμενη στο E/C/F/TAF ήταν 0,21 ± 0,10 μg/ml και 0,25 ± 0,08 μg•h/ml, αντίστοιχα.</w:t>
      </w:r>
    </w:p>
    <w:p w14:paraId="389B0011" w14:textId="77777777" w:rsidR="00BC4314" w:rsidRPr="00B37259" w:rsidRDefault="00BC4314" w:rsidP="007F1D06">
      <w:pPr>
        <w:spacing w:line="240" w:lineRule="auto"/>
      </w:pPr>
    </w:p>
    <w:p w14:paraId="2D5E6CAF" w14:textId="4AE3111E" w:rsidR="00BC4314" w:rsidRPr="00B37259" w:rsidRDefault="005447A5" w:rsidP="007F1D06">
      <w:pPr>
        <w:spacing w:line="240" w:lineRule="auto"/>
      </w:pPr>
      <w:r w:rsidRPr="00B37259">
        <w:t xml:space="preserve">Σε σχέση με τις συνθήκες νηστείας, η χορήγηση </w:t>
      </w:r>
      <w:r w:rsidR="004209DF">
        <w:t>της</w:t>
      </w:r>
      <w:r w:rsidR="004209DF" w:rsidRPr="00B37259">
        <w:t xml:space="preserve"> </w:t>
      </w:r>
      <w:r w:rsidR="00D138FB">
        <w:t>τενοφοβίρη</w:t>
      </w:r>
      <w:r w:rsidR="004209DF">
        <w:t>ς</w:t>
      </w:r>
      <w:r w:rsidR="00D138FB">
        <w:t xml:space="preserve"> αλαφεναμίδη</w:t>
      </w:r>
      <w:r w:rsidR="004209DF">
        <w:t>ς</w:t>
      </w:r>
      <w:r w:rsidR="00D138FB">
        <w:t xml:space="preserve"> </w:t>
      </w:r>
      <w:r w:rsidRPr="00B37259">
        <w:t>με ένα γεύμα υψηλής περιεκτικότητας σε λιπαρά (~800 kcal, 50% λιπαρά) είχε ως αποτέλεσμα μια μείωση στην C</w:t>
      </w:r>
      <w:r w:rsidRPr="00B37259">
        <w:rPr>
          <w:vertAlign w:val="subscript"/>
        </w:rPr>
        <w:t>max</w:t>
      </w:r>
      <w:r w:rsidRPr="00B37259">
        <w:t xml:space="preserve"> τ</w:t>
      </w:r>
      <w:r w:rsidR="004209DF">
        <w:t>ης</w:t>
      </w:r>
      <w:r w:rsidRPr="00B37259">
        <w:t xml:space="preserve"> </w:t>
      </w:r>
      <w:r w:rsidR="00D138FB">
        <w:t>τενοφοβίρη</w:t>
      </w:r>
      <w:r w:rsidR="004209DF">
        <w:t>ς</w:t>
      </w:r>
      <w:r w:rsidR="00D138FB">
        <w:t xml:space="preserve"> αλαφεναμίδη</w:t>
      </w:r>
      <w:r w:rsidR="004209DF">
        <w:t>ς</w:t>
      </w:r>
      <w:r w:rsidR="00D138FB">
        <w:t xml:space="preserve"> </w:t>
      </w:r>
      <w:r w:rsidRPr="00B37259">
        <w:t>(15</w:t>
      </w:r>
      <w:r w:rsidRPr="00B37259">
        <w:noBreakHyphen/>
        <w:t>37%) και μια αύξηση στην AUC</w:t>
      </w:r>
      <w:r w:rsidRPr="00B37259">
        <w:rPr>
          <w:vertAlign w:val="subscript"/>
        </w:rPr>
        <w:t>last</w:t>
      </w:r>
      <w:r w:rsidRPr="00B37259">
        <w:t xml:space="preserve"> (17</w:t>
      </w:r>
      <w:r w:rsidR="000E56BF" w:rsidRPr="00B37259">
        <w:t>-</w:t>
      </w:r>
      <w:r w:rsidRPr="00B37259">
        <w:t>77%).</w:t>
      </w:r>
    </w:p>
    <w:p w14:paraId="1A7C4D9E" w14:textId="77777777" w:rsidR="00BC4314" w:rsidRPr="00B37259" w:rsidRDefault="00BC4314" w:rsidP="007F1D06">
      <w:pPr>
        <w:spacing w:line="240" w:lineRule="auto"/>
      </w:pPr>
    </w:p>
    <w:p w14:paraId="2DBA6A49" w14:textId="77777777" w:rsidR="00BC4314" w:rsidRPr="00B37259" w:rsidRDefault="005447A5" w:rsidP="007F1D06">
      <w:pPr>
        <w:keepNext/>
        <w:keepLines/>
        <w:numPr>
          <w:ilvl w:val="12"/>
          <w:numId w:val="0"/>
        </w:numPr>
        <w:spacing w:line="240" w:lineRule="auto"/>
        <w:rPr>
          <w:u w:val="single"/>
        </w:rPr>
      </w:pPr>
      <w:r w:rsidRPr="00B37259">
        <w:rPr>
          <w:u w:val="single"/>
        </w:rPr>
        <w:t>Κατανομή</w:t>
      </w:r>
    </w:p>
    <w:p w14:paraId="638C3BB9" w14:textId="77777777" w:rsidR="00BC4314" w:rsidRPr="00B37259" w:rsidRDefault="00BC4314" w:rsidP="007F1D06">
      <w:pPr>
        <w:keepNext/>
        <w:keepLines/>
        <w:spacing w:line="240" w:lineRule="auto"/>
      </w:pPr>
    </w:p>
    <w:p w14:paraId="15DC13CF" w14:textId="04149A1F" w:rsidR="00BC4314" w:rsidRPr="00B37259" w:rsidRDefault="005447A5" w:rsidP="007F1D06">
      <w:pPr>
        <w:spacing w:line="240" w:lineRule="auto"/>
      </w:pPr>
      <w:r w:rsidRPr="00B37259">
        <w:t xml:space="preserve">Η </w:t>
      </w:r>
      <w:r w:rsidRPr="00B37259">
        <w:rPr>
          <w:i/>
        </w:rPr>
        <w:t>in vitro</w:t>
      </w:r>
      <w:r w:rsidRPr="00B37259">
        <w:t xml:space="preserve"> σύνδεση της </w:t>
      </w:r>
      <w:r w:rsidR="00E6787B">
        <w:t>εμτρισιταβίνη</w:t>
      </w:r>
      <w:r w:rsidR="004209DF">
        <w:t>ς</w:t>
      </w:r>
      <w:r w:rsidRPr="00B37259">
        <w:t xml:space="preserve"> με τις πρωτεΐνες του ανθρώπινου πλάσματος ήταν &lt; 4% και η ανεξάρτητη από τη συγκέντρωση στο εύρος 0,02</w:t>
      </w:r>
      <w:r w:rsidRPr="00B37259">
        <w:noBreakHyphen/>
        <w:t>200 μg/ml. Στην ανώτατη συγκέντρωση στο πλάσμα, ο λόγος της μέσης συγκέντρωσης στο πλάσμα προς τη συγκέντρωση φαρμάκου στο αίμα ήταν ~1,0 και ο λόγος της μέσης συγκέντρωσης στο σπέρμα προς τη συγκέντρωση φαρμάκου στο πλάσμα ήταν ~4,0.</w:t>
      </w:r>
    </w:p>
    <w:p w14:paraId="36F09962" w14:textId="77777777" w:rsidR="00BC4314" w:rsidRPr="00B37259" w:rsidRDefault="00BC4314" w:rsidP="007F1D06">
      <w:pPr>
        <w:spacing w:line="240" w:lineRule="auto"/>
      </w:pPr>
    </w:p>
    <w:p w14:paraId="47390C62" w14:textId="0FE95D5E" w:rsidR="00BC4314" w:rsidRPr="00B37259" w:rsidRDefault="005447A5" w:rsidP="007F1D06">
      <w:pPr>
        <w:spacing w:line="240" w:lineRule="auto"/>
      </w:pPr>
      <w:r w:rsidRPr="00B37259">
        <w:t xml:space="preserve">Η </w:t>
      </w:r>
      <w:r w:rsidRPr="00B37259">
        <w:rPr>
          <w:i/>
        </w:rPr>
        <w:t>in vitro</w:t>
      </w:r>
      <w:r w:rsidRPr="00B37259">
        <w:t xml:space="preserve"> σύνδεση τ</w:t>
      </w:r>
      <w:r w:rsidR="004C5F3D">
        <w:t>ης</w:t>
      </w:r>
      <w:r w:rsidRPr="00B37259">
        <w:t xml:space="preserve"> </w:t>
      </w:r>
      <w:r w:rsidR="004C5F3D">
        <w:t xml:space="preserve">τενοφοβίρης </w:t>
      </w:r>
      <w:r w:rsidRPr="00B37259">
        <w:t>με τις πρωτεΐνες του ανθρώπινου πλάσματος είναι &lt; 0,7% και είναι ανεξάρτητη από τη συγκέντρωση στο εύρος 0,01</w:t>
      </w:r>
      <w:r w:rsidRPr="00B37259">
        <w:noBreakHyphen/>
        <w:t xml:space="preserve">25 μg/ml. Η </w:t>
      </w:r>
      <w:r w:rsidRPr="00B37259">
        <w:rPr>
          <w:i/>
        </w:rPr>
        <w:t>ex vivo</w:t>
      </w:r>
      <w:r w:rsidRPr="00B37259">
        <w:t xml:space="preserve"> σύνδεση τ</w:t>
      </w:r>
      <w:r w:rsidR="004C5F3D">
        <w:t>ης</w:t>
      </w:r>
      <w:r w:rsidRPr="00B37259">
        <w:t xml:space="preserve"> </w:t>
      </w:r>
      <w:r w:rsidR="00D138FB">
        <w:t>τενοφοβίρη</w:t>
      </w:r>
      <w:r w:rsidR="004C5F3D">
        <w:t>ς</w:t>
      </w:r>
      <w:r w:rsidR="00D138FB">
        <w:t xml:space="preserve"> αλαφεναμίδη</w:t>
      </w:r>
      <w:r w:rsidR="004C5F3D">
        <w:t>ς</w:t>
      </w:r>
      <w:r w:rsidR="00D138FB">
        <w:t xml:space="preserve"> </w:t>
      </w:r>
      <w:r w:rsidRPr="00B37259">
        <w:t>με τις πρωτεΐνες του ανθρώπινου πλάσματος σε δείγματα που συλλέχθηκαν κατά τη διάρκεια των κλινικών μελετών ήταν περίπου 80%.</w:t>
      </w:r>
    </w:p>
    <w:p w14:paraId="729CE5E3" w14:textId="77777777" w:rsidR="00BC4314" w:rsidRPr="00B37259" w:rsidRDefault="00BC4314" w:rsidP="007F1D06">
      <w:pPr>
        <w:spacing w:line="240" w:lineRule="auto"/>
      </w:pPr>
    </w:p>
    <w:p w14:paraId="082C30F3" w14:textId="77777777" w:rsidR="00BC4314" w:rsidRPr="00B37259" w:rsidRDefault="005447A5" w:rsidP="007F1D06">
      <w:pPr>
        <w:keepNext/>
        <w:keepLines/>
        <w:spacing w:line="240" w:lineRule="auto"/>
        <w:rPr>
          <w:i/>
        </w:rPr>
      </w:pPr>
      <w:r w:rsidRPr="00B37259">
        <w:rPr>
          <w:noProof/>
          <w:u w:val="single"/>
        </w:rPr>
        <w:t>Βιομετασχηματισμός</w:t>
      </w:r>
    </w:p>
    <w:p w14:paraId="225E9AF1" w14:textId="77777777" w:rsidR="00BC4314" w:rsidRPr="00B37259" w:rsidRDefault="00BC4314" w:rsidP="007F1D06">
      <w:pPr>
        <w:keepNext/>
        <w:keepLines/>
        <w:numPr>
          <w:ilvl w:val="12"/>
          <w:numId w:val="0"/>
        </w:numPr>
        <w:spacing w:line="240" w:lineRule="auto"/>
      </w:pPr>
    </w:p>
    <w:p w14:paraId="226AE007" w14:textId="1433814D" w:rsidR="00BC4314" w:rsidRPr="00B37259" w:rsidRDefault="005447A5" w:rsidP="007F1D06">
      <w:pPr>
        <w:numPr>
          <w:ilvl w:val="12"/>
          <w:numId w:val="0"/>
        </w:numPr>
        <w:spacing w:line="240" w:lineRule="auto"/>
      </w:pPr>
      <w:r w:rsidRPr="00B37259">
        <w:rPr>
          <w:i/>
        </w:rPr>
        <w:t>In vitro</w:t>
      </w:r>
      <w:r w:rsidRPr="00B37259">
        <w:t xml:space="preserve"> μελέτες υποδεικνύουν ότι η </w:t>
      </w:r>
      <w:r w:rsidR="00E6787B">
        <w:t>εμτρισιταβίνη</w:t>
      </w:r>
      <w:r w:rsidRPr="00B37259">
        <w:t xml:space="preserve"> δεν είναι αναστολέας των ανθρώπινων ενζύμων CYP. Μετά τη χορήγηση [</w:t>
      </w:r>
      <w:r w:rsidRPr="00B37259">
        <w:rPr>
          <w:vertAlign w:val="superscript"/>
        </w:rPr>
        <w:t>14</w:t>
      </w:r>
      <w:r w:rsidRPr="00B37259">
        <w:t>C]</w:t>
      </w:r>
      <w:r w:rsidR="000E56BF" w:rsidRPr="00B37259">
        <w:rPr>
          <w:b/>
          <w:noProof/>
        </w:rPr>
        <w:t>-</w:t>
      </w:r>
      <w:r w:rsidR="00E6787B">
        <w:t>εμτρισιταβίνη</w:t>
      </w:r>
      <w:r w:rsidR="00A250EF">
        <w:t>ς</w:t>
      </w:r>
      <w:r w:rsidRPr="00B37259">
        <w:t xml:space="preserve">, πλήρης ανάκτηση της δόσης της </w:t>
      </w:r>
      <w:r w:rsidR="00E6787B">
        <w:t>εμτρισιταβίνη</w:t>
      </w:r>
      <w:r w:rsidR="004C5F3D">
        <w:t>ς</w:t>
      </w:r>
      <w:r w:rsidRPr="00B37259">
        <w:t xml:space="preserve"> επετεύχθη στα ούρα (~86%) και στα κόπρανα (~14%). Το 13% της δόσης ανακτήθηκε στα ούρα ως τρεις θεωρούμενοι μεταβολίτες. Ο βιομετασχηματισμός της </w:t>
      </w:r>
      <w:r w:rsidR="00E6787B">
        <w:t>εμτρισιταβίνη</w:t>
      </w:r>
      <w:r w:rsidR="004C5F3D">
        <w:t>ς</w:t>
      </w:r>
      <w:r w:rsidRPr="00B37259">
        <w:t xml:space="preserve"> περιλαμβάνει την οξείδωση του δακτυλίου των θειολών και τον σχηματισμό των 3’</w:t>
      </w:r>
      <w:r w:rsidR="000E56BF" w:rsidRPr="00B37259">
        <w:t>-</w:t>
      </w:r>
      <w:r w:rsidRPr="00B37259">
        <w:t>sulfoxide διαστερεομερών (~9% της δόσης) και τη σύζευξη με γλυκουρονικό οξύ για να σχηματίσει το 2’</w:t>
      </w:r>
      <w:r w:rsidR="000E56BF" w:rsidRPr="00B37259">
        <w:t>-</w:t>
      </w:r>
      <w:r w:rsidRPr="00B37259">
        <w:t>O</w:t>
      </w:r>
      <w:r w:rsidR="000E56BF" w:rsidRPr="00B37259">
        <w:rPr>
          <w:b/>
        </w:rPr>
        <w:t>-</w:t>
      </w:r>
      <w:r w:rsidRPr="00B37259">
        <w:t>γλυκουρονίδιο (~4% της δόσης). Δεν αναγνωρίστηκαν άλλοι μεταβολίτες.</w:t>
      </w:r>
    </w:p>
    <w:p w14:paraId="7921232A" w14:textId="77777777" w:rsidR="00BC4314" w:rsidRPr="00B37259" w:rsidRDefault="00BC4314" w:rsidP="007F1D06">
      <w:pPr>
        <w:numPr>
          <w:ilvl w:val="12"/>
          <w:numId w:val="0"/>
        </w:numPr>
        <w:spacing w:line="240" w:lineRule="auto"/>
      </w:pPr>
    </w:p>
    <w:p w14:paraId="074EEC0F" w14:textId="218A2E88" w:rsidR="00BC4314" w:rsidRPr="00B37259" w:rsidRDefault="005447A5" w:rsidP="007F1D06">
      <w:pPr>
        <w:spacing w:line="240" w:lineRule="auto"/>
      </w:pPr>
      <w:r w:rsidRPr="00B37259">
        <w:t>Ο μεταβολισμός είναι μια κύρια οδός αποβολής για τ</w:t>
      </w:r>
      <w:r w:rsidR="004C5F3D">
        <w:t>ην</w:t>
      </w:r>
      <w:r w:rsidRPr="00B37259">
        <w:t xml:space="preserve"> </w:t>
      </w:r>
      <w:r w:rsidR="00D138FB">
        <w:t xml:space="preserve">τενοφοβίρη αλαφεναμίδη </w:t>
      </w:r>
      <w:r w:rsidRPr="00B37259">
        <w:t xml:space="preserve">στους ανθρώπους, αντιπροσωπεύοντας &gt; 80% της από στόματος χορηγούμενης δόσης. </w:t>
      </w:r>
      <w:r w:rsidRPr="00B37259">
        <w:rPr>
          <w:i/>
        </w:rPr>
        <w:t>In vitro</w:t>
      </w:r>
      <w:r w:rsidRPr="00B37259">
        <w:t xml:space="preserve"> μελέτες έχουν καταδείξει ότι </w:t>
      </w:r>
      <w:r w:rsidR="004C5F3D">
        <w:t>η</w:t>
      </w:r>
      <w:r w:rsidR="004C5F3D" w:rsidRPr="00B37259">
        <w:t xml:space="preserve"> </w:t>
      </w:r>
      <w:r w:rsidR="00D138FB">
        <w:t xml:space="preserve">τενοφοβίρη αλαφεναμίδη </w:t>
      </w:r>
      <w:r w:rsidRPr="00B37259">
        <w:t xml:space="preserve">μεταβολίζεται σε </w:t>
      </w:r>
      <w:r w:rsidR="004C5F3D">
        <w:t xml:space="preserve">τενοφοβίρη </w:t>
      </w:r>
      <w:r w:rsidRPr="00B37259">
        <w:t xml:space="preserve">(κύριος μεταβολίτης) από την </w:t>
      </w:r>
      <w:r w:rsidRPr="00B37259">
        <w:rPr>
          <w:rStyle w:val="hps"/>
        </w:rPr>
        <w:t>καθεψίνη</w:t>
      </w:r>
      <w:r w:rsidRPr="00B37259">
        <w:t xml:space="preserve"> A στα PBMCs (συμπεριλαμβανομένων των λεμφοκυττάρων και άλλων κυττάρων-στόχων του HIV) </w:t>
      </w:r>
      <w:r w:rsidRPr="00B37259">
        <w:rPr>
          <w:rStyle w:val="hps"/>
        </w:rPr>
        <w:t>και στα μακροφάγα</w:t>
      </w:r>
      <w:r w:rsidRPr="00B37259">
        <w:t xml:space="preserve"> και από την </w:t>
      </w:r>
      <w:r w:rsidRPr="00B37259">
        <w:rPr>
          <w:rStyle w:val="hps"/>
        </w:rPr>
        <w:t>καρβοξυλοεστεράση</w:t>
      </w:r>
      <w:r w:rsidRPr="00B37259">
        <w:noBreakHyphen/>
        <w:t xml:space="preserve">1 στα ηπατοκύτταρα. </w:t>
      </w:r>
      <w:r w:rsidRPr="00B37259">
        <w:rPr>
          <w:i/>
        </w:rPr>
        <w:t>In vivo</w:t>
      </w:r>
      <w:r w:rsidRPr="00B37259">
        <w:t xml:space="preserve">, </w:t>
      </w:r>
      <w:r w:rsidR="004C5F3D">
        <w:t>η</w:t>
      </w:r>
      <w:r w:rsidR="004C5F3D" w:rsidRPr="00B37259">
        <w:t xml:space="preserve"> </w:t>
      </w:r>
      <w:r w:rsidR="00D138FB">
        <w:t xml:space="preserve">τενοφοβίρη αλαφεναμίδη </w:t>
      </w:r>
      <w:r w:rsidRPr="00B37259">
        <w:t xml:space="preserve">υδρολύεται εντός των κυττάρων σχηματίζοντας </w:t>
      </w:r>
      <w:r w:rsidR="004C5F3D">
        <w:t xml:space="preserve">τενοφοβίρη </w:t>
      </w:r>
      <w:r w:rsidRPr="00B37259">
        <w:t xml:space="preserve">(κύριος </w:t>
      </w:r>
      <w:r w:rsidRPr="00B37259">
        <w:lastRenderedPageBreak/>
        <w:t>μεταβολίτης), το οποίο φωσφορυλιώνεται στον ενεργό μεταβολίτη διφωσφορικ</w:t>
      </w:r>
      <w:r w:rsidR="004C5F3D">
        <w:t>ή</w:t>
      </w:r>
      <w:r w:rsidRPr="00B37259">
        <w:t xml:space="preserve"> </w:t>
      </w:r>
      <w:r w:rsidR="004C5F3D">
        <w:t>τενοφοβίρη</w:t>
      </w:r>
      <w:r w:rsidRPr="00B37259">
        <w:t xml:space="preserve">. Στις κλινικές μελέτες σε ανθρώπους, μια από στόματος δόση 10 mg </w:t>
      </w:r>
      <w:r w:rsidR="00D138FB">
        <w:t xml:space="preserve">τενοφοβίρη αλαφεναμίδη </w:t>
      </w:r>
      <w:r w:rsidRPr="00B37259">
        <w:t xml:space="preserve">(χορηγούμενη με </w:t>
      </w:r>
      <w:r w:rsidR="00E6787B">
        <w:t>εμτρισιταβίνη</w:t>
      </w:r>
      <w:r w:rsidRPr="00B37259">
        <w:t xml:space="preserve"> και </w:t>
      </w:r>
      <w:r w:rsidR="00316497">
        <w:t xml:space="preserve">ελβιτεγκραβίρη </w:t>
      </w:r>
      <w:r w:rsidRPr="00B37259">
        <w:t xml:space="preserve">και </w:t>
      </w:r>
      <w:r w:rsidR="00316497">
        <w:t>κομπισιστάτη</w:t>
      </w:r>
      <w:r w:rsidRPr="00B37259">
        <w:t xml:space="preserve">) είχε ως αποτέλεσμα να επιτευχθούν συγκεντρώσεις </w:t>
      </w:r>
      <w:r w:rsidR="004C5F3D">
        <w:t>της</w:t>
      </w:r>
      <w:r w:rsidR="004C5F3D" w:rsidRPr="00B37259">
        <w:t xml:space="preserve"> </w:t>
      </w:r>
      <w:r w:rsidRPr="00B37259">
        <w:t>διφωσφορικ</w:t>
      </w:r>
      <w:r w:rsidR="004C5F3D">
        <w:t>ής</w:t>
      </w:r>
      <w:r w:rsidRPr="00B37259">
        <w:t xml:space="preserve"> </w:t>
      </w:r>
      <w:r w:rsidR="004C5F3D">
        <w:t xml:space="preserve">τενοφοβίρης </w:t>
      </w:r>
      <w:r w:rsidRPr="00B37259">
        <w:t>&gt; 4 φορές υψηλότερες στα PBMCs και &gt; 90% χαμηλότερες συγκεντρώσεις τ</w:t>
      </w:r>
      <w:r w:rsidR="004C5F3D">
        <w:t>ης</w:t>
      </w:r>
      <w:r w:rsidRPr="00B37259">
        <w:t xml:space="preserve"> </w:t>
      </w:r>
      <w:r w:rsidR="004C5F3D">
        <w:t xml:space="preserve">τενοφοβίρης </w:t>
      </w:r>
      <w:r w:rsidRPr="00B37259">
        <w:t xml:space="preserve">στο πλάσμα σε σύγκριση με μια από στόματος δόση 245 mg </w:t>
      </w:r>
      <w:r w:rsidR="00316497">
        <w:t xml:space="preserve">τενοφοβίρη δισοπροξίλη </w:t>
      </w:r>
      <w:r w:rsidRPr="00B37259">
        <w:t xml:space="preserve">(ως </w:t>
      </w:r>
      <w:r w:rsidR="004C5F3D">
        <w:t>φουμαρική</w:t>
      </w:r>
      <w:r w:rsidRPr="00B37259">
        <w:t xml:space="preserve">) (χορηγούμενη με </w:t>
      </w:r>
      <w:r w:rsidR="00E6787B">
        <w:t>εμτρισιταβίνη</w:t>
      </w:r>
      <w:r w:rsidRPr="00B37259">
        <w:t xml:space="preserve"> και </w:t>
      </w:r>
      <w:r w:rsidR="00316497">
        <w:t xml:space="preserve">ελβιτεγκραβίρη </w:t>
      </w:r>
      <w:r w:rsidRPr="00B37259">
        <w:t xml:space="preserve">και </w:t>
      </w:r>
      <w:r w:rsidR="00316497">
        <w:t>κομπισιστάτη</w:t>
      </w:r>
      <w:r w:rsidRPr="00B37259">
        <w:t>).</w:t>
      </w:r>
    </w:p>
    <w:p w14:paraId="79C2C134" w14:textId="77777777" w:rsidR="00BC4314" w:rsidRPr="00B37259" w:rsidRDefault="00BC4314" w:rsidP="007F1D06">
      <w:pPr>
        <w:spacing w:line="240" w:lineRule="auto"/>
      </w:pPr>
    </w:p>
    <w:p w14:paraId="3F7AEC37" w14:textId="250A4A62" w:rsidR="00BC4314" w:rsidRPr="00B37259" w:rsidRDefault="005447A5" w:rsidP="007F1D06">
      <w:pPr>
        <w:tabs>
          <w:tab w:val="left" w:pos="1701"/>
        </w:tabs>
        <w:spacing w:line="240" w:lineRule="auto"/>
      </w:pPr>
      <w:r w:rsidRPr="00B37259">
        <w:rPr>
          <w:i/>
        </w:rPr>
        <w:t>In vitro</w:t>
      </w:r>
      <w:r w:rsidRPr="00B37259">
        <w:t xml:space="preserve">, </w:t>
      </w:r>
      <w:r w:rsidR="004C5F3D">
        <w:t>η</w:t>
      </w:r>
      <w:r w:rsidR="004C5F3D" w:rsidRPr="00B37259">
        <w:t xml:space="preserve"> </w:t>
      </w:r>
      <w:r w:rsidR="00D138FB">
        <w:t xml:space="preserve">τενοφοβίρη αλαφεναμίδη </w:t>
      </w:r>
      <w:r w:rsidRPr="00B37259">
        <w:t xml:space="preserve">δε μεταβολίζεται από το CYP1A2, CYP2C8, CYP2C9, CYP2C19 ή CYP2D6. </w:t>
      </w:r>
      <w:r w:rsidR="004C5F3D">
        <w:t>Η</w:t>
      </w:r>
      <w:r w:rsidR="004C5F3D" w:rsidRPr="00B37259">
        <w:t xml:space="preserve"> </w:t>
      </w:r>
      <w:r w:rsidR="00D138FB">
        <w:t xml:space="preserve">τενοφοβίρη αλαφεναμίδη </w:t>
      </w:r>
      <w:r w:rsidRPr="00B37259">
        <w:t xml:space="preserve">μεταβολίζεται ελάχιστα από το CYP3A4. Κατά τη συγχορήγηση με </w:t>
      </w:r>
      <w:r w:rsidR="00316497">
        <w:t>εφαβιρένζη</w:t>
      </w:r>
      <w:r w:rsidRPr="00B37259">
        <w:t xml:space="preserve">, </w:t>
      </w:r>
      <w:r w:rsidR="004C5F3D">
        <w:t>η</w:t>
      </w:r>
      <w:r w:rsidR="004C5F3D" w:rsidRPr="00B37259">
        <w:t xml:space="preserve"> </w:t>
      </w:r>
      <w:r w:rsidRPr="00B37259">
        <w:t>οποί</w:t>
      </w:r>
      <w:r w:rsidR="004C5F3D">
        <w:t>α</w:t>
      </w:r>
      <w:r w:rsidRPr="00B37259">
        <w:t xml:space="preserve"> είναι ένας μέτριας ισχύος επαγωγέας του CYP3A, η έκθεση στ</w:t>
      </w:r>
      <w:r w:rsidR="004C5F3D">
        <w:t>ην</w:t>
      </w:r>
      <w:r w:rsidRPr="00B37259">
        <w:t xml:space="preserve"> </w:t>
      </w:r>
      <w:r w:rsidR="00D138FB">
        <w:t xml:space="preserve">τενοφοβίρη αλαφεναμίδη </w:t>
      </w:r>
      <w:r w:rsidRPr="00B37259">
        <w:t xml:space="preserve">δεν επηρεάστηκε σημαντικά. Μετά τη χορήγηση </w:t>
      </w:r>
      <w:r w:rsidR="004C5F3D">
        <w:t>της τενοφοβίρης αλαφεναμίδης</w:t>
      </w:r>
      <w:r w:rsidRPr="00B37259">
        <w:t>, η [</w:t>
      </w:r>
      <w:r w:rsidRPr="00B37259">
        <w:rPr>
          <w:vertAlign w:val="superscript"/>
        </w:rPr>
        <w:t>14</w:t>
      </w:r>
      <w:r w:rsidRPr="00B37259">
        <w:t>C]</w:t>
      </w:r>
      <w:r w:rsidR="000E56BF" w:rsidRPr="00B37259">
        <w:t>-</w:t>
      </w:r>
      <w:r w:rsidRPr="00B37259">
        <w:t>ραδιενέργεια πλάσματος επέδειξε χρονοεξαρτώμενο προφίλ με τ</w:t>
      </w:r>
      <w:r w:rsidR="004C5F3D">
        <w:t>ην</w:t>
      </w:r>
      <w:r w:rsidRPr="00B37259">
        <w:t xml:space="preserve"> </w:t>
      </w:r>
      <w:r w:rsidR="00D138FB">
        <w:t xml:space="preserve">τενοφοβίρη αλαφεναμίδη </w:t>
      </w:r>
      <w:r w:rsidRPr="00B37259">
        <w:t>να είναι το πιο άφθονο είδος στις πρώτες λίγες ώρες και το ουρικό οξύ κατά την υπόλοιπη περίοδο.</w:t>
      </w:r>
    </w:p>
    <w:p w14:paraId="69C4CB6D" w14:textId="77777777" w:rsidR="00BC4314" w:rsidRPr="00B37259" w:rsidRDefault="00BC4314" w:rsidP="007F1D06">
      <w:pPr>
        <w:spacing w:line="240" w:lineRule="auto"/>
      </w:pPr>
    </w:p>
    <w:p w14:paraId="3DBCFF72" w14:textId="77777777" w:rsidR="00BC4314" w:rsidRPr="00B37259" w:rsidRDefault="005447A5" w:rsidP="007F1D06">
      <w:pPr>
        <w:keepNext/>
        <w:keepLines/>
        <w:numPr>
          <w:ilvl w:val="12"/>
          <w:numId w:val="0"/>
        </w:numPr>
        <w:spacing w:line="240" w:lineRule="auto"/>
      </w:pPr>
      <w:r w:rsidRPr="00B37259">
        <w:rPr>
          <w:u w:val="single"/>
        </w:rPr>
        <w:t>Αποβολή</w:t>
      </w:r>
    </w:p>
    <w:p w14:paraId="16A09301" w14:textId="77777777" w:rsidR="00BC4314" w:rsidRPr="00B37259" w:rsidRDefault="00BC4314" w:rsidP="007F1D06">
      <w:pPr>
        <w:keepNext/>
        <w:keepLines/>
        <w:spacing w:line="240" w:lineRule="auto"/>
      </w:pPr>
    </w:p>
    <w:p w14:paraId="293457FE" w14:textId="5C725B10" w:rsidR="00BC4314" w:rsidRPr="00B37259" w:rsidRDefault="005447A5" w:rsidP="007F1D06">
      <w:pPr>
        <w:spacing w:line="240" w:lineRule="auto"/>
      </w:pPr>
      <w:r w:rsidRPr="00B37259">
        <w:t xml:space="preserve">Η </w:t>
      </w:r>
      <w:r w:rsidR="00E6787B">
        <w:t>εμτρισιταβίνη</w:t>
      </w:r>
      <w:r w:rsidRPr="00B37259">
        <w:t xml:space="preserve"> απεκκρίνεται πρωταρχικά μέσω των νεφρών με πλήρη ανάκτηση της δόσης από τα ούρα (περίπου το 86%) και στα κόπρανα (περίπου το 14%). Το 13% της δόσης της </w:t>
      </w:r>
      <w:r w:rsidR="00E6787B">
        <w:t>εμτρισιταβίνη</w:t>
      </w:r>
      <w:r w:rsidR="004C5F3D">
        <w:t>ς</w:t>
      </w:r>
      <w:r w:rsidRPr="00B37259">
        <w:t xml:space="preserve"> ανακτήθηκε στα ούρα με τη μορφή τριών μεταβολιτών. Ο μέσος όρος της συστηματικής κάθαρσης της </w:t>
      </w:r>
      <w:r w:rsidR="00E6787B">
        <w:t>εμτρισιταβίνη</w:t>
      </w:r>
      <w:r w:rsidR="004C5F3D">
        <w:t>ς</w:t>
      </w:r>
      <w:r w:rsidRPr="00B37259">
        <w:t xml:space="preserve"> ήταν 307 ml/min. Μετά την από στόματος χορήγηση, ο χρόνος ημίσειας ζωής για την αποβολή της </w:t>
      </w:r>
      <w:r w:rsidR="00E6787B">
        <w:t>εμτρισιταβίνη</w:t>
      </w:r>
      <w:r w:rsidR="004C5F3D">
        <w:t>ς</w:t>
      </w:r>
      <w:r w:rsidRPr="00B37259">
        <w:t xml:space="preserve"> ήταν περίπου 10 ώρες.</w:t>
      </w:r>
    </w:p>
    <w:p w14:paraId="582081D1" w14:textId="77777777" w:rsidR="00BC4314" w:rsidRPr="00B37259" w:rsidRDefault="00BC4314" w:rsidP="007F1D06">
      <w:pPr>
        <w:spacing w:line="240" w:lineRule="auto"/>
      </w:pPr>
    </w:p>
    <w:p w14:paraId="722100E5" w14:textId="1A6A3AA2" w:rsidR="00BC4314" w:rsidRPr="00B37259" w:rsidRDefault="005447A5" w:rsidP="007F1D06">
      <w:pPr>
        <w:spacing w:line="240" w:lineRule="auto"/>
      </w:pPr>
      <w:r w:rsidRPr="00B37259">
        <w:t>Η νεφρική απέκκριση τ</w:t>
      </w:r>
      <w:r w:rsidR="004C5F3D">
        <w:t>ης</w:t>
      </w:r>
      <w:r w:rsidRPr="00B37259">
        <w:t xml:space="preserve"> αναλλοίωτ</w:t>
      </w:r>
      <w:r w:rsidR="004C5F3D">
        <w:t>ης</w:t>
      </w:r>
      <w:r w:rsidRPr="00B37259">
        <w:t xml:space="preserve"> </w:t>
      </w:r>
      <w:r w:rsidR="00D138FB">
        <w:t>τενοφοβίρη</w:t>
      </w:r>
      <w:r w:rsidR="004C5F3D">
        <w:t>ς</w:t>
      </w:r>
      <w:r w:rsidR="00D138FB">
        <w:t xml:space="preserve"> αλαφεναμίδη</w:t>
      </w:r>
      <w:r w:rsidR="004C5F3D">
        <w:t>ς</w:t>
      </w:r>
      <w:r w:rsidR="00D138FB">
        <w:t xml:space="preserve"> </w:t>
      </w:r>
      <w:r w:rsidRPr="00B37259">
        <w:t xml:space="preserve">αποτελεί δευτερεύουσα οδό με &lt; 1% της δόσης να αποβάλλεται στα ούρα. </w:t>
      </w:r>
      <w:r w:rsidR="004C5F3D">
        <w:t>Η</w:t>
      </w:r>
      <w:r w:rsidR="004C5F3D" w:rsidRPr="00B37259">
        <w:t xml:space="preserve"> </w:t>
      </w:r>
      <w:r w:rsidR="00D138FB">
        <w:t xml:space="preserve">τενοφοβίρη αλαφεναμίδη </w:t>
      </w:r>
      <w:r w:rsidRPr="00B37259">
        <w:t xml:space="preserve">αποβάλλεται κυρίως μετά από μεταβολισμό σε </w:t>
      </w:r>
      <w:r w:rsidR="004C5F3D">
        <w:t>τενοφοβίρη</w:t>
      </w:r>
      <w:r w:rsidRPr="00B37259">
        <w:t xml:space="preserve">. </w:t>
      </w:r>
      <w:r w:rsidR="004C5F3D">
        <w:t>Η</w:t>
      </w:r>
      <w:r w:rsidR="004C5F3D" w:rsidRPr="00B37259">
        <w:t xml:space="preserve"> </w:t>
      </w:r>
      <w:r w:rsidR="00D138FB">
        <w:t xml:space="preserve">τενοφοβίρη αλαφεναμίδη </w:t>
      </w:r>
      <w:r w:rsidRPr="00B37259">
        <w:t xml:space="preserve">και </w:t>
      </w:r>
      <w:r w:rsidR="004C5F3D">
        <w:t>η</w:t>
      </w:r>
      <w:r w:rsidR="004C5F3D" w:rsidRPr="00B37259">
        <w:t xml:space="preserve"> </w:t>
      </w:r>
      <w:r w:rsidR="004C5F3D">
        <w:t xml:space="preserve">τενοφοβίρη </w:t>
      </w:r>
      <w:r w:rsidRPr="00B37259">
        <w:t xml:space="preserve">έχουν διάμεση ημίσεια ζωή στο πλάσμα 0,51 και 32,37 ώρες, αντίστοιχα. </w:t>
      </w:r>
      <w:r w:rsidR="004C5F3D">
        <w:t>Η</w:t>
      </w:r>
      <w:r w:rsidR="004C5F3D" w:rsidRPr="00B37259">
        <w:t xml:space="preserve"> </w:t>
      </w:r>
      <w:r w:rsidR="004C5F3D">
        <w:t xml:space="preserve">τενοφοβίρη </w:t>
      </w:r>
      <w:r w:rsidRPr="00B37259">
        <w:t xml:space="preserve">αποβάλλεται από τους νεφρούς μέσω σπειραματικής διήθησης και ενεργής σωληναριακής απέκκρισης. </w:t>
      </w:r>
    </w:p>
    <w:p w14:paraId="772C4673" w14:textId="77777777" w:rsidR="00BC4314" w:rsidRPr="00B37259" w:rsidRDefault="00BC4314" w:rsidP="007F1D06">
      <w:pPr>
        <w:spacing w:line="240" w:lineRule="auto"/>
      </w:pPr>
    </w:p>
    <w:p w14:paraId="7897B451" w14:textId="77777777" w:rsidR="00831E5D" w:rsidRPr="00B37259" w:rsidRDefault="005447A5" w:rsidP="007F1D06">
      <w:pPr>
        <w:keepNext/>
        <w:keepLines/>
        <w:spacing w:line="240" w:lineRule="auto"/>
        <w:rPr>
          <w:u w:val="single"/>
        </w:rPr>
      </w:pPr>
      <w:r w:rsidRPr="00B37259">
        <w:rPr>
          <w:u w:val="single"/>
        </w:rPr>
        <w:t>Φαρμακοκινητική σε ειδικούς πληθυσμούς</w:t>
      </w:r>
    </w:p>
    <w:p w14:paraId="6EED8215" w14:textId="77777777" w:rsidR="00BC4314" w:rsidRPr="00B37259" w:rsidRDefault="00BC4314" w:rsidP="007F1D06">
      <w:pPr>
        <w:keepNext/>
        <w:keepLines/>
        <w:spacing w:line="240" w:lineRule="auto"/>
      </w:pPr>
    </w:p>
    <w:p w14:paraId="28A446CF" w14:textId="77777777" w:rsidR="00BC4314" w:rsidRPr="00B37259" w:rsidRDefault="005447A5" w:rsidP="007F1D06">
      <w:pPr>
        <w:keepNext/>
        <w:keepLines/>
        <w:spacing w:line="240" w:lineRule="auto"/>
        <w:rPr>
          <w:i/>
        </w:rPr>
      </w:pPr>
      <w:r w:rsidRPr="00B37259">
        <w:rPr>
          <w:i/>
        </w:rPr>
        <w:t>Ηλικία, φύλο και εθνικότητα</w:t>
      </w:r>
    </w:p>
    <w:p w14:paraId="413D2B52" w14:textId="1E5D78E9" w:rsidR="00BC4314" w:rsidRPr="00B37259" w:rsidRDefault="005447A5" w:rsidP="007F1D06">
      <w:pPr>
        <w:spacing w:line="240" w:lineRule="auto"/>
        <w:rPr>
          <w:i/>
        </w:rPr>
      </w:pPr>
      <w:r w:rsidRPr="00B37259">
        <w:t xml:space="preserve">Δεν έχει εντοπισθεί κλινικά σημαντική διαφοροποίηση στη φαρμακοκινητική όσον αφορά στην ηλικία, στο φύλο ή στην εθνικότητα για την </w:t>
      </w:r>
      <w:r w:rsidR="00E6787B">
        <w:t>εμτρισιταβίνη</w:t>
      </w:r>
      <w:r w:rsidRPr="00B37259">
        <w:t xml:space="preserve"> ή </w:t>
      </w:r>
      <w:r w:rsidR="004C5F3D">
        <w:t>την</w:t>
      </w:r>
      <w:r w:rsidR="004C5F3D" w:rsidRPr="00B37259">
        <w:t xml:space="preserve"> </w:t>
      </w:r>
      <w:r w:rsidR="004C5F3D">
        <w:t>τενοφοβίρη αλαφεναμίδη</w:t>
      </w:r>
      <w:r w:rsidRPr="00B37259">
        <w:t>.</w:t>
      </w:r>
    </w:p>
    <w:p w14:paraId="62B3C480" w14:textId="77777777" w:rsidR="00BC4314" w:rsidRPr="00B37259" w:rsidRDefault="00BC4314" w:rsidP="007F1D06">
      <w:pPr>
        <w:spacing w:line="240" w:lineRule="auto"/>
        <w:rPr>
          <w:i/>
        </w:rPr>
      </w:pPr>
    </w:p>
    <w:p w14:paraId="258648EE" w14:textId="77777777" w:rsidR="00E160F7" w:rsidRPr="00B37259" w:rsidRDefault="005447A5" w:rsidP="007F1D06">
      <w:pPr>
        <w:keepNext/>
        <w:keepLines/>
        <w:spacing w:line="240" w:lineRule="auto"/>
        <w:rPr>
          <w:u w:val="single"/>
        </w:rPr>
      </w:pPr>
      <w:r w:rsidRPr="00B37259">
        <w:rPr>
          <w:u w:val="single"/>
        </w:rPr>
        <w:t>Παιδιατρικός πληθυσμός</w:t>
      </w:r>
    </w:p>
    <w:p w14:paraId="2BA8918D" w14:textId="77777777" w:rsidR="00BC4314" w:rsidRPr="00B37259" w:rsidRDefault="00BC4314" w:rsidP="007F1D06">
      <w:pPr>
        <w:keepNext/>
        <w:keepLines/>
        <w:spacing w:line="240" w:lineRule="auto"/>
        <w:rPr>
          <w:i/>
        </w:rPr>
      </w:pPr>
    </w:p>
    <w:p w14:paraId="7CE4A5CF" w14:textId="6D8B1FD4" w:rsidR="00BC4314" w:rsidRPr="00B37259" w:rsidRDefault="005447A5" w:rsidP="007F1D06">
      <w:pPr>
        <w:spacing w:line="240" w:lineRule="auto"/>
      </w:pPr>
      <w:r w:rsidRPr="00B37259">
        <w:t>Οι εκθέσεις στ</w:t>
      </w:r>
      <w:r w:rsidR="004C5F3D">
        <w:t>ις</w:t>
      </w:r>
      <w:r w:rsidRPr="00B37259">
        <w:t xml:space="preserve"> </w:t>
      </w:r>
      <w:r w:rsidR="00E6787B">
        <w:t>εμτρισιταβίνη</w:t>
      </w:r>
      <w:r w:rsidRPr="00B37259">
        <w:t xml:space="preserve"> και </w:t>
      </w:r>
      <w:r w:rsidR="00D138FB">
        <w:t xml:space="preserve">τενοφοβίρη αλαφεναμίδη </w:t>
      </w:r>
      <w:r w:rsidRPr="00B37259">
        <w:t>(</w:t>
      </w:r>
      <w:r w:rsidR="00805584" w:rsidRPr="00B37259">
        <w:t>χορηγούμεν</w:t>
      </w:r>
      <w:r w:rsidR="00805584">
        <w:t>ες</w:t>
      </w:r>
      <w:r w:rsidR="00805584" w:rsidRPr="00B37259">
        <w:t xml:space="preserve"> </w:t>
      </w:r>
      <w:r w:rsidRPr="00B37259">
        <w:t xml:space="preserve">με </w:t>
      </w:r>
      <w:r w:rsidR="00316497">
        <w:t xml:space="preserve">ελβιτεγκραβίρη </w:t>
      </w:r>
      <w:r w:rsidRPr="00B37259">
        <w:t xml:space="preserve">και </w:t>
      </w:r>
      <w:r w:rsidR="00316497">
        <w:t>κομπισιστάτη</w:t>
      </w:r>
      <w:r w:rsidRPr="00B37259">
        <w:t>) που επετεύχθησαν σε 24 παιδιατρικούς ασθενείς ηλικίας 12</w:t>
      </w:r>
      <w:r w:rsidR="00997C7C" w:rsidRPr="00B37259">
        <w:rPr>
          <w:lang w:val="en-US"/>
        </w:rPr>
        <w:t> </w:t>
      </w:r>
      <w:r w:rsidRPr="00B37259">
        <w:t xml:space="preserve">έως &lt; 18 ετών οι οποίοι έλαβαν </w:t>
      </w:r>
      <w:r w:rsidR="00E6787B">
        <w:t>εμτρισιταβίνη</w:t>
      </w:r>
      <w:r w:rsidRPr="00B37259">
        <w:t xml:space="preserve"> και </w:t>
      </w:r>
      <w:r w:rsidR="00D138FB">
        <w:t xml:space="preserve">τενοφοβίρη αλαφεναμίδη </w:t>
      </w:r>
      <w:r w:rsidRPr="00B37259">
        <w:t>χορηγούμεν</w:t>
      </w:r>
      <w:r w:rsidR="00805584">
        <w:t>ες</w:t>
      </w:r>
      <w:r w:rsidRPr="00B37259">
        <w:t xml:space="preserve"> με </w:t>
      </w:r>
      <w:r w:rsidR="00316497">
        <w:t xml:space="preserve">ελβιτεγκραβίρη </w:t>
      </w:r>
      <w:r w:rsidRPr="00B37259">
        <w:t xml:space="preserve">και </w:t>
      </w:r>
      <w:r w:rsidR="00316497">
        <w:t xml:space="preserve">κομπισιστάτη </w:t>
      </w:r>
      <w:r w:rsidRPr="00B37259">
        <w:t xml:space="preserve">στη </w:t>
      </w:r>
      <w:r w:rsidR="006C0F81" w:rsidRPr="00B37259">
        <w:t>Μ</w:t>
      </w:r>
      <w:r w:rsidRPr="00B37259">
        <w:t>ελέτη GS</w:t>
      </w:r>
      <w:r w:rsidR="000E56BF" w:rsidRPr="00B37259">
        <w:t>-</w:t>
      </w:r>
      <w:r w:rsidRPr="00B37259">
        <w:t>US</w:t>
      </w:r>
      <w:r w:rsidR="000E56BF" w:rsidRPr="00B37259">
        <w:t>-</w:t>
      </w:r>
      <w:r w:rsidRPr="00B37259">
        <w:t>292</w:t>
      </w:r>
      <w:r w:rsidR="000E56BF" w:rsidRPr="00B37259">
        <w:t>-</w:t>
      </w:r>
      <w:r w:rsidRPr="00B37259">
        <w:t>0106 ήταν παρόμοιες με τις εκθέσεις που επετεύχθησαν σε πρωτοθεραπευόμενους ενήλικες (Πίνακας 7).</w:t>
      </w:r>
    </w:p>
    <w:p w14:paraId="6ABA035D" w14:textId="77777777" w:rsidR="00BC4314" w:rsidRPr="00B37259" w:rsidRDefault="00BC4314" w:rsidP="007F1D06">
      <w:pPr>
        <w:spacing w:line="240" w:lineRule="auto"/>
      </w:pPr>
    </w:p>
    <w:p w14:paraId="7D1FE8B7" w14:textId="7733EF6B" w:rsidR="00BC4314" w:rsidRPr="00B37259" w:rsidRDefault="005447A5" w:rsidP="007F1D06">
      <w:pPr>
        <w:keepNext/>
        <w:keepLines/>
        <w:spacing w:line="240" w:lineRule="auto"/>
        <w:rPr>
          <w:b/>
        </w:rPr>
      </w:pPr>
      <w:r w:rsidRPr="00B37259">
        <w:rPr>
          <w:b/>
        </w:rPr>
        <w:lastRenderedPageBreak/>
        <w:t xml:space="preserve">Πίνακας 7: Φαρμακοκινητική των </w:t>
      </w:r>
      <w:r w:rsidR="00E6787B">
        <w:rPr>
          <w:b/>
        </w:rPr>
        <w:t>εμτρισιταβίνη</w:t>
      </w:r>
      <w:r w:rsidRPr="00B37259">
        <w:rPr>
          <w:b/>
        </w:rPr>
        <w:t xml:space="preserve"> και </w:t>
      </w:r>
      <w:r w:rsidR="00D138FB">
        <w:rPr>
          <w:b/>
        </w:rPr>
        <w:t xml:space="preserve">τενοφοβίρη αλαφεναμίδη </w:t>
      </w:r>
      <w:r w:rsidRPr="00B37259">
        <w:rPr>
          <w:b/>
        </w:rPr>
        <w:t>σε πρωτοθεραπευόμενους με αντιρετροϊ</w:t>
      </w:r>
      <w:r w:rsidR="00997E0D" w:rsidRPr="00B37259">
        <w:rPr>
          <w:b/>
        </w:rPr>
        <w:t>ι</w:t>
      </w:r>
      <w:r w:rsidRPr="00B37259">
        <w:rPr>
          <w:b/>
        </w:rPr>
        <w:t>κή αγωγή εφήβους και ενήλικες</w:t>
      </w:r>
    </w:p>
    <w:p w14:paraId="4C2F9DD4" w14:textId="77777777" w:rsidR="00BC4314" w:rsidRPr="00B37259" w:rsidRDefault="00BC4314" w:rsidP="007F1D06">
      <w:pPr>
        <w:keepNext/>
        <w:keepLines/>
        <w:spacing w:line="240" w:lineRule="auto"/>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A0" w:firstRow="1" w:lastRow="0" w:firstColumn="1" w:lastColumn="0" w:noHBand="0" w:noVBand="1"/>
      </w:tblPr>
      <w:tblGrid>
        <w:gridCol w:w="1271"/>
        <w:gridCol w:w="1299"/>
        <w:gridCol w:w="1299"/>
        <w:gridCol w:w="1300"/>
        <w:gridCol w:w="1299"/>
        <w:gridCol w:w="1299"/>
        <w:gridCol w:w="1300"/>
      </w:tblGrid>
      <w:tr w:rsidR="00E22190" w:rsidRPr="00B37259" w14:paraId="7B51436D" w14:textId="77777777" w:rsidTr="002F6479">
        <w:trPr>
          <w:cantSplit/>
        </w:trPr>
        <w:tc>
          <w:tcPr>
            <w:tcW w:w="1271" w:type="dxa"/>
            <w:shd w:val="clear" w:color="auto" w:fill="auto"/>
          </w:tcPr>
          <w:p w14:paraId="59C6B6D7" w14:textId="77777777" w:rsidR="00BC4314" w:rsidRPr="00B37259" w:rsidRDefault="00BC4314" w:rsidP="007F1D06">
            <w:pPr>
              <w:keepNext/>
              <w:suppressAutoHyphens/>
              <w:spacing w:line="240" w:lineRule="auto"/>
              <w:rPr>
                <w:b/>
                <w:sz w:val="20"/>
              </w:rPr>
            </w:pPr>
          </w:p>
        </w:tc>
        <w:tc>
          <w:tcPr>
            <w:tcW w:w="3898" w:type="dxa"/>
            <w:gridSpan w:val="3"/>
            <w:shd w:val="clear" w:color="auto" w:fill="auto"/>
          </w:tcPr>
          <w:p w14:paraId="3761345E" w14:textId="77777777" w:rsidR="00BC4314" w:rsidRPr="00B37259" w:rsidRDefault="005447A5" w:rsidP="007F1D06">
            <w:pPr>
              <w:pStyle w:val="Table-Heading"/>
              <w:keepNext/>
              <w:suppressAutoHyphens/>
              <w:spacing w:before="0" w:after="0"/>
            </w:pPr>
            <w:r w:rsidRPr="00B37259">
              <w:t>Έφηβοι</w:t>
            </w:r>
          </w:p>
        </w:tc>
        <w:tc>
          <w:tcPr>
            <w:tcW w:w="3898" w:type="dxa"/>
            <w:gridSpan w:val="3"/>
            <w:shd w:val="clear" w:color="auto" w:fill="auto"/>
          </w:tcPr>
          <w:p w14:paraId="2722C0F5" w14:textId="77777777" w:rsidR="00BC4314" w:rsidRPr="00B37259" w:rsidRDefault="005447A5" w:rsidP="007F1D06">
            <w:pPr>
              <w:pStyle w:val="Table-Heading"/>
              <w:keepNext/>
              <w:suppressAutoHyphens/>
              <w:spacing w:before="0" w:after="0"/>
            </w:pPr>
            <w:r w:rsidRPr="00B37259">
              <w:rPr>
                <w:lang w:eastAsia="en-US"/>
              </w:rPr>
              <w:t>Ενήλικες</w:t>
            </w:r>
          </w:p>
        </w:tc>
      </w:tr>
      <w:tr w:rsidR="00E22190" w:rsidRPr="00B37259" w14:paraId="16033185" w14:textId="77777777" w:rsidTr="002F6479">
        <w:trPr>
          <w:cantSplit/>
        </w:trPr>
        <w:tc>
          <w:tcPr>
            <w:tcW w:w="1271" w:type="dxa"/>
            <w:shd w:val="clear" w:color="auto" w:fill="auto"/>
          </w:tcPr>
          <w:p w14:paraId="7794B749" w14:textId="77777777" w:rsidR="00BC4314" w:rsidRPr="00B37259" w:rsidRDefault="00BC4314" w:rsidP="007F1D06">
            <w:pPr>
              <w:keepNext/>
              <w:suppressAutoHyphens/>
              <w:spacing w:line="240" w:lineRule="auto"/>
              <w:rPr>
                <w:b/>
                <w:sz w:val="20"/>
              </w:rPr>
            </w:pPr>
          </w:p>
        </w:tc>
        <w:tc>
          <w:tcPr>
            <w:tcW w:w="1299" w:type="dxa"/>
            <w:shd w:val="clear" w:color="auto" w:fill="auto"/>
            <w:vAlign w:val="center"/>
          </w:tcPr>
          <w:p w14:paraId="1F48741E" w14:textId="77777777" w:rsidR="00BC4314" w:rsidRPr="00B37259" w:rsidRDefault="005447A5" w:rsidP="007F1D06">
            <w:pPr>
              <w:pStyle w:val="TableCenter"/>
              <w:keepNext/>
              <w:tabs>
                <w:tab w:val="left" w:pos="567"/>
              </w:tabs>
              <w:suppressAutoHyphens/>
              <w:spacing w:after="0"/>
              <w:rPr>
                <w:szCs w:val="20"/>
                <w:vertAlign w:val="superscript"/>
                <w:lang w:val="en-US" w:eastAsia="zh-CN"/>
              </w:rPr>
            </w:pPr>
            <w:r w:rsidRPr="00B37259">
              <w:rPr>
                <w:szCs w:val="20"/>
                <w:lang w:val="en-US" w:eastAsia="zh-CN"/>
              </w:rPr>
              <w:t>FTC</w:t>
            </w:r>
            <w:r w:rsidRPr="00B37259">
              <w:rPr>
                <w:szCs w:val="20"/>
                <w:vertAlign w:val="superscript"/>
                <w:lang w:val="en-US" w:eastAsia="zh-CN"/>
              </w:rPr>
              <w:t>α</w:t>
            </w:r>
          </w:p>
        </w:tc>
        <w:tc>
          <w:tcPr>
            <w:tcW w:w="1299" w:type="dxa"/>
            <w:shd w:val="clear" w:color="auto" w:fill="auto"/>
            <w:vAlign w:val="center"/>
          </w:tcPr>
          <w:p w14:paraId="399B5B78" w14:textId="77777777" w:rsidR="00BC4314" w:rsidRPr="00B37259" w:rsidRDefault="005447A5" w:rsidP="007F1D06">
            <w:pPr>
              <w:pStyle w:val="TableCenter"/>
              <w:keepNext/>
              <w:tabs>
                <w:tab w:val="left" w:pos="567"/>
              </w:tabs>
              <w:suppressAutoHyphens/>
              <w:spacing w:after="0"/>
              <w:rPr>
                <w:szCs w:val="20"/>
                <w:vertAlign w:val="superscript"/>
                <w:lang w:val="en-US" w:eastAsia="zh-CN"/>
              </w:rPr>
            </w:pPr>
            <w:r w:rsidRPr="00B37259">
              <w:rPr>
                <w:szCs w:val="20"/>
                <w:lang w:val="en-US" w:eastAsia="zh-CN"/>
              </w:rPr>
              <w:t>TAF</w:t>
            </w:r>
            <w:r w:rsidRPr="00B37259">
              <w:rPr>
                <w:szCs w:val="20"/>
                <w:vertAlign w:val="superscript"/>
                <w:lang w:val="en-US" w:eastAsia="zh-CN"/>
              </w:rPr>
              <w:t>β</w:t>
            </w:r>
          </w:p>
        </w:tc>
        <w:tc>
          <w:tcPr>
            <w:tcW w:w="1300" w:type="dxa"/>
            <w:shd w:val="clear" w:color="auto" w:fill="auto"/>
          </w:tcPr>
          <w:p w14:paraId="1810E9C1" w14:textId="77777777" w:rsidR="00BC4314" w:rsidRPr="00B37259" w:rsidRDefault="005447A5" w:rsidP="007F1D06">
            <w:pPr>
              <w:pStyle w:val="TableCenter"/>
              <w:keepNext/>
              <w:tabs>
                <w:tab w:val="left" w:pos="567"/>
              </w:tabs>
              <w:suppressAutoHyphens/>
              <w:spacing w:after="0"/>
              <w:rPr>
                <w:szCs w:val="20"/>
                <w:vertAlign w:val="superscript"/>
                <w:lang w:val="en-US" w:eastAsia="zh-CN"/>
              </w:rPr>
            </w:pPr>
            <w:r w:rsidRPr="00B37259">
              <w:rPr>
                <w:szCs w:val="20"/>
                <w:lang w:val="en-US" w:eastAsia="zh-CN"/>
              </w:rPr>
              <w:t>TFV</w:t>
            </w:r>
            <w:r w:rsidRPr="00B37259">
              <w:rPr>
                <w:szCs w:val="20"/>
                <w:vertAlign w:val="superscript"/>
                <w:lang w:val="en-US" w:eastAsia="zh-CN"/>
              </w:rPr>
              <w:t>β</w:t>
            </w:r>
          </w:p>
        </w:tc>
        <w:tc>
          <w:tcPr>
            <w:tcW w:w="1299" w:type="dxa"/>
            <w:shd w:val="clear" w:color="auto" w:fill="auto"/>
            <w:vAlign w:val="center"/>
          </w:tcPr>
          <w:p w14:paraId="5BE45ED0" w14:textId="77777777" w:rsidR="00BC4314" w:rsidRPr="00B37259" w:rsidRDefault="005447A5" w:rsidP="007F1D06">
            <w:pPr>
              <w:pStyle w:val="TableCenter"/>
              <w:keepNext/>
              <w:tabs>
                <w:tab w:val="left" w:pos="567"/>
              </w:tabs>
              <w:suppressAutoHyphens/>
              <w:spacing w:after="0"/>
              <w:rPr>
                <w:szCs w:val="20"/>
                <w:vertAlign w:val="superscript"/>
                <w:lang w:val="en-US" w:eastAsia="zh-CN"/>
              </w:rPr>
            </w:pPr>
            <w:r w:rsidRPr="00B37259">
              <w:rPr>
                <w:szCs w:val="20"/>
                <w:lang w:val="en-US" w:eastAsia="zh-CN"/>
              </w:rPr>
              <w:t>FTC</w:t>
            </w:r>
            <w:r w:rsidRPr="00B37259">
              <w:rPr>
                <w:szCs w:val="20"/>
                <w:vertAlign w:val="superscript"/>
                <w:lang w:val="en-US" w:eastAsia="zh-CN"/>
              </w:rPr>
              <w:t>α</w:t>
            </w:r>
          </w:p>
        </w:tc>
        <w:tc>
          <w:tcPr>
            <w:tcW w:w="1299" w:type="dxa"/>
            <w:shd w:val="clear" w:color="auto" w:fill="auto"/>
            <w:vAlign w:val="center"/>
          </w:tcPr>
          <w:p w14:paraId="63163943" w14:textId="77777777" w:rsidR="00BC4314" w:rsidRPr="00B37259" w:rsidRDefault="005447A5" w:rsidP="007F1D06">
            <w:pPr>
              <w:pStyle w:val="TableCenter"/>
              <w:keepNext/>
              <w:tabs>
                <w:tab w:val="left" w:pos="567"/>
              </w:tabs>
              <w:suppressAutoHyphens/>
              <w:spacing w:after="0"/>
              <w:rPr>
                <w:szCs w:val="20"/>
                <w:vertAlign w:val="superscript"/>
                <w:lang w:val="en-US" w:eastAsia="zh-CN"/>
              </w:rPr>
            </w:pPr>
            <w:proofErr w:type="spellStart"/>
            <w:r w:rsidRPr="00B37259">
              <w:rPr>
                <w:szCs w:val="20"/>
                <w:lang w:val="en-US" w:eastAsia="zh-CN"/>
              </w:rPr>
              <w:t>TAF</w:t>
            </w:r>
            <w:r w:rsidRPr="00B37259">
              <w:rPr>
                <w:szCs w:val="20"/>
                <w:vertAlign w:val="superscript"/>
                <w:lang w:val="en-US" w:eastAsia="de-DE"/>
              </w:rPr>
              <w:t>γ</w:t>
            </w:r>
            <w:proofErr w:type="spellEnd"/>
          </w:p>
        </w:tc>
        <w:tc>
          <w:tcPr>
            <w:tcW w:w="1300" w:type="dxa"/>
            <w:shd w:val="clear" w:color="auto" w:fill="auto"/>
          </w:tcPr>
          <w:p w14:paraId="669FA82A" w14:textId="77777777" w:rsidR="00BC4314" w:rsidRPr="00B37259" w:rsidRDefault="005447A5" w:rsidP="007F1D06">
            <w:pPr>
              <w:pStyle w:val="TableCenter"/>
              <w:keepNext/>
              <w:tabs>
                <w:tab w:val="left" w:pos="567"/>
              </w:tabs>
              <w:suppressAutoHyphens/>
              <w:spacing w:after="0"/>
              <w:rPr>
                <w:szCs w:val="20"/>
                <w:vertAlign w:val="superscript"/>
                <w:lang w:val="en-US" w:eastAsia="zh-CN"/>
              </w:rPr>
            </w:pPr>
            <w:proofErr w:type="spellStart"/>
            <w:r w:rsidRPr="00B37259">
              <w:rPr>
                <w:szCs w:val="20"/>
                <w:lang w:val="en-US" w:eastAsia="zh-CN"/>
              </w:rPr>
              <w:t>TFV</w:t>
            </w:r>
            <w:r w:rsidRPr="00B37259">
              <w:rPr>
                <w:szCs w:val="20"/>
                <w:vertAlign w:val="superscript"/>
                <w:lang w:val="en-US" w:eastAsia="de-DE"/>
              </w:rPr>
              <w:t>γ</w:t>
            </w:r>
            <w:proofErr w:type="spellEnd"/>
            <w:r w:rsidRPr="00B37259">
              <w:rPr>
                <w:szCs w:val="20"/>
                <w:vertAlign w:val="superscript"/>
                <w:lang w:val="en-US" w:eastAsia="zh-CN"/>
              </w:rPr>
              <w:t xml:space="preserve"> </w:t>
            </w:r>
          </w:p>
        </w:tc>
      </w:tr>
      <w:tr w:rsidR="00E22190" w:rsidRPr="00B37259" w14:paraId="3477991C" w14:textId="77777777" w:rsidTr="002F6479">
        <w:trPr>
          <w:cantSplit/>
        </w:trPr>
        <w:tc>
          <w:tcPr>
            <w:tcW w:w="1271" w:type="dxa"/>
            <w:shd w:val="clear" w:color="auto" w:fill="auto"/>
          </w:tcPr>
          <w:p w14:paraId="138F8220" w14:textId="77777777" w:rsidR="00BC4314" w:rsidRPr="00B37259" w:rsidRDefault="005447A5" w:rsidP="007F1D06">
            <w:pPr>
              <w:pStyle w:val="TableLeft"/>
            </w:pPr>
            <w:r w:rsidRPr="00B37259">
              <w:t>AUC</w:t>
            </w:r>
            <w:r w:rsidRPr="00B37259">
              <w:rPr>
                <w:vertAlign w:val="subscript"/>
              </w:rPr>
              <w:t>tau</w:t>
            </w:r>
            <w:r w:rsidRPr="00B37259">
              <w:t xml:space="preserve"> (ng•h/ml)</w:t>
            </w:r>
          </w:p>
        </w:tc>
        <w:tc>
          <w:tcPr>
            <w:tcW w:w="1299" w:type="dxa"/>
            <w:shd w:val="clear" w:color="auto" w:fill="auto"/>
          </w:tcPr>
          <w:p w14:paraId="037FD20E" w14:textId="77777777" w:rsidR="00BC4314" w:rsidRPr="00B37259" w:rsidRDefault="005447A5" w:rsidP="007F1D06">
            <w:pPr>
              <w:pStyle w:val="TableCenter"/>
              <w:tabs>
                <w:tab w:val="left" w:pos="567"/>
              </w:tabs>
              <w:suppressAutoHyphens/>
              <w:spacing w:after="0"/>
              <w:rPr>
                <w:szCs w:val="20"/>
                <w:lang w:val="en-US" w:eastAsia="zh-CN"/>
              </w:rPr>
            </w:pPr>
            <w:r w:rsidRPr="00B37259">
              <w:rPr>
                <w:szCs w:val="20"/>
                <w:lang w:val="en-US" w:eastAsia="en-GB"/>
              </w:rPr>
              <w:t>14.424,4 (23,9)</w:t>
            </w:r>
          </w:p>
        </w:tc>
        <w:tc>
          <w:tcPr>
            <w:tcW w:w="1299" w:type="dxa"/>
            <w:shd w:val="clear" w:color="auto" w:fill="auto"/>
          </w:tcPr>
          <w:p w14:paraId="59AA210D" w14:textId="77777777" w:rsidR="00BC4314" w:rsidRPr="00B37259" w:rsidRDefault="005447A5" w:rsidP="007F1D06">
            <w:pPr>
              <w:pStyle w:val="TableCenter"/>
              <w:tabs>
                <w:tab w:val="left" w:pos="567"/>
              </w:tabs>
              <w:suppressAutoHyphens/>
              <w:spacing w:after="0"/>
              <w:rPr>
                <w:szCs w:val="20"/>
                <w:lang w:val="en-US" w:eastAsia="zh-CN"/>
              </w:rPr>
            </w:pPr>
            <w:r w:rsidRPr="00B37259">
              <w:rPr>
                <w:szCs w:val="20"/>
                <w:lang w:val="en-US" w:eastAsia="zh-CN"/>
              </w:rPr>
              <w:t>242,8 (57,8)</w:t>
            </w:r>
          </w:p>
        </w:tc>
        <w:tc>
          <w:tcPr>
            <w:tcW w:w="1300" w:type="dxa"/>
            <w:shd w:val="clear" w:color="auto" w:fill="auto"/>
          </w:tcPr>
          <w:p w14:paraId="6EC2D1E0" w14:textId="77777777" w:rsidR="00BC4314" w:rsidRPr="00B37259" w:rsidRDefault="005447A5" w:rsidP="007F1D06">
            <w:pPr>
              <w:pStyle w:val="TableCenter"/>
              <w:tabs>
                <w:tab w:val="left" w:pos="567"/>
              </w:tabs>
              <w:suppressAutoHyphens/>
              <w:spacing w:after="0"/>
              <w:rPr>
                <w:szCs w:val="20"/>
                <w:lang w:val="en-US" w:eastAsia="en-GB"/>
              </w:rPr>
            </w:pPr>
            <w:r w:rsidRPr="00B37259">
              <w:rPr>
                <w:szCs w:val="20"/>
                <w:lang w:val="en-US" w:eastAsia="zh-CN"/>
              </w:rPr>
              <w:t>275,8 (18,4)</w:t>
            </w:r>
          </w:p>
        </w:tc>
        <w:tc>
          <w:tcPr>
            <w:tcW w:w="1299" w:type="dxa"/>
            <w:shd w:val="clear" w:color="auto" w:fill="auto"/>
          </w:tcPr>
          <w:p w14:paraId="42FA7CA1" w14:textId="77777777" w:rsidR="00BC4314" w:rsidRPr="00B37259" w:rsidRDefault="005447A5" w:rsidP="007F1D06">
            <w:pPr>
              <w:pStyle w:val="TableCenter"/>
              <w:tabs>
                <w:tab w:val="left" w:pos="567"/>
              </w:tabs>
              <w:suppressAutoHyphens/>
              <w:spacing w:after="0"/>
              <w:rPr>
                <w:szCs w:val="20"/>
                <w:lang w:val="en-US" w:eastAsia="zh-CN"/>
              </w:rPr>
            </w:pPr>
            <w:r w:rsidRPr="00B37259">
              <w:rPr>
                <w:szCs w:val="20"/>
                <w:lang w:val="en-US" w:eastAsia="en-GB"/>
              </w:rPr>
              <w:t>11.714,1 (16,6)</w:t>
            </w:r>
          </w:p>
        </w:tc>
        <w:tc>
          <w:tcPr>
            <w:tcW w:w="1299" w:type="dxa"/>
            <w:shd w:val="clear" w:color="auto" w:fill="auto"/>
          </w:tcPr>
          <w:p w14:paraId="1E8C08E1" w14:textId="77777777" w:rsidR="00BC4314" w:rsidRPr="00B37259" w:rsidRDefault="005447A5" w:rsidP="007F1D06">
            <w:pPr>
              <w:pStyle w:val="TableCenter"/>
              <w:tabs>
                <w:tab w:val="left" w:pos="567"/>
              </w:tabs>
              <w:suppressAutoHyphens/>
              <w:spacing w:after="0"/>
              <w:rPr>
                <w:szCs w:val="20"/>
                <w:lang w:val="en-US" w:eastAsia="zh-CN"/>
              </w:rPr>
            </w:pPr>
            <w:r w:rsidRPr="00B37259">
              <w:rPr>
                <w:szCs w:val="20"/>
                <w:lang w:val="en-US" w:eastAsia="zh-CN"/>
              </w:rPr>
              <w:t>206,4 (71,8)</w:t>
            </w:r>
          </w:p>
        </w:tc>
        <w:tc>
          <w:tcPr>
            <w:tcW w:w="1300" w:type="dxa"/>
            <w:shd w:val="clear" w:color="auto" w:fill="auto"/>
          </w:tcPr>
          <w:p w14:paraId="7D3D51C9" w14:textId="77777777" w:rsidR="00BC4314" w:rsidRPr="00B37259" w:rsidRDefault="005447A5" w:rsidP="007F1D06">
            <w:pPr>
              <w:pStyle w:val="TableCenter"/>
              <w:tabs>
                <w:tab w:val="left" w:pos="567"/>
              </w:tabs>
              <w:suppressAutoHyphens/>
              <w:spacing w:after="0"/>
              <w:rPr>
                <w:szCs w:val="20"/>
                <w:lang w:val="en-US" w:eastAsia="en-GB"/>
              </w:rPr>
            </w:pPr>
            <w:r w:rsidRPr="00B37259">
              <w:rPr>
                <w:szCs w:val="20"/>
                <w:lang w:val="en-US" w:eastAsia="zh-CN"/>
              </w:rPr>
              <w:t>292,6 (27,4)</w:t>
            </w:r>
          </w:p>
        </w:tc>
      </w:tr>
      <w:tr w:rsidR="00E22190" w:rsidRPr="00B37259" w14:paraId="3013C08F" w14:textId="77777777" w:rsidTr="002F6479">
        <w:trPr>
          <w:cantSplit/>
        </w:trPr>
        <w:tc>
          <w:tcPr>
            <w:tcW w:w="1271" w:type="dxa"/>
            <w:shd w:val="clear" w:color="auto" w:fill="auto"/>
          </w:tcPr>
          <w:p w14:paraId="6B39A235" w14:textId="77777777" w:rsidR="00BC4314" w:rsidRPr="00B37259" w:rsidRDefault="005447A5" w:rsidP="007F1D06">
            <w:pPr>
              <w:pStyle w:val="TableLeft"/>
            </w:pPr>
            <w:r w:rsidRPr="00B37259">
              <w:t>C</w:t>
            </w:r>
            <w:r w:rsidRPr="00B37259">
              <w:rPr>
                <w:vertAlign w:val="subscript"/>
              </w:rPr>
              <w:t>max</w:t>
            </w:r>
            <w:r w:rsidRPr="00B37259">
              <w:t xml:space="preserve"> (ng/ml)</w:t>
            </w:r>
          </w:p>
        </w:tc>
        <w:tc>
          <w:tcPr>
            <w:tcW w:w="1299" w:type="dxa"/>
            <w:shd w:val="clear" w:color="auto" w:fill="auto"/>
          </w:tcPr>
          <w:p w14:paraId="1D10BFB2" w14:textId="77777777" w:rsidR="00BC4314" w:rsidRPr="00B37259" w:rsidRDefault="005447A5" w:rsidP="007F1D06">
            <w:pPr>
              <w:pStyle w:val="TableCenter"/>
              <w:tabs>
                <w:tab w:val="left" w:pos="567"/>
              </w:tabs>
              <w:suppressAutoHyphens/>
              <w:spacing w:after="0"/>
              <w:rPr>
                <w:szCs w:val="20"/>
                <w:lang w:val="en-US" w:eastAsia="zh-CN"/>
              </w:rPr>
            </w:pPr>
            <w:r w:rsidRPr="00B37259">
              <w:rPr>
                <w:szCs w:val="20"/>
                <w:lang w:val="en-US" w:eastAsia="en-GB"/>
              </w:rPr>
              <w:t>2.265,0 (22,5)</w:t>
            </w:r>
          </w:p>
        </w:tc>
        <w:tc>
          <w:tcPr>
            <w:tcW w:w="1299" w:type="dxa"/>
            <w:shd w:val="clear" w:color="auto" w:fill="auto"/>
          </w:tcPr>
          <w:p w14:paraId="2696CDA2" w14:textId="77777777" w:rsidR="00BC4314" w:rsidRPr="00B37259" w:rsidRDefault="005447A5" w:rsidP="007F1D06">
            <w:pPr>
              <w:pStyle w:val="TableCenter"/>
              <w:tabs>
                <w:tab w:val="left" w:pos="567"/>
              </w:tabs>
              <w:suppressAutoHyphens/>
              <w:spacing w:after="0"/>
              <w:rPr>
                <w:szCs w:val="20"/>
                <w:lang w:val="en-US" w:eastAsia="zh-CN"/>
              </w:rPr>
            </w:pPr>
            <w:r w:rsidRPr="00B37259">
              <w:rPr>
                <w:szCs w:val="20"/>
                <w:lang w:val="en-US" w:eastAsia="zh-CN"/>
              </w:rPr>
              <w:t>121,7 (46,2)</w:t>
            </w:r>
          </w:p>
        </w:tc>
        <w:tc>
          <w:tcPr>
            <w:tcW w:w="1300" w:type="dxa"/>
            <w:shd w:val="clear" w:color="auto" w:fill="auto"/>
          </w:tcPr>
          <w:p w14:paraId="025B7BA6" w14:textId="77777777" w:rsidR="00BC4314" w:rsidRPr="00B37259" w:rsidRDefault="005447A5" w:rsidP="007F1D06">
            <w:pPr>
              <w:pStyle w:val="TableCenter"/>
              <w:tabs>
                <w:tab w:val="left" w:pos="567"/>
              </w:tabs>
              <w:suppressAutoHyphens/>
              <w:spacing w:after="0"/>
              <w:rPr>
                <w:szCs w:val="20"/>
                <w:lang w:val="en-US" w:eastAsia="en-GB"/>
              </w:rPr>
            </w:pPr>
            <w:r w:rsidRPr="00B37259">
              <w:rPr>
                <w:szCs w:val="20"/>
                <w:lang w:val="en-US" w:eastAsia="zh-CN"/>
              </w:rPr>
              <w:t>14,6 (20,0)</w:t>
            </w:r>
          </w:p>
        </w:tc>
        <w:tc>
          <w:tcPr>
            <w:tcW w:w="1299" w:type="dxa"/>
            <w:shd w:val="clear" w:color="auto" w:fill="auto"/>
          </w:tcPr>
          <w:p w14:paraId="0AA340D6" w14:textId="77777777" w:rsidR="00BC4314" w:rsidRPr="00B37259" w:rsidRDefault="005447A5" w:rsidP="007F1D06">
            <w:pPr>
              <w:pStyle w:val="TableCenter"/>
              <w:tabs>
                <w:tab w:val="left" w:pos="567"/>
              </w:tabs>
              <w:suppressAutoHyphens/>
              <w:spacing w:after="0"/>
              <w:rPr>
                <w:szCs w:val="20"/>
                <w:lang w:val="en-US" w:eastAsia="zh-CN"/>
              </w:rPr>
            </w:pPr>
            <w:r w:rsidRPr="00B37259">
              <w:rPr>
                <w:szCs w:val="20"/>
                <w:lang w:val="en-US" w:eastAsia="en-GB"/>
              </w:rPr>
              <w:t>2.056,3 (20,2)</w:t>
            </w:r>
          </w:p>
        </w:tc>
        <w:tc>
          <w:tcPr>
            <w:tcW w:w="1299" w:type="dxa"/>
            <w:shd w:val="clear" w:color="auto" w:fill="auto"/>
          </w:tcPr>
          <w:p w14:paraId="33FB07B2" w14:textId="77777777" w:rsidR="00BC4314" w:rsidRPr="00B37259" w:rsidRDefault="005447A5" w:rsidP="007F1D06">
            <w:pPr>
              <w:pStyle w:val="TableCenter"/>
              <w:tabs>
                <w:tab w:val="left" w:pos="567"/>
              </w:tabs>
              <w:suppressAutoHyphens/>
              <w:spacing w:after="0"/>
              <w:rPr>
                <w:szCs w:val="20"/>
                <w:lang w:val="en-US" w:eastAsia="zh-CN"/>
              </w:rPr>
            </w:pPr>
            <w:r w:rsidRPr="00B37259">
              <w:rPr>
                <w:szCs w:val="20"/>
                <w:lang w:val="en-US" w:eastAsia="zh-CN"/>
              </w:rPr>
              <w:t>162,2 (51,1)</w:t>
            </w:r>
          </w:p>
        </w:tc>
        <w:tc>
          <w:tcPr>
            <w:tcW w:w="1300" w:type="dxa"/>
            <w:shd w:val="clear" w:color="auto" w:fill="auto"/>
          </w:tcPr>
          <w:p w14:paraId="4062F9BE" w14:textId="77777777" w:rsidR="00BC4314" w:rsidRPr="00B37259" w:rsidRDefault="005447A5" w:rsidP="007F1D06">
            <w:pPr>
              <w:pStyle w:val="TableCenter"/>
              <w:tabs>
                <w:tab w:val="left" w:pos="567"/>
              </w:tabs>
              <w:suppressAutoHyphens/>
              <w:spacing w:after="0"/>
              <w:rPr>
                <w:szCs w:val="20"/>
                <w:lang w:val="en-US" w:eastAsia="en-GB"/>
              </w:rPr>
            </w:pPr>
            <w:r w:rsidRPr="00B37259">
              <w:rPr>
                <w:szCs w:val="20"/>
                <w:lang w:val="en-US" w:eastAsia="zh-CN"/>
              </w:rPr>
              <w:t>15,2 (26,1)</w:t>
            </w:r>
          </w:p>
        </w:tc>
      </w:tr>
      <w:tr w:rsidR="00E22190" w:rsidRPr="00B37259" w14:paraId="504A1EF4" w14:textId="77777777" w:rsidTr="002F6479">
        <w:trPr>
          <w:cantSplit/>
        </w:trPr>
        <w:tc>
          <w:tcPr>
            <w:tcW w:w="1271" w:type="dxa"/>
            <w:shd w:val="clear" w:color="auto" w:fill="auto"/>
          </w:tcPr>
          <w:p w14:paraId="00CEF788" w14:textId="77777777" w:rsidR="00BC4314" w:rsidRPr="00B37259" w:rsidRDefault="005447A5" w:rsidP="007F1D06">
            <w:pPr>
              <w:pStyle w:val="TableLeft"/>
            </w:pPr>
            <w:r w:rsidRPr="00B37259">
              <w:t>C</w:t>
            </w:r>
            <w:r w:rsidRPr="00B37259">
              <w:rPr>
                <w:vertAlign w:val="subscript"/>
              </w:rPr>
              <w:t>tau</w:t>
            </w:r>
            <w:r w:rsidRPr="00B37259">
              <w:t xml:space="preserve"> (ng/ml)</w:t>
            </w:r>
          </w:p>
        </w:tc>
        <w:tc>
          <w:tcPr>
            <w:tcW w:w="1299" w:type="dxa"/>
            <w:shd w:val="clear" w:color="auto" w:fill="auto"/>
          </w:tcPr>
          <w:p w14:paraId="1EFADE1F" w14:textId="77777777" w:rsidR="00BC4314" w:rsidRPr="00B37259" w:rsidRDefault="005447A5" w:rsidP="007F1D06">
            <w:pPr>
              <w:pStyle w:val="TableCenter"/>
              <w:tabs>
                <w:tab w:val="left" w:pos="567"/>
              </w:tabs>
              <w:suppressAutoHyphens/>
              <w:spacing w:after="0"/>
              <w:rPr>
                <w:szCs w:val="20"/>
                <w:lang w:val="en-US" w:eastAsia="zh-CN"/>
              </w:rPr>
            </w:pPr>
            <w:r w:rsidRPr="00B37259">
              <w:rPr>
                <w:szCs w:val="20"/>
                <w:lang w:val="en-US" w:eastAsia="en-GB"/>
              </w:rPr>
              <w:t>102,4 (38,</w:t>
            </w:r>
            <w:proofErr w:type="gramStart"/>
            <w:r w:rsidRPr="00B37259">
              <w:rPr>
                <w:szCs w:val="20"/>
                <w:lang w:val="en-US" w:eastAsia="en-GB"/>
              </w:rPr>
              <w:t>9)</w:t>
            </w:r>
            <w:r w:rsidRPr="00B37259">
              <w:rPr>
                <w:szCs w:val="20"/>
                <w:vertAlign w:val="superscript"/>
                <w:lang w:val="en-US" w:eastAsia="en-GB"/>
              </w:rPr>
              <w:t>β</w:t>
            </w:r>
            <w:proofErr w:type="gramEnd"/>
          </w:p>
        </w:tc>
        <w:tc>
          <w:tcPr>
            <w:tcW w:w="1299" w:type="dxa"/>
            <w:shd w:val="clear" w:color="auto" w:fill="auto"/>
          </w:tcPr>
          <w:p w14:paraId="19280A35" w14:textId="77777777" w:rsidR="00BC4314" w:rsidRPr="00B37259" w:rsidRDefault="005447A5" w:rsidP="007F1D06">
            <w:pPr>
              <w:pStyle w:val="TableCenter"/>
              <w:suppressAutoHyphens/>
              <w:spacing w:after="0"/>
              <w:rPr>
                <w:szCs w:val="20"/>
                <w:lang w:val="en-US" w:eastAsia="zh-CN"/>
              </w:rPr>
            </w:pPr>
            <w:r w:rsidRPr="00B37259">
              <w:rPr>
                <w:szCs w:val="20"/>
                <w:lang w:val="en-US" w:eastAsia="zh-CN"/>
              </w:rPr>
              <w:t>Δ/</w:t>
            </w:r>
          </w:p>
          <w:p w14:paraId="301C420C" w14:textId="77777777" w:rsidR="00BC4314" w:rsidRPr="00B37259" w:rsidRDefault="005447A5" w:rsidP="007F1D06">
            <w:pPr>
              <w:pStyle w:val="TableCenter"/>
              <w:tabs>
                <w:tab w:val="left" w:pos="567"/>
              </w:tabs>
              <w:suppressAutoHyphens/>
              <w:spacing w:after="0"/>
              <w:rPr>
                <w:szCs w:val="20"/>
                <w:lang w:val="en-US" w:eastAsia="zh-CN"/>
              </w:rPr>
            </w:pPr>
            <w:proofErr w:type="spellStart"/>
            <w:r w:rsidRPr="00B37259">
              <w:rPr>
                <w:szCs w:val="20"/>
                <w:lang w:val="en-US" w:eastAsia="zh-CN"/>
              </w:rPr>
              <w:t>εφ</w:t>
            </w:r>
            <w:proofErr w:type="spellEnd"/>
            <w:r w:rsidRPr="00B37259">
              <w:rPr>
                <w:szCs w:val="20"/>
                <w:lang w:val="en-US" w:eastAsia="zh-CN"/>
              </w:rPr>
              <w:t>αρμ.</w:t>
            </w:r>
          </w:p>
        </w:tc>
        <w:tc>
          <w:tcPr>
            <w:tcW w:w="1300" w:type="dxa"/>
            <w:shd w:val="clear" w:color="auto" w:fill="auto"/>
          </w:tcPr>
          <w:p w14:paraId="471E9DB0" w14:textId="77777777" w:rsidR="00BC4314" w:rsidRPr="00B37259" w:rsidRDefault="005447A5" w:rsidP="007F1D06">
            <w:pPr>
              <w:pStyle w:val="TableCenter"/>
              <w:tabs>
                <w:tab w:val="left" w:pos="567"/>
              </w:tabs>
              <w:suppressAutoHyphens/>
              <w:spacing w:after="0"/>
              <w:rPr>
                <w:szCs w:val="20"/>
                <w:lang w:val="en-US" w:eastAsia="en-GB"/>
              </w:rPr>
            </w:pPr>
            <w:r w:rsidRPr="00B37259">
              <w:rPr>
                <w:szCs w:val="20"/>
                <w:lang w:val="en-US" w:eastAsia="zh-CN"/>
              </w:rPr>
              <w:t>10,0 (19,6)</w:t>
            </w:r>
          </w:p>
        </w:tc>
        <w:tc>
          <w:tcPr>
            <w:tcW w:w="1299" w:type="dxa"/>
            <w:shd w:val="clear" w:color="auto" w:fill="auto"/>
          </w:tcPr>
          <w:p w14:paraId="7C944A87" w14:textId="77777777" w:rsidR="00BC4314" w:rsidRPr="00B37259" w:rsidRDefault="005447A5" w:rsidP="007F1D06">
            <w:pPr>
              <w:pStyle w:val="TableCenter"/>
              <w:tabs>
                <w:tab w:val="left" w:pos="567"/>
              </w:tabs>
              <w:suppressAutoHyphens/>
              <w:spacing w:after="0"/>
              <w:rPr>
                <w:szCs w:val="20"/>
                <w:lang w:val="en-US" w:eastAsia="zh-CN"/>
              </w:rPr>
            </w:pPr>
            <w:r w:rsidRPr="00B37259">
              <w:rPr>
                <w:szCs w:val="20"/>
                <w:lang w:val="en-US" w:eastAsia="en-GB"/>
              </w:rPr>
              <w:t>95,2 (46,7)</w:t>
            </w:r>
          </w:p>
        </w:tc>
        <w:tc>
          <w:tcPr>
            <w:tcW w:w="1299" w:type="dxa"/>
            <w:shd w:val="clear" w:color="auto" w:fill="auto"/>
          </w:tcPr>
          <w:p w14:paraId="5FFC209E" w14:textId="77777777" w:rsidR="00BC4314" w:rsidRPr="00B37259" w:rsidRDefault="005447A5" w:rsidP="007F1D06">
            <w:pPr>
              <w:pStyle w:val="TableCenter"/>
              <w:suppressAutoHyphens/>
              <w:spacing w:after="0"/>
              <w:rPr>
                <w:szCs w:val="20"/>
                <w:lang w:val="en-US" w:eastAsia="zh-CN"/>
              </w:rPr>
            </w:pPr>
            <w:r w:rsidRPr="00B37259">
              <w:rPr>
                <w:szCs w:val="20"/>
                <w:lang w:val="en-US" w:eastAsia="zh-CN"/>
              </w:rPr>
              <w:t>Δ/</w:t>
            </w:r>
          </w:p>
          <w:p w14:paraId="667C25BD" w14:textId="77777777" w:rsidR="00BC4314" w:rsidRPr="00B37259" w:rsidRDefault="005447A5" w:rsidP="007F1D06">
            <w:pPr>
              <w:pStyle w:val="TableCenter"/>
              <w:tabs>
                <w:tab w:val="left" w:pos="567"/>
              </w:tabs>
              <w:suppressAutoHyphens/>
              <w:spacing w:after="0"/>
              <w:rPr>
                <w:szCs w:val="20"/>
                <w:lang w:val="en-US" w:eastAsia="zh-CN"/>
              </w:rPr>
            </w:pPr>
            <w:proofErr w:type="spellStart"/>
            <w:r w:rsidRPr="00B37259">
              <w:rPr>
                <w:szCs w:val="20"/>
                <w:lang w:val="en-US" w:eastAsia="zh-CN"/>
              </w:rPr>
              <w:t>εφ</w:t>
            </w:r>
            <w:proofErr w:type="spellEnd"/>
            <w:r w:rsidRPr="00B37259">
              <w:rPr>
                <w:szCs w:val="20"/>
                <w:lang w:val="en-US" w:eastAsia="zh-CN"/>
              </w:rPr>
              <w:t>αρμ.</w:t>
            </w:r>
          </w:p>
        </w:tc>
        <w:tc>
          <w:tcPr>
            <w:tcW w:w="1300" w:type="dxa"/>
            <w:shd w:val="clear" w:color="auto" w:fill="auto"/>
          </w:tcPr>
          <w:p w14:paraId="43C0A36B" w14:textId="77777777" w:rsidR="00BC4314" w:rsidRPr="00B37259" w:rsidRDefault="005447A5" w:rsidP="007F1D06">
            <w:pPr>
              <w:pStyle w:val="TableCenter"/>
              <w:tabs>
                <w:tab w:val="left" w:pos="567"/>
              </w:tabs>
              <w:suppressAutoHyphens/>
              <w:spacing w:after="0"/>
              <w:rPr>
                <w:szCs w:val="20"/>
                <w:lang w:val="en-US" w:eastAsia="zh-CN"/>
              </w:rPr>
            </w:pPr>
            <w:r w:rsidRPr="00B37259">
              <w:rPr>
                <w:szCs w:val="20"/>
                <w:lang w:val="en-US" w:eastAsia="zh-CN"/>
              </w:rPr>
              <w:t>10,6 (28,5)</w:t>
            </w:r>
          </w:p>
        </w:tc>
      </w:tr>
    </w:tbl>
    <w:p w14:paraId="469263BC" w14:textId="4D2BE789" w:rsidR="00BC4314" w:rsidRPr="00ED13C5" w:rsidRDefault="005447A5" w:rsidP="007F1D06">
      <w:pPr>
        <w:keepNext/>
        <w:keepLines/>
        <w:spacing w:line="240" w:lineRule="auto"/>
        <w:rPr>
          <w:sz w:val="18"/>
          <w:szCs w:val="18"/>
        </w:rPr>
      </w:pPr>
      <w:r w:rsidRPr="00B37259">
        <w:rPr>
          <w:sz w:val="18"/>
          <w:szCs w:val="18"/>
          <w:lang w:val="es-ES"/>
        </w:rPr>
        <w:t>E</w:t>
      </w:r>
      <w:r w:rsidRPr="00CD4434">
        <w:rPr>
          <w:sz w:val="18"/>
          <w:szCs w:val="18"/>
          <w:lang w:val="pt-PT"/>
        </w:rPr>
        <w:t>/</w:t>
      </w:r>
      <w:r w:rsidRPr="00B37259">
        <w:rPr>
          <w:sz w:val="18"/>
          <w:szCs w:val="18"/>
          <w:lang w:val="es-ES"/>
        </w:rPr>
        <w:t>C</w:t>
      </w:r>
      <w:r w:rsidRPr="00CD4434">
        <w:rPr>
          <w:sz w:val="18"/>
          <w:szCs w:val="18"/>
          <w:lang w:val="pt-PT"/>
        </w:rPr>
        <w:t>/</w:t>
      </w:r>
      <w:r w:rsidRPr="00B37259">
        <w:rPr>
          <w:sz w:val="18"/>
          <w:szCs w:val="18"/>
          <w:lang w:val="es-ES"/>
        </w:rPr>
        <w:t>F</w:t>
      </w:r>
      <w:r w:rsidRPr="00CD4434">
        <w:rPr>
          <w:sz w:val="18"/>
          <w:szCs w:val="18"/>
          <w:lang w:val="pt-PT"/>
        </w:rPr>
        <w:t>/</w:t>
      </w:r>
      <w:r w:rsidRPr="00B37259">
        <w:rPr>
          <w:sz w:val="18"/>
          <w:szCs w:val="18"/>
          <w:lang w:val="es-ES"/>
        </w:rPr>
        <w:t>TAF </w:t>
      </w:r>
      <w:r w:rsidRPr="00CD4434">
        <w:rPr>
          <w:sz w:val="18"/>
          <w:szCs w:val="18"/>
          <w:lang w:val="pt-PT"/>
        </w:rPr>
        <w:t>=</w:t>
      </w:r>
      <w:r w:rsidRPr="00B37259">
        <w:rPr>
          <w:sz w:val="18"/>
          <w:szCs w:val="18"/>
          <w:lang w:val="es-ES"/>
        </w:rPr>
        <w:t> </w:t>
      </w:r>
      <w:r w:rsidR="004C5F3D">
        <w:rPr>
          <w:sz w:val="18"/>
          <w:szCs w:val="18"/>
        </w:rPr>
        <w:t>ε</w:t>
      </w:r>
      <w:r w:rsidR="004C5F3D" w:rsidRPr="00ED13C5">
        <w:rPr>
          <w:sz w:val="18"/>
          <w:szCs w:val="18"/>
        </w:rPr>
        <w:t>λβιτεγκραβίρη</w:t>
      </w:r>
      <w:r w:rsidRPr="00CD4434">
        <w:rPr>
          <w:sz w:val="18"/>
          <w:szCs w:val="18"/>
          <w:lang w:val="pt-PT"/>
        </w:rPr>
        <w:t>/</w:t>
      </w:r>
      <w:r w:rsidR="00316497" w:rsidRPr="00ED13C5">
        <w:rPr>
          <w:sz w:val="18"/>
          <w:szCs w:val="18"/>
        </w:rPr>
        <w:t xml:space="preserve">κομπισιστάτη </w:t>
      </w:r>
      <w:r w:rsidRPr="00CD4434">
        <w:rPr>
          <w:sz w:val="18"/>
          <w:szCs w:val="18"/>
          <w:lang w:val="pt-PT"/>
        </w:rPr>
        <w:t>/</w:t>
      </w:r>
      <w:r w:rsidR="00E6787B" w:rsidRPr="00ED13C5">
        <w:rPr>
          <w:sz w:val="18"/>
          <w:szCs w:val="18"/>
        </w:rPr>
        <w:t>εμτρισιταβίνη</w:t>
      </w:r>
      <w:r w:rsidRPr="00CD4434">
        <w:rPr>
          <w:sz w:val="18"/>
          <w:szCs w:val="18"/>
          <w:lang w:val="pt-PT"/>
        </w:rPr>
        <w:t>/</w:t>
      </w:r>
      <w:r w:rsidR="00D138FB" w:rsidRPr="00ED13C5">
        <w:rPr>
          <w:sz w:val="18"/>
          <w:szCs w:val="18"/>
        </w:rPr>
        <w:t xml:space="preserve">τενοφοβίρη αλαφεναμίδη </w:t>
      </w:r>
      <w:r w:rsidR="004C5F3D">
        <w:rPr>
          <w:sz w:val="18"/>
          <w:szCs w:val="18"/>
        </w:rPr>
        <w:t>φουμαρική</w:t>
      </w:r>
    </w:p>
    <w:p w14:paraId="79090F1E" w14:textId="2226FB89" w:rsidR="00BC4314" w:rsidRPr="00CD4434" w:rsidRDefault="005447A5" w:rsidP="007F1D06">
      <w:pPr>
        <w:keepNext/>
        <w:keepLines/>
        <w:spacing w:line="240" w:lineRule="auto"/>
        <w:rPr>
          <w:sz w:val="18"/>
          <w:szCs w:val="18"/>
          <w:lang w:val="pt-PT"/>
        </w:rPr>
      </w:pPr>
      <w:r w:rsidRPr="00CD4434">
        <w:rPr>
          <w:sz w:val="18"/>
          <w:szCs w:val="18"/>
          <w:lang w:val="pt-PT"/>
        </w:rPr>
        <w:t>FTC = </w:t>
      </w:r>
      <w:r w:rsidR="00E6787B">
        <w:rPr>
          <w:sz w:val="18"/>
          <w:szCs w:val="18"/>
          <w:lang w:val="pt-PT"/>
        </w:rPr>
        <w:t>εμτρισιταβίνη</w:t>
      </w:r>
      <w:r w:rsidRPr="00CD4434">
        <w:rPr>
          <w:sz w:val="18"/>
          <w:szCs w:val="18"/>
          <w:lang w:val="pt-PT"/>
        </w:rPr>
        <w:t>, TAF = </w:t>
      </w:r>
      <w:r w:rsidR="00D138FB">
        <w:rPr>
          <w:sz w:val="18"/>
          <w:szCs w:val="18"/>
          <w:lang w:val="pt-PT"/>
        </w:rPr>
        <w:t xml:space="preserve">τενοφοβίρη αλαφεναμίδη </w:t>
      </w:r>
      <w:r w:rsidR="004C5F3D">
        <w:rPr>
          <w:sz w:val="18"/>
          <w:szCs w:val="18"/>
        </w:rPr>
        <w:t>φουμαρικ</w:t>
      </w:r>
      <w:r w:rsidR="00805584">
        <w:rPr>
          <w:sz w:val="18"/>
          <w:szCs w:val="18"/>
        </w:rPr>
        <w:t>ή</w:t>
      </w:r>
      <w:r w:rsidRPr="00CD4434">
        <w:rPr>
          <w:sz w:val="18"/>
          <w:szCs w:val="18"/>
          <w:lang w:val="pt-PT"/>
        </w:rPr>
        <w:t>, TFV = </w:t>
      </w:r>
      <w:r w:rsidR="004C5F3D" w:rsidRPr="004C5F3D">
        <w:rPr>
          <w:sz w:val="18"/>
          <w:szCs w:val="18"/>
          <w:lang w:val="pt-PT"/>
        </w:rPr>
        <w:t xml:space="preserve">τενοφοβίρη </w:t>
      </w:r>
    </w:p>
    <w:p w14:paraId="6B95DA59" w14:textId="77777777" w:rsidR="00BC4314" w:rsidRPr="00B37259" w:rsidRDefault="005447A5" w:rsidP="007F1D06">
      <w:pPr>
        <w:keepLines/>
        <w:spacing w:line="240" w:lineRule="auto"/>
        <w:rPr>
          <w:sz w:val="18"/>
          <w:szCs w:val="18"/>
        </w:rPr>
      </w:pPr>
      <w:r w:rsidRPr="00B37259">
        <w:rPr>
          <w:sz w:val="18"/>
          <w:szCs w:val="18"/>
        </w:rPr>
        <w:t>Δ/εφαρμ. = δεν εφαρμόζεται</w:t>
      </w:r>
    </w:p>
    <w:p w14:paraId="6EE66A43" w14:textId="77777777" w:rsidR="00BC4314" w:rsidRPr="00B37259" w:rsidRDefault="005447A5" w:rsidP="007F1D06">
      <w:pPr>
        <w:keepNext/>
        <w:keepLines/>
        <w:spacing w:line="240" w:lineRule="auto"/>
        <w:rPr>
          <w:sz w:val="18"/>
          <w:szCs w:val="18"/>
        </w:rPr>
      </w:pPr>
      <w:r w:rsidRPr="00B37259">
        <w:rPr>
          <w:sz w:val="18"/>
          <w:szCs w:val="18"/>
        </w:rPr>
        <w:t>Τα δεδομένα παρουσιάζονται ως μέσες τιμές (%CV).</w:t>
      </w:r>
    </w:p>
    <w:p w14:paraId="188775C4" w14:textId="7A0A404F" w:rsidR="00BC4314" w:rsidRPr="00B37259" w:rsidRDefault="005447A5" w:rsidP="007F1D06">
      <w:pPr>
        <w:keepLines/>
        <w:tabs>
          <w:tab w:val="clear" w:pos="567"/>
        </w:tabs>
        <w:spacing w:line="240" w:lineRule="auto"/>
        <w:ind w:left="284" w:hanging="284"/>
        <w:rPr>
          <w:sz w:val="18"/>
          <w:szCs w:val="18"/>
          <w:lang w:val="en-US"/>
        </w:rPr>
      </w:pPr>
      <w:r w:rsidRPr="00CF4BAF">
        <w:rPr>
          <w:sz w:val="18"/>
          <w:szCs w:val="18"/>
          <w:vertAlign w:val="superscript"/>
        </w:rPr>
        <w:t>α</w:t>
      </w:r>
      <w:r w:rsidR="004574A1">
        <w:rPr>
          <w:sz w:val="18"/>
          <w:szCs w:val="18"/>
          <w:lang w:val="en-US"/>
        </w:rPr>
        <w:tab/>
      </w:r>
      <w:r w:rsidRPr="00B37259">
        <w:rPr>
          <w:sz w:val="18"/>
          <w:szCs w:val="18"/>
          <w:lang w:val="en-US"/>
        </w:rPr>
        <w:t>n = 24 </w:t>
      </w:r>
      <w:r w:rsidRPr="00B37259">
        <w:rPr>
          <w:sz w:val="18"/>
          <w:szCs w:val="18"/>
        </w:rPr>
        <w:t>έφηβοι</w:t>
      </w:r>
      <w:r w:rsidRPr="00B37259">
        <w:rPr>
          <w:sz w:val="18"/>
          <w:szCs w:val="18"/>
          <w:lang w:val="en-US"/>
        </w:rPr>
        <w:t xml:space="preserve"> (GS</w:t>
      </w:r>
      <w:r w:rsidRPr="00B37259">
        <w:rPr>
          <w:sz w:val="18"/>
          <w:szCs w:val="18"/>
          <w:lang w:val="en-US"/>
        </w:rPr>
        <w:noBreakHyphen/>
        <w:t>US</w:t>
      </w:r>
      <w:r w:rsidRPr="00B37259">
        <w:rPr>
          <w:sz w:val="18"/>
          <w:szCs w:val="18"/>
          <w:lang w:val="en-US"/>
        </w:rPr>
        <w:noBreakHyphen/>
        <w:t>292</w:t>
      </w:r>
      <w:r w:rsidRPr="00B37259">
        <w:rPr>
          <w:sz w:val="18"/>
          <w:szCs w:val="18"/>
          <w:lang w:val="en-US"/>
        </w:rPr>
        <w:noBreakHyphen/>
        <w:t>0106), n = 19 </w:t>
      </w:r>
      <w:r w:rsidRPr="00B37259">
        <w:rPr>
          <w:sz w:val="18"/>
          <w:szCs w:val="18"/>
        </w:rPr>
        <w:t>ενήλικες</w:t>
      </w:r>
      <w:r w:rsidRPr="00B37259">
        <w:rPr>
          <w:sz w:val="18"/>
          <w:szCs w:val="18"/>
          <w:lang w:val="en-US"/>
        </w:rPr>
        <w:t xml:space="preserve"> (GS</w:t>
      </w:r>
      <w:r w:rsidRPr="00B37259">
        <w:rPr>
          <w:sz w:val="18"/>
          <w:szCs w:val="18"/>
          <w:lang w:val="en-US"/>
        </w:rPr>
        <w:noBreakHyphen/>
        <w:t>US</w:t>
      </w:r>
      <w:r w:rsidRPr="00B37259">
        <w:rPr>
          <w:sz w:val="18"/>
          <w:szCs w:val="18"/>
          <w:lang w:val="en-US"/>
        </w:rPr>
        <w:noBreakHyphen/>
        <w:t>292</w:t>
      </w:r>
      <w:r w:rsidRPr="00B37259">
        <w:rPr>
          <w:sz w:val="18"/>
          <w:szCs w:val="18"/>
          <w:lang w:val="en-US"/>
        </w:rPr>
        <w:noBreakHyphen/>
        <w:t>0102)</w:t>
      </w:r>
    </w:p>
    <w:p w14:paraId="1FBDA98F" w14:textId="62B7C46D" w:rsidR="00BC4314" w:rsidRPr="00B37259" w:rsidRDefault="005447A5" w:rsidP="007F1D06">
      <w:pPr>
        <w:keepNext/>
        <w:keepLines/>
        <w:tabs>
          <w:tab w:val="clear" w:pos="567"/>
        </w:tabs>
        <w:spacing w:line="240" w:lineRule="auto"/>
        <w:ind w:left="284" w:hanging="284"/>
        <w:rPr>
          <w:sz w:val="18"/>
          <w:szCs w:val="18"/>
        </w:rPr>
      </w:pPr>
      <w:r w:rsidRPr="00CF4BAF">
        <w:rPr>
          <w:sz w:val="18"/>
          <w:szCs w:val="18"/>
          <w:vertAlign w:val="superscript"/>
        </w:rPr>
        <w:t>β</w:t>
      </w:r>
      <w:r w:rsidR="004574A1" w:rsidRPr="002F6479">
        <w:rPr>
          <w:sz w:val="18"/>
          <w:szCs w:val="18"/>
        </w:rPr>
        <w:tab/>
      </w:r>
      <w:r w:rsidRPr="00B37259">
        <w:rPr>
          <w:sz w:val="18"/>
          <w:szCs w:val="18"/>
        </w:rPr>
        <w:t>n = 23 έφηβοι (GS</w:t>
      </w:r>
      <w:r w:rsidRPr="00B37259">
        <w:rPr>
          <w:sz w:val="18"/>
          <w:szCs w:val="18"/>
        </w:rPr>
        <w:noBreakHyphen/>
        <w:t>US</w:t>
      </w:r>
      <w:r w:rsidRPr="00B37259">
        <w:rPr>
          <w:sz w:val="18"/>
          <w:szCs w:val="18"/>
        </w:rPr>
        <w:noBreakHyphen/>
        <w:t>292</w:t>
      </w:r>
      <w:r w:rsidRPr="00B37259">
        <w:rPr>
          <w:sz w:val="18"/>
          <w:szCs w:val="18"/>
        </w:rPr>
        <w:noBreakHyphen/>
        <w:t>0106, πληθυσμιακή ΦΚ ανάλυση)</w:t>
      </w:r>
    </w:p>
    <w:p w14:paraId="4A1EA61F" w14:textId="3646937C" w:rsidR="00BC4314" w:rsidRPr="00B37259" w:rsidRDefault="005447A5" w:rsidP="007F1D06">
      <w:pPr>
        <w:tabs>
          <w:tab w:val="clear" w:pos="567"/>
        </w:tabs>
        <w:spacing w:line="240" w:lineRule="auto"/>
        <w:ind w:left="284" w:hanging="284"/>
        <w:rPr>
          <w:sz w:val="18"/>
          <w:szCs w:val="18"/>
        </w:rPr>
      </w:pPr>
      <w:r w:rsidRPr="00CF4BAF">
        <w:rPr>
          <w:sz w:val="18"/>
          <w:szCs w:val="18"/>
          <w:vertAlign w:val="superscript"/>
        </w:rPr>
        <w:t>γ</w:t>
      </w:r>
      <w:r w:rsidR="004574A1" w:rsidRPr="002F6479">
        <w:rPr>
          <w:sz w:val="18"/>
          <w:szCs w:val="18"/>
        </w:rPr>
        <w:tab/>
      </w:r>
      <w:r w:rsidRPr="00B37259">
        <w:rPr>
          <w:sz w:val="18"/>
          <w:szCs w:val="18"/>
        </w:rPr>
        <w:t>n = 539 (TAF) ή 841 (TFV) ενήλικες (GS</w:t>
      </w:r>
      <w:r w:rsidRPr="00B37259">
        <w:rPr>
          <w:sz w:val="18"/>
          <w:szCs w:val="18"/>
        </w:rPr>
        <w:noBreakHyphen/>
        <w:t>US</w:t>
      </w:r>
      <w:r w:rsidRPr="00B37259">
        <w:rPr>
          <w:sz w:val="18"/>
          <w:szCs w:val="18"/>
        </w:rPr>
        <w:noBreakHyphen/>
        <w:t>292</w:t>
      </w:r>
      <w:r w:rsidRPr="00B37259">
        <w:rPr>
          <w:sz w:val="18"/>
          <w:szCs w:val="18"/>
        </w:rPr>
        <w:noBreakHyphen/>
        <w:t>0111 και GS</w:t>
      </w:r>
      <w:r w:rsidRPr="00B37259">
        <w:rPr>
          <w:sz w:val="18"/>
          <w:szCs w:val="18"/>
        </w:rPr>
        <w:noBreakHyphen/>
        <w:t>US</w:t>
      </w:r>
      <w:r w:rsidRPr="00B37259">
        <w:rPr>
          <w:sz w:val="18"/>
          <w:szCs w:val="18"/>
        </w:rPr>
        <w:noBreakHyphen/>
        <w:t>292</w:t>
      </w:r>
      <w:r w:rsidRPr="00B37259">
        <w:rPr>
          <w:sz w:val="18"/>
          <w:szCs w:val="18"/>
        </w:rPr>
        <w:noBreakHyphen/>
        <w:t>0104, πληθυσμιακή ΦΚ ανάλυση)</w:t>
      </w:r>
    </w:p>
    <w:p w14:paraId="14D7BE91" w14:textId="77777777" w:rsidR="00BC4314" w:rsidRPr="00B37259" w:rsidRDefault="00BC4314" w:rsidP="007F1D06">
      <w:pPr>
        <w:tabs>
          <w:tab w:val="left" w:pos="284"/>
        </w:tabs>
        <w:spacing w:line="240" w:lineRule="auto"/>
      </w:pPr>
    </w:p>
    <w:p w14:paraId="33B68935" w14:textId="77777777" w:rsidR="00BC4314" w:rsidRPr="00B37259" w:rsidRDefault="005447A5" w:rsidP="007F1D06">
      <w:pPr>
        <w:keepNext/>
        <w:keepLines/>
        <w:spacing w:line="240" w:lineRule="auto"/>
        <w:rPr>
          <w:i/>
        </w:rPr>
      </w:pPr>
      <w:r w:rsidRPr="00B37259">
        <w:rPr>
          <w:i/>
        </w:rPr>
        <w:t>Νεφρική δυσλειτουργία</w:t>
      </w:r>
    </w:p>
    <w:p w14:paraId="7CBA897F" w14:textId="0C1863EB" w:rsidR="00F421DC" w:rsidRPr="00B37259" w:rsidRDefault="005447A5" w:rsidP="007F1D06">
      <w:pPr>
        <w:spacing w:line="240" w:lineRule="auto"/>
        <w:rPr>
          <w:lang w:eastAsia="zh-CN"/>
        </w:rPr>
      </w:pPr>
      <w:r w:rsidRPr="00B37259">
        <w:t>Δεν παρατηρήθηκαν κλινικά σημαντικές διαφορές στη φαρμακοκινητική τ</w:t>
      </w:r>
      <w:r w:rsidR="004C5F3D">
        <w:t>ης</w:t>
      </w:r>
      <w:r w:rsidRPr="00B37259">
        <w:t xml:space="preserve"> </w:t>
      </w:r>
      <w:r w:rsidR="00D138FB">
        <w:t>τενοφοβίρη</w:t>
      </w:r>
      <w:r w:rsidR="004C5F3D">
        <w:t>ς</w:t>
      </w:r>
      <w:r w:rsidR="00D138FB">
        <w:t xml:space="preserve"> αλαφεναμίδη</w:t>
      </w:r>
      <w:r w:rsidR="004C5F3D">
        <w:t>ς</w:t>
      </w:r>
      <w:r w:rsidR="00D138FB">
        <w:t xml:space="preserve"> </w:t>
      </w:r>
      <w:r w:rsidRPr="00B37259">
        <w:t>ή τ</w:t>
      </w:r>
      <w:r w:rsidR="004C5F3D">
        <w:t>ης</w:t>
      </w:r>
      <w:r w:rsidRPr="00B37259">
        <w:t xml:space="preserve"> </w:t>
      </w:r>
      <w:r w:rsidR="004C5F3D" w:rsidRPr="004C5F3D">
        <w:t>τενοφοβίρη</w:t>
      </w:r>
      <w:r w:rsidR="004C5F3D">
        <w:t>ς</w:t>
      </w:r>
      <w:r w:rsidR="004C5F3D" w:rsidRPr="004C5F3D">
        <w:t xml:space="preserve"> </w:t>
      </w:r>
      <w:r w:rsidRPr="00B37259">
        <w:t>μεταξύ υγιών ατόμων και ασθενών με σοβαρή νεφρική δυσλειτουργία (εκτιμώμενη CrCl ≥ 15</w:t>
      </w:r>
      <w:r w:rsidRPr="00B37259">
        <w:rPr>
          <w:lang w:val="en-US"/>
        </w:rPr>
        <w:t> </w:t>
      </w:r>
      <w:r w:rsidRPr="00B37259">
        <w:t>ml/min και &lt; 30 ml/min) στη μελέτη Φάσης 1 τ</w:t>
      </w:r>
      <w:r w:rsidR="004C5F3D">
        <w:t>ης</w:t>
      </w:r>
      <w:r w:rsidRPr="00B37259">
        <w:t xml:space="preserve"> </w:t>
      </w:r>
      <w:r w:rsidR="004C5F3D" w:rsidRPr="004C5F3D">
        <w:t>τενοφοβίρη</w:t>
      </w:r>
      <w:r w:rsidR="004C5F3D">
        <w:t>ς</w:t>
      </w:r>
      <w:r w:rsidR="004C5F3D" w:rsidRPr="004C5F3D">
        <w:t xml:space="preserve"> αλαφεναμίδη</w:t>
      </w:r>
      <w:r w:rsidR="004C5F3D">
        <w:t>ς</w:t>
      </w:r>
      <w:r w:rsidRPr="00B37259">
        <w:t xml:space="preserve">. Σε άλλη μελέτη Φάσης 1 της μονοθεραπείας με </w:t>
      </w:r>
      <w:r w:rsidR="00E6787B">
        <w:t>εμτρισιταβίνη</w:t>
      </w:r>
      <w:r w:rsidRPr="00B37259">
        <w:t xml:space="preserve">, η μέση συστηματική έκθεση στην </w:t>
      </w:r>
      <w:r w:rsidR="00E6787B">
        <w:t>εμτρισιταβίνη</w:t>
      </w:r>
      <w:r w:rsidRPr="00B37259">
        <w:t xml:space="preserve"> ήταν υψηλότερη σε ασθενείς με σοβαρή νεφρική δυσλειτουργία (εκτιμώμενη CrCl &lt; 30 ml/min) (33,7 μg</w:t>
      </w:r>
      <w:r w:rsidRPr="00B37259">
        <w:rPr>
          <w:lang w:eastAsia="en-GB"/>
        </w:rPr>
        <w:t>•</w:t>
      </w:r>
      <w:r w:rsidRPr="00B37259">
        <w:t>h/ml) από ό,τι σε ασθενείς με φυσιολογική νεφρική λειτουργία (11,8 μg</w:t>
      </w:r>
      <w:r w:rsidRPr="00B37259">
        <w:rPr>
          <w:lang w:eastAsia="en-GB"/>
        </w:rPr>
        <w:t>•</w:t>
      </w:r>
      <w:r w:rsidRPr="00B37259">
        <w:t xml:space="preserve">h/ml). </w:t>
      </w:r>
      <w:r w:rsidRPr="00B37259">
        <w:rPr>
          <w:lang w:eastAsia="zh-CN"/>
        </w:rPr>
        <w:t xml:space="preserve">Η ασφάλεια των </w:t>
      </w:r>
      <w:r w:rsidR="00E6787B" w:rsidRPr="00ED13C5">
        <w:rPr>
          <w:lang w:eastAsia="zh-CN"/>
        </w:rPr>
        <w:t>εμτρισιταβίνη</w:t>
      </w:r>
      <w:r w:rsidRPr="00B37259">
        <w:rPr>
          <w:lang w:eastAsia="zh-CN"/>
        </w:rPr>
        <w:t xml:space="preserve"> και </w:t>
      </w:r>
      <w:r w:rsidR="00D138FB" w:rsidRPr="00ED13C5">
        <w:rPr>
          <w:lang w:eastAsia="zh-CN"/>
        </w:rPr>
        <w:t xml:space="preserve">τενοφοβίρη αλαφεναμίδη </w:t>
      </w:r>
      <w:r w:rsidRPr="00B37259">
        <w:rPr>
          <w:lang w:eastAsia="zh-CN"/>
        </w:rPr>
        <w:t xml:space="preserve">δεν έχει </w:t>
      </w:r>
      <w:r w:rsidRPr="00B37259">
        <w:t>τεκμηρ</w:t>
      </w:r>
      <w:r w:rsidRPr="00B37259">
        <w:rPr>
          <w:lang w:eastAsia="zh-CN"/>
        </w:rPr>
        <w:t xml:space="preserve">ιωθεί σε ασθενείς με σοβαρή νεφρική δυσλειτουργία (εκτιμώμενη </w:t>
      </w:r>
      <w:r w:rsidRPr="00B37259">
        <w:rPr>
          <w:lang w:val="en-GB" w:eastAsia="zh-CN"/>
        </w:rPr>
        <w:t>CrCl </w:t>
      </w:r>
      <w:r w:rsidRPr="00B37259">
        <w:rPr>
          <w:lang w:eastAsia="zh-CN"/>
        </w:rPr>
        <w:t>≥</w:t>
      </w:r>
      <w:r w:rsidRPr="00B37259">
        <w:rPr>
          <w:lang w:val="en-GB" w:eastAsia="zh-CN"/>
        </w:rPr>
        <w:t> </w:t>
      </w:r>
      <w:r w:rsidRPr="00B37259">
        <w:rPr>
          <w:lang w:eastAsia="zh-CN"/>
        </w:rPr>
        <w:t>15</w:t>
      </w:r>
      <w:r w:rsidRPr="00B37259">
        <w:rPr>
          <w:lang w:val="en-GB" w:eastAsia="zh-CN"/>
        </w:rPr>
        <w:t> ml</w:t>
      </w:r>
      <w:r w:rsidRPr="00B37259">
        <w:rPr>
          <w:lang w:eastAsia="zh-CN"/>
        </w:rPr>
        <w:t>/</w:t>
      </w:r>
      <w:r w:rsidRPr="00B37259">
        <w:rPr>
          <w:lang w:val="en-GB" w:eastAsia="zh-CN"/>
        </w:rPr>
        <w:t>min</w:t>
      </w:r>
      <w:r w:rsidRPr="00B37259">
        <w:rPr>
          <w:lang w:eastAsia="zh-CN"/>
        </w:rPr>
        <w:t xml:space="preserve"> και &lt;</w:t>
      </w:r>
      <w:r w:rsidRPr="00B37259">
        <w:rPr>
          <w:lang w:val="en-GB" w:eastAsia="zh-CN"/>
        </w:rPr>
        <w:t> </w:t>
      </w:r>
      <w:r w:rsidRPr="00B37259">
        <w:rPr>
          <w:lang w:eastAsia="zh-CN"/>
        </w:rPr>
        <w:t>30</w:t>
      </w:r>
      <w:r w:rsidRPr="00B37259">
        <w:rPr>
          <w:lang w:val="en-GB" w:eastAsia="zh-CN"/>
        </w:rPr>
        <w:t> ml</w:t>
      </w:r>
      <w:r w:rsidRPr="00B37259">
        <w:rPr>
          <w:lang w:eastAsia="zh-CN"/>
        </w:rPr>
        <w:t>/</w:t>
      </w:r>
      <w:r w:rsidRPr="00B37259">
        <w:rPr>
          <w:lang w:val="en-GB" w:eastAsia="zh-CN"/>
        </w:rPr>
        <w:t>min</w:t>
      </w:r>
      <w:r w:rsidRPr="00B37259">
        <w:rPr>
          <w:lang w:eastAsia="zh-CN"/>
        </w:rPr>
        <w:t>).</w:t>
      </w:r>
    </w:p>
    <w:p w14:paraId="1B39C5C6" w14:textId="77777777" w:rsidR="00F421DC" w:rsidRPr="00B37259" w:rsidRDefault="00F421DC" w:rsidP="007F1D06">
      <w:pPr>
        <w:suppressAutoHyphens/>
        <w:spacing w:line="240" w:lineRule="auto"/>
        <w:rPr>
          <w:lang w:eastAsia="zh-CN"/>
        </w:rPr>
      </w:pPr>
    </w:p>
    <w:p w14:paraId="1265017E" w14:textId="334828D0" w:rsidR="00F421DC" w:rsidRPr="00B37259" w:rsidRDefault="005447A5" w:rsidP="007F1D06">
      <w:pPr>
        <w:suppressAutoHyphens/>
        <w:spacing w:line="240" w:lineRule="auto"/>
        <w:rPr>
          <w:lang w:eastAsia="zh-CN"/>
        </w:rPr>
      </w:pPr>
      <w:r w:rsidRPr="00B37259">
        <w:rPr>
          <w:lang w:eastAsia="zh-CN"/>
        </w:rPr>
        <w:t xml:space="preserve">Οι εκθέσεις των </w:t>
      </w:r>
      <w:r w:rsidR="00E6787B" w:rsidRPr="00ED13C5">
        <w:rPr>
          <w:lang w:eastAsia="zh-CN"/>
        </w:rPr>
        <w:t>εμτρισιταβίνη</w:t>
      </w:r>
      <w:r w:rsidRPr="00B37259">
        <w:rPr>
          <w:lang w:eastAsia="zh-CN"/>
        </w:rPr>
        <w:t xml:space="preserve"> και </w:t>
      </w:r>
      <w:r w:rsidR="004C5F3D">
        <w:t xml:space="preserve">τενοφοβίρη </w:t>
      </w:r>
      <w:r w:rsidRPr="00B37259">
        <w:rPr>
          <w:lang w:eastAsia="zh-CN"/>
        </w:rPr>
        <w:t>σε 12 ασθενείς με νεφρική νόσο τελικού</w:t>
      </w:r>
      <w:r w:rsidR="00997C7C" w:rsidRPr="00B37259">
        <w:rPr>
          <w:lang w:eastAsia="zh-CN"/>
        </w:rPr>
        <w:t xml:space="preserve"> </w:t>
      </w:r>
      <w:r w:rsidRPr="00B37259">
        <w:rPr>
          <w:lang w:eastAsia="zh-CN"/>
        </w:rPr>
        <w:t xml:space="preserve">σταδίου (εκτιμώμενη </w:t>
      </w:r>
      <w:r w:rsidRPr="00B37259">
        <w:rPr>
          <w:lang w:val="en-GB" w:eastAsia="zh-CN"/>
        </w:rPr>
        <w:t>CrCl </w:t>
      </w:r>
      <w:r w:rsidRPr="00B37259">
        <w:rPr>
          <w:lang w:eastAsia="zh-CN"/>
        </w:rPr>
        <w:t>&lt;</w:t>
      </w:r>
      <w:r w:rsidRPr="00B37259">
        <w:rPr>
          <w:lang w:val="en-GB" w:eastAsia="zh-CN"/>
        </w:rPr>
        <w:t> </w:t>
      </w:r>
      <w:r w:rsidRPr="00B37259">
        <w:rPr>
          <w:lang w:eastAsia="zh-CN"/>
        </w:rPr>
        <w:t>15</w:t>
      </w:r>
      <w:r w:rsidRPr="00B37259">
        <w:rPr>
          <w:lang w:val="en-GB" w:eastAsia="zh-CN"/>
        </w:rPr>
        <w:t> ml</w:t>
      </w:r>
      <w:r w:rsidRPr="00B37259">
        <w:rPr>
          <w:lang w:eastAsia="zh-CN"/>
        </w:rPr>
        <w:t>/</w:t>
      </w:r>
      <w:r w:rsidRPr="00B37259">
        <w:rPr>
          <w:lang w:val="en-GB" w:eastAsia="zh-CN"/>
        </w:rPr>
        <w:t>min</w:t>
      </w:r>
      <w:r w:rsidRPr="00B37259">
        <w:rPr>
          <w:lang w:eastAsia="zh-CN"/>
        </w:rPr>
        <w:t xml:space="preserve">) σε χρόνια αιμοδιύλιση που έλαβαν </w:t>
      </w:r>
      <w:r w:rsidR="00E6787B" w:rsidRPr="00ED13C5">
        <w:rPr>
          <w:lang w:eastAsia="zh-CN"/>
        </w:rPr>
        <w:t>εμτρισιταβίνη</w:t>
      </w:r>
      <w:r w:rsidRPr="00B37259">
        <w:rPr>
          <w:lang w:eastAsia="zh-CN"/>
        </w:rPr>
        <w:t xml:space="preserve"> και </w:t>
      </w:r>
      <w:r w:rsidR="00D138FB" w:rsidRPr="00ED13C5">
        <w:rPr>
          <w:lang w:eastAsia="zh-CN"/>
        </w:rPr>
        <w:t xml:space="preserve">τενοφοβίρη αλαφεναμίδη </w:t>
      </w:r>
      <w:r w:rsidRPr="00B37259">
        <w:rPr>
          <w:lang w:eastAsia="zh-CN"/>
        </w:rPr>
        <w:t xml:space="preserve">σε συνδυασμό με </w:t>
      </w:r>
      <w:r w:rsidR="00316497">
        <w:rPr>
          <w:lang w:eastAsia="zh-CN"/>
        </w:rPr>
        <w:t xml:space="preserve">ελβιτεγκραβίρη </w:t>
      </w:r>
      <w:r w:rsidRPr="00B37259">
        <w:rPr>
          <w:lang w:eastAsia="zh-CN"/>
        </w:rPr>
        <w:t xml:space="preserve">και </w:t>
      </w:r>
      <w:r w:rsidR="00316497">
        <w:rPr>
          <w:lang w:eastAsia="zh-CN"/>
        </w:rPr>
        <w:t xml:space="preserve">κομπισιστάτη </w:t>
      </w:r>
      <w:r w:rsidRPr="00B37259">
        <w:rPr>
          <w:lang w:eastAsia="zh-CN"/>
        </w:rPr>
        <w:t xml:space="preserve">ως δισκίο συνδυασμού σταθερής δόσης (E/C/F/TAF) στη Μελέτη </w:t>
      </w:r>
      <w:r w:rsidRPr="00B37259">
        <w:t>GS</w:t>
      </w:r>
      <w:r w:rsidRPr="00B37259">
        <w:noBreakHyphen/>
        <w:t>US</w:t>
      </w:r>
      <w:r w:rsidRPr="00B37259">
        <w:noBreakHyphen/>
        <w:t>292</w:t>
      </w:r>
      <w:r w:rsidRPr="00B37259">
        <w:noBreakHyphen/>
        <w:t xml:space="preserve">1825 </w:t>
      </w:r>
      <w:r w:rsidRPr="00B37259">
        <w:rPr>
          <w:lang w:eastAsia="zh-CN"/>
        </w:rPr>
        <w:t xml:space="preserve">ήταν σημαντικά υψηλότερες σε σχέση με τους ασθενείς με φυσιολογική νεφρική λειτουργία. Δεν παρατηρήθηκαν κλινικά σχετικές διαφορές στη φαρμακοκινητική </w:t>
      </w:r>
      <w:r w:rsidR="004C5F3D">
        <w:rPr>
          <w:lang w:eastAsia="zh-CN"/>
        </w:rPr>
        <w:t xml:space="preserve">της </w:t>
      </w:r>
      <w:r w:rsidR="00D138FB" w:rsidRPr="00ED13C5">
        <w:rPr>
          <w:lang w:eastAsia="zh-CN"/>
        </w:rPr>
        <w:t>τενοφοβίρη</w:t>
      </w:r>
      <w:r w:rsidR="006B624C">
        <w:rPr>
          <w:lang w:eastAsia="zh-CN"/>
        </w:rPr>
        <w:t>ς</w:t>
      </w:r>
      <w:r w:rsidR="00D138FB" w:rsidRPr="00ED13C5">
        <w:rPr>
          <w:lang w:eastAsia="zh-CN"/>
        </w:rPr>
        <w:t xml:space="preserve"> αλαφεναμίδη</w:t>
      </w:r>
      <w:r w:rsidR="006B624C">
        <w:rPr>
          <w:lang w:eastAsia="zh-CN"/>
        </w:rPr>
        <w:t>ς</w:t>
      </w:r>
      <w:r w:rsidR="00D138FB" w:rsidRPr="00ED13C5">
        <w:rPr>
          <w:lang w:eastAsia="zh-CN"/>
        </w:rPr>
        <w:t xml:space="preserve"> </w:t>
      </w:r>
      <w:r w:rsidRPr="00B37259">
        <w:rPr>
          <w:lang w:eastAsia="zh-CN"/>
        </w:rPr>
        <w:t>σε ασθενείς με νεφρική νόσο τελικού</w:t>
      </w:r>
      <w:r w:rsidR="00997C7C" w:rsidRPr="00B37259">
        <w:rPr>
          <w:lang w:eastAsia="zh-CN"/>
        </w:rPr>
        <w:t xml:space="preserve"> </w:t>
      </w:r>
      <w:r w:rsidRPr="00B37259">
        <w:rPr>
          <w:lang w:eastAsia="zh-CN"/>
        </w:rPr>
        <w:t>σταδίου σε χρόνια αιμοδιύλιση συγκριτικά με τους ασθενείς με φυσιολογική νεφρική λειτουργία. Δεν εντοπίστηκαν νέα ζητήματα ασφάλειας στους ασθενείς με νεφρική νόσο τελικού</w:t>
      </w:r>
      <w:r w:rsidR="00997C7C" w:rsidRPr="00B37259">
        <w:rPr>
          <w:lang w:eastAsia="zh-CN"/>
        </w:rPr>
        <w:t xml:space="preserve"> </w:t>
      </w:r>
      <w:r w:rsidRPr="00B37259">
        <w:rPr>
          <w:lang w:eastAsia="zh-CN"/>
        </w:rPr>
        <w:t xml:space="preserve">σταδίου σε χρόνια αιμοδιύλιση που έλαβαν </w:t>
      </w:r>
      <w:r w:rsidR="00E6787B" w:rsidRPr="00ED13C5">
        <w:rPr>
          <w:lang w:eastAsia="zh-CN"/>
        </w:rPr>
        <w:t>εμτρισιταβίνη</w:t>
      </w:r>
      <w:r w:rsidRPr="00B37259">
        <w:rPr>
          <w:lang w:eastAsia="zh-CN"/>
        </w:rPr>
        <w:t xml:space="preserve"> και </w:t>
      </w:r>
      <w:r w:rsidR="00D138FB" w:rsidRPr="00ED13C5">
        <w:rPr>
          <w:lang w:eastAsia="zh-CN"/>
        </w:rPr>
        <w:t xml:space="preserve">τενοφοβίρη αλαφεναμίδη </w:t>
      </w:r>
      <w:r w:rsidRPr="00B37259">
        <w:rPr>
          <w:lang w:eastAsia="zh-CN"/>
        </w:rPr>
        <w:t xml:space="preserve">σε συνδυασμό με </w:t>
      </w:r>
      <w:r w:rsidR="00316497" w:rsidRPr="00ED13C5">
        <w:rPr>
          <w:lang w:eastAsia="zh-CN"/>
        </w:rPr>
        <w:t xml:space="preserve">ελβιτεγκραβίρη </w:t>
      </w:r>
      <w:r w:rsidRPr="00B37259">
        <w:rPr>
          <w:lang w:eastAsia="zh-CN"/>
        </w:rPr>
        <w:t xml:space="preserve">και </w:t>
      </w:r>
      <w:r w:rsidR="00316497" w:rsidRPr="00ED13C5">
        <w:rPr>
          <w:lang w:eastAsia="zh-CN"/>
        </w:rPr>
        <w:t xml:space="preserve">κομπισιστάτη </w:t>
      </w:r>
      <w:r w:rsidRPr="00B37259">
        <w:rPr>
          <w:lang w:eastAsia="zh-CN"/>
        </w:rPr>
        <w:t>ως δισκίο συνδυασμού σταθερής δόσης (βλ. παράγραφο 4.8).</w:t>
      </w:r>
    </w:p>
    <w:p w14:paraId="47F6F9F7" w14:textId="77777777" w:rsidR="00F421DC" w:rsidRPr="00B37259" w:rsidRDefault="00F421DC" w:rsidP="007F1D06">
      <w:pPr>
        <w:suppressAutoHyphens/>
        <w:spacing w:line="240" w:lineRule="auto"/>
        <w:rPr>
          <w:lang w:eastAsia="zh-CN"/>
        </w:rPr>
      </w:pPr>
    </w:p>
    <w:p w14:paraId="68E06599" w14:textId="26AB186E" w:rsidR="00BC4314" w:rsidRPr="00B37259" w:rsidRDefault="005447A5" w:rsidP="007F1D06">
      <w:pPr>
        <w:spacing w:line="240" w:lineRule="auto"/>
      </w:pPr>
      <w:r w:rsidRPr="00B37259">
        <w:rPr>
          <w:lang w:eastAsia="zh-CN"/>
        </w:rPr>
        <w:t>Δεν υπάρχουν φαρμακοκινητικά δεδομένα για τ</w:t>
      </w:r>
      <w:r w:rsidR="006B624C">
        <w:rPr>
          <w:lang w:eastAsia="zh-CN"/>
        </w:rPr>
        <w:t>ις</w:t>
      </w:r>
      <w:r w:rsidRPr="00B37259">
        <w:rPr>
          <w:lang w:eastAsia="zh-CN"/>
        </w:rPr>
        <w:t xml:space="preserve"> </w:t>
      </w:r>
      <w:r w:rsidR="00E6787B" w:rsidRPr="00ED13C5">
        <w:rPr>
          <w:lang w:eastAsia="zh-CN"/>
        </w:rPr>
        <w:t>εμτρισιταβίνη</w:t>
      </w:r>
      <w:r w:rsidRPr="00B37259">
        <w:rPr>
          <w:lang w:eastAsia="zh-CN"/>
        </w:rPr>
        <w:t xml:space="preserve"> ή </w:t>
      </w:r>
      <w:r w:rsidR="00D138FB" w:rsidRPr="00ED13C5">
        <w:rPr>
          <w:lang w:eastAsia="zh-CN"/>
        </w:rPr>
        <w:t xml:space="preserve">τενοφοβίρη αλαφεναμίδη </w:t>
      </w:r>
      <w:r w:rsidRPr="00B37259">
        <w:rPr>
          <w:lang w:eastAsia="zh-CN"/>
        </w:rPr>
        <w:t xml:space="preserve">στους ασθενείς με νεφρική νόσο τελικού σταδίου (εκτιμώμενη </w:t>
      </w:r>
      <w:r w:rsidRPr="00B37259">
        <w:rPr>
          <w:lang w:val="en-US" w:eastAsia="zh-CN"/>
        </w:rPr>
        <w:t>CrCl </w:t>
      </w:r>
      <w:r w:rsidRPr="00B37259">
        <w:rPr>
          <w:lang w:eastAsia="zh-CN"/>
        </w:rPr>
        <w:t>&lt;15</w:t>
      </w:r>
      <w:r w:rsidRPr="00B37259">
        <w:rPr>
          <w:lang w:val="en-US" w:eastAsia="zh-CN"/>
        </w:rPr>
        <w:t> ml</w:t>
      </w:r>
      <w:r w:rsidRPr="00B37259">
        <w:rPr>
          <w:lang w:eastAsia="zh-CN"/>
        </w:rPr>
        <w:t>/</w:t>
      </w:r>
      <w:r w:rsidRPr="00B37259">
        <w:rPr>
          <w:lang w:val="en-US" w:eastAsia="zh-CN"/>
        </w:rPr>
        <w:t>min</w:t>
      </w:r>
      <w:r w:rsidRPr="00B37259">
        <w:rPr>
          <w:lang w:eastAsia="zh-CN"/>
        </w:rPr>
        <w:t xml:space="preserve">) που δεν υποβάλλονται σε χρόνια αιμοδιύλιση. Η ασφάλεια των </w:t>
      </w:r>
      <w:r w:rsidR="00E6787B" w:rsidRPr="00ED13C5">
        <w:rPr>
          <w:lang w:eastAsia="zh-CN"/>
        </w:rPr>
        <w:t>εμτρισιταβίνη</w:t>
      </w:r>
      <w:r w:rsidRPr="00B37259">
        <w:rPr>
          <w:lang w:eastAsia="zh-CN"/>
        </w:rPr>
        <w:t xml:space="preserve"> και </w:t>
      </w:r>
      <w:r w:rsidR="00D138FB" w:rsidRPr="00ED13C5">
        <w:rPr>
          <w:lang w:eastAsia="zh-CN"/>
        </w:rPr>
        <w:t xml:space="preserve">τενοφοβίρη αλαφεναμίδη </w:t>
      </w:r>
      <w:r w:rsidRPr="00B37259">
        <w:rPr>
          <w:lang w:eastAsia="zh-CN"/>
        </w:rPr>
        <w:t xml:space="preserve">δεν έχει </w:t>
      </w:r>
      <w:r w:rsidRPr="00B37259">
        <w:t>τεκμηρ</w:t>
      </w:r>
      <w:r w:rsidRPr="00B37259">
        <w:rPr>
          <w:lang w:eastAsia="zh-CN"/>
        </w:rPr>
        <w:t>ιωθεί σε αυτούς τους ασθενείς.</w:t>
      </w:r>
    </w:p>
    <w:p w14:paraId="03A69BDE" w14:textId="77777777" w:rsidR="00F421DC" w:rsidRPr="00B37259" w:rsidRDefault="00F421DC" w:rsidP="007F1D06">
      <w:pPr>
        <w:spacing w:line="240" w:lineRule="auto"/>
      </w:pPr>
    </w:p>
    <w:p w14:paraId="29B63BBD" w14:textId="0CD4F0A8" w:rsidR="00BC4314" w:rsidRPr="00B646E3" w:rsidRDefault="00B646E3" w:rsidP="007F1D06">
      <w:pPr>
        <w:keepNext/>
        <w:keepLines/>
        <w:spacing w:line="240" w:lineRule="auto"/>
        <w:rPr>
          <w:i/>
        </w:rPr>
      </w:pPr>
      <w:r>
        <w:rPr>
          <w:i/>
        </w:rPr>
        <w:t>Έκπτωση της ηπατικής λειτουργίας</w:t>
      </w:r>
    </w:p>
    <w:p w14:paraId="4F1E7BF4" w14:textId="188ACB99" w:rsidR="00A0149C" w:rsidRPr="00B37259" w:rsidRDefault="005447A5" w:rsidP="007F1D06">
      <w:pPr>
        <w:spacing w:line="240" w:lineRule="auto"/>
      </w:pPr>
      <w:r w:rsidRPr="00B37259">
        <w:t xml:space="preserve">Η φαρμακοκινητική της </w:t>
      </w:r>
      <w:r w:rsidR="00E6787B">
        <w:t>εμτρισιταβίνη</w:t>
      </w:r>
      <w:r w:rsidR="006B624C">
        <w:t>ς</w:t>
      </w:r>
      <w:r w:rsidRPr="00B37259">
        <w:t xml:space="preserve"> δεν έχει μελετηθεί σε άτομα με </w:t>
      </w:r>
      <w:r w:rsidR="00B646E3">
        <w:t>έκπτωση της ηπατικής λειτουργίας</w:t>
      </w:r>
      <w:r w:rsidRPr="00B37259">
        <w:t xml:space="preserve">. Εντούτοις, η </w:t>
      </w:r>
      <w:r w:rsidR="00E6787B">
        <w:t>εμτρισιταβίνη</w:t>
      </w:r>
      <w:r w:rsidRPr="00B37259">
        <w:t xml:space="preserve"> δε μεταβολίζεται σημαντικά από τα ηπατικά ένζυμα, συνεπώς οι επιπτώσεις της </w:t>
      </w:r>
      <w:r w:rsidR="00B646E3">
        <w:t>έκπτωση</w:t>
      </w:r>
      <w:r w:rsidR="006B624C">
        <w:t>ς</w:t>
      </w:r>
      <w:r w:rsidR="00B646E3">
        <w:t xml:space="preserve"> της ηπατικής λειτουργίας</w:t>
      </w:r>
      <w:r w:rsidR="006B624C">
        <w:t xml:space="preserve"> </w:t>
      </w:r>
      <w:r w:rsidRPr="00B37259">
        <w:t xml:space="preserve">θα πρέπει να είναι περιορισμένες. </w:t>
      </w:r>
    </w:p>
    <w:p w14:paraId="5F86259E" w14:textId="77777777" w:rsidR="00A0149C" w:rsidRPr="00B37259" w:rsidRDefault="00A0149C" w:rsidP="007F1D06">
      <w:pPr>
        <w:spacing w:line="240" w:lineRule="auto"/>
      </w:pPr>
    </w:p>
    <w:p w14:paraId="385E0068" w14:textId="4CAC8002" w:rsidR="00BC4314" w:rsidRPr="00B37259" w:rsidRDefault="005447A5" w:rsidP="007F1D06">
      <w:pPr>
        <w:spacing w:line="240" w:lineRule="auto"/>
      </w:pPr>
      <w:r w:rsidRPr="00B37259">
        <w:t>Δεν παρατηρήθηκαν κλινικά σημαντικές μεταβολές στη φαρμακοκινητική τ</w:t>
      </w:r>
      <w:r w:rsidR="006B624C">
        <w:t>ης</w:t>
      </w:r>
      <w:r w:rsidRPr="00B37259">
        <w:t xml:space="preserve"> </w:t>
      </w:r>
      <w:r w:rsidR="00D138FB">
        <w:t>τενοφοβίρη</w:t>
      </w:r>
      <w:r w:rsidR="006B624C">
        <w:t>ς</w:t>
      </w:r>
      <w:r w:rsidR="00D138FB">
        <w:t xml:space="preserve"> αλαφεναμίδη</w:t>
      </w:r>
      <w:r w:rsidR="006B624C">
        <w:t>ς</w:t>
      </w:r>
      <w:r w:rsidR="00D138FB">
        <w:t xml:space="preserve"> </w:t>
      </w:r>
      <w:r w:rsidR="00A0149C" w:rsidRPr="00B37259">
        <w:t xml:space="preserve">ή του μεταβολίτη </w:t>
      </w:r>
      <w:r w:rsidR="006B624C">
        <w:t>της</w:t>
      </w:r>
      <w:r w:rsidR="006B624C" w:rsidRPr="00B37259">
        <w:t xml:space="preserve"> </w:t>
      </w:r>
      <w:r w:rsidR="006B624C">
        <w:t xml:space="preserve">τενοφοβίρης </w:t>
      </w:r>
      <w:r w:rsidRPr="00B37259">
        <w:t xml:space="preserve">σε ασθενείς με ήπια </w:t>
      </w:r>
      <w:r w:rsidR="00CB0580" w:rsidRPr="00B37259">
        <w:t>ή</w:t>
      </w:r>
      <w:r w:rsidRPr="00B37259">
        <w:t xml:space="preserve"> μέτρια </w:t>
      </w:r>
      <w:r w:rsidR="00B646E3">
        <w:t>έκπτωση της ηπατικής λειτουργίας</w:t>
      </w:r>
      <w:r w:rsidRPr="00B37259">
        <w:t>.</w:t>
      </w:r>
      <w:r w:rsidR="00A0149C" w:rsidRPr="00B37259">
        <w:t xml:space="preserve"> Σε ασθενείς με σοβαρή </w:t>
      </w:r>
      <w:r w:rsidR="00B646E3">
        <w:t>έκπτωση της ηπατικής λειτουργίας</w:t>
      </w:r>
      <w:r w:rsidR="00A0149C" w:rsidRPr="00B37259">
        <w:t>, οι συνολικές συγκεντρώσεις τ</w:t>
      </w:r>
      <w:r w:rsidR="006B624C">
        <w:t>ης</w:t>
      </w:r>
      <w:r w:rsidR="00A0149C" w:rsidRPr="00B37259">
        <w:t xml:space="preserve"> </w:t>
      </w:r>
      <w:r w:rsidR="00D138FB" w:rsidRPr="00ED13C5">
        <w:t>τενοφοβίρη</w:t>
      </w:r>
      <w:r w:rsidR="006B624C">
        <w:t>ς</w:t>
      </w:r>
      <w:r w:rsidR="00D138FB" w:rsidRPr="00ED13C5">
        <w:t xml:space="preserve"> αλαφεναμίδη</w:t>
      </w:r>
      <w:r w:rsidR="006B624C">
        <w:t>ς</w:t>
      </w:r>
      <w:r w:rsidR="00D138FB" w:rsidRPr="00ED13C5">
        <w:t xml:space="preserve"> </w:t>
      </w:r>
      <w:r w:rsidR="00A0149C" w:rsidRPr="00B37259">
        <w:t xml:space="preserve">και </w:t>
      </w:r>
      <w:r w:rsidR="006B624C">
        <w:t>της</w:t>
      </w:r>
      <w:r w:rsidR="006B624C" w:rsidRPr="00B37259">
        <w:t xml:space="preserve"> </w:t>
      </w:r>
      <w:r w:rsidR="006B624C" w:rsidRPr="00CD7576">
        <w:t>τενοφοβίρη</w:t>
      </w:r>
      <w:r w:rsidR="006B624C">
        <w:t>ς</w:t>
      </w:r>
      <w:r w:rsidR="006B624C" w:rsidRPr="00CD7576">
        <w:t xml:space="preserve"> </w:t>
      </w:r>
      <w:r w:rsidR="00A0149C" w:rsidRPr="00B37259">
        <w:t xml:space="preserve">στο πλάσμα είναι χαμηλότερες από εκείνες που παρατηρούνται σε </w:t>
      </w:r>
      <w:r w:rsidR="00DB3659" w:rsidRPr="00B37259">
        <w:t>άτομα</w:t>
      </w:r>
      <w:r w:rsidR="00A0149C" w:rsidRPr="00B37259">
        <w:t xml:space="preserve"> με φυσιολογική ηπατική λειτουργία. </w:t>
      </w:r>
      <w:r w:rsidR="007B05BA" w:rsidRPr="00B37259">
        <w:t>Μετά από διόρθωση</w:t>
      </w:r>
      <w:r w:rsidR="00CA3F38" w:rsidRPr="00B37259">
        <w:t xml:space="preserve"> για</w:t>
      </w:r>
      <w:r w:rsidR="007B05BA" w:rsidRPr="00B37259">
        <w:t xml:space="preserve"> </w:t>
      </w:r>
      <w:r w:rsidR="00A164FD" w:rsidRPr="00B37259">
        <w:t>τη</w:t>
      </w:r>
      <w:r w:rsidR="00CA3F38" w:rsidRPr="00B37259">
        <w:t>ν</w:t>
      </w:r>
      <w:r w:rsidR="00A164FD" w:rsidRPr="00B37259">
        <w:t xml:space="preserve"> πρωτεϊνική δέσμευση</w:t>
      </w:r>
      <w:r w:rsidR="007B05BA" w:rsidRPr="00B37259">
        <w:t>, οι συγκεντρώσεις τ</w:t>
      </w:r>
      <w:r w:rsidR="006B624C">
        <w:t>ης</w:t>
      </w:r>
      <w:r w:rsidR="007B05BA" w:rsidRPr="00B37259">
        <w:t xml:space="preserve"> </w:t>
      </w:r>
      <w:r w:rsidR="000C0056" w:rsidRPr="00B37259">
        <w:t xml:space="preserve">μη </w:t>
      </w:r>
      <w:r w:rsidR="00A164FD" w:rsidRPr="00B37259">
        <w:t>δεσμευμέν</w:t>
      </w:r>
      <w:r w:rsidR="006B624C">
        <w:t>ης</w:t>
      </w:r>
      <w:r w:rsidR="000C0056" w:rsidRPr="00B37259">
        <w:t xml:space="preserve"> (ελε</w:t>
      </w:r>
      <w:r w:rsidR="00F412CD" w:rsidRPr="00B37259">
        <w:t>ύθερ</w:t>
      </w:r>
      <w:r w:rsidR="006B624C">
        <w:t>ης</w:t>
      </w:r>
      <w:r w:rsidR="00F412CD" w:rsidRPr="00B37259">
        <w:t xml:space="preserve">) </w:t>
      </w:r>
      <w:r w:rsidR="00D138FB" w:rsidRPr="00ED13C5">
        <w:t>τενοφοβίρη</w:t>
      </w:r>
      <w:r w:rsidR="006B624C">
        <w:t>ς</w:t>
      </w:r>
      <w:r w:rsidR="00D138FB" w:rsidRPr="00ED13C5">
        <w:t xml:space="preserve"> αλαφεναμίδη</w:t>
      </w:r>
      <w:r w:rsidR="006B624C">
        <w:t>ς</w:t>
      </w:r>
      <w:r w:rsidR="00D138FB" w:rsidRPr="00ED13C5">
        <w:t xml:space="preserve"> </w:t>
      </w:r>
      <w:r w:rsidR="007B05BA" w:rsidRPr="00B37259">
        <w:t xml:space="preserve">στο πλάσμα </w:t>
      </w:r>
      <w:r w:rsidR="007B05BA" w:rsidRPr="00B37259">
        <w:lastRenderedPageBreak/>
        <w:t xml:space="preserve">σε σοβαρή </w:t>
      </w:r>
      <w:r w:rsidR="00B646E3">
        <w:t xml:space="preserve">έκπτωση της ηπατικής λειτουργίας </w:t>
      </w:r>
      <w:r w:rsidR="007B05BA" w:rsidRPr="00B37259">
        <w:t>και σε φυσιολογική ηπατική λειτουργία είναι παρόμοιες.</w:t>
      </w:r>
    </w:p>
    <w:p w14:paraId="09425FBD" w14:textId="77777777" w:rsidR="00BC4314" w:rsidRPr="00B37259" w:rsidRDefault="00BC4314" w:rsidP="007F1D06">
      <w:pPr>
        <w:spacing w:line="240" w:lineRule="auto"/>
      </w:pPr>
    </w:p>
    <w:p w14:paraId="525F93DA" w14:textId="77777777" w:rsidR="00BC4314" w:rsidRPr="00B37259" w:rsidRDefault="005447A5" w:rsidP="007F1D06">
      <w:pPr>
        <w:keepNext/>
        <w:keepLines/>
        <w:spacing w:line="240" w:lineRule="auto"/>
        <w:rPr>
          <w:i/>
        </w:rPr>
      </w:pPr>
      <w:r w:rsidRPr="00B37259">
        <w:rPr>
          <w:i/>
        </w:rPr>
        <w:t>Συνυπάρχουσα λοίμωξη από τον ιό της ηπατίτιδας B ή</w:t>
      </w:r>
      <w:r w:rsidR="0063051C" w:rsidRPr="00B37259">
        <w:rPr>
          <w:i/>
        </w:rPr>
        <w:t>/και</w:t>
      </w:r>
      <w:r w:rsidRPr="00B37259">
        <w:rPr>
          <w:i/>
        </w:rPr>
        <w:t xml:space="preserve"> ηπατίτιδας C</w:t>
      </w:r>
    </w:p>
    <w:p w14:paraId="37B7E2E5" w14:textId="1B67B205" w:rsidR="00BC4314" w:rsidRPr="00B37259" w:rsidRDefault="005447A5" w:rsidP="007F1D06">
      <w:pPr>
        <w:spacing w:line="240" w:lineRule="auto"/>
      </w:pPr>
      <w:r w:rsidRPr="00B37259">
        <w:t xml:space="preserve">Η φαρμακοκινητική της </w:t>
      </w:r>
      <w:r w:rsidR="00E6787B">
        <w:t>εμτρισιταβίνη</w:t>
      </w:r>
      <w:r w:rsidR="006B624C">
        <w:t>ς</w:t>
      </w:r>
      <w:r w:rsidRPr="00B37259">
        <w:t xml:space="preserve"> και τ</w:t>
      </w:r>
      <w:r w:rsidR="006B624C">
        <w:t>ης</w:t>
      </w:r>
      <w:r w:rsidRPr="00B37259">
        <w:t xml:space="preserve"> </w:t>
      </w:r>
      <w:r w:rsidR="00D138FB">
        <w:t>τενοφοβίρη</w:t>
      </w:r>
      <w:r w:rsidR="006B624C">
        <w:t>ς</w:t>
      </w:r>
      <w:r w:rsidR="00D138FB">
        <w:t xml:space="preserve"> αλαφεναμίδη</w:t>
      </w:r>
      <w:r w:rsidR="006B624C">
        <w:t>ς</w:t>
      </w:r>
      <w:r w:rsidR="00D138FB">
        <w:t xml:space="preserve"> </w:t>
      </w:r>
      <w:r w:rsidRPr="00B37259">
        <w:t>δεν έχει αξιολογηθεί πλήρως σε ασθενείς με συνυπάρχουσα HBV ή</w:t>
      </w:r>
      <w:r w:rsidR="0063051C" w:rsidRPr="00B37259">
        <w:t>/και</w:t>
      </w:r>
      <w:r w:rsidRPr="00B37259">
        <w:t> HCV λοίμωξη.</w:t>
      </w:r>
    </w:p>
    <w:p w14:paraId="248836B9" w14:textId="77777777" w:rsidR="00BC4314" w:rsidRPr="00B37259" w:rsidRDefault="00BC4314" w:rsidP="007F1D06">
      <w:pPr>
        <w:spacing w:line="240" w:lineRule="auto"/>
      </w:pPr>
    </w:p>
    <w:p w14:paraId="18A80E48" w14:textId="77777777" w:rsidR="00BC4314" w:rsidRPr="00B37259" w:rsidRDefault="005447A5" w:rsidP="007F1D06">
      <w:pPr>
        <w:keepNext/>
        <w:keepLines/>
        <w:tabs>
          <w:tab w:val="clear" w:pos="567"/>
        </w:tabs>
        <w:spacing w:line="240" w:lineRule="auto"/>
        <w:ind w:left="567" w:hanging="567"/>
        <w:rPr>
          <w:b/>
        </w:rPr>
      </w:pPr>
      <w:r w:rsidRPr="00B37259">
        <w:rPr>
          <w:b/>
        </w:rPr>
        <w:t>5.3</w:t>
      </w:r>
      <w:r w:rsidRPr="00B37259">
        <w:rPr>
          <w:b/>
        </w:rPr>
        <w:tab/>
        <w:t>Προκλινικά δεδομένα για την ασφάλεια</w:t>
      </w:r>
    </w:p>
    <w:p w14:paraId="0238A70B" w14:textId="77777777" w:rsidR="00BC4314" w:rsidRPr="00B37259" w:rsidRDefault="00BC4314" w:rsidP="007F1D06">
      <w:pPr>
        <w:keepNext/>
        <w:keepLines/>
        <w:spacing w:line="240" w:lineRule="auto"/>
      </w:pPr>
    </w:p>
    <w:p w14:paraId="526CFE07" w14:textId="51B5F754" w:rsidR="00BC4314" w:rsidRPr="00B37259" w:rsidRDefault="005447A5" w:rsidP="007F1D06">
      <w:pPr>
        <w:spacing w:line="240" w:lineRule="auto"/>
      </w:pPr>
      <w:r w:rsidRPr="00B37259">
        <w:t xml:space="preserve">Τα μη κλινικά δεδομένα σχετικά με την </w:t>
      </w:r>
      <w:r w:rsidR="00E6787B">
        <w:t>εμτρισιταβίνη</w:t>
      </w:r>
      <w:r w:rsidRPr="00B37259">
        <w:t xml:space="preserve"> δεν αποκαλύπτουν ιδιαίτερο κίνδυνο για τον άνθρωπο με βάση τις συμβατικές μελέτες φαρμακολογικής ασφάλειας, τοξικότητας επαναλαμβανόμενων δόσεων, γονοτοξικότητας, ε</w:t>
      </w:r>
      <w:r w:rsidRPr="00B37259">
        <w:rPr>
          <w:noProof/>
        </w:rPr>
        <w:t>νδεχόμενης καρκινογόνου δράσης, τοξικότητας στην αναπαραγωγική ικανότητα και ανάπτυξη</w:t>
      </w:r>
      <w:r w:rsidRPr="00B37259">
        <w:t xml:space="preserve">. Η </w:t>
      </w:r>
      <w:r w:rsidR="00E6787B">
        <w:t>εμτρισιταβίνη</w:t>
      </w:r>
      <w:r w:rsidRPr="00B37259">
        <w:t xml:space="preserve"> έχει καταδείξει χαμηλή ε</w:t>
      </w:r>
      <w:r w:rsidRPr="00B37259">
        <w:rPr>
          <w:noProof/>
        </w:rPr>
        <w:t>νδεχόμενη καρκινογόνο δράση</w:t>
      </w:r>
      <w:r w:rsidRPr="00B37259">
        <w:t xml:space="preserve"> σε ποντικούς και αρουραίους.</w:t>
      </w:r>
    </w:p>
    <w:p w14:paraId="3A5A32C1" w14:textId="77777777" w:rsidR="00BC4314" w:rsidRPr="00B37259" w:rsidRDefault="00BC4314" w:rsidP="007F1D06">
      <w:pPr>
        <w:spacing w:line="240" w:lineRule="auto"/>
      </w:pPr>
    </w:p>
    <w:p w14:paraId="3159E949" w14:textId="318B6018" w:rsidR="00BC4314" w:rsidRPr="00B37259" w:rsidRDefault="005447A5" w:rsidP="007F1D06">
      <w:pPr>
        <w:spacing w:line="240" w:lineRule="auto"/>
      </w:pPr>
      <w:r w:rsidRPr="00B37259">
        <w:t>Οι μη κλινικές μελέτες τ</w:t>
      </w:r>
      <w:r w:rsidR="006B624C">
        <w:t>ης</w:t>
      </w:r>
      <w:r w:rsidRPr="00B37259">
        <w:t xml:space="preserve"> </w:t>
      </w:r>
      <w:r w:rsidR="00D138FB">
        <w:t>τενοφοβίρη</w:t>
      </w:r>
      <w:r w:rsidR="006B624C">
        <w:t>ς</w:t>
      </w:r>
      <w:r w:rsidR="00D138FB">
        <w:t xml:space="preserve"> αλαφεναμίδη</w:t>
      </w:r>
      <w:r w:rsidR="006B624C">
        <w:t>ς</w:t>
      </w:r>
      <w:r w:rsidR="00D138FB">
        <w:t xml:space="preserve"> </w:t>
      </w:r>
      <w:r w:rsidRPr="00B37259">
        <w:t>σε αρουραίους και σκύλους αποκάλυψαν ότι τα οστά και οι νεφροί είναι τα κύρια όργανα-στόχοι τοξικότητας. Η οστική τοξικότητα παρατηρήθηκε ως ελάττωση της ΟΠ σε αρουραίους και σκύλους σε εκθέσεις στ</w:t>
      </w:r>
      <w:r w:rsidR="006B624C">
        <w:t>ην</w:t>
      </w:r>
      <w:r w:rsidRPr="00B37259">
        <w:t xml:space="preserve"> </w:t>
      </w:r>
      <w:r w:rsidR="006B624C">
        <w:t xml:space="preserve">τενοφοβίρη </w:t>
      </w:r>
      <w:r w:rsidRPr="00B37259">
        <w:t xml:space="preserve">τουλάχιστον τέσσερις φορές μεγαλύτερες από εκείνες που αναμένονται μετά τη χορήγηση </w:t>
      </w:r>
      <w:r w:rsidR="003E1653">
        <w:t>ε</w:t>
      </w:r>
      <w:r w:rsidR="00E6787B">
        <w:t>μτρισιταβίνη</w:t>
      </w:r>
      <w:r w:rsidR="003E1653">
        <w:t>ς</w:t>
      </w:r>
      <w:r w:rsidR="002C0A70" w:rsidRPr="00B37259">
        <w:t>/</w:t>
      </w:r>
      <w:r w:rsidR="003E1653">
        <w:t>τ</w:t>
      </w:r>
      <w:r w:rsidR="006B624C">
        <w:t>ενοφοβίρη</w:t>
      </w:r>
      <w:r w:rsidR="003E1653">
        <w:t>ς</w:t>
      </w:r>
      <w:r w:rsidR="006B624C">
        <w:t xml:space="preserve"> αλαφεναμίδη</w:t>
      </w:r>
      <w:r w:rsidR="003E1653">
        <w:t>ς</w:t>
      </w:r>
      <w:r w:rsidRPr="00B37259">
        <w:t>. Μια ελάχιστη διήθηση ιστιοκυττάρων</w:t>
      </w:r>
      <w:r w:rsidRPr="00B37259">
        <w:rPr>
          <w:lang w:eastAsia="ja-JP"/>
        </w:rPr>
        <w:t xml:space="preserve"> ήταν παρούσα στον οφθαλμό σε σκύλους σε εκθέσεις στ</w:t>
      </w:r>
      <w:r w:rsidR="006B624C">
        <w:rPr>
          <w:lang w:eastAsia="ja-JP"/>
        </w:rPr>
        <w:t>ην</w:t>
      </w:r>
      <w:r w:rsidRPr="00B37259">
        <w:rPr>
          <w:lang w:eastAsia="ja-JP"/>
        </w:rPr>
        <w:t xml:space="preserve"> </w:t>
      </w:r>
      <w:r w:rsidR="00D138FB">
        <w:rPr>
          <w:lang w:eastAsia="ja-JP"/>
        </w:rPr>
        <w:t xml:space="preserve">τενοφοβίρη αλαφεναμίδη </w:t>
      </w:r>
      <w:r w:rsidRPr="00B37259">
        <w:rPr>
          <w:lang w:eastAsia="ja-JP"/>
        </w:rPr>
        <w:t>και στ</w:t>
      </w:r>
      <w:r w:rsidR="006B624C">
        <w:rPr>
          <w:lang w:eastAsia="ja-JP"/>
        </w:rPr>
        <w:t>ην</w:t>
      </w:r>
      <w:r w:rsidRPr="00B37259">
        <w:rPr>
          <w:lang w:eastAsia="ja-JP"/>
        </w:rPr>
        <w:t xml:space="preserve"> </w:t>
      </w:r>
      <w:r w:rsidR="006B624C">
        <w:rPr>
          <w:lang w:eastAsia="ja-JP"/>
        </w:rPr>
        <w:t xml:space="preserve">τενοφοβίρη </w:t>
      </w:r>
      <w:r w:rsidRPr="00B37259">
        <w:rPr>
          <w:lang w:eastAsia="ja-JP"/>
        </w:rPr>
        <w:t xml:space="preserve">περίπου 4 και 17 φορές μεγαλύτερες, αντίστοιχα, από εκείνες που αναμένονται μετά τη χορήγηση </w:t>
      </w:r>
      <w:r w:rsidR="003E1653">
        <w:rPr>
          <w:lang w:eastAsia="ja-JP"/>
        </w:rPr>
        <w:t>ε</w:t>
      </w:r>
      <w:r w:rsidR="00E6787B">
        <w:rPr>
          <w:lang w:eastAsia="ja-JP"/>
        </w:rPr>
        <w:t>μτρισιταβίνη</w:t>
      </w:r>
      <w:r w:rsidR="003E1653">
        <w:rPr>
          <w:lang w:eastAsia="ja-JP"/>
        </w:rPr>
        <w:t>ς</w:t>
      </w:r>
      <w:r w:rsidR="002C0A70" w:rsidRPr="00B37259">
        <w:rPr>
          <w:lang w:eastAsia="ja-JP"/>
        </w:rPr>
        <w:t>/</w:t>
      </w:r>
      <w:r w:rsidR="003E1653">
        <w:t>τ</w:t>
      </w:r>
      <w:r w:rsidR="006B624C">
        <w:t>ενοφοβίρη</w:t>
      </w:r>
      <w:r w:rsidR="003E1653">
        <w:t>ς</w:t>
      </w:r>
      <w:r w:rsidR="006B624C">
        <w:t xml:space="preserve"> αλαφεναμίδη</w:t>
      </w:r>
      <w:r w:rsidR="003E1653">
        <w:t>ς</w:t>
      </w:r>
      <w:r w:rsidRPr="00B37259">
        <w:rPr>
          <w:lang w:eastAsia="ja-JP"/>
        </w:rPr>
        <w:t>.</w:t>
      </w:r>
    </w:p>
    <w:p w14:paraId="615760D2" w14:textId="77777777" w:rsidR="00BC4314" w:rsidRPr="00B37259" w:rsidRDefault="00BC4314" w:rsidP="007F1D06">
      <w:pPr>
        <w:spacing w:line="240" w:lineRule="auto"/>
      </w:pPr>
    </w:p>
    <w:p w14:paraId="702A472E" w14:textId="4DE8A306" w:rsidR="00BC4314" w:rsidRPr="00B37259" w:rsidRDefault="006B624C" w:rsidP="007F1D06">
      <w:pPr>
        <w:spacing w:line="240" w:lineRule="auto"/>
      </w:pPr>
      <w:r>
        <w:t>Η</w:t>
      </w:r>
      <w:r w:rsidRPr="00B37259">
        <w:t xml:space="preserve"> </w:t>
      </w:r>
      <w:r w:rsidR="00D138FB">
        <w:t xml:space="preserve">τενοφοβίρη αλαφεναμίδη </w:t>
      </w:r>
      <w:r w:rsidR="005447A5" w:rsidRPr="00B37259">
        <w:t>δεν ήταν μεταλλαξιογόνο</w:t>
      </w:r>
      <w:r>
        <w:t>ς</w:t>
      </w:r>
      <w:r w:rsidR="005447A5" w:rsidRPr="00B37259">
        <w:t xml:space="preserve"> ή μιτογόνο</w:t>
      </w:r>
      <w:r>
        <w:t>ς</w:t>
      </w:r>
      <w:r w:rsidR="005447A5" w:rsidRPr="00B37259">
        <w:t xml:space="preserve"> σε συμβατικές δοκιμασίες γονοτοξικότητας.</w:t>
      </w:r>
    </w:p>
    <w:p w14:paraId="20F9A952" w14:textId="77777777" w:rsidR="00BC4314" w:rsidRPr="00B37259" w:rsidRDefault="00BC4314" w:rsidP="007F1D06">
      <w:pPr>
        <w:spacing w:line="240" w:lineRule="auto"/>
      </w:pPr>
    </w:p>
    <w:p w14:paraId="24E18123" w14:textId="54806CDB" w:rsidR="00BC4314" w:rsidRPr="00B37259" w:rsidRDefault="005447A5" w:rsidP="007F1D06">
      <w:pPr>
        <w:spacing w:line="240" w:lineRule="auto"/>
      </w:pPr>
      <w:r w:rsidRPr="00B37259">
        <w:t>Λόγω του ότι υπάρχει χαμηλότερη έκθεση τ</w:t>
      </w:r>
      <w:r w:rsidR="006B624C">
        <w:t>ης</w:t>
      </w:r>
      <w:r w:rsidRPr="00B37259">
        <w:t xml:space="preserve"> </w:t>
      </w:r>
      <w:r w:rsidR="006B624C">
        <w:t xml:space="preserve">τενοφοβίρης </w:t>
      </w:r>
      <w:r w:rsidRPr="00B37259">
        <w:t>σε αρουραίους και ποντικούς μετά τη χορήγηση τ</w:t>
      </w:r>
      <w:r w:rsidR="006B624C">
        <w:t>ης</w:t>
      </w:r>
      <w:r w:rsidRPr="00B37259">
        <w:t xml:space="preserve"> </w:t>
      </w:r>
      <w:r w:rsidR="00D138FB">
        <w:t>τενοφοβίρη</w:t>
      </w:r>
      <w:r w:rsidR="006B624C">
        <w:t>ς</w:t>
      </w:r>
      <w:r w:rsidR="00D138FB">
        <w:t xml:space="preserve"> αλαφεναμίδη</w:t>
      </w:r>
      <w:r w:rsidR="006B624C">
        <w:t>ς</w:t>
      </w:r>
      <w:r w:rsidR="00D138FB">
        <w:t xml:space="preserve"> </w:t>
      </w:r>
      <w:r w:rsidRPr="00B37259">
        <w:t>σε σύγκριση με τ</w:t>
      </w:r>
      <w:r w:rsidR="006B624C">
        <w:t xml:space="preserve">ην </w:t>
      </w:r>
      <w:r w:rsidR="00316497">
        <w:t xml:space="preserve">τενοφοβίρη δισοπροξίλη </w:t>
      </w:r>
      <w:r w:rsidR="006B624C">
        <w:t>φουμαρική</w:t>
      </w:r>
      <w:r w:rsidRPr="00B37259">
        <w:t>, μελέτες καρκινογένεσης και μια περι- και μεταγεννητική μελέτη σε αρουραίους διενεργήθηκαν μόνο με τ</w:t>
      </w:r>
      <w:r w:rsidR="006B624C">
        <w:t>η</w:t>
      </w:r>
      <w:r w:rsidRPr="00B37259">
        <w:t xml:space="preserve"> </w:t>
      </w:r>
      <w:r w:rsidR="00316497">
        <w:t>τενοφοβίρη δισοπροξίλη</w:t>
      </w:r>
      <w:r w:rsidRPr="00B37259">
        <w:t xml:space="preserve"> </w:t>
      </w:r>
      <w:r w:rsidR="006B624C">
        <w:t>φουμαρική</w:t>
      </w:r>
      <w:r w:rsidRPr="00B37259">
        <w:t xml:space="preserve">. Δεν αποκαλύφθηκε ιδιαίτερος κίνδυνος για τον άνθρωπο στις συμβατικές μελέτες ενδεχόμενης καρκινογόνου δράσης και τοξικότητας στην αναπαραγωγική ικανότητα και ανάπτυξη. Μελέτες </w:t>
      </w:r>
      <w:r w:rsidR="00C55E27">
        <w:t>αναπαραγωγικής τοξικότητας</w:t>
      </w:r>
      <w:r w:rsidRPr="00B37259">
        <w:t xml:space="preserve"> σε αρουραίους και κουνέλια δεν κατέδειξαν καμία επίδραση στις παραμέτρους του ζευγαρώματος, της γονιμότητας, της κύησης ή στις εμβρυϊκές παραμέτρους. Ωστόσο, </w:t>
      </w:r>
      <w:r w:rsidR="00A250EF">
        <w:t>η</w:t>
      </w:r>
      <w:r w:rsidRPr="00B37259">
        <w:t xml:space="preserve"> </w:t>
      </w:r>
      <w:r w:rsidR="00316497">
        <w:t>τενοφοβίρη δισοπροξίλη</w:t>
      </w:r>
      <w:r w:rsidRPr="00B37259">
        <w:t xml:space="preserve"> </w:t>
      </w:r>
      <w:r w:rsidR="006B624C">
        <w:t>φουμαρική</w:t>
      </w:r>
      <w:r w:rsidR="006B624C" w:rsidRPr="00B37259" w:rsidDel="006B624C">
        <w:t xml:space="preserve"> </w:t>
      </w:r>
      <w:r w:rsidRPr="00B37259">
        <w:t>μείωσε το δείκτη βιωσιμότητας και το βάρος των κουταβιών σε μια περι- και μεταγεννητική μελέτη τοξικότητας σε δόσεις τοξικές για τη μητέρα.</w:t>
      </w:r>
    </w:p>
    <w:p w14:paraId="7A23E717" w14:textId="77777777" w:rsidR="00BC4314" w:rsidRPr="00B37259" w:rsidRDefault="00BC4314" w:rsidP="007F1D06">
      <w:pPr>
        <w:spacing w:line="240" w:lineRule="auto"/>
      </w:pPr>
    </w:p>
    <w:p w14:paraId="4E655338" w14:textId="77777777" w:rsidR="00BC4314" w:rsidRPr="00B37259" w:rsidRDefault="00BC4314" w:rsidP="007F1D06">
      <w:pPr>
        <w:spacing w:line="240" w:lineRule="auto"/>
      </w:pPr>
    </w:p>
    <w:p w14:paraId="20365A8C" w14:textId="77777777" w:rsidR="00BC4314" w:rsidRPr="00B37259" w:rsidRDefault="005447A5" w:rsidP="007F1D06">
      <w:pPr>
        <w:keepNext/>
        <w:keepLines/>
        <w:tabs>
          <w:tab w:val="clear" w:pos="567"/>
        </w:tabs>
        <w:spacing w:line="240" w:lineRule="auto"/>
        <w:ind w:left="567" w:hanging="567"/>
        <w:rPr>
          <w:b/>
        </w:rPr>
      </w:pPr>
      <w:r w:rsidRPr="00B37259">
        <w:rPr>
          <w:b/>
        </w:rPr>
        <w:t>6.</w:t>
      </w:r>
      <w:r w:rsidRPr="00B37259">
        <w:rPr>
          <w:b/>
        </w:rPr>
        <w:tab/>
        <w:t>ΦΑΡΜΑΚΕΥΤΙΚΕΣ ΠΛΗΡΟΦΟΡΙΕΣ</w:t>
      </w:r>
    </w:p>
    <w:p w14:paraId="603C601C" w14:textId="77777777" w:rsidR="00BC4314" w:rsidRPr="00B37259" w:rsidRDefault="00BC4314" w:rsidP="007F1D06">
      <w:pPr>
        <w:keepNext/>
        <w:keepLines/>
        <w:spacing w:line="240" w:lineRule="auto"/>
      </w:pPr>
    </w:p>
    <w:p w14:paraId="073FF54E" w14:textId="77777777" w:rsidR="00BC4314" w:rsidRPr="00B37259" w:rsidRDefault="005447A5" w:rsidP="007F1D06">
      <w:pPr>
        <w:keepNext/>
        <w:keepLines/>
        <w:tabs>
          <w:tab w:val="clear" w:pos="567"/>
        </w:tabs>
        <w:spacing w:line="240" w:lineRule="auto"/>
        <w:ind w:left="567" w:hanging="567"/>
        <w:rPr>
          <w:b/>
        </w:rPr>
      </w:pPr>
      <w:r w:rsidRPr="00B37259">
        <w:rPr>
          <w:b/>
        </w:rPr>
        <w:t>6.1</w:t>
      </w:r>
      <w:r w:rsidRPr="00B37259">
        <w:rPr>
          <w:b/>
        </w:rPr>
        <w:tab/>
        <w:t>Κατάλογος εκδόχων</w:t>
      </w:r>
    </w:p>
    <w:p w14:paraId="3BB270BA" w14:textId="77777777" w:rsidR="00BC4314" w:rsidRPr="00B37259" w:rsidRDefault="00BC4314" w:rsidP="007F1D06">
      <w:pPr>
        <w:keepNext/>
        <w:keepLines/>
        <w:spacing w:line="240" w:lineRule="auto"/>
      </w:pPr>
    </w:p>
    <w:p w14:paraId="3C36C9EF" w14:textId="2EB85CDC" w:rsidR="00523C35" w:rsidRPr="0047382F" w:rsidRDefault="00523C35" w:rsidP="007F1D06">
      <w:pPr>
        <w:keepNext/>
        <w:keepLines/>
        <w:spacing w:line="240" w:lineRule="auto"/>
        <w:rPr>
          <w:u w:val="single"/>
        </w:rPr>
      </w:pPr>
      <w:r w:rsidRPr="0047382F">
        <w:rPr>
          <w:u w:val="single"/>
        </w:rPr>
        <w:t>200</w:t>
      </w:r>
      <w:r w:rsidRPr="0047382F">
        <w:rPr>
          <w:u w:val="single"/>
          <w:lang w:val="en-US"/>
        </w:rPr>
        <w:t> mg</w:t>
      </w:r>
      <w:r w:rsidRPr="0047382F">
        <w:rPr>
          <w:u w:val="single"/>
        </w:rPr>
        <w:t>/10</w:t>
      </w:r>
      <w:r w:rsidRPr="0047382F">
        <w:rPr>
          <w:u w:val="single"/>
          <w:lang w:val="en-US"/>
        </w:rPr>
        <w:t> mg</w:t>
      </w:r>
      <w:r w:rsidRPr="0047382F">
        <w:rPr>
          <w:u w:val="single"/>
        </w:rPr>
        <w:t xml:space="preserve"> επικαλυμένα με λεπτό υμένιο δισκία</w:t>
      </w:r>
    </w:p>
    <w:p w14:paraId="11F63E15" w14:textId="77777777" w:rsidR="00523C35" w:rsidRPr="00B37259" w:rsidRDefault="00523C35" w:rsidP="007F1D06">
      <w:pPr>
        <w:keepNext/>
        <w:keepLines/>
        <w:spacing w:line="240" w:lineRule="auto"/>
      </w:pPr>
    </w:p>
    <w:p w14:paraId="479B5CAC" w14:textId="77777777" w:rsidR="00BC4314" w:rsidRPr="00B37259" w:rsidRDefault="005447A5" w:rsidP="007F1D06">
      <w:pPr>
        <w:keepNext/>
        <w:keepLines/>
        <w:spacing w:line="240" w:lineRule="auto"/>
        <w:rPr>
          <w:i/>
        </w:rPr>
      </w:pPr>
      <w:r w:rsidRPr="00B37259">
        <w:rPr>
          <w:i/>
        </w:rPr>
        <w:t>Πυρήνας δισκίου</w:t>
      </w:r>
    </w:p>
    <w:p w14:paraId="434183E7" w14:textId="1CEA5BC3" w:rsidR="00BC4314" w:rsidRPr="00B37259" w:rsidRDefault="00523C35" w:rsidP="007F1D06">
      <w:pPr>
        <w:keepNext/>
        <w:keepLines/>
        <w:spacing w:line="240" w:lineRule="auto"/>
      </w:pPr>
      <w:r w:rsidRPr="00B37259">
        <w:t>Κυτταρίνη, μ</w:t>
      </w:r>
      <w:r w:rsidR="005447A5" w:rsidRPr="00B37259">
        <w:t>ικροκρυσταλλική</w:t>
      </w:r>
    </w:p>
    <w:p w14:paraId="436E102E" w14:textId="77777777" w:rsidR="00BC4314" w:rsidRPr="00B37259" w:rsidRDefault="005447A5" w:rsidP="007F1D06">
      <w:pPr>
        <w:keepNext/>
        <w:keepLines/>
        <w:spacing w:line="240" w:lineRule="auto"/>
      </w:pPr>
      <w:r w:rsidRPr="00B37259">
        <w:t>Καρμελλόζη νατριούχος διασταυρούμενη</w:t>
      </w:r>
    </w:p>
    <w:p w14:paraId="706F97B0" w14:textId="77777777" w:rsidR="00BC4314" w:rsidRPr="00B37259" w:rsidRDefault="005447A5" w:rsidP="007F1D06">
      <w:pPr>
        <w:keepNext/>
        <w:spacing w:line="240" w:lineRule="auto"/>
      </w:pPr>
      <w:r w:rsidRPr="00B37259">
        <w:t>Στεατικό μαγνήσιο</w:t>
      </w:r>
    </w:p>
    <w:p w14:paraId="041B391F" w14:textId="77777777" w:rsidR="00BC4314" w:rsidRPr="00B37259" w:rsidRDefault="00BC4314" w:rsidP="007F1D06">
      <w:pPr>
        <w:spacing w:line="240" w:lineRule="auto"/>
      </w:pPr>
    </w:p>
    <w:p w14:paraId="5C4E6517" w14:textId="65CF1550" w:rsidR="00BC4314" w:rsidRPr="00B37259" w:rsidRDefault="005447A5" w:rsidP="007F1D06">
      <w:pPr>
        <w:keepNext/>
        <w:keepLines/>
        <w:spacing w:line="240" w:lineRule="auto"/>
        <w:rPr>
          <w:rStyle w:val="hpsalt-edited"/>
        </w:rPr>
      </w:pPr>
      <w:r w:rsidRPr="00B37259">
        <w:rPr>
          <w:i/>
        </w:rPr>
        <w:t>Επικάλυψη με υμένιο</w:t>
      </w:r>
    </w:p>
    <w:p w14:paraId="466AB3D7" w14:textId="77777777" w:rsidR="0030514E" w:rsidRPr="00B37259" w:rsidRDefault="00523C35" w:rsidP="007F1D06">
      <w:pPr>
        <w:keepNext/>
        <w:keepLines/>
        <w:spacing w:line="240" w:lineRule="auto"/>
        <w:rPr>
          <w:rStyle w:val="hpsalt-edited"/>
        </w:rPr>
      </w:pPr>
      <w:r w:rsidRPr="00B37259">
        <w:rPr>
          <w:rStyle w:val="hpsalt-edited"/>
        </w:rPr>
        <w:t>Πολυ(βινυλική αλκοόλη) μερικώς υδρολυμένη</w:t>
      </w:r>
    </w:p>
    <w:p w14:paraId="12E45C21" w14:textId="1605ED30" w:rsidR="00BC4314" w:rsidRPr="00B37259" w:rsidRDefault="005447A5" w:rsidP="007F1D06">
      <w:pPr>
        <w:keepNext/>
        <w:keepLines/>
        <w:spacing w:line="240" w:lineRule="auto"/>
      </w:pPr>
      <w:r w:rsidRPr="00B37259">
        <w:t>Διοξείδιο του τιτανίου</w:t>
      </w:r>
      <w:r w:rsidR="00523C35" w:rsidRPr="00B37259">
        <w:t xml:space="preserve"> (Ε171)</w:t>
      </w:r>
    </w:p>
    <w:p w14:paraId="5DAF16DB" w14:textId="5DDCE9F2" w:rsidR="00BC4314" w:rsidRPr="00B37259" w:rsidRDefault="00C55E27" w:rsidP="007F1D06">
      <w:pPr>
        <w:keepNext/>
        <w:keepLines/>
        <w:spacing w:line="240" w:lineRule="auto"/>
      </w:pPr>
      <w:r>
        <w:rPr>
          <w:rStyle w:val="hps"/>
        </w:rPr>
        <w:t>Πολυαιθυλενογλυκόλη</w:t>
      </w:r>
    </w:p>
    <w:p w14:paraId="210CCA98" w14:textId="1B2D1F99" w:rsidR="00703819" w:rsidRPr="00B37259" w:rsidRDefault="006A1971" w:rsidP="007F1D06">
      <w:pPr>
        <w:keepNext/>
        <w:keepLines/>
        <w:tabs>
          <w:tab w:val="clear" w:pos="567"/>
          <w:tab w:val="left" w:pos="1376"/>
        </w:tabs>
        <w:spacing w:line="240" w:lineRule="auto"/>
      </w:pPr>
      <w:r w:rsidRPr="00B37259">
        <w:t>Τάλκη</w:t>
      </w:r>
      <w:r w:rsidR="00C55E27">
        <w:t>ς</w:t>
      </w:r>
    </w:p>
    <w:p w14:paraId="02C4E670" w14:textId="69946D00" w:rsidR="00BC4314" w:rsidRPr="00B37259" w:rsidRDefault="00523C35" w:rsidP="007F1D06">
      <w:pPr>
        <w:keepNext/>
        <w:keepLines/>
        <w:tabs>
          <w:tab w:val="clear" w:pos="567"/>
          <w:tab w:val="left" w:pos="1376"/>
        </w:tabs>
        <w:spacing w:line="240" w:lineRule="auto"/>
      </w:pPr>
      <w:r w:rsidRPr="00B37259">
        <w:rPr>
          <w:noProof/>
        </w:rPr>
        <w:t xml:space="preserve">Οξείδιο του σιδήρου μέλαν </w:t>
      </w:r>
      <w:r w:rsidR="005447A5" w:rsidRPr="00B37259">
        <w:t>(</w:t>
      </w:r>
      <w:r w:rsidR="005447A5" w:rsidRPr="00B37259">
        <w:rPr>
          <w:noProof/>
          <w:lang w:val="en-US"/>
        </w:rPr>
        <w:t>E</w:t>
      </w:r>
      <w:r w:rsidR="005447A5" w:rsidRPr="00B37259">
        <w:t>172)</w:t>
      </w:r>
    </w:p>
    <w:p w14:paraId="5D3820E8" w14:textId="77777777" w:rsidR="00523C35" w:rsidRPr="00B37259" w:rsidRDefault="00523C35" w:rsidP="007F1D06">
      <w:pPr>
        <w:tabs>
          <w:tab w:val="clear" w:pos="567"/>
          <w:tab w:val="left" w:pos="1376"/>
        </w:tabs>
        <w:spacing w:line="240" w:lineRule="auto"/>
      </w:pPr>
    </w:p>
    <w:p w14:paraId="4D535712" w14:textId="27097BBE" w:rsidR="00523C35" w:rsidRPr="0047382F" w:rsidRDefault="00523C35" w:rsidP="007F1D06">
      <w:pPr>
        <w:keepNext/>
        <w:keepLines/>
        <w:tabs>
          <w:tab w:val="clear" w:pos="567"/>
          <w:tab w:val="left" w:pos="1376"/>
        </w:tabs>
        <w:spacing w:line="240" w:lineRule="auto"/>
        <w:rPr>
          <w:u w:val="single"/>
        </w:rPr>
      </w:pPr>
      <w:r w:rsidRPr="0047382F">
        <w:rPr>
          <w:u w:val="single"/>
        </w:rPr>
        <w:lastRenderedPageBreak/>
        <w:t>200 mg/25 mg επικαλυμένα με λεπτό υμένιο δισκία</w:t>
      </w:r>
    </w:p>
    <w:p w14:paraId="31DCF101" w14:textId="77777777" w:rsidR="00523C35" w:rsidRPr="00B37259" w:rsidRDefault="00523C35" w:rsidP="007F1D06">
      <w:pPr>
        <w:keepNext/>
        <w:keepLines/>
        <w:tabs>
          <w:tab w:val="clear" w:pos="567"/>
          <w:tab w:val="left" w:pos="1376"/>
        </w:tabs>
        <w:spacing w:line="240" w:lineRule="auto"/>
      </w:pPr>
    </w:p>
    <w:p w14:paraId="6825EBC5" w14:textId="40A794E3" w:rsidR="00523C35" w:rsidRPr="00B37259" w:rsidRDefault="00523C35" w:rsidP="007F1D06">
      <w:pPr>
        <w:keepNext/>
        <w:keepLines/>
        <w:tabs>
          <w:tab w:val="clear" w:pos="567"/>
          <w:tab w:val="left" w:pos="1376"/>
        </w:tabs>
        <w:spacing w:line="240" w:lineRule="auto"/>
        <w:rPr>
          <w:i/>
        </w:rPr>
      </w:pPr>
      <w:r w:rsidRPr="00B37259">
        <w:rPr>
          <w:i/>
        </w:rPr>
        <w:t>Πυρήνας δισκίου</w:t>
      </w:r>
    </w:p>
    <w:p w14:paraId="11D2CAB2" w14:textId="36744E75" w:rsidR="00523C35" w:rsidRPr="00B37259" w:rsidRDefault="00523C35" w:rsidP="007F1D06">
      <w:pPr>
        <w:keepNext/>
        <w:keepLines/>
        <w:tabs>
          <w:tab w:val="clear" w:pos="567"/>
          <w:tab w:val="left" w:pos="1376"/>
        </w:tabs>
        <w:spacing w:line="240" w:lineRule="auto"/>
      </w:pPr>
      <w:r w:rsidRPr="00B37259">
        <w:t>Κυτταρίνη, μικροκρυσταλλική</w:t>
      </w:r>
    </w:p>
    <w:p w14:paraId="5EB6D83E" w14:textId="77777777" w:rsidR="00523C35" w:rsidRPr="00B37259" w:rsidRDefault="00523C35" w:rsidP="007F1D06">
      <w:pPr>
        <w:keepNext/>
        <w:keepLines/>
        <w:tabs>
          <w:tab w:val="clear" w:pos="567"/>
          <w:tab w:val="left" w:pos="1376"/>
        </w:tabs>
        <w:spacing w:line="240" w:lineRule="auto"/>
      </w:pPr>
      <w:r w:rsidRPr="00B37259">
        <w:t>Καρμελλόζη νατριούχος διασταυρούμενη</w:t>
      </w:r>
    </w:p>
    <w:p w14:paraId="11CF4384" w14:textId="2792AA9A" w:rsidR="00523C35" w:rsidRPr="00B37259" w:rsidRDefault="00523C35" w:rsidP="007F1D06">
      <w:pPr>
        <w:keepNext/>
        <w:keepLines/>
        <w:tabs>
          <w:tab w:val="clear" w:pos="567"/>
          <w:tab w:val="left" w:pos="1376"/>
        </w:tabs>
        <w:spacing w:line="240" w:lineRule="auto"/>
      </w:pPr>
      <w:r w:rsidRPr="00B37259">
        <w:t>Στεατικό μαγνήσιο</w:t>
      </w:r>
    </w:p>
    <w:p w14:paraId="26F2ABD5" w14:textId="77777777" w:rsidR="00523C35" w:rsidRPr="00B37259" w:rsidRDefault="00523C35" w:rsidP="007F1D06">
      <w:pPr>
        <w:tabs>
          <w:tab w:val="clear" w:pos="567"/>
          <w:tab w:val="left" w:pos="1376"/>
        </w:tabs>
        <w:spacing w:line="240" w:lineRule="auto"/>
      </w:pPr>
    </w:p>
    <w:p w14:paraId="0AE83567" w14:textId="254FF16B" w:rsidR="00523C35" w:rsidRPr="00B37259" w:rsidRDefault="00523C35" w:rsidP="007F1D06">
      <w:pPr>
        <w:keepNext/>
        <w:keepLines/>
        <w:tabs>
          <w:tab w:val="clear" w:pos="567"/>
          <w:tab w:val="left" w:pos="1376"/>
        </w:tabs>
        <w:spacing w:line="240" w:lineRule="auto"/>
        <w:rPr>
          <w:i/>
        </w:rPr>
      </w:pPr>
      <w:r w:rsidRPr="00B37259">
        <w:rPr>
          <w:i/>
        </w:rPr>
        <w:t>Επικάλυψη με υμένιο</w:t>
      </w:r>
    </w:p>
    <w:p w14:paraId="028A5815" w14:textId="77777777" w:rsidR="0035543F" w:rsidRPr="00B37259" w:rsidRDefault="00523C35" w:rsidP="007F1D06">
      <w:pPr>
        <w:keepNext/>
        <w:keepLines/>
        <w:tabs>
          <w:tab w:val="clear" w:pos="567"/>
          <w:tab w:val="left" w:pos="1376"/>
        </w:tabs>
        <w:spacing w:line="240" w:lineRule="auto"/>
      </w:pPr>
      <w:r w:rsidRPr="00B37259">
        <w:t>Πολυ(βινυλική αλκοόλη) μερικώς υδρολυμένη</w:t>
      </w:r>
    </w:p>
    <w:p w14:paraId="09557249" w14:textId="7E269275" w:rsidR="00523C35" w:rsidRPr="00B37259" w:rsidRDefault="00523C35" w:rsidP="007F1D06">
      <w:pPr>
        <w:keepNext/>
        <w:keepLines/>
        <w:tabs>
          <w:tab w:val="clear" w:pos="567"/>
          <w:tab w:val="left" w:pos="1376"/>
        </w:tabs>
        <w:spacing w:line="240" w:lineRule="auto"/>
      </w:pPr>
      <w:r w:rsidRPr="00B37259">
        <w:t>Διοξείδιο του τιτανίου (Ε171)</w:t>
      </w:r>
    </w:p>
    <w:p w14:paraId="50D52CFE" w14:textId="77777777" w:rsidR="00C55E27" w:rsidRPr="00B37259" w:rsidRDefault="00C55E27" w:rsidP="007F1D06">
      <w:pPr>
        <w:keepNext/>
        <w:keepLines/>
        <w:spacing w:line="240" w:lineRule="auto"/>
      </w:pPr>
      <w:r>
        <w:rPr>
          <w:rStyle w:val="hps"/>
        </w:rPr>
        <w:t>Πολυαιθυλενογλυκόλη</w:t>
      </w:r>
    </w:p>
    <w:p w14:paraId="6A4A77AE" w14:textId="3C5E06A5" w:rsidR="00523C35" w:rsidRPr="00B37259" w:rsidRDefault="006A1971" w:rsidP="007F1D06">
      <w:pPr>
        <w:keepNext/>
        <w:keepLines/>
        <w:tabs>
          <w:tab w:val="clear" w:pos="567"/>
          <w:tab w:val="left" w:pos="1376"/>
        </w:tabs>
        <w:spacing w:line="240" w:lineRule="auto"/>
      </w:pPr>
      <w:r w:rsidRPr="00B37259">
        <w:t>Τάλκη</w:t>
      </w:r>
      <w:r w:rsidR="00C55E27">
        <w:t>ς</w:t>
      </w:r>
    </w:p>
    <w:p w14:paraId="46B6CF3D" w14:textId="4E6B25C1" w:rsidR="00523C35" w:rsidRPr="00B37259" w:rsidRDefault="00956444" w:rsidP="007F1D06">
      <w:pPr>
        <w:keepNext/>
        <w:keepLines/>
        <w:tabs>
          <w:tab w:val="clear" w:pos="567"/>
          <w:tab w:val="left" w:pos="1376"/>
        </w:tabs>
        <w:spacing w:line="240" w:lineRule="auto"/>
      </w:pPr>
      <w:r w:rsidRPr="00B37259">
        <w:t>Λάκα αργιλούχου ινδικοκαρμινίου (Ε132)</w:t>
      </w:r>
    </w:p>
    <w:p w14:paraId="56C91986" w14:textId="77777777" w:rsidR="00BC4314" w:rsidRPr="00B37259" w:rsidRDefault="00BC4314" w:rsidP="007F1D06">
      <w:pPr>
        <w:spacing w:line="240" w:lineRule="auto"/>
      </w:pPr>
    </w:p>
    <w:p w14:paraId="7BE5046B" w14:textId="77777777" w:rsidR="00BC4314" w:rsidRPr="00B37259" w:rsidRDefault="005447A5" w:rsidP="007F1D06">
      <w:pPr>
        <w:keepNext/>
        <w:keepLines/>
        <w:tabs>
          <w:tab w:val="clear" w:pos="567"/>
        </w:tabs>
        <w:spacing w:line="240" w:lineRule="auto"/>
        <w:ind w:left="567" w:hanging="567"/>
        <w:rPr>
          <w:b/>
        </w:rPr>
      </w:pPr>
      <w:r w:rsidRPr="00B37259">
        <w:rPr>
          <w:b/>
        </w:rPr>
        <w:t>6.2</w:t>
      </w:r>
      <w:r w:rsidRPr="00B37259">
        <w:rPr>
          <w:b/>
        </w:rPr>
        <w:tab/>
        <w:t>Ασυμβατότητες</w:t>
      </w:r>
    </w:p>
    <w:p w14:paraId="1BE76C71" w14:textId="77777777" w:rsidR="00BC4314" w:rsidRPr="00B37259" w:rsidRDefault="00BC4314" w:rsidP="007F1D06">
      <w:pPr>
        <w:keepNext/>
        <w:keepLines/>
        <w:spacing w:line="240" w:lineRule="auto"/>
      </w:pPr>
    </w:p>
    <w:p w14:paraId="1837F05D" w14:textId="77777777" w:rsidR="00BC4314" w:rsidRPr="00B37259" w:rsidRDefault="005447A5" w:rsidP="007F1D06">
      <w:pPr>
        <w:spacing w:line="240" w:lineRule="auto"/>
      </w:pPr>
      <w:r w:rsidRPr="00B37259">
        <w:t>Δεν εφαρμόζεται.</w:t>
      </w:r>
    </w:p>
    <w:p w14:paraId="350CD3F0" w14:textId="77777777" w:rsidR="00BC4314" w:rsidRPr="00B37259" w:rsidRDefault="00BC4314" w:rsidP="007F1D06">
      <w:pPr>
        <w:spacing w:line="240" w:lineRule="auto"/>
      </w:pPr>
    </w:p>
    <w:p w14:paraId="482B61D9" w14:textId="77777777" w:rsidR="00BC4314" w:rsidRPr="00B37259" w:rsidRDefault="005447A5" w:rsidP="007F1D06">
      <w:pPr>
        <w:keepNext/>
        <w:keepLines/>
        <w:tabs>
          <w:tab w:val="clear" w:pos="567"/>
        </w:tabs>
        <w:spacing w:line="240" w:lineRule="auto"/>
        <w:ind w:left="567" w:hanging="567"/>
        <w:rPr>
          <w:b/>
        </w:rPr>
      </w:pPr>
      <w:r w:rsidRPr="00B37259">
        <w:rPr>
          <w:b/>
        </w:rPr>
        <w:t>6.3</w:t>
      </w:r>
      <w:r w:rsidRPr="00B37259">
        <w:rPr>
          <w:b/>
        </w:rPr>
        <w:tab/>
        <w:t>Διάρκεια ζωής</w:t>
      </w:r>
    </w:p>
    <w:p w14:paraId="43559C7F" w14:textId="77777777" w:rsidR="00BC4314" w:rsidRPr="00B37259" w:rsidRDefault="00BC4314" w:rsidP="007F1D06">
      <w:pPr>
        <w:keepNext/>
        <w:keepLines/>
        <w:spacing w:line="240" w:lineRule="auto"/>
      </w:pPr>
    </w:p>
    <w:p w14:paraId="7F94324E" w14:textId="5E66135D" w:rsidR="00956444" w:rsidRPr="00146BD3" w:rsidRDefault="006447A0" w:rsidP="007F1D06">
      <w:pPr>
        <w:keepNext/>
        <w:keepLines/>
        <w:spacing w:line="240" w:lineRule="auto"/>
        <w:rPr>
          <w:u w:val="single"/>
        </w:rPr>
      </w:pPr>
      <w:r w:rsidRPr="00146BD3">
        <w:rPr>
          <w:u w:val="single"/>
        </w:rPr>
        <w:t>Συσκευασίες κυψέλης</w:t>
      </w:r>
    </w:p>
    <w:p w14:paraId="7CC4313A" w14:textId="00174BBD" w:rsidR="00956444" w:rsidRPr="00146BD3" w:rsidDel="00146BD3" w:rsidRDefault="00146BD3" w:rsidP="007F1D06">
      <w:pPr>
        <w:spacing w:line="240" w:lineRule="auto"/>
        <w:rPr>
          <w:del w:id="4" w:author="Viatris EL Affiliate" w:date="2026-03-30T14:11:00Z" w16du:dateUtc="2026-03-30T11:11:00Z"/>
        </w:rPr>
      </w:pPr>
      <w:ins w:id="5" w:author="Viatris EL Affiliate" w:date="2026-03-30T14:11:00Z" w16du:dateUtc="2026-03-30T11:11:00Z">
        <w:r w:rsidRPr="00146BD3">
          <w:t>2 χρόνια</w:t>
        </w:r>
      </w:ins>
      <w:del w:id="6" w:author="Viatris EL Affiliate" w:date="2026-03-30T14:11:00Z" w16du:dateUtc="2026-03-30T11:11:00Z">
        <w:r w:rsidR="00956444" w:rsidRPr="00146BD3" w:rsidDel="00146BD3">
          <w:delText>21 μήνες</w:delText>
        </w:r>
      </w:del>
    </w:p>
    <w:p w14:paraId="054B1A76" w14:textId="77777777" w:rsidR="00956444" w:rsidRPr="00146BD3" w:rsidRDefault="00956444" w:rsidP="007F1D06">
      <w:pPr>
        <w:spacing w:line="240" w:lineRule="auto"/>
      </w:pPr>
    </w:p>
    <w:p w14:paraId="782F41C2" w14:textId="7986B0D2" w:rsidR="00956444" w:rsidRPr="0024790A" w:rsidRDefault="00DB14EF" w:rsidP="007F1D06">
      <w:pPr>
        <w:keepNext/>
        <w:keepLines/>
        <w:spacing w:line="240" w:lineRule="auto"/>
        <w:rPr>
          <w:u w:val="single"/>
        </w:rPr>
      </w:pPr>
      <w:r w:rsidRPr="0024790A">
        <w:rPr>
          <w:u w:val="single"/>
        </w:rPr>
        <w:t xml:space="preserve">Φιάλη </w:t>
      </w:r>
      <w:r w:rsidRPr="0024790A">
        <w:rPr>
          <w:u w:val="single"/>
          <w:lang w:val="en-US"/>
        </w:rPr>
        <w:t>HDPE</w:t>
      </w:r>
    </w:p>
    <w:p w14:paraId="466185BC" w14:textId="28CD7D34" w:rsidR="005200C6" w:rsidRPr="00B37259" w:rsidRDefault="00DB14EF" w:rsidP="007F1D06">
      <w:pPr>
        <w:spacing w:line="240" w:lineRule="auto"/>
      </w:pPr>
      <w:r w:rsidRPr="00B37259">
        <w:t>2</w:t>
      </w:r>
      <w:r w:rsidR="005447A5" w:rsidRPr="00B37259">
        <w:t> χρόνια.</w:t>
      </w:r>
    </w:p>
    <w:p w14:paraId="26544FB8" w14:textId="77777777" w:rsidR="00BC4314" w:rsidRPr="00B37259" w:rsidRDefault="00BC4314" w:rsidP="007F1D06">
      <w:pPr>
        <w:spacing w:line="240" w:lineRule="auto"/>
      </w:pPr>
    </w:p>
    <w:p w14:paraId="0B831832" w14:textId="77777777" w:rsidR="00BC4314" w:rsidRPr="00B37259" w:rsidRDefault="005447A5" w:rsidP="007F1D06">
      <w:pPr>
        <w:keepNext/>
        <w:keepLines/>
        <w:tabs>
          <w:tab w:val="clear" w:pos="567"/>
        </w:tabs>
        <w:spacing w:line="240" w:lineRule="auto"/>
        <w:ind w:left="567" w:hanging="567"/>
        <w:rPr>
          <w:b/>
        </w:rPr>
      </w:pPr>
      <w:r w:rsidRPr="00B37259">
        <w:rPr>
          <w:b/>
        </w:rPr>
        <w:t>6.4</w:t>
      </w:r>
      <w:r w:rsidRPr="00B37259">
        <w:rPr>
          <w:b/>
        </w:rPr>
        <w:tab/>
        <w:t>Ιδιαίτερες προφυλάξεις κατά τη φύλαξη του προϊόντος</w:t>
      </w:r>
    </w:p>
    <w:p w14:paraId="3F43DB2E" w14:textId="77777777" w:rsidR="00BC4314" w:rsidRPr="00B37259" w:rsidRDefault="00BC4314" w:rsidP="007F1D06">
      <w:pPr>
        <w:keepNext/>
        <w:keepLines/>
        <w:spacing w:line="240" w:lineRule="auto"/>
      </w:pPr>
    </w:p>
    <w:p w14:paraId="07EB3DBF" w14:textId="17C9D372" w:rsidR="00BC4314" w:rsidRPr="0047382F" w:rsidRDefault="006447A0" w:rsidP="007F1D06">
      <w:pPr>
        <w:keepNext/>
        <w:spacing w:line="240" w:lineRule="auto"/>
        <w:rPr>
          <w:u w:val="single"/>
        </w:rPr>
      </w:pPr>
      <w:r w:rsidRPr="0047382F">
        <w:rPr>
          <w:u w:val="single"/>
        </w:rPr>
        <w:t>Συσκευασίες κυψέλης</w:t>
      </w:r>
    </w:p>
    <w:p w14:paraId="3F10D5A4" w14:textId="491C393E" w:rsidR="00992448" w:rsidRPr="00B37259" w:rsidRDefault="00992448" w:rsidP="007F1D06">
      <w:pPr>
        <w:spacing w:line="240" w:lineRule="auto"/>
      </w:pPr>
      <w:r w:rsidRPr="00B37259">
        <w:rPr>
          <w:noProof/>
          <w:szCs w:val="20"/>
          <w:lang w:eastAsia="en-US"/>
        </w:rPr>
        <w:t>Μη φυλάσσετε σε θερμοκρασία μεγαλύτερη των 30°C.</w:t>
      </w:r>
    </w:p>
    <w:p w14:paraId="1733BC21" w14:textId="77777777" w:rsidR="00992448" w:rsidRPr="00B37259" w:rsidRDefault="00992448" w:rsidP="007F1D06">
      <w:pPr>
        <w:spacing w:line="240" w:lineRule="auto"/>
      </w:pPr>
    </w:p>
    <w:p w14:paraId="7CB937B0" w14:textId="619E7678" w:rsidR="00992448" w:rsidRPr="0047382F" w:rsidRDefault="00992448" w:rsidP="007F1D06">
      <w:pPr>
        <w:keepNext/>
        <w:spacing w:line="240" w:lineRule="auto"/>
        <w:rPr>
          <w:u w:val="single"/>
        </w:rPr>
      </w:pPr>
      <w:r w:rsidRPr="0047382F">
        <w:rPr>
          <w:u w:val="single"/>
        </w:rPr>
        <w:t xml:space="preserve">Φιάλη </w:t>
      </w:r>
      <w:r w:rsidRPr="0047382F">
        <w:rPr>
          <w:u w:val="single"/>
          <w:lang w:val="en-US"/>
        </w:rPr>
        <w:t>HDPE</w:t>
      </w:r>
    </w:p>
    <w:p w14:paraId="283B8513" w14:textId="2CCAD77A" w:rsidR="00992448" w:rsidRPr="00B37259" w:rsidRDefault="00992448" w:rsidP="007F1D06">
      <w:pPr>
        <w:spacing w:line="240" w:lineRule="auto"/>
      </w:pPr>
      <w:r w:rsidRPr="00B37259">
        <w:t>Το φαρμακευτικό αυτό προϊόν δεν απαιτεί ιδιαίτερες συνθήκες θερμοκρασίας για την φύλαξή του.</w:t>
      </w:r>
    </w:p>
    <w:p w14:paraId="0E6CF476" w14:textId="77777777" w:rsidR="00992448" w:rsidRPr="00B37259" w:rsidRDefault="00992448" w:rsidP="007F1D06">
      <w:pPr>
        <w:spacing w:line="240" w:lineRule="auto"/>
      </w:pPr>
    </w:p>
    <w:p w14:paraId="66AC74AB" w14:textId="77777777" w:rsidR="00BC4314" w:rsidRPr="00B37259" w:rsidRDefault="005447A5" w:rsidP="007F1D06">
      <w:pPr>
        <w:keepNext/>
        <w:keepLines/>
        <w:tabs>
          <w:tab w:val="clear" w:pos="567"/>
        </w:tabs>
        <w:spacing w:line="240" w:lineRule="auto"/>
        <w:ind w:left="567" w:hanging="567"/>
        <w:rPr>
          <w:b/>
        </w:rPr>
      </w:pPr>
      <w:r w:rsidRPr="00B37259">
        <w:rPr>
          <w:b/>
        </w:rPr>
        <w:t>6.5</w:t>
      </w:r>
      <w:r w:rsidRPr="00B37259">
        <w:rPr>
          <w:b/>
        </w:rPr>
        <w:tab/>
        <w:t>Φύση και συστατικά του περιέκτη</w:t>
      </w:r>
    </w:p>
    <w:p w14:paraId="0104AB60" w14:textId="77777777" w:rsidR="00BC4314" w:rsidRPr="00B37259" w:rsidRDefault="00BC4314" w:rsidP="007F1D06">
      <w:pPr>
        <w:keepNext/>
        <w:keepLines/>
        <w:spacing w:line="240" w:lineRule="auto"/>
      </w:pPr>
    </w:p>
    <w:p w14:paraId="5ACCDFA8" w14:textId="7899B27E" w:rsidR="00992448" w:rsidRPr="0047382F" w:rsidRDefault="00992448" w:rsidP="007F1D06">
      <w:pPr>
        <w:keepNext/>
        <w:spacing w:line="240" w:lineRule="auto"/>
        <w:rPr>
          <w:u w:val="single"/>
        </w:rPr>
      </w:pPr>
      <w:r w:rsidRPr="0047382F">
        <w:rPr>
          <w:u w:val="single"/>
        </w:rPr>
        <w:t>200 mg/10 mg επικαλυμένα με λεπτό υμένιο δισκία</w:t>
      </w:r>
    </w:p>
    <w:p w14:paraId="035F4DFA" w14:textId="77777777" w:rsidR="00992448" w:rsidRPr="00B37259" w:rsidRDefault="00992448" w:rsidP="007F1D06">
      <w:pPr>
        <w:keepNext/>
        <w:spacing w:line="240" w:lineRule="auto"/>
      </w:pPr>
    </w:p>
    <w:p w14:paraId="2B2F40E4" w14:textId="379D9660" w:rsidR="00BC4314" w:rsidRPr="00B37259" w:rsidRDefault="005447A5" w:rsidP="007F1D06">
      <w:pPr>
        <w:spacing w:line="240" w:lineRule="auto"/>
      </w:pPr>
      <w:r w:rsidRPr="00B37259">
        <w:t xml:space="preserve">Φιάλη από πολυαιθυλένιο υψηλής πυκνότητας (HDPE), με </w:t>
      </w:r>
      <w:r w:rsidR="009F3AAE" w:rsidRPr="00B37259">
        <w:t xml:space="preserve">λευκό αδιαφανές </w:t>
      </w:r>
      <w:r w:rsidRPr="00B37259">
        <w:t>ειδικό πώμα ασφαλείας για παιδιά φτιαγμένο από πολυπροπυλένιο</w:t>
      </w:r>
      <w:r w:rsidR="009F3AAE" w:rsidRPr="00B37259">
        <w:t xml:space="preserve"> (</w:t>
      </w:r>
      <w:r w:rsidR="009F3AAE" w:rsidRPr="00B37259">
        <w:rPr>
          <w:lang w:val="en-US"/>
        </w:rPr>
        <w:t>PP</w:t>
      </w:r>
      <w:r w:rsidR="009F3AAE" w:rsidRPr="00B37259">
        <w:t>) με αποξηραντικό</w:t>
      </w:r>
      <w:r w:rsidRPr="00B37259">
        <w:t>, που περιέχει 30 </w:t>
      </w:r>
      <w:r w:rsidR="009F3AAE" w:rsidRPr="00B37259">
        <w:t>και 90 </w:t>
      </w:r>
      <w:r w:rsidRPr="00B37259">
        <w:t>επικαλυμμένα με λεπτό υμένιο δισκία</w:t>
      </w:r>
      <w:r w:rsidR="0035543F" w:rsidRPr="00B37259">
        <w:t>.</w:t>
      </w:r>
    </w:p>
    <w:p w14:paraId="4ED93B74" w14:textId="77777777" w:rsidR="00BC4314" w:rsidRPr="00B37259" w:rsidRDefault="00BC4314" w:rsidP="007F1D06">
      <w:pPr>
        <w:spacing w:line="240" w:lineRule="auto"/>
      </w:pPr>
    </w:p>
    <w:p w14:paraId="7B5C8BCA" w14:textId="5361E55D" w:rsidR="009F3AAE" w:rsidRPr="0047382F" w:rsidRDefault="009F3AAE" w:rsidP="007F1D06">
      <w:pPr>
        <w:keepNext/>
        <w:spacing w:line="240" w:lineRule="auto"/>
        <w:rPr>
          <w:u w:val="single"/>
        </w:rPr>
      </w:pPr>
      <w:r w:rsidRPr="0047382F">
        <w:rPr>
          <w:u w:val="single"/>
        </w:rPr>
        <w:t>200 mg/25 mg επικαλυμένα με λεπτό υμένιο δισκία</w:t>
      </w:r>
    </w:p>
    <w:p w14:paraId="5A023EA0" w14:textId="77777777" w:rsidR="009F3AAE" w:rsidRPr="00B37259" w:rsidRDefault="009F3AAE" w:rsidP="007F1D06">
      <w:pPr>
        <w:keepNext/>
        <w:spacing w:line="240" w:lineRule="auto"/>
      </w:pPr>
    </w:p>
    <w:p w14:paraId="47BB0B43" w14:textId="117F0541" w:rsidR="00A11F89" w:rsidRPr="00B37259" w:rsidRDefault="006447A0" w:rsidP="007F1D06">
      <w:pPr>
        <w:spacing w:line="240" w:lineRule="auto"/>
      </w:pPr>
      <w:r w:rsidRPr="00B37259">
        <w:t>Συσκευασία κυψέλης</w:t>
      </w:r>
      <w:r w:rsidR="00A11F89" w:rsidRPr="00B37259">
        <w:t xml:space="preserve"> (OPA/alu/PE/αποξηραντικό/HDPE-alu/PE) που περιέχει 30 και 90 επικαλυμμένα με λεπτό υμένιο δισκία.</w:t>
      </w:r>
    </w:p>
    <w:p w14:paraId="6DABEF9D" w14:textId="77777777" w:rsidR="00A11F89" w:rsidRPr="00B37259" w:rsidRDefault="00A11F89" w:rsidP="007F1D06">
      <w:pPr>
        <w:spacing w:line="240" w:lineRule="auto"/>
      </w:pPr>
    </w:p>
    <w:p w14:paraId="781457E9" w14:textId="317A1790" w:rsidR="00A11F89" w:rsidRPr="00B37259" w:rsidRDefault="00A11F89" w:rsidP="007F1D06">
      <w:pPr>
        <w:spacing w:line="240" w:lineRule="auto"/>
      </w:pPr>
      <w:r w:rsidRPr="00B37259">
        <w:t xml:space="preserve">Διάτρητη </w:t>
      </w:r>
      <w:r w:rsidR="006447A0" w:rsidRPr="00B37259">
        <w:t>συσκευασία κυψέλης</w:t>
      </w:r>
      <w:r w:rsidR="004F1075">
        <w:t xml:space="preserve"> </w:t>
      </w:r>
      <w:r w:rsidR="00970D9B">
        <w:t>μονάδων</w:t>
      </w:r>
      <w:r w:rsidRPr="00B37259">
        <w:t xml:space="preserve"> δόσης (OPA/alu/PE/αποξηραντικό/HDPE-alu/PE) που περιέχει 30 x 1 και 90 x 1 επικαλυμμένα με λεπτό υμένιο δισκία.</w:t>
      </w:r>
    </w:p>
    <w:p w14:paraId="18ACAC93" w14:textId="77777777" w:rsidR="00FB2156" w:rsidRPr="00B37259" w:rsidRDefault="00FB2156" w:rsidP="007F1D06">
      <w:pPr>
        <w:spacing w:line="240" w:lineRule="auto"/>
      </w:pPr>
    </w:p>
    <w:p w14:paraId="3254A28F" w14:textId="697B1E3B" w:rsidR="00A11F89" w:rsidRPr="00B37259" w:rsidRDefault="00FB2156" w:rsidP="007F1D06">
      <w:pPr>
        <w:spacing w:line="240" w:lineRule="auto"/>
      </w:pPr>
      <w:r w:rsidRPr="00B37259">
        <w:t>Φιάλη από πολυαιθυλένιο υψηλής πυκνότητας (HDPE) με λευκό αδιαφανές ειδικό πώμα ασφαλείας για παιδιά φτιαγμένο από πολυπροπυλένιο (PP) με αποξηραντικό που περιέχει 30 και 90 επικαλυμμένα με λεπτό υμένιο δισκία.</w:t>
      </w:r>
    </w:p>
    <w:p w14:paraId="3E9711C5" w14:textId="77777777" w:rsidR="00BC4314" w:rsidRPr="00B37259" w:rsidRDefault="00BC4314" w:rsidP="007F1D06">
      <w:pPr>
        <w:spacing w:line="240" w:lineRule="auto"/>
      </w:pPr>
    </w:p>
    <w:p w14:paraId="4491904D" w14:textId="77777777" w:rsidR="00BC4314" w:rsidRPr="00B37259" w:rsidRDefault="005447A5" w:rsidP="007F1D06">
      <w:pPr>
        <w:spacing w:line="240" w:lineRule="auto"/>
      </w:pPr>
      <w:r w:rsidRPr="00B37259">
        <w:t>Μπορεί να μην κυκλοφορούν όλες οι συσκευασίες.</w:t>
      </w:r>
    </w:p>
    <w:p w14:paraId="1F59BCBB" w14:textId="77777777" w:rsidR="00BC4314" w:rsidRPr="00B37259" w:rsidRDefault="00BC4314" w:rsidP="007F1D06">
      <w:pPr>
        <w:spacing w:line="240" w:lineRule="auto"/>
      </w:pPr>
    </w:p>
    <w:p w14:paraId="50AA14D8" w14:textId="77777777" w:rsidR="00BC4314" w:rsidRPr="00B37259" w:rsidRDefault="005447A5" w:rsidP="007F1D06">
      <w:pPr>
        <w:keepNext/>
        <w:keepLines/>
        <w:tabs>
          <w:tab w:val="clear" w:pos="567"/>
        </w:tabs>
        <w:spacing w:line="240" w:lineRule="auto"/>
        <w:ind w:left="567" w:hanging="567"/>
        <w:rPr>
          <w:b/>
        </w:rPr>
      </w:pPr>
      <w:r w:rsidRPr="00B37259">
        <w:rPr>
          <w:b/>
        </w:rPr>
        <w:lastRenderedPageBreak/>
        <w:t>6.6</w:t>
      </w:r>
      <w:r w:rsidRPr="00B37259">
        <w:rPr>
          <w:b/>
        </w:rPr>
        <w:tab/>
        <w:t>Ιδιαίτερες προφυλάξεις απόρριψης</w:t>
      </w:r>
    </w:p>
    <w:p w14:paraId="27EE842D" w14:textId="77777777" w:rsidR="00BC4314" w:rsidRPr="00B37259" w:rsidRDefault="00BC4314" w:rsidP="007F1D06">
      <w:pPr>
        <w:keepNext/>
        <w:keepLines/>
        <w:spacing w:line="240" w:lineRule="auto"/>
      </w:pPr>
    </w:p>
    <w:p w14:paraId="045186CC" w14:textId="77777777" w:rsidR="00BC4314" w:rsidRPr="00B37259" w:rsidRDefault="005447A5" w:rsidP="007F1D06">
      <w:pPr>
        <w:spacing w:line="240" w:lineRule="auto"/>
      </w:pPr>
      <w:r w:rsidRPr="00B37259">
        <w:t xml:space="preserve">Κάθε </w:t>
      </w:r>
      <w:r w:rsidRPr="00B37259">
        <w:rPr>
          <w:noProof/>
        </w:rPr>
        <w:t>αχρησιμοποίητο φαρμακευτικό</w:t>
      </w:r>
      <w:r w:rsidRPr="00B37259">
        <w:t xml:space="preserve"> προϊόν ή υπόλειμμα πρέπει να </w:t>
      </w:r>
      <w:r w:rsidRPr="00B37259">
        <w:rPr>
          <w:noProof/>
        </w:rPr>
        <w:t xml:space="preserve">απορρίπτεται </w:t>
      </w:r>
      <w:r w:rsidRPr="00B37259">
        <w:t>σύμφωνα με τις κατά τόπους ισχύουσες σχετικές διατάξεις.</w:t>
      </w:r>
    </w:p>
    <w:p w14:paraId="46ACE86C" w14:textId="77777777" w:rsidR="00BC4314" w:rsidRPr="00B37259" w:rsidRDefault="00BC4314" w:rsidP="007F1D06">
      <w:pPr>
        <w:spacing w:line="240" w:lineRule="auto"/>
      </w:pPr>
    </w:p>
    <w:p w14:paraId="725D466E" w14:textId="77777777" w:rsidR="00BC4314" w:rsidRPr="00B37259" w:rsidRDefault="00BC4314" w:rsidP="007F1D06">
      <w:pPr>
        <w:spacing w:line="240" w:lineRule="auto"/>
      </w:pPr>
    </w:p>
    <w:p w14:paraId="7F63E9EF" w14:textId="77777777" w:rsidR="00BC4314" w:rsidRPr="00B37259" w:rsidRDefault="005447A5" w:rsidP="007F1D06">
      <w:pPr>
        <w:keepNext/>
        <w:keepLines/>
        <w:tabs>
          <w:tab w:val="clear" w:pos="567"/>
        </w:tabs>
        <w:spacing w:line="240" w:lineRule="auto"/>
        <w:ind w:left="567" w:hanging="567"/>
        <w:rPr>
          <w:b/>
        </w:rPr>
      </w:pPr>
      <w:r w:rsidRPr="00B37259">
        <w:rPr>
          <w:b/>
        </w:rPr>
        <w:t>7.</w:t>
      </w:r>
      <w:r w:rsidRPr="00B37259">
        <w:rPr>
          <w:b/>
        </w:rPr>
        <w:tab/>
        <w:t>ΚΑΤΟΧΟΣ ΤΗΣ ΑΔΕΙΑΣ ΚΥΚΛΟΦΟΡΙΑΣ</w:t>
      </w:r>
    </w:p>
    <w:p w14:paraId="37127F52" w14:textId="77777777" w:rsidR="00BC4314" w:rsidRPr="00B37259" w:rsidRDefault="00BC4314" w:rsidP="007F1D06">
      <w:pPr>
        <w:keepNext/>
        <w:keepLines/>
        <w:spacing w:line="240" w:lineRule="auto"/>
      </w:pPr>
    </w:p>
    <w:p w14:paraId="4D0A9375" w14:textId="77777777" w:rsidR="00621C0F" w:rsidRPr="00B37259" w:rsidRDefault="00FB2156" w:rsidP="007F1D06">
      <w:pPr>
        <w:keepNext/>
        <w:tabs>
          <w:tab w:val="clear" w:pos="567"/>
        </w:tabs>
        <w:spacing w:line="240" w:lineRule="auto"/>
      </w:pPr>
      <w:r w:rsidRPr="00B37259">
        <w:rPr>
          <w:lang w:val="en-US"/>
        </w:rPr>
        <w:t>Viatris</w:t>
      </w:r>
      <w:r w:rsidRPr="00B37259">
        <w:t xml:space="preserve"> </w:t>
      </w:r>
      <w:r w:rsidRPr="00B37259">
        <w:rPr>
          <w:lang w:val="en-US"/>
        </w:rPr>
        <w:t>Limited</w:t>
      </w:r>
    </w:p>
    <w:p w14:paraId="781EFD51" w14:textId="5F3345D3" w:rsidR="00FB2156" w:rsidRPr="00146BD3" w:rsidRDefault="00FB2156" w:rsidP="007F1D06">
      <w:pPr>
        <w:keepNext/>
        <w:tabs>
          <w:tab w:val="clear" w:pos="567"/>
        </w:tabs>
        <w:spacing w:line="240" w:lineRule="auto"/>
        <w:rPr>
          <w:lang w:val="en-US" w:eastAsia="en-GB"/>
        </w:rPr>
      </w:pPr>
      <w:proofErr w:type="spellStart"/>
      <w:r w:rsidRPr="00B37259">
        <w:rPr>
          <w:lang w:val="en-GB" w:eastAsia="en-GB"/>
        </w:rPr>
        <w:t>Damastown</w:t>
      </w:r>
      <w:proofErr w:type="spellEnd"/>
      <w:r w:rsidRPr="00146BD3">
        <w:rPr>
          <w:lang w:val="en-US" w:eastAsia="en-GB"/>
        </w:rPr>
        <w:t xml:space="preserve"> </w:t>
      </w:r>
      <w:r w:rsidRPr="00B37259">
        <w:rPr>
          <w:lang w:val="en-GB" w:eastAsia="en-GB"/>
        </w:rPr>
        <w:t>Industrial</w:t>
      </w:r>
      <w:r w:rsidRPr="00146BD3">
        <w:rPr>
          <w:lang w:val="en-US" w:eastAsia="en-GB"/>
        </w:rPr>
        <w:t xml:space="preserve"> </w:t>
      </w:r>
      <w:r w:rsidRPr="00B37259">
        <w:rPr>
          <w:lang w:val="en-GB" w:eastAsia="en-GB"/>
        </w:rPr>
        <w:t>Park</w:t>
      </w:r>
      <w:r w:rsidRPr="00146BD3">
        <w:rPr>
          <w:lang w:val="en-US" w:eastAsia="en-GB"/>
        </w:rPr>
        <w:t>,</w:t>
      </w:r>
    </w:p>
    <w:p w14:paraId="57E901FD" w14:textId="77777777" w:rsidR="00FB2156" w:rsidRPr="00146BD3" w:rsidRDefault="00FB2156" w:rsidP="007F1D06">
      <w:pPr>
        <w:keepNext/>
        <w:tabs>
          <w:tab w:val="clear" w:pos="567"/>
        </w:tabs>
        <w:spacing w:line="240" w:lineRule="auto"/>
        <w:rPr>
          <w:lang w:val="en-US" w:eastAsia="en-GB"/>
        </w:rPr>
      </w:pPr>
      <w:proofErr w:type="spellStart"/>
      <w:r w:rsidRPr="00B37259">
        <w:rPr>
          <w:lang w:val="en-GB" w:eastAsia="en-GB"/>
        </w:rPr>
        <w:t>Mulhuddart</w:t>
      </w:r>
      <w:proofErr w:type="spellEnd"/>
      <w:r w:rsidRPr="00146BD3">
        <w:rPr>
          <w:lang w:val="en-US" w:eastAsia="en-GB"/>
        </w:rPr>
        <w:t xml:space="preserve">, </w:t>
      </w:r>
      <w:r w:rsidRPr="00B37259">
        <w:rPr>
          <w:lang w:val="en-GB" w:eastAsia="en-GB"/>
        </w:rPr>
        <w:t>Dublin</w:t>
      </w:r>
      <w:r w:rsidRPr="00146BD3">
        <w:rPr>
          <w:lang w:val="en-US" w:eastAsia="en-GB"/>
        </w:rPr>
        <w:t xml:space="preserve"> 15,</w:t>
      </w:r>
    </w:p>
    <w:p w14:paraId="20FE209A" w14:textId="77777777" w:rsidR="00FB2156" w:rsidRPr="00B37259" w:rsidRDefault="00FB2156" w:rsidP="007F1D06">
      <w:pPr>
        <w:keepNext/>
        <w:tabs>
          <w:tab w:val="clear" w:pos="567"/>
        </w:tabs>
        <w:spacing w:line="240" w:lineRule="auto"/>
        <w:rPr>
          <w:lang w:eastAsia="en-GB"/>
        </w:rPr>
      </w:pPr>
      <w:r w:rsidRPr="00B37259">
        <w:rPr>
          <w:lang w:val="en-GB" w:eastAsia="en-GB"/>
        </w:rPr>
        <w:t>DUBLIN</w:t>
      </w:r>
    </w:p>
    <w:p w14:paraId="29781D5F" w14:textId="77777777" w:rsidR="005200C6" w:rsidRPr="00B37259" w:rsidRDefault="005447A5" w:rsidP="007F1D06">
      <w:pPr>
        <w:spacing w:line="240" w:lineRule="auto"/>
      </w:pPr>
      <w:r w:rsidRPr="00B37259">
        <w:t xml:space="preserve">Ιρλανδία </w:t>
      </w:r>
    </w:p>
    <w:p w14:paraId="000B9D42" w14:textId="77777777" w:rsidR="00BC4314" w:rsidRPr="00B37259" w:rsidRDefault="00BC4314" w:rsidP="007F1D06">
      <w:pPr>
        <w:spacing w:line="240" w:lineRule="auto"/>
      </w:pPr>
    </w:p>
    <w:p w14:paraId="589C94FD" w14:textId="77777777" w:rsidR="00BC4314" w:rsidRPr="00B37259" w:rsidRDefault="00BC4314" w:rsidP="007F1D06">
      <w:pPr>
        <w:spacing w:line="240" w:lineRule="auto"/>
      </w:pPr>
    </w:p>
    <w:p w14:paraId="0A0C879B" w14:textId="77777777" w:rsidR="00BC4314" w:rsidRPr="00B37259" w:rsidRDefault="005447A5" w:rsidP="007F1D06">
      <w:pPr>
        <w:keepNext/>
        <w:keepLines/>
        <w:tabs>
          <w:tab w:val="clear" w:pos="567"/>
        </w:tabs>
        <w:spacing w:line="240" w:lineRule="auto"/>
        <w:ind w:left="567" w:hanging="567"/>
        <w:rPr>
          <w:b/>
        </w:rPr>
      </w:pPr>
      <w:r w:rsidRPr="00B37259">
        <w:rPr>
          <w:b/>
        </w:rPr>
        <w:t>8.</w:t>
      </w:r>
      <w:r w:rsidRPr="00B37259">
        <w:rPr>
          <w:b/>
        </w:rPr>
        <w:tab/>
        <w:t>ΑΡΙΘΜΟΣ(ΟΙ) ΑΔΕΙΑΣ ΚΥΚΛΟΦΟΡΙΑΣ</w:t>
      </w:r>
    </w:p>
    <w:p w14:paraId="1DBAF052" w14:textId="77777777" w:rsidR="00BC4314" w:rsidRPr="00B37259" w:rsidRDefault="00BC4314" w:rsidP="007F1D06">
      <w:pPr>
        <w:keepNext/>
        <w:keepLines/>
        <w:spacing w:line="240" w:lineRule="auto"/>
        <w:ind w:left="567" w:hanging="567"/>
      </w:pPr>
    </w:p>
    <w:p w14:paraId="2E3D2FD8" w14:textId="17442B82" w:rsidR="00FB2156" w:rsidRPr="0024790A" w:rsidRDefault="00FB2156" w:rsidP="007F1D06">
      <w:pPr>
        <w:keepNext/>
        <w:widowControl w:val="0"/>
        <w:tabs>
          <w:tab w:val="clear" w:pos="567"/>
        </w:tabs>
        <w:autoSpaceDE w:val="0"/>
        <w:autoSpaceDN w:val="0"/>
        <w:adjustRightInd w:val="0"/>
        <w:spacing w:line="240" w:lineRule="auto"/>
        <w:rPr>
          <w:u w:val="single"/>
        </w:rPr>
      </w:pPr>
      <w:r w:rsidRPr="0024790A">
        <w:rPr>
          <w:color w:val="000000"/>
          <w:u w:val="single"/>
          <w:lang w:eastAsia="en-GB"/>
        </w:rPr>
        <w:t>200</w:t>
      </w:r>
      <w:r w:rsidRPr="0024790A">
        <w:rPr>
          <w:color w:val="000000"/>
          <w:u w:val="single"/>
          <w:lang w:val="en-GB" w:eastAsia="en-GB"/>
        </w:rPr>
        <w:t> mg</w:t>
      </w:r>
      <w:r w:rsidRPr="0024790A">
        <w:rPr>
          <w:color w:val="000000"/>
          <w:u w:val="single"/>
          <w:lang w:eastAsia="en-GB"/>
        </w:rPr>
        <w:t>/10</w:t>
      </w:r>
      <w:r w:rsidRPr="0024790A">
        <w:rPr>
          <w:color w:val="000000"/>
          <w:u w:val="single"/>
          <w:lang w:val="en-GB" w:eastAsia="en-GB"/>
        </w:rPr>
        <w:t> mg</w:t>
      </w:r>
      <w:r w:rsidRPr="0024790A">
        <w:rPr>
          <w:color w:val="000000"/>
          <w:u w:val="single"/>
          <w:lang w:eastAsia="en-GB"/>
        </w:rPr>
        <w:t xml:space="preserve"> </w:t>
      </w:r>
      <w:r w:rsidRPr="0024790A">
        <w:rPr>
          <w:u w:val="single"/>
        </w:rPr>
        <w:t>επικαλυμένα με λεπτό υμένιο δισκία</w:t>
      </w:r>
    </w:p>
    <w:p w14:paraId="6C8F116E" w14:textId="77777777" w:rsidR="00FB2156" w:rsidRPr="00B37259" w:rsidRDefault="00FB2156" w:rsidP="007F1D06">
      <w:pPr>
        <w:keepNext/>
        <w:widowControl w:val="0"/>
        <w:tabs>
          <w:tab w:val="clear" w:pos="567"/>
        </w:tabs>
        <w:autoSpaceDE w:val="0"/>
        <w:autoSpaceDN w:val="0"/>
        <w:adjustRightInd w:val="0"/>
        <w:spacing w:line="240" w:lineRule="auto"/>
      </w:pPr>
    </w:p>
    <w:p w14:paraId="2D705321" w14:textId="77777777" w:rsidR="006D59AA" w:rsidRPr="00CD4434" w:rsidRDefault="006D59AA" w:rsidP="00BB62EA">
      <w:pPr>
        <w:keepNext/>
        <w:widowControl w:val="0"/>
        <w:autoSpaceDE w:val="0"/>
        <w:autoSpaceDN w:val="0"/>
        <w:adjustRightInd w:val="0"/>
        <w:spacing w:line="240" w:lineRule="auto"/>
        <w:ind w:right="-1"/>
        <w:rPr>
          <w:rFonts w:eastAsia="Meiryo"/>
        </w:rPr>
      </w:pPr>
      <w:bookmarkStart w:id="7" w:name="_Hlk199054724"/>
      <w:r w:rsidRPr="001C2E7E">
        <w:rPr>
          <w:rFonts w:eastAsia="Meiryo"/>
          <w:lang w:val="pt-PT"/>
        </w:rPr>
        <w:t>EU</w:t>
      </w:r>
      <w:r w:rsidRPr="00CD4434">
        <w:rPr>
          <w:rFonts w:eastAsia="Meiryo"/>
        </w:rPr>
        <w:t>/1/25/1952/001</w:t>
      </w:r>
    </w:p>
    <w:p w14:paraId="27A2374F" w14:textId="5A84406A" w:rsidR="00BC4314" w:rsidRPr="00CD4434" w:rsidRDefault="006D59AA" w:rsidP="007F1D06">
      <w:pPr>
        <w:widowControl w:val="0"/>
        <w:autoSpaceDE w:val="0"/>
        <w:autoSpaceDN w:val="0"/>
        <w:adjustRightInd w:val="0"/>
        <w:spacing w:line="240" w:lineRule="auto"/>
        <w:ind w:right="-1"/>
        <w:rPr>
          <w:rFonts w:eastAsia="Meiryo"/>
        </w:rPr>
      </w:pPr>
      <w:r w:rsidRPr="001C2E7E">
        <w:rPr>
          <w:rFonts w:eastAsia="Meiryo"/>
          <w:lang w:val="pt-PT"/>
        </w:rPr>
        <w:t>EU</w:t>
      </w:r>
      <w:r w:rsidRPr="00CD4434">
        <w:rPr>
          <w:rFonts w:eastAsia="Meiryo"/>
        </w:rPr>
        <w:t>/1/25/1952/002</w:t>
      </w:r>
      <w:bookmarkEnd w:id="7"/>
    </w:p>
    <w:p w14:paraId="18E19D2A" w14:textId="77777777" w:rsidR="00FB2156" w:rsidRPr="00B37259" w:rsidRDefault="00FB2156" w:rsidP="007F1D06">
      <w:pPr>
        <w:spacing w:line="240" w:lineRule="auto"/>
      </w:pPr>
    </w:p>
    <w:p w14:paraId="5E9D247F" w14:textId="6F80CFBC" w:rsidR="00FB2156" w:rsidRPr="0024790A" w:rsidRDefault="00FB2156" w:rsidP="007F1D06">
      <w:pPr>
        <w:keepNext/>
        <w:keepLines/>
        <w:spacing w:line="240" w:lineRule="auto"/>
        <w:rPr>
          <w:u w:val="single"/>
        </w:rPr>
      </w:pPr>
      <w:r w:rsidRPr="0024790A">
        <w:rPr>
          <w:color w:val="000000"/>
          <w:u w:val="single"/>
          <w:lang w:eastAsia="en-GB"/>
        </w:rPr>
        <w:t>200</w:t>
      </w:r>
      <w:r w:rsidRPr="0024790A">
        <w:rPr>
          <w:color w:val="000000"/>
          <w:u w:val="single"/>
          <w:lang w:val="en-GB" w:eastAsia="en-GB"/>
        </w:rPr>
        <w:t> mg</w:t>
      </w:r>
      <w:r w:rsidRPr="0024790A">
        <w:rPr>
          <w:color w:val="000000"/>
          <w:u w:val="single"/>
          <w:lang w:eastAsia="en-GB"/>
        </w:rPr>
        <w:t>/25</w:t>
      </w:r>
      <w:r w:rsidRPr="0024790A">
        <w:rPr>
          <w:color w:val="000000"/>
          <w:u w:val="single"/>
          <w:lang w:val="en-GB" w:eastAsia="en-GB"/>
        </w:rPr>
        <w:t> mg</w:t>
      </w:r>
      <w:r w:rsidRPr="0024790A">
        <w:rPr>
          <w:color w:val="000000"/>
          <w:u w:val="single"/>
          <w:lang w:eastAsia="en-GB"/>
        </w:rPr>
        <w:t xml:space="preserve"> </w:t>
      </w:r>
      <w:r w:rsidRPr="0024790A">
        <w:rPr>
          <w:u w:val="single"/>
        </w:rPr>
        <w:t>επικαλυμένα με λεπτό υμένιο δισκία</w:t>
      </w:r>
    </w:p>
    <w:p w14:paraId="3BAE5D2D" w14:textId="77777777" w:rsidR="00FB2156" w:rsidRPr="00B37259" w:rsidRDefault="00FB2156" w:rsidP="007F1D06">
      <w:pPr>
        <w:keepNext/>
        <w:keepLines/>
        <w:spacing w:line="240" w:lineRule="auto"/>
      </w:pPr>
    </w:p>
    <w:p w14:paraId="693E7ABE" w14:textId="77777777" w:rsidR="009D5658" w:rsidRPr="00E73600" w:rsidRDefault="009D5658" w:rsidP="007F1D06">
      <w:pPr>
        <w:widowControl w:val="0"/>
        <w:autoSpaceDE w:val="0"/>
        <w:autoSpaceDN w:val="0"/>
        <w:adjustRightInd w:val="0"/>
        <w:spacing w:line="240" w:lineRule="auto"/>
        <w:ind w:right="-1"/>
        <w:rPr>
          <w:rFonts w:eastAsia="Meiryo"/>
          <w:lang w:val="pt-PT"/>
        </w:rPr>
      </w:pPr>
      <w:bookmarkStart w:id="8" w:name="_Hlk199054759"/>
      <w:r w:rsidRPr="00E73600">
        <w:rPr>
          <w:rFonts w:eastAsia="Meiryo"/>
          <w:lang w:val="pt-PT"/>
        </w:rPr>
        <w:t>EU/1/25/1952/003</w:t>
      </w:r>
    </w:p>
    <w:p w14:paraId="1CF7CD07" w14:textId="77777777" w:rsidR="009D5658" w:rsidRPr="00E73600" w:rsidRDefault="009D5658" w:rsidP="007F1D06">
      <w:pPr>
        <w:widowControl w:val="0"/>
        <w:autoSpaceDE w:val="0"/>
        <w:autoSpaceDN w:val="0"/>
        <w:adjustRightInd w:val="0"/>
        <w:spacing w:line="240" w:lineRule="auto"/>
        <w:ind w:right="-1"/>
        <w:rPr>
          <w:rFonts w:eastAsia="Meiryo"/>
          <w:lang w:val="pt-PT"/>
        </w:rPr>
      </w:pPr>
      <w:r w:rsidRPr="00E73600">
        <w:rPr>
          <w:rFonts w:eastAsia="Meiryo"/>
          <w:lang w:val="pt-PT"/>
        </w:rPr>
        <w:t>EU/1/25/1952/004</w:t>
      </w:r>
    </w:p>
    <w:p w14:paraId="69813EA3" w14:textId="77777777" w:rsidR="009D5658" w:rsidRPr="00E73600" w:rsidRDefault="009D5658" w:rsidP="007F1D06">
      <w:pPr>
        <w:widowControl w:val="0"/>
        <w:autoSpaceDE w:val="0"/>
        <w:autoSpaceDN w:val="0"/>
        <w:adjustRightInd w:val="0"/>
        <w:spacing w:line="240" w:lineRule="auto"/>
        <w:ind w:right="-1"/>
        <w:rPr>
          <w:rFonts w:eastAsia="Meiryo"/>
          <w:lang w:val="pt-PT"/>
        </w:rPr>
      </w:pPr>
      <w:r w:rsidRPr="00E73600">
        <w:rPr>
          <w:rFonts w:eastAsia="Meiryo"/>
          <w:lang w:val="pt-PT"/>
        </w:rPr>
        <w:t>EU/1/25/1952/005</w:t>
      </w:r>
    </w:p>
    <w:p w14:paraId="1E4CDCCB" w14:textId="77777777" w:rsidR="009D5658" w:rsidRDefault="009D5658" w:rsidP="007F1D06">
      <w:pPr>
        <w:widowControl w:val="0"/>
        <w:autoSpaceDE w:val="0"/>
        <w:autoSpaceDN w:val="0"/>
        <w:adjustRightInd w:val="0"/>
        <w:spacing w:line="240" w:lineRule="auto"/>
        <w:ind w:right="-1"/>
        <w:rPr>
          <w:rFonts w:eastAsia="Meiryo"/>
          <w:lang w:val="pt-PT"/>
        </w:rPr>
      </w:pPr>
      <w:r w:rsidRPr="00E73600">
        <w:rPr>
          <w:rFonts w:eastAsia="Meiryo"/>
          <w:lang w:val="pt-PT"/>
        </w:rPr>
        <w:t>EU/1/25/1952/006</w:t>
      </w:r>
    </w:p>
    <w:p w14:paraId="05BF089A" w14:textId="77777777" w:rsidR="009D5658" w:rsidRPr="001C2E7E" w:rsidRDefault="009D5658" w:rsidP="00BB62EA">
      <w:pPr>
        <w:keepNext/>
        <w:widowControl w:val="0"/>
        <w:autoSpaceDE w:val="0"/>
        <w:autoSpaceDN w:val="0"/>
        <w:adjustRightInd w:val="0"/>
        <w:spacing w:line="240" w:lineRule="auto"/>
        <w:ind w:right="-1"/>
        <w:rPr>
          <w:rFonts w:eastAsia="Meiryo"/>
          <w:lang w:val="pt-PT"/>
        </w:rPr>
      </w:pPr>
      <w:r w:rsidRPr="001C2E7E">
        <w:rPr>
          <w:rFonts w:eastAsia="Meiryo"/>
          <w:lang w:val="pt-PT"/>
        </w:rPr>
        <w:t>EU/1/25/1952/007</w:t>
      </w:r>
    </w:p>
    <w:p w14:paraId="15308A0C" w14:textId="2C45C275" w:rsidR="00BC4314" w:rsidRPr="00CD4434" w:rsidRDefault="009D5658" w:rsidP="007F1D06">
      <w:pPr>
        <w:widowControl w:val="0"/>
        <w:autoSpaceDE w:val="0"/>
        <w:autoSpaceDN w:val="0"/>
        <w:adjustRightInd w:val="0"/>
        <w:spacing w:line="240" w:lineRule="auto"/>
        <w:ind w:right="-1"/>
        <w:rPr>
          <w:rFonts w:eastAsia="Meiryo"/>
        </w:rPr>
      </w:pPr>
      <w:r w:rsidRPr="001C2E7E">
        <w:rPr>
          <w:rFonts w:eastAsia="Meiryo"/>
          <w:lang w:val="pt-PT"/>
        </w:rPr>
        <w:t>EU</w:t>
      </w:r>
      <w:r w:rsidRPr="00CD4434">
        <w:rPr>
          <w:rFonts w:eastAsia="Meiryo"/>
        </w:rPr>
        <w:t>/1/25/1952/008</w:t>
      </w:r>
      <w:bookmarkEnd w:id="8"/>
    </w:p>
    <w:p w14:paraId="5EA25AA9" w14:textId="77777777" w:rsidR="00BC4314" w:rsidRPr="00B37259" w:rsidRDefault="00BC4314" w:rsidP="007F1D06">
      <w:pPr>
        <w:spacing w:line="240" w:lineRule="auto"/>
      </w:pPr>
    </w:p>
    <w:p w14:paraId="157CE96B" w14:textId="77777777" w:rsidR="00BC4314" w:rsidRPr="00B37259" w:rsidRDefault="00BC4314" w:rsidP="007F1D06">
      <w:pPr>
        <w:spacing w:line="240" w:lineRule="auto"/>
      </w:pPr>
    </w:p>
    <w:p w14:paraId="741364DE" w14:textId="77777777" w:rsidR="00BC4314" w:rsidRPr="00B37259" w:rsidRDefault="005447A5" w:rsidP="007F1D06">
      <w:pPr>
        <w:keepNext/>
        <w:keepLines/>
        <w:tabs>
          <w:tab w:val="clear" w:pos="567"/>
        </w:tabs>
        <w:spacing w:line="240" w:lineRule="auto"/>
        <w:ind w:left="567" w:hanging="567"/>
        <w:rPr>
          <w:b/>
        </w:rPr>
      </w:pPr>
      <w:r w:rsidRPr="00B37259">
        <w:rPr>
          <w:b/>
        </w:rPr>
        <w:t>9.</w:t>
      </w:r>
      <w:r w:rsidRPr="00B37259">
        <w:rPr>
          <w:b/>
        </w:rPr>
        <w:tab/>
        <w:t>ΗΜΕΡΟΜΗΝΙΑ ΠΡΩΤΗΣ ΕΓΚΡΙΣΗΣ/ΑΝΑΝΕΩΣΗΣ ΤΗΣ ΑΔΕΙΑΣ</w:t>
      </w:r>
    </w:p>
    <w:p w14:paraId="27117EED" w14:textId="77777777" w:rsidR="00BC4314" w:rsidRPr="00B37259" w:rsidRDefault="00BC4314" w:rsidP="007F1D06">
      <w:pPr>
        <w:keepNext/>
        <w:keepLines/>
        <w:spacing w:line="240" w:lineRule="auto"/>
        <w:ind w:left="567" w:hanging="567"/>
      </w:pPr>
    </w:p>
    <w:p w14:paraId="5858A2FF" w14:textId="1EF5E3B8" w:rsidR="00BC4314" w:rsidRPr="00B37259" w:rsidDel="00146BD3" w:rsidRDefault="005447A5" w:rsidP="007F1D06">
      <w:pPr>
        <w:keepNext/>
        <w:keepLines/>
        <w:spacing w:line="240" w:lineRule="auto"/>
        <w:rPr>
          <w:del w:id="9" w:author="Viatris EL Affiliate" w:date="2026-03-30T14:11:00Z" w16du:dateUtc="2026-03-30T11:11:00Z"/>
          <w:noProof/>
        </w:rPr>
      </w:pPr>
      <w:r w:rsidRPr="00B37259">
        <w:rPr>
          <w:noProof/>
        </w:rPr>
        <w:t>Ημερομηνία πρώτης έγκρισης:</w:t>
      </w:r>
      <w:r w:rsidRPr="00B37259">
        <w:t xml:space="preserve"> </w:t>
      </w:r>
      <w:ins w:id="10" w:author="Viatris EL Affiliate" w:date="2026-03-30T14:11:00Z" w16du:dateUtc="2026-03-30T11:11:00Z">
        <w:r w:rsidR="00146BD3">
          <w:rPr>
            <w:rFonts w:eastAsia="Meiryo"/>
          </w:rPr>
          <w:t>18 Ιου</w:t>
        </w:r>
      </w:ins>
      <w:ins w:id="11" w:author="Viatris EL Affiliate" w:date="2026-03-30T14:12:00Z" w16du:dateUtc="2026-03-30T11:12:00Z">
        <w:r w:rsidR="00146BD3">
          <w:rPr>
            <w:rFonts w:eastAsia="Meiryo"/>
          </w:rPr>
          <w:t>λίου</w:t>
        </w:r>
      </w:ins>
      <w:ins w:id="12" w:author="Viatris EL Affiliate" w:date="2026-03-30T14:11:00Z" w16du:dateUtc="2026-03-30T11:11:00Z">
        <w:r w:rsidR="00146BD3">
          <w:rPr>
            <w:rFonts w:eastAsia="Meiryo"/>
          </w:rPr>
          <w:t xml:space="preserve"> 2025</w:t>
        </w:r>
      </w:ins>
      <w:del w:id="13" w:author="Viatris EL Affiliate" w:date="2026-03-30T14:11:00Z" w16du:dateUtc="2026-03-30T11:11:00Z">
        <w:r w:rsidRPr="00B37259" w:rsidDel="00146BD3">
          <w:rPr>
            <w:noProof/>
          </w:rPr>
          <w:delText>{</w:delText>
        </w:r>
        <w:r w:rsidR="00535D23" w:rsidRPr="00B37259" w:rsidDel="00146BD3">
          <w:rPr>
            <w:noProof/>
          </w:rPr>
          <w:delText>ΗΗ</w:delText>
        </w:r>
        <w:r w:rsidR="00FB2156" w:rsidRPr="00B37259" w:rsidDel="00146BD3">
          <w:rPr>
            <w:noProof/>
          </w:rPr>
          <w:delText xml:space="preserve"> Μήνας </w:delText>
        </w:r>
        <w:r w:rsidRPr="00B37259" w:rsidDel="00146BD3">
          <w:rPr>
            <w:noProof/>
          </w:rPr>
          <w:delText>ΕΕΕΕ}</w:delText>
        </w:r>
      </w:del>
    </w:p>
    <w:p w14:paraId="21216A18" w14:textId="77777777" w:rsidR="00BC4314" w:rsidRPr="00B37259" w:rsidRDefault="00BC4314" w:rsidP="00146BD3">
      <w:pPr>
        <w:keepNext/>
        <w:keepLines/>
        <w:spacing w:line="240" w:lineRule="auto"/>
      </w:pPr>
    </w:p>
    <w:p w14:paraId="45156ADD" w14:textId="5CFDB327" w:rsidR="000023D3" w:rsidRPr="00B37259" w:rsidRDefault="000023D3" w:rsidP="007F1D06">
      <w:pPr>
        <w:tabs>
          <w:tab w:val="clear" w:pos="567"/>
        </w:tabs>
        <w:spacing w:line="240" w:lineRule="auto"/>
        <w:ind w:left="567" w:hanging="567"/>
      </w:pPr>
    </w:p>
    <w:p w14:paraId="406FADF3" w14:textId="03C0B88F" w:rsidR="000023D3" w:rsidRPr="00E86E6E" w:rsidRDefault="000023D3" w:rsidP="007F1D06">
      <w:pPr>
        <w:keepNext/>
        <w:keepLines/>
        <w:tabs>
          <w:tab w:val="clear" w:pos="567"/>
        </w:tabs>
        <w:spacing w:line="240" w:lineRule="auto"/>
        <w:ind w:left="567" w:hanging="567"/>
        <w:rPr>
          <w:b/>
        </w:rPr>
      </w:pPr>
      <w:r w:rsidRPr="00E86E6E">
        <w:rPr>
          <w:b/>
        </w:rPr>
        <w:t>10.</w:t>
      </w:r>
      <w:r w:rsidRPr="00E86E6E">
        <w:rPr>
          <w:b/>
        </w:rPr>
        <w:tab/>
        <w:t>ΗΜΕΡΟΜΗΝΙΑ ΑΝΑΘΕΩΡΗΣΗΣ ΤΟΥ ΚΕΙΜΕΝΟΥ</w:t>
      </w:r>
    </w:p>
    <w:p w14:paraId="17710BA9" w14:textId="77777777" w:rsidR="000023D3" w:rsidRPr="00B37259" w:rsidRDefault="000023D3" w:rsidP="007F1D06">
      <w:pPr>
        <w:keepNext/>
        <w:widowControl w:val="0"/>
        <w:autoSpaceDE w:val="0"/>
        <w:autoSpaceDN w:val="0"/>
        <w:adjustRightInd w:val="0"/>
        <w:spacing w:line="240" w:lineRule="auto"/>
        <w:rPr>
          <w:rFonts w:eastAsia="Meiryo"/>
        </w:rPr>
      </w:pPr>
    </w:p>
    <w:p w14:paraId="66D917B3" w14:textId="7B82E662" w:rsidR="000023D3" w:rsidRPr="00B37259" w:rsidRDefault="000023D3" w:rsidP="007F1D06">
      <w:pPr>
        <w:keepNext/>
        <w:widowControl w:val="0"/>
        <w:autoSpaceDE w:val="0"/>
        <w:autoSpaceDN w:val="0"/>
        <w:adjustRightInd w:val="0"/>
        <w:spacing w:line="240" w:lineRule="auto"/>
        <w:rPr>
          <w:rFonts w:eastAsia="Meiryo"/>
        </w:rPr>
      </w:pPr>
      <w:r w:rsidRPr="00B37259">
        <w:rPr>
          <w:rFonts w:eastAsia="Meiryo"/>
        </w:rPr>
        <w:t>{ΜΜ/ΕΕΕΕ}</w:t>
      </w:r>
    </w:p>
    <w:p w14:paraId="316F2EE8" w14:textId="77777777" w:rsidR="000023D3" w:rsidRPr="00B37259" w:rsidRDefault="000023D3" w:rsidP="007F1D06">
      <w:pPr>
        <w:keepNext/>
        <w:widowControl w:val="0"/>
        <w:autoSpaceDE w:val="0"/>
        <w:autoSpaceDN w:val="0"/>
        <w:adjustRightInd w:val="0"/>
        <w:spacing w:line="240" w:lineRule="auto"/>
        <w:rPr>
          <w:rFonts w:eastAsia="Meiryo"/>
        </w:rPr>
      </w:pPr>
    </w:p>
    <w:p w14:paraId="1C3654D3" w14:textId="4E1EC3A7" w:rsidR="00C52E5D" w:rsidRPr="00B37259" w:rsidRDefault="000023D3" w:rsidP="007F1D06">
      <w:pPr>
        <w:keepNext/>
        <w:keepLines/>
        <w:tabs>
          <w:tab w:val="clear" w:pos="567"/>
        </w:tabs>
        <w:spacing w:line="240" w:lineRule="auto"/>
      </w:pPr>
      <w:r w:rsidRPr="00B37259">
        <w:rPr>
          <w:rFonts w:eastAsia="Meiryo"/>
        </w:rPr>
        <w:t xml:space="preserve">Λεπτομερείς πληροφορίες για το παρόν φαρμακευτικό προϊόν είναι διαθέσιμες στον δικτυακό τόπο του Ευρωπαϊκού Οργανισμού Φαρμάκων </w:t>
      </w:r>
      <w:hyperlink r:id="rId14" w:history="1">
        <w:r w:rsidRPr="005A0EC1">
          <w:rPr>
            <w:rFonts w:eastAsia="Meiryo"/>
            <w:color w:val="0000FF"/>
            <w:u w:val="single"/>
            <w:lang w:val="en-US"/>
          </w:rPr>
          <w:t>http</w:t>
        </w:r>
        <w:r w:rsidRPr="005A0EC1">
          <w:rPr>
            <w:rFonts w:eastAsia="Meiryo"/>
            <w:color w:val="0000FF"/>
            <w:u w:val="single"/>
          </w:rPr>
          <w:t>://</w:t>
        </w:r>
        <w:r w:rsidRPr="005A0EC1">
          <w:rPr>
            <w:rFonts w:eastAsia="Meiryo"/>
            <w:color w:val="0000FF"/>
            <w:u w:val="single"/>
            <w:lang w:val="en-US"/>
          </w:rPr>
          <w:t>www</w:t>
        </w:r>
        <w:r w:rsidRPr="005A0EC1">
          <w:rPr>
            <w:rFonts w:eastAsia="Meiryo"/>
            <w:color w:val="0000FF"/>
            <w:u w:val="single"/>
          </w:rPr>
          <w:t>.</w:t>
        </w:r>
        <w:r w:rsidRPr="005A0EC1">
          <w:rPr>
            <w:rFonts w:eastAsia="Meiryo"/>
            <w:color w:val="0000FF"/>
            <w:u w:val="single"/>
            <w:lang w:val="en-US"/>
          </w:rPr>
          <w:t>ema</w:t>
        </w:r>
        <w:r w:rsidRPr="005A0EC1">
          <w:rPr>
            <w:rFonts w:eastAsia="Meiryo"/>
            <w:color w:val="0000FF"/>
            <w:u w:val="single"/>
          </w:rPr>
          <w:t>.</w:t>
        </w:r>
        <w:proofErr w:type="spellStart"/>
        <w:r w:rsidRPr="005A0EC1">
          <w:rPr>
            <w:rFonts w:eastAsia="Meiryo"/>
            <w:color w:val="0000FF"/>
            <w:u w:val="single"/>
            <w:lang w:val="en-US"/>
          </w:rPr>
          <w:t>europa</w:t>
        </w:r>
        <w:proofErr w:type="spellEnd"/>
        <w:r w:rsidRPr="005A0EC1">
          <w:rPr>
            <w:rFonts w:eastAsia="Meiryo"/>
            <w:color w:val="0000FF"/>
            <w:u w:val="single"/>
          </w:rPr>
          <w:t>.</w:t>
        </w:r>
        <w:proofErr w:type="spellStart"/>
        <w:r w:rsidRPr="005A0EC1">
          <w:rPr>
            <w:rFonts w:eastAsia="Meiryo"/>
            <w:color w:val="0000FF"/>
            <w:u w:val="single"/>
            <w:lang w:val="en-US"/>
          </w:rPr>
          <w:t>eu</w:t>
        </w:r>
        <w:proofErr w:type="spellEnd"/>
      </w:hyperlink>
    </w:p>
    <w:p w14:paraId="0C4729A3" w14:textId="77777777" w:rsidR="000023D3" w:rsidRPr="00B37259" w:rsidRDefault="00C52E5D" w:rsidP="007F1D06">
      <w:pPr>
        <w:keepNext/>
        <w:keepLines/>
        <w:tabs>
          <w:tab w:val="clear" w:pos="567"/>
        </w:tabs>
        <w:spacing w:line="240" w:lineRule="auto"/>
        <w:ind w:left="567" w:hanging="567"/>
      </w:pPr>
      <w:r w:rsidRPr="00B37259">
        <w:br w:type="page"/>
      </w:r>
    </w:p>
    <w:p w14:paraId="155C773E" w14:textId="2F6A4634" w:rsidR="00BC4314" w:rsidRPr="00B37259" w:rsidRDefault="00BC4314" w:rsidP="007F1D06">
      <w:pPr>
        <w:keepNext/>
        <w:keepLines/>
        <w:tabs>
          <w:tab w:val="clear" w:pos="567"/>
        </w:tabs>
        <w:spacing w:line="240" w:lineRule="auto"/>
        <w:ind w:left="567" w:hanging="567"/>
        <w:rPr>
          <w:noProof/>
        </w:rPr>
      </w:pPr>
    </w:p>
    <w:p w14:paraId="17574777" w14:textId="77777777" w:rsidR="00BC4314" w:rsidRPr="00B37259" w:rsidRDefault="00BC4314" w:rsidP="007F1D06">
      <w:pPr>
        <w:spacing w:line="240" w:lineRule="auto"/>
        <w:rPr>
          <w:noProof/>
        </w:rPr>
      </w:pPr>
    </w:p>
    <w:p w14:paraId="0A5D4DB7" w14:textId="77777777" w:rsidR="00BC4314" w:rsidRPr="00B37259" w:rsidRDefault="00BC4314" w:rsidP="007F1D06">
      <w:pPr>
        <w:spacing w:line="240" w:lineRule="auto"/>
        <w:rPr>
          <w:noProof/>
        </w:rPr>
      </w:pPr>
    </w:p>
    <w:p w14:paraId="387B22C6" w14:textId="77777777" w:rsidR="00BC4314" w:rsidRPr="00B37259" w:rsidRDefault="00BC4314" w:rsidP="007F1D06">
      <w:pPr>
        <w:spacing w:line="240" w:lineRule="auto"/>
        <w:rPr>
          <w:noProof/>
        </w:rPr>
      </w:pPr>
    </w:p>
    <w:p w14:paraId="66F1CFBB" w14:textId="77777777" w:rsidR="00BC4314" w:rsidRPr="00B37259" w:rsidRDefault="00BC4314" w:rsidP="007F1D06">
      <w:pPr>
        <w:spacing w:line="240" w:lineRule="auto"/>
        <w:rPr>
          <w:noProof/>
        </w:rPr>
      </w:pPr>
    </w:p>
    <w:p w14:paraId="65BB35E9" w14:textId="77777777" w:rsidR="00BC4314" w:rsidRPr="00B37259" w:rsidRDefault="00BC4314" w:rsidP="007F1D06">
      <w:pPr>
        <w:spacing w:line="240" w:lineRule="auto"/>
        <w:rPr>
          <w:noProof/>
        </w:rPr>
      </w:pPr>
    </w:p>
    <w:p w14:paraId="5A102AF2" w14:textId="77777777" w:rsidR="00BC4314" w:rsidRPr="00B37259" w:rsidRDefault="00BC4314" w:rsidP="007F1D06">
      <w:pPr>
        <w:spacing w:line="240" w:lineRule="auto"/>
        <w:rPr>
          <w:noProof/>
        </w:rPr>
      </w:pPr>
    </w:p>
    <w:p w14:paraId="394C770E" w14:textId="77777777" w:rsidR="00BC4314" w:rsidRPr="00B37259" w:rsidRDefault="00BC4314" w:rsidP="007F1D06">
      <w:pPr>
        <w:spacing w:line="240" w:lineRule="auto"/>
        <w:rPr>
          <w:noProof/>
        </w:rPr>
      </w:pPr>
    </w:p>
    <w:p w14:paraId="45803891" w14:textId="77777777" w:rsidR="00BC4314" w:rsidRPr="00B37259" w:rsidRDefault="00BC4314" w:rsidP="007F1D06">
      <w:pPr>
        <w:spacing w:line="240" w:lineRule="auto"/>
        <w:rPr>
          <w:noProof/>
        </w:rPr>
      </w:pPr>
    </w:p>
    <w:p w14:paraId="6306DC67" w14:textId="77777777" w:rsidR="00BC4314" w:rsidRPr="00B37259" w:rsidRDefault="00BC4314" w:rsidP="007F1D06">
      <w:pPr>
        <w:spacing w:line="240" w:lineRule="auto"/>
        <w:rPr>
          <w:noProof/>
        </w:rPr>
      </w:pPr>
    </w:p>
    <w:p w14:paraId="1942516F" w14:textId="77777777" w:rsidR="00BC4314" w:rsidRPr="00B37259" w:rsidRDefault="00BC4314" w:rsidP="007F1D06">
      <w:pPr>
        <w:spacing w:line="240" w:lineRule="auto"/>
        <w:rPr>
          <w:noProof/>
        </w:rPr>
      </w:pPr>
    </w:p>
    <w:p w14:paraId="203AC606" w14:textId="77777777" w:rsidR="00BC4314" w:rsidRPr="00B37259" w:rsidRDefault="00BC4314" w:rsidP="007F1D06">
      <w:pPr>
        <w:spacing w:line="240" w:lineRule="auto"/>
        <w:rPr>
          <w:noProof/>
        </w:rPr>
      </w:pPr>
    </w:p>
    <w:p w14:paraId="09CB9E96" w14:textId="77777777" w:rsidR="00BC4314" w:rsidRPr="00B37259" w:rsidRDefault="00BC4314" w:rsidP="007F1D06">
      <w:pPr>
        <w:spacing w:line="240" w:lineRule="auto"/>
        <w:rPr>
          <w:noProof/>
        </w:rPr>
      </w:pPr>
    </w:p>
    <w:p w14:paraId="638FA221" w14:textId="77777777" w:rsidR="00BC4314" w:rsidRPr="00B37259" w:rsidRDefault="00BC4314" w:rsidP="007F1D06">
      <w:pPr>
        <w:spacing w:line="240" w:lineRule="auto"/>
        <w:rPr>
          <w:noProof/>
        </w:rPr>
      </w:pPr>
    </w:p>
    <w:p w14:paraId="184BAA53" w14:textId="77777777" w:rsidR="00BC4314" w:rsidRPr="00B37259" w:rsidRDefault="00BC4314" w:rsidP="007F1D06">
      <w:pPr>
        <w:spacing w:line="240" w:lineRule="auto"/>
        <w:rPr>
          <w:noProof/>
        </w:rPr>
      </w:pPr>
    </w:p>
    <w:p w14:paraId="29D1FFEE" w14:textId="77777777" w:rsidR="00BC4314" w:rsidRPr="00B37259" w:rsidRDefault="00BC4314" w:rsidP="007F1D06">
      <w:pPr>
        <w:spacing w:line="240" w:lineRule="auto"/>
        <w:rPr>
          <w:noProof/>
        </w:rPr>
      </w:pPr>
    </w:p>
    <w:p w14:paraId="785415C3" w14:textId="77777777" w:rsidR="00BC4314" w:rsidRPr="00B37259" w:rsidRDefault="00BC4314" w:rsidP="007F1D06">
      <w:pPr>
        <w:spacing w:line="240" w:lineRule="auto"/>
        <w:rPr>
          <w:noProof/>
        </w:rPr>
      </w:pPr>
    </w:p>
    <w:p w14:paraId="780176EA" w14:textId="77777777" w:rsidR="00BC4314" w:rsidRPr="00B37259" w:rsidRDefault="00BC4314" w:rsidP="007F1D06">
      <w:pPr>
        <w:spacing w:line="240" w:lineRule="auto"/>
        <w:rPr>
          <w:noProof/>
        </w:rPr>
      </w:pPr>
    </w:p>
    <w:p w14:paraId="6B3BD8A8" w14:textId="77777777" w:rsidR="00BC4314" w:rsidRPr="00B37259" w:rsidRDefault="00BC4314" w:rsidP="007F1D06">
      <w:pPr>
        <w:spacing w:line="240" w:lineRule="auto"/>
        <w:rPr>
          <w:noProof/>
        </w:rPr>
      </w:pPr>
    </w:p>
    <w:p w14:paraId="71F3835D" w14:textId="77777777" w:rsidR="00BC4314" w:rsidRPr="00B37259" w:rsidRDefault="00BC4314" w:rsidP="007F1D06">
      <w:pPr>
        <w:spacing w:line="240" w:lineRule="auto"/>
        <w:rPr>
          <w:noProof/>
        </w:rPr>
      </w:pPr>
    </w:p>
    <w:p w14:paraId="26037B00" w14:textId="77777777" w:rsidR="00BC4314" w:rsidRPr="00B37259" w:rsidRDefault="00BC4314" w:rsidP="007F1D06">
      <w:pPr>
        <w:spacing w:line="240" w:lineRule="auto"/>
        <w:rPr>
          <w:noProof/>
        </w:rPr>
      </w:pPr>
    </w:p>
    <w:p w14:paraId="6E927E59" w14:textId="77777777" w:rsidR="00BC4314" w:rsidRPr="002F6479" w:rsidRDefault="00BC4314" w:rsidP="007F1D06">
      <w:pPr>
        <w:spacing w:line="240" w:lineRule="auto"/>
        <w:rPr>
          <w:b/>
          <w:noProof/>
        </w:rPr>
      </w:pPr>
    </w:p>
    <w:p w14:paraId="69DF8485" w14:textId="77777777" w:rsidR="0047382F" w:rsidRPr="002F6479" w:rsidRDefault="0047382F" w:rsidP="007F1D06">
      <w:pPr>
        <w:spacing w:line="240" w:lineRule="auto"/>
        <w:rPr>
          <w:b/>
          <w:noProof/>
        </w:rPr>
      </w:pPr>
    </w:p>
    <w:p w14:paraId="050603E3" w14:textId="77777777" w:rsidR="00BC4314" w:rsidRPr="00B37259" w:rsidRDefault="005447A5" w:rsidP="007F1D06">
      <w:pPr>
        <w:tabs>
          <w:tab w:val="clear" w:pos="567"/>
        </w:tabs>
        <w:spacing w:line="240" w:lineRule="auto"/>
        <w:jc w:val="center"/>
        <w:rPr>
          <w:b/>
          <w:noProof/>
        </w:rPr>
      </w:pPr>
      <w:r w:rsidRPr="00B37259">
        <w:rPr>
          <w:b/>
          <w:noProof/>
        </w:rPr>
        <w:t>ΠΑΡΑΡΤΗΜΑ ΙΙ</w:t>
      </w:r>
    </w:p>
    <w:p w14:paraId="52CFD023" w14:textId="77777777" w:rsidR="00BC4314" w:rsidRPr="00B37259" w:rsidRDefault="00BC4314" w:rsidP="007F1D06">
      <w:pPr>
        <w:tabs>
          <w:tab w:val="clear" w:pos="567"/>
        </w:tabs>
        <w:spacing w:line="240" w:lineRule="auto"/>
        <w:jc w:val="center"/>
        <w:rPr>
          <w:b/>
          <w:noProof/>
        </w:rPr>
      </w:pPr>
    </w:p>
    <w:p w14:paraId="0970C328" w14:textId="77777777" w:rsidR="00BC4314" w:rsidRPr="00B37259" w:rsidRDefault="005447A5" w:rsidP="007F1D06">
      <w:pPr>
        <w:tabs>
          <w:tab w:val="clear" w:pos="567"/>
        </w:tabs>
        <w:spacing w:line="240" w:lineRule="auto"/>
        <w:ind w:left="1701" w:right="1418" w:hanging="567"/>
        <w:rPr>
          <w:b/>
          <w:noProof/>
        </w:rPr>
      </w:pPr>
      <w:r w:rsidRPr="00B37259">
        <w:rPr>
          <w:b/>
          <w:noProof/>
        </w:rPr>
        <w:t>Α.</w:t>
      </w:r>
      <w:r w:rsidRPr="00B37259">
        <w:rPr>
          <w:b/>
          <w:noProof/>
        </w:rPr>
        <w:tab/>
        <w:t>ΠΑΡΑΣΚΕΥΑΣΤΗΣ(ΕΣ) ΥΠΕΥΘΥΝΟΣ(ΟΙ) ΓΙΑ ΤΗΝ ΑΠΟΔΕΣΜΕΥΣΗ ΤΩΝ ΠΑΡΤΙΔΩΝ</w:t>
      </w:r>
    </w:p>
    <w:p w14:paraId="45FB9359" w14:textId="77777777" w:rsidR="00BC4314" w:rsidRPr="00B37259" w:rsidRDefault="00BC4314" w:rsidP="007F1D06">
      <w:pPr>
        <w:tabs>
          <w:tab w:val="clear" w:pos="567"/>
        </w:tabs>
        <w:spacing w:line="240" w:lineRule="auto"/>
        <w:ind w:left="1701" w:right="1418" w:hanging="567"/>
        <w:rPr>
          <w:noProof/>
        </w:rPr>
      </w:pPr>
    </w:p>
    <w:p w14:paraId="5F50918D" w14:textId="77777777" w:rsidR="00BC4314" w:rsidRPr="00B37259" w:rsidRDefault="005447A5" w:rsidP="007F1D06">
      <w:pPr>
        <w:tabs>
          <w:tab w:val="clear" w:pos="567"/>
        </w:tabs>
        <w:spacing w:line="240" w:lineRule="auto"/>
        <w:ind w:left="1701" w:right="1418" w:hanging="567"/>
        <w:rPr>
          <w:b/>
          <w:noProof/>
        </w:rPr>
      </w:pPr>
      <w:r w:rsidRPr="00B37259">
        <w:rPr>
          <w:b/>
          <w:noProof/>
        </w:rPr>
        <w:t>Β.</w:t>
      </w:r>
      <w:r w:rsidRPr="00B37259">
        <w:rPr>
          <w:b/>
          <w:noProof/>
        </w:rPr>
        <w:tab/>
        <w:t xml:space="preserve">ΟΡΟΙ </w:t>
      </w:r>
      <w:r w:rsidRPr="00B37259">
        <w:rPr>
          <w:rStyle w:val="hps"/>
          <w:b/>
        </w:rPr>
        <w:t>Ή</w:t>
      </w:r>
      <w:r w:rsidRPr="00B37259">
        <w:rPr>
          <w:b/>
          <w:noProof/>
        </w:rPr>
        <w:t xml:space="preserve"> ΠΕΡΙΟΡΙΣΜΟΙ ΣΧΕΤΙΚΑ ΜΕ ΤΗ ΔΙΑΘΕΣΗ ΚΑΙ ΤΗ ΧΡΗΣΗ </w:t>
      </w:r>
    </w:p>
    <w:p w14:paraId="30ECAE5B" w14:textId="77777777" w:rsidR="00BC4314" w:rsidRPr="00B37259" w:rsidRDefault="00BC4314" w:rsidP="007F1D06">
      <w:pPr>
        <w:tabs>
          <w:tab w:val="clear" w:pos="567"/>
        </w:tabs>
        <w:spacing w:line="240" w:lineRule="auto"/>
        <w:ind w:left="1701" w:right="1418" w:hanging="567"/>
        <w:rPr>
          <w:noProof/>
        </w:rPr>
      </w:pPr>
    </w:p>
    <w:p w14:paraId="02E9B4A0" w14:textId="77777777" w:rsidR="00BC4314" w:rsidRPr="00B37259" w:rsidRDefault="005447A5" w:rsidP="007F1D06">
      <w:pPr>
        <w:tabs>
          <w:tab w:val="clear" w:pos="567"/>
        </w:tabs>
        <w:spacing w:line="240" w:lineRule="auto"/>
        <w:ind w:left="1701" w:right="1418" w:hanging="567"/>
        <w:rPr>
          <w:b/>
          <w:noProof/>
        </w:rPr>
      </w:pPr>
      <w:r w:rsidRPr="00B37259">
        <w:rPr>
          <w:b/>
          <w:noProof/>
        </w:rPr>
        <w:t>Γ.</w:t>
      </w:r>
      <w:r w:rsidRPr="00B37259">
        <w:rPr>
          <w:b/>
          <w:noProof/>
        </w:rPr>
        <w:tab/>
        <w:t>ΑΛΛΟΙ ΟΡΟΙ ΚΑΙ ΑΠΑΙΤΗΣΕΙΣ ΤΗΣ ΑΔΕΙΑΣ ΚΥΚΛΟΦΟΡΙΑΣ</w:t>
      </w:r>
    </w:p>
    <w:p w14:paraId="5AC31040" w14:textId="77777777" w:rsidR="00BC4314" w:rsidRPr="00B37259" w:rsidRDefault="00BC4314" w:rsidP="007F1D06">
      <w:pPr>
        <w:tabs>
          <w:tab w:val="clear" w:pos="567"/>
        </w:tabs>
        <w:spacing w:line="240" w:lineRule="auto"/>
        <w:ind w:left="1701" w:right="1418" w:hanging="567"/>
        <w:rPr>
          <w:b/>
          <w:noProof/>
        </w:rPr>
      </w:pPr>
    </w:p>
    <w:p w14:paraId="085354F3" w14:textId="77777777" w:rsidR="00BC4314" w:rsidRPr="00B37259" w:rsidRDefault="005447A5" w:rsidP="007F1D06">
      <w:pPr>
        <w:tabs>
          <w:tab w:val="clear" w:pos="567"/>
        </w:tabs>
        <w:spacing w:line="240" w:lineRule="auto"/>
        <w:ind w:left="1701" w:right="1418" w:hanging="567"/>
        <w:rPr>
          <w:b/>
        </w:rPr>
      </w:pPr>
      <w:r w:rsidRPr="00B37259">
        <w:rPr>
          <w:b/>
          <w:noProof/>
        </w:rPr>
        <w:t>Δ.</w:t>
      </w:r>
      <w:r w:rsidRPr="00B37259">
        <w:rPr>
          <w:b/>
        </w:rPr>
        <w:tab/>
      </w:r>
      <w:r w:rsidRPr="00B37259">
        <w:rPr>
          <w:b/>
          <w:noProof/>
        </w:rPr>
        <w:t>ΟΡΟΙ Ή ΠΕΡΙΟΡΙΣΜΟΙ ΣΧΕΤΙΚΑ ΜΕ ΤΗΝ ΑΣΦΑΛΗ ΚΑΙ ΑΠΟΤΕΛΕΣΜΑΤΙΚΗ ΧΡΗΣΗ ΤΟΥ ΦΑΡΜΑΚΕΥΤΙΚΟΥ ΠΡΟΪΟΝΤΟΣ</w:t>
      </w:r>
    </w:p>
    <w:p w14:paraId="7FEEB5C1" w14:textId="77777777" w:rsidR="00BC4314" w:rsidRPr="00B37259" w:rsidRDefault="005447A5" w:rsidP="007F1D06">
      <w:pPr>
        <w:pStyle w:val="Heading1"/>
        <w:ind w:left="567" w:hanging="567"/>
        <w:jc w:val="left"/>
      </w:pPr>
      <w:r w:rsidRPr="00B37259">
        <w:br w:type="page"/>
      </w:r>
      <w:r w:rsidRPr="00B37259">
        <w:lastRenderedPageBreak/>
        <w:t>Α.</w:t>
      </w:r>
      <w:r w:rsidRPr="00B37259">
        <w:tab/>
      </w:r>
      <w:r w:rsidRPr="00B37259">
        <w:rPr>
          <w:noProof/>
        </w:rPr>
        <w:t>ΠΑΡΑΣΚΕΥΑΣΤΗΣ(ΕΣ)</w:t>
      </w:r>
      <w:r w:rsidRPr="00B37259">
        <w:t xml:space="preserve"> ΥΠΕΥΘΥΝΟΣ(ΟΙ) ΓΙΑ ΤΗΝ ΑΠΟΔΕΣΜΕΥΣΗ ΤΩΝ ΠΑΡΤΙΔΩΝ</w:t>
      </w:r>
    </w:p>
    <w:p w14:paraId="03BFB842" w14:textId="77777777" w:rsidR="00BC4314" w:rsidRPr="00B37259" w:rsidRDefault="00BC4314" w:rsidP="007F1D06">
      <w:pPr>
        <w:keepNext/>
        <w:keepLines/>
        <w:spacing w:line="240" w:lineRule="auto"/>
        <w:rPr>
          <w:noProof/>
        </w:rPr>
      </w:pPr>
    </w:p>
    <w:p w14:paraId="6D0C7B4A" w14:textId="29BB1DDD" w:rsidR="00BC4314" w:rsidRPr="00B37259" w:rsidRDefault="005447A5" w:rsidP="007F1D06">
      <w:pPr>
        <w:keepNext/>
        <w:keepLines/>
        <w:spacing w:line="240" w:lineRule="auto"/>
        <w:rPr>
          <w:noProof/>
          <w:u w:val="single"/>
        </w:rPr>
      </w:pPr>
      <w:r w:rsidRPr="00B37259">
        <w:rPr>
          <w:noProof/>
          <w:u w:val="single"/>
        </w:rPr>
        <w:t>Όνομα και διεύθυνση των παρασκευαστών που είναι υπεύθυνοι για την αποδέσμευση των παρτίδων</w:t>
      </w:r>
    </w:p>
    <w:p w14:paraId="12E2B262" w14:textId="77777777" w:rsidR="00BC4314" w:rsidRPr="00B37259" w:rsidRDefault="00BC4314" w:rsidP="007F1D06">
      <w:pPr>
        <w:keepNext/>
        <w:keepLines/>
        <w:spacing w:line="240" w:lineRule="auto"/>
        <w:rPr>
          <w:noProof/>
        </w:rPr>
      </w:pPr>
    </w:p>
    <w:p w14:paraId="7B870EDA" w14:textId="77777777" w:rsidR="00710272" w:rsidRPr="00B37259" w:rsidRDefault="00710272" w:rsidP="007F1D06">
      <w:pPr>
        <w:keepNext/>
        <w:keepLines/>
        <w:spacing w:line="240" w:lineRule="auto"/>
        <w:rPr>
          <w:lang w:val="sv-SE"/>
        </w:rPr>
      </w:pPr>
      <w:r w:rsidRPr="00B37259">
        <w:rPr>
          <w:lang w:val="sv-SE"/>
        </w:rPr>
        <w:t>Mylan Hungary Kft.</w:t>
      </w:r>
    </w:p>
    <w:p w14:paraId="0751CDC4" w14:textId="77777777" w:rsidR="00710272" w:rsidRPr="00B37259" w:rsidRDefault="00710272" w:rsidP="007F1D06">
      <w:pPr>
        <w:keepNext/>
        <w:keepLines/>
        <w:spacing w:line="240" w:lineRule="auto"/>
        <w:rPr>
          <w:lang w:val="sv-SE"/>
        </w:rPr>
      </w:pPr>
      <w:r w:rsidRPr="00B37259">
        <w:rPr>
          <w:lang w:val="sv-SE"/>
        </w:rPr>
        <w:t xml:space="preserve">Mylan utca 1., 2900 Komárom, </w:t>
      </w:r>
    </w:p>
    <w:p w14:paraId="684F8263" w14:textId="186DF916" w:rsidR="00710272" w:rsidRPr="00B37259" w:rsidRDefault="00710272" w:rsidP="007F1D06">
      <w:pPr>
        <w:keepNext/>
        <w:keepLines/>
        <w:spacing w:line="240" w:lineRule="auto"/>
      </w:pPr>
      <w:r w:rsidRPr="00B37259">
        <w:t>Ουγγαρία</w:t>
      </w:r>
    </w:p>
    <w:p w14:paraId="5D282465" w14:textId="77777777" w:rsidR="00E47F6D" w:rsidRPr="00B37259" w:rsidRDefault="00E47F6D" w:rsidP="007F1D06">
      <w:pPr>
        <w:spacing w:line="240" w:lineRule="auto"/>
        <w:rPr>
          <w:noProof/>
        </w:rPr>
      </w:pPr>
    </w:p>
    <w:p w14:paraId="60EE5501" w14:textId="6E2A7EFB" w:rsidR="00E47F6D" w:rsidRPr="00B37259" w:rsidRDefault="00E47F6D" w:rsidP="007F1D06">
      <w:pPr>
        <w:spacing w:line="240" w:lineRule="auto"/>
        <w:rPr>
          <w:noProof/>
        </w:rPr>
      </w:pPr>
      <w:r w:rsidRPr="00B37259">
        <w:rPr>
          <w:noProof/>
        </w:rPr>
        <w:t>Στο έντυπο φύλλο οδηγιών χρήσης του φαρμακευτικού προϊόντος πρέπει να αναγράφεται το όνομα και η διεύθυνση του παρασκευαστή που είναι υπεύθυνος για την αποδέσμευση της σχετικής παρτίδας.</w:t>
      </w:r>
    </w:p>
    <w:p w14:paraId="4406D7C6" w14:textId="77777777" w:rsidR="00BC4314" w:rsidRPr="00B37259" w:rsidRDefault="00BC4314" w:rsidP="007F1D06">
      <w:pPr>
        <w:spacing w:line="240" w:lineRule="auto"/>
        <w:rPr>
          <w:noProof/>
        </w:rPr>
      </w:pPr>
    </w:p>
    <w:p w14:paraId="5590906F" w14:textId="77777777" w:rsidR="00BC4314" w:rsidRPr="00B37259" w:rsidRDefault="00BC4314" w:rsidP="007F1D06">
      <w:pPr>
        <w:spacing w:line="240" w:lineRule="auto"/>
        <w:rPr>
          <w:noProof/>
        </w:rPr>
      </w:pPr>
    </w:p>
    <w:p w14:paraId="2601D36F" w14:textId="77777777" w:rsidR="00BC4314" w:rsidRPr="00B37259" w:rsidRDefault="005447A5" w:rsidP="007F1D06">
      <w:pPr>
        <w:pStyle w:val="Heading1"/>
        <w:keepNext/>
        <w:ind w:left="567" w:hanging="567"/>
        <w:jc w:val="left"/>
      </w:pPr>
      <w:r w:rsidRPr="00B37259">
        <w:t>Β.</w:t>
      </w:r>
      <w:r w:rsidRPr="00B37259">
        <w:tab/>
        <w:t xml:space="preserve">ΟΡΟΙ </w:t>
      </w:r>
      <w:r w:rsidRPr="00E86E6E">
        <w:t>Ή</w:t>
      </w:r>
      <w:r w:rsidRPr="00B37259">
        <w:t xml:space="preserve"> ΟΙ ΠΕΡΙΟΡΙΣΜΟΙ ΣΧΕΤΙΚΑ ΜΕ ΤΗ ΔΙΑΘΕΣΗ ΚΑΙ ΤΗ ΧΡΗΣΗ </w:t>
      </w:r>
    </w:p>
    <w:p w14:paraId="2F190C63" w14:textId="77777777" w:rsidR="00BC4314" w:rsidRPr="00B37259" w:rsidRDefault="00BC4314" w:rsidP="007F1D06">
      <w:pPr>
        <w:keepNext/>
        <w:keepLines/>
        <w:spacing w:line="240" w:lineRule="auto"/>
        <w:rPr>
          <w:noProof/>
        </w:rPr>
      </w:pPr>
    </w:p>
    <w:p w14:paraId="6EFCFB3E" w14:textId="77777777" w:rsidR="00BC4314" w:rsidRPr="00B37259" w:rsidRDefault="005447A5" w:rsidP="007F1D06">
      <w:pPr>
        <w:numPr>
          <w:ilvl w:val="12"/>
          <w:numId w:val="0"/>
        </w:numPr>
        <w:spacing w:line="240" w:lineRule="auto"/>
        <w:rPr>
          <w:noProof/>
        </w:rPr>
      </w:pPr>
      <w:r w:rsidRPr="00B37259">
        <w:rPr>
          <w:noProof/>
        </w:rPr>
        <w:t>Φαρμακευτικό προϊόν για το οποίο απαιτείται περιορισμένη ιατρική συνταγή (βλ. παράρτημα Ι: Περίληψη των Χαρακτηριστικών του Προϊόντος, παράγραφος 4.2).</w:t>
      </w:r>
    </w:p>
    <w:p w14:paraId="7A3F6C16" w14:textId="77777777" w:rsidR="00BC4314" w:rsidRPr="00B37259" w:rsidRDefault="00BC4314" w:rsidP="007F1D06">
      <w:pPr>
        <w:spacing w:line="240" w:lineRule="auto"/>
        <w:rPr>
          <w:noProof/>
          <w:u w:val="single"/>
        </w:rPr>
      </w:pPr>
    </w:p>
    <w:p w14:paraId="6E227DDA" w14:textId="77777777" w:rsidR="00BC4314" w:rsidRPr="00B37259" w:rsidRDefault="00BC4314" w:rsidP="007F1D06">
      <w:pPr>
        <w:spacing w:line="240" w:lineRule="auto"/>
        <w:rPr>
          <w:noProof/>
          <w:u w:val="single"/>
        </w:rPr>
      </w:pPr>
    </w:p>
    <w:p w14:paraId="3C4309C2" w14:textId="77777777" w:rsidR="00BC4314" w:rsidRPr="00B37259" w:rsidRDefault="005447A5" w:rsidP="007F1D06">
      <w:pPr>
        <w:pStyle w:val="Heading1"/>
        <w:keepNext/>
        <w:ind w:left="567" w:hanging="567"/>
        <w:jc w:val="left"/>
      </w:pPr>
      <w:r w:rsidRPr="00B37259">
        <w:t>Γ.</w:t>
      </w:r>
      <w:r w:rsidRPr="00B37259">
        <w:tab/>
        <w:t xml:space="preserve">ΑΛΛΟΙ ΟΡΟΙ ΚΑΙ ΑΠΑΙΤΗΣΕΙΣ ΤΗΣ ΑΔΕΙΑΣ ΚΥΚΛΟΦΟΡΙΑΣ </w:t>
      </w:r>
    </w:p>
    <w:p w14:paraId="72DA312A" w14:textId="77777777" w:rsidR="00BC4314" w:rsidRPr="00B37259" w:rsidRDefault="00BC4314" w:rsidP="007F1D06">
      <w:pPr>
        <w:keepNext/>
        <w:keepLines/>
        <w:spacing w:line="240" w:lineRule="auto"/>
        <w:rPr>
          <w:b/>
          <w:noProof/>
        </w:rPr>
      </w:pPr>
    </w:p>
    <w:p w14:paraId="379D025B" w14:textId="4F31EEFF" w:rsidR="00BC4314" w:rsidRPr="00C571DA" w:rsidRDefault="005447A5" w:rsidP="007F1D06">
      <w:pPr>
        <w:pStyle w:val="ListParagraph"/>
        <w:keepNext/>
        <w:keepLines/>
        <w:numPr>
          <w:ilvl w:val="0"/>
          <w:numId w:val="17"/>
        </w:numPr>
        <w:tabs>
          <w:tab w:val="clear" w:pos="567"/>
        </w:tabs>
        <w:spacing w:line="240" w:lineRule="auto"/>
        <w:ind w:left="567" w:hanging="567"/>
        <w:rPr>
          <w:b/>
        </w:rPr>
      </w:pPr>
      <w:r w:rsidRPr="00C571DA">
        <w:rPr>
          <w:b/>
          <w:noProof/>
        </w:rPr>
        <w:t xml:space="preserve">Εκθέσεις </w:t>
      </w:r>
      <w:r w:rsidR="00C71A5B" w:rsidRPr="00C571DA">
        <w:rPr>
          <w:b/>
          <w:noProof/>
        </w:rPr>
        <w:t>π</w:t>
      </w:r>
      <w:r w:rsidRPr="00C571DA">
        <w:rPr>
          <w:b/>
          <w:noProof/>
        </w:rPr>
        <w:t xml:space="preserve">εριοδικής </w:t>
      </w:r>
      <w:r w:rsidR="00C71A5B" w:rsidRPr="00C571DA">
        <w:rPr>
          <w:b/>
          <w:noProof/>
        </w:rPr>
        <w:t>π</w:t>
      </w:r>
      <w:r w:rsidRPr="00C571DA">
        <w:rPr>
          <w:b/>
          <w:noProof/>
        </w:rPr>
        <w:t xml:space="preserve">αρακολούθησης της </w:t>
      </w:r>
      <w:r w:rsidR="00C71A5B" w:rsidRPr="00C571DA">
        <w:rPr>
          <w:b/>
          <w:noProof/>
        </w:rPr>
        <w:t>α</w:t>
      </w:r>
      <w:r w:rsidRPr="00C571DA">
        <w:rPr>
          <w:b/>
          <w:noProof/>
        </w:rPr>
        <w:t>σφάλειας</w:t>
      </w:r>
      <w:r w:rsidR="00C71A5B" w:rsidRPr="00C571DA">
        <w:rPr>
          <w:b/>
          <w:noProof/>
        </w:rPr>
        <w:t xml:space="preserve"> </w:t>
      </w:r>
      <w:r w:rsidR="00C71A5B" w:rsidRPr="00C571DA">
        <w:rPr>
          <w:b/>
        </w:rPr>
        <w:t>(</w:t>
      </w:r>
      <w:r w:rsidR="00C71A5B" w:rsidRPr="00C571DA">
        <w:rPr>
          <w:b/>
          <w:lang w:val="en-US"/>
        </w:rPr>
        <w:t>PSURs</w:t>
      </w:r>
      <w:r w:rsidR="00C71A5B" w:rsidRPr="00C571DA">
        <w:rPr>
          <w:b/>
        </w:rPr>
        <w:t>)</w:t>
      </w:r>
    </w:p>
    <w:p w14:paraId="1D703EB1" w14:textId="77777777" w:rsidR="00BC4314" w:rsidRPr="00B37259" w:rsidRDefault="00BC4314" w:rsidP="007F1D06">
      <w:pPr>
        <w:keepNext/>
        <w:keepLines/>
        <w:tabs>
          <w:tab w:val="left" w:pos="0"/>
        </w:tabs>
        <w:spacing w:line="240" w:lineRule="auto"/>
      </w:pPr>
    </w:p>
    <w:p w14:paraId="7621D9C6" w14:textId="5C4A5C08" w:rsidR="00BC4314" w:rsidRPr="00B37259" w:rsidRDefault="005447A5" w:rsidP="007F1D06">
      <w:pPr>
        <w:tabs>
          <w:tab w:val="left" w:pos="0"/>
        </w:tabs>
        <w:spacing w:line="240" w:lineRule="auto"/>
        <w:rPr>
          <w:i/>
        </w:rPr>
      </w:pPr>
      <w:r w:rsidRPr="00B37259">
        <w:t xml:space="preserve">Οι απαιτήσεις για την υποβολή </w:t>
      </w:r>
      <w:r w:rsidR="00C71A5B" w:rsidRPr="00B37259">
        <w:t xml:space="preserve">των </w:t>
      </w:r>
      <w:r w:rsidR="00C71A5B" w:rsidRPr="00B37259">
        <w:rPr>
          <w:lang w:val="en-US"/>
        </w:rPr>
        <w:t>PSURs</w:t>
      </w:r>
      <w:r w:rsidRPr="00B37259">
        <w:t xml:space="preserve"> για το εν λόγω φαρμακευτικό προϊόν</w:t>
      </w:r>
      <w:r w:rsidRPr="00B37259">
        <w:rPr>
          <w:i/>
        </w:rPr>
        <w:t xml:space="preserve"> </w:t>
      </w:r>
      <w:r w:rsidRPr="00B37259">
        <w:t xml:space="preserve">ορίζονται στον κατάλογο με τις ημερομηνίες αναφοράς της Ένωσης (κατάλογος </w:t>
      </w:r>
      <w:r w:rsidRPr="00B37259">
        <w:rPr>
          <w:noProof/>
        </w:rPr>
        <w:t>EURD</w:t>
      </w:r>
      <w:r w:rsidRPr="00B37259">
        <w:t>)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r w:rsidRPr="00B37259">
        <w:rPr>
          <w:i/>
        </w:rPr>
        <w:t>.</w:t>
      </w:r>
    </w:p>
    <w:p w14:paraId="0BAC7A18" w14:textId="77777777" w:rsidR="00BC4314" w:rsidRPr="00B37259" w:rsidRDefault="00BC4314" w:rsidP="007F1D06">
      <w:pPr>
        <w:tabs>
          <w:tab w:val="left" w:pos="0"/>
        </w:tabs>
        <w:spacing w:line="240" w:lineRule="auto"/>
        <w:rPr>
          <w:i/>
        </w:rPr>
      </w:pPr>
    </w:p>
    <w:p w14:paraId="14B54819" w14:textId="77777777" w:rsidR="00BC4314" w:rsidRPr="00B37259" w:rsidRDefault="00BC4314" w:rsidP="007F1D06">
      <w:pPr>
        <w:tabs>
          <w:tab w:val="left" w:pos="0"/>
        </w:tabs>
        <w:spacing w:line="240" w:lineRule="auto"/>
      </w:pPr>
    </w:p>
    <w:p w14:paraId="099BA4FA" w14:textId="77777777" w:rsidR="00BC4314" w:rsidRPr="00B37259" w:rsidRDefault="005447A5" w:rsidP="007F1D06">
      <w:pPr>
        <w:pStyle w:val="Heading1"/>
        <w:keepNext/>
        <w:ind w:left="567" w:hanging="567"/>
        <w:jc w:val="left"/>
      </w:pPr>
      <w:r w:rsidRPr="00B37259">
        <w:t>Δ.</w:t>
      </w:r>
      <w:r w:rsidRPr="00B37259">
        <w:tab/>
        <w:t>ΟΡΟΙ Ή ΠΕΡΙΟΡΙΣΜΟΙ ΣΧΕΤΙΚΑ ΜΕ ΤΗΝ ΑΣΦΑΛΗ ΚΑΙ ΑΠΟΤΕΛΕΣΜΑΤΙΚΗ ΧΡΗΣΗ ΤΟΥ ΦΑΡΜΑΚΕΥΤΙΚΟΥ ΠΡΟΪΟΝΤΟΣ</w:t>
      </w:r>
    </w:p>
    <w:p w14:paraId="3314BFA5" w14:textId="77777777" w:rsidR="00BC4314" w:rsidRPr="00B37259" w:rsidRDefault="00BC4314" w:rsidP="007F1D06">
      <w:pPr>
        <w:suppressLineNumbers/>
        <w:spacing w:line="240" w:lineRule="auto"/>
        <w:rPr>
          <w:i/>
          <w:noProof/>
          <w:u w:val="single"/>
        </w:rPr>
      </w:pPr>
    </w:p>
    <w:p w14:paraId="3E08F8F4" w14:textId="2DC58108" w:rsidR="00BC4314" w:rsidRPr="00B37259" w:rsidRDefault="005447A5" w:rsidP="007F1D06">
      <w:pPr>
        <w:pStyle w:val="ListParagraph"/>
        <w:keepNext/>
        <w:keepLines/>
        <w:numPr>
          <w:ilvl w:val="0"/>
          <w:numId w:val="17"/>
        </w:numPr>
        <w:tabs>
          <w:tab w:val="clear" w:pos="567"/>
        </w:tabs>
        <w:spacing w:line="240" w:lineRule="auto"/>
        <w:ind w:left="567" w:hanging="567"/>
        <w:rPr>
          <w:b/>
          <w:noProof/>
        </w:rPr>
      </w:pPr>
      <w:r w:rsidRPr="00B37259">
        <w:rPr>
          <w:b/>
          <w:noProof/>
        </w:rPr>
        <w:t xml:space="preserve">Σχέδιο </w:t>
      </w:r>
      <w:r w:rsidR="00C71A5B" w:rsidRPr="00B37259">
        <w:rPr>
          <w:b/>
          <w:noProof/>
        </w:rPr>
        <w:t>δ</w:t>
      </w:r>
      <w:r w:rsidRPr="00B37259">
        <w:rPr>
          <w:b/>
          <w:noProof/>
        </w:rPr>
        <w:t xml:space="preserve">ιαχείρισης </w:t>
      </w:r>
      <w:r w:rsidR="00C71A5B" w:rsidRPr="00B37259">
        <w:rPr>
          <w:b/>
          <w:noProof/>
        </w:rPr>
        <w:t>κ</w:t>
      </w:r>
      <w:r w:rsidRPr="00B37259">
        <w:rPr>
          <w:b/>
          <w:noProof/>
        </w:rPr>
        <w:t>ινδύνου (ΣΔΚ)</w:t>
      </w:r>
    </w:p>
    <w:p w14:paraId="79438493" w14:textId="77777777" w:rsidR="00BC4314" w:rsidRPr="00B37259" w:rsidRDefault="00BC4314" w:rsidP="007F1D06">
      <w:pPr>
        <w:keepNext/>
        <w:keepLines/>
        <w:spacing w:line="240" w:lineRule="auto"/>
        <w:rPr>
          <w:noProof/>
        </w:rPr>
      </w:pPr>
    </w:p>
    <w:p w14:paraId="2E41F6BC" w14:textId="06F9A257" w:rsidR="00BC4314" w:rsidRPr="00B37259" w:rsidRDefault="005447A5" w:rsidP="007F1D06">
      <w:pPr>
        <w:spacing w:line="240" w:lineRule="auto"/>
        <w:rPr>
          <w:noProof/>
        </w:rPr>
      </w:pPr>
      <w:r w:rsidRPr="00B37259">
        <w:rPr>
          <w:noProof/>
        </w:rPr>
        <w:t xml:space="preserve">Ο Κάτοχος </w:t>
      </w:r>
      <w:r w:rsidRPr="00B37259">
        <w:t>Άδειας</w:t>
      </w:r>
      <w:r w:rsidRPr="00B37259">
        <w:rPr>
          <w:noProof/>
        </w:rPr>
        <w:t xml:space="preserve"> Κυκλοφορίας </w:t>
      </w:r>
      <w:r w:rsidR="00BF3407" w:rsidRPr="00B37259">
        <w:rPr>
          <w:noProof/>
        </w:rPr>
        <w:t xml:space="preserve">(ΚΑΚ) </w:t>
      </w:r>
      <w:r w:rsidRPr="00B37259">
        <w:rPr>
          <w:noProof/>
        </w:rPr>
        <w:t>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33A3638A" w14:textId="77777777" w:rsidR="00BC4314" w:rsidRPr="00B37259" w:rsidRDefault="00BC4314" w:rsidP="007F1D06">
      <w:pPr>
        <w:spacing w:line="240" w:lineRule="auto"/>
        <w:rPr>
          <w:noProof/>
        </w:rPr>
      </w:pPr>
    </w:p>
    <w:p w14:paraId="1E2E656C" w14:textId="77777777" w:rsidR="00BC4314" w:rsidRPr="00B37259" w:rsidRDefault="005447A5" w:rsidP="007F1D06">
      <w:pPr>
        <w:keepNext/>
        <w:keepLines/>
        <w:spacing w:line="240" w:lineRule="auto"/>
        <w:rPr>
          <w:noProof/>
        </w:rPr>
      </w:pPr>
      <w:r w:rsidRPr="00B37259">
        <w:rPr>
          <w:noProof/>
          <w:szCs w:val="24"/>
        </w:rPr>
        <w:t>Ένα</w:t>
      </w:r>
      <w:r w:rsidRPr="00B37259">
        <w:rPr>
          <w:lang w:eastAsia="en-GB"/>
        </w:rPr>
        <w:t xml:space="preserve"> επικαιροποιημένο</w:t>
      </w:r>
      <w:r w:rsidRPr="00B37259">
        <w:rPr>
          <w:noProof/>
        </w:rPr>
        <w:t xml:space="preserve"> ΣΔΚ θα πρέπει να κατατεθεί:</w:t>
      </w:r>
    </w:p>
    <w:p w14:paraId="74F5B43A" w14:textId="09969821" w:rsidR="00BC4314" w:rsidRPr="00B37259" w:rsidRDefault="005447A5" w:rsidP="007F1D06">
      <w:pPr>
        <w:pStyle w:val="ListParagraph"/>
        <w:keepNext/>
        <w:keepLines/>
        <w:numPr>
          <w:ilvl w:val="0"/>
          <w:numId w:val="17"/>
        </w:numPr>
        <w:tabs>
          <w:tab w:val="clear" w:pos="567"/>
        </w:tabs>
        <w:spacing w:line="240" w:lineRule="auto"/>
        <w:ind w:left="567" w:hanging="567"/>
        <w:rPr>
          <w:noProof/>
        </w:rPr>
      </w:pPr>
      <w:r w:rsidRPr="00B37259">
        <w:rPr>
          <w:noProof/>
        </w:rPr>
        <w:t>Μετά από αίτημα του Ευρωπαϊκού Οργανισμού Φαρμάκων,</w:t>
      </w:r>
    </w:p>
    <w:p w14:paraId="111006AA" w14:textId="769583F3" w:rsidR="00BC4314" w:rsidRPr="00B37259" w:rsidRDefault="005447A5" w:rsidP="007F1D06">
      <w:pPr>
        <w:pStyle w:val="ListParagraph"/>
        <w:keepNext/>
        <w:keepLines/>
        <w:numPr>
          <w:ilvl w:val="0"/>
          <w:numId w:val="17"/>
        </w:numPr>
        <w:tabs>
          <w:tab w:val="clear" w:pos="567"/>
        </w:tabs>
        <w:spacing w:line="240" w:lineRule="auto"/>
        <w:ind w:left="567" w:hanging="567"/>
        <w:rPr>
          <w:noProof/>
        </w:rPr>
      </w:pPr>
      <w:r w:rsidRPr="00B37259">
        <w:rPr>
          <w:noProof/>
        </w:rPr>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2EDC6952" w14:textId="77777777" w:rsidR="00BC4314" w:rsidRPr="00B37259" w:rsidRDefault="005447A5" w:rsidP="007F1D06">
      <w:pPr>
        <w:spacing w:line="240" w:lineRule="auto"/>
      </w:pPr>
      <w:r w:rsidRPr="00B37259">
        <w:rPr>
          <w:noProof/>
        </w:rPr>
        <w:br w:type="page"/>
      </w:r>
    </w:p>
    <w:p w14:paraId="58C14627" w14:textId="77777777" w:rsidR="00BC4314" w:rsidRPr="00B37259" w:rsidRDefault="00BC4314" w:rsidP="007F1D06">
      <w:pPr>
        <w:tabs>
          <w:tab w:val="clear" w:pos="567"/>
        </w:tabs>
        <w:spacing w:line="240" w:lineRule="auto"/>
      </w:pPr>
    </w:p>
    <w:p w14:paraId="09AD3E6E" w14:textId="77777777" w:rsidR="00BC4314" w:rsidRPr="00B37259" w:rsidRDefault="00BC4314" w:rsidP="007F1D06">
      <w:pPr>
        <w:tabs>
          <w:tab w:val="clear" w:pos="567"/>
        </w:tabs>
        <w:spacing w:line="240" w:lineRule="auto"/>
      </w:pPr>
    </w:p>
    <w:p w14:paraId="5640C9E4" w14:textId="77777777" w:rsidR="00BC4314" w:rsidRPr="00B37259" w:rsidRDefault="00BC4314" w:rsidP="007F1D06">
      <w:pPr>
        <w:tabs>
          <w:tab w:val="clear" w:pos="567"/>
        </w:tabs>
        <w:spacing w:line="240" w:lineRule="auto"/>
      </w:pPr>
    </w:p>
    <w:p w14:paraId="0E8E180F" w14:textId="77777777" w:rsidR="00BC4314" w:rsidRPr="00B37259" w:rsidRDefault="00BC4314" w:rsidP="007F1D06">
      <w:pPr>
        <w:tabs>
          <w:tab w:val="clear" w:pos="567"/>
        </w:tabs>
        <w:spacing w:line="240" w:lineRule="auto"/>
      </w:pPr>
    </w:p>
    <w:p w14:paraId="7C3D9DF6" w14:textId="77777777" w:rsidR="00BC4314" w:rsidRPr="00B37259" w:rsidRDefault="00BC4314" w:rsidP="007F1D06">
      <w:pPr>
        <w:tabs>
          <w:tab w:val="clear" w:pos="567"/>
        </w:tabs>
        <w:spacing w:line="240" w:lineRule="auto"/>
      </w:pPr>
    </w:p>
    <w:p w14:paraId="62E1CE24" w14:textId="77777777" w:rsidR="00BC4314" w:rsidRPr="00B37259" w:rsidRDefault="00BC4314" w:rsidP="007F1D06">
      <w:pPr>
        <w:tabs>
          <w:tab w:val="clear" w:pos="567"/>
        </w:tabs>
        <w:spacing w:line="240" w:lineRule="auto"/>
      </w:pPr>
    </w:p>
    <w:p w14:paraId="0BAE2AF3" w14:textId="77777777" w:rsidR="00BC4314" w:rsidRPr="00B37259" w:rsidRDefault="00BC4314" w:rsidP="007F1D06">
      <w:pPr>
        <w:tabs>
          <w:tab w:val="clear" w:pos="567"/>
        </w:tabs>
        <w:spacing w:line="240" w:lineRule="auto"/>
      </w:pPr>
    </w:p>
    <w:p w14:paraId="33B26706" w14:textId="77777777" w:rsidR="00BC4314" w:rsidRPr="00B37259" w:rsidRDefault="00BC4314" w:rsidP="007F1D06">
      <w:pPr>
        <w:tabs>
          <w:tab w:val="clear" w:pos="567"/>
        </w:tabs>
        <w:spacing w:line="240" w:lineRule="auto"/>
      </w:pPr>
    </w:p>
    <w:p w14:paraId="5E27143D" w14:textId="77777777" w:rsidR="00BC4314" w:rsidRPr="00B37259" w:rsidRDefault="00BC4314" w:rsidP="007F1D06">
      <w:pPr>
        <w:tabs>
          <w:tab w:val="clear" w:pos="567"/>
        </w:tabs>
        <w:spacing w:line="240" w:lineRule="auto"/>
      </w:pPr>
    </w:p>
    <w:p w14:paraId="1C4057CE" w14:textId="77777777" w:rsidR="00BC4314" w:rsidRPr="00B37259" w:rsidRDefault="00BC4314" w:rsidP="007F1D06">
      <w:pPr>
        <w:tabs>
          <w:tab w:val="clear" w:pos="567"/>
        </w:tabs>
        <w:spacing w:line="240" w:lineRule="auto"/>
      </w:pPr>
    </w:p>
    <w:p w14:paraId="6B754609" w14:textId="77777777" w:rsidR="00BC4314" w:rsidRPr="00B37259" w:rsidRDefault="00BC4314" w:rsidP="007F1D06">
      <w:pPr>
        <w:tabs>
          <w:tab w:val="clear" w:pos="567"/>
        </w:tabs>
        <w:spacing w:line="240" w:lineRule="auto"/>
      </w:pPr>
    </w:p>
    <w:p w14:paraId="0D0CBD0F" w14:textId="77777777" w:rsidR="00BC4314" w:rsidRPr="00B37259" w:rsidRDefault="00BC4314" w:rsidP="007F1D06">
      <w:pPr>
        <w:tabs>
          <w:tab w:val="clear" w:pos="567"/>
        </w:tabs>
        <w:spacing w:line="240" w:lineRule="auto"/>
      </w:pPr>
    </w:p>
    <w:p w14:paraId="3CBDB09B" w14:textId="77777777" w:rsidR="00BC4314" w:rsidRPr="00B37259" w:rsidRDefault="00BC4314" w:rsidP="007F1D06">
      <w:pPr>
        <w:tabs>
          <w:tab w:val="clear" w:pos="567"/>
        </w:tabs>
        <w:spacing w:line="240" w:lineRule="auto"/>
      </w:pPr>
    </w:p>
    <w:p w14:paraId="542D0113" w14:textId="77777777" w:rsidR="00BC4314" w:rsidRPr="00B37259" w:rsidRDefault="00BC4314" w:rsidP="007F1D06">
      <w:pPr>
        <w:tabs>
          <w:tab w:val="clear" w:pos="567"/>
        </w:tabs>
        <w:spacing w:line="240" w:lineRule="auto"/>
      </w:pPr>
    </w:p>
    <w:p w14:paraId="5D8F1CC7" w14:textId="77777777" w:rsidR="00BC4314" w:rsidRPr="00B37259" w:rsidRDefault="00BC4314" w:rsidP="007F1D06">
      <w:pPr>
        <w:tabs>
          <w:tab w:val="clear" w:pos="567"/>
        </w:tabs>
        <w:spacing w:line="240" w:lineRule="auto"/>
      </w:pPr>
    </w:p>
    <w:p w14:paraId="564FE731" w14:textId="77777777" w:rsidR="00BC4314" w:rsidRPr="00B37259" w:rsidRDefault="00BC4314" w:rsidP="007F1D06">
      <w:pPr>
        <w:tabs>
          <w:tab w:val="clear" w:pos="567"/>
        </w:tabs>
        <w:spacing w:line="240" w:lineRule="auto"/>
      </w:pPr>
    </w:p>
    <w:p w14:paraId="52652807" w14:textId="77777777" w:rsidR="00BC4314" w:rsidRPr="00B37259" w:rsidRDefault="00BC4314" w:rsidP="007F1D06">
      <w:pPr>
        <w:tabs>
          <w:tab w:val="clear" w:pos="567"/>
        </w:tabs>
        <w:spacing w:line="240" w:lineRule="auto"/>
      </w:pPr>
    </w:p>
    <w:p w14:paraId="0DBD7D99" w14:textId="77777777" w:rsidR="00BC4314" w:rsidRPr="00B37259" w:rsidRDefault="00BC4314" w:rsidP="007F1D06">
      <w:pPr>
        <w:tabs>
          <w:tab w:val="clear" w:pos="567"/>
        </w:tabs>
        <w:spacing w:line="240" w:lineRule="auto"/>
      </w:pPr>
    </w:p>
    <w:p w14:paraId="3987FD05" w14:textId="77777777" w:rsidR="00BC4314" w:rsidRPr="00B37259" w:rsidRDefault="00BC4314" w:rsidP="007F1D06">
      <w:pPr>
        <w:tabs>
          <w:tab w:val="clear" w:pos="567"/>
        </w:tabs>
        <w:spacing w:line="240" w:lineRule="auto"/>
      </w:pPr>
    </w:p>
    <w:p w14:paraId="310289A0" w14:textId="77777777" w:rsidR="00BC4314" w:rsidRPr="00B37259" w:rsidRDefault="00BC4314" w:rsidP="007F1D06">
      <w:pPr>
        <w:tabs>
          <w:tab w:val="clear" w:pos="567"/>
        </w:tabs>
        <w:spacing w:line="240" w:lineRule="auto"/>
      </w:pPr>
    </w:p>
    <w:p w14:paraId="49668CAD" w14:textId="77777777" w:rsidR="00BC4314" w:rsidRPr="002F6479" w:rsidRDefault="00BC4314" w:rsidP="007F1D06">
      <w:pPr>
        <w:tabs>
          <w:tab w:val="clear" w:pos="567"/>
        </w:tabs>
        <w:spacing w:line="240" w:lineRule="auto"/>
      </w:pPr>
    </w:p>
    <w:p w14:paraId="02446E1E" w14:textId="77777777" w:rsidR="00C571DA" w:rsidRPr="002F6479" w:rsidRDefault="00C571DA" w:rsidP="007F1D06">
      <w:pPr>
        <w:tabs>
          <w:tab w:val="clear" w:pos="567"/>
        </w:tabs>
        <w:spacing w:line="240" w:lineRule="auto"/>
      </w:pPr>
    </w:p>
    <w:p w14:paraId="7E2FA29C" w14:textId="77777777" w:rsidR="00BC4314" w:rsidRPr="00B37259" w:rsidRDefault="00BC4314" w:rsidP="007F1D06">
      <w:pPr>
        <w:tabs>
          <w:tab w:val="clear" w:pos="567"/>
        </w:tabs>
        <w:spacing w:line="240" w:lineRule="auto"/>
        <w:rPr>
          <w:b/>
        </w:rPr>
      </w:pPr>
    </w:p>
    <w:p w14:paraId="047E2BBE" w14:textId="77777777" w:rsidR="00BC4314" w:rsidRPr="00B37259" w:rsidRDefault="005447A5" w:rsidP="007F1D06">
      <w:pPr>
        <w:tabs>
          <w:tab w:val="clear" w:pos="567"/>
        </w:tabs>
        <w:spacing w:line="240" w:lineRule="auto"/>
        <w:jc w:val="center"/>
        <w:rPr>
          <w:b/>
        </w:rPr>
      </w:pPr>
      <w:r w:rsidRPr="00B37259">
        <w:rPr>
          <w:b/>
        </w:rPr>
        <w:t>ΠΑΡΑΡΤΗΜΑ ΙΙΙ</w:t>
      </w:r>
    </w:p>
    <w:p w14:paraId="7760CF3E" w14:textId="77777777" w:rsidR="00BC4314" w:rsidRPr="00B37259" w:rsidRDefault="00BC4314" w:rsidP="007F1D06">
      <w:pPr>
        <w:tabs>
          <w:tab w:val="clear" w:pos="567"/>
        </w:tabs>
        <w:spacing w:line="240" w:lineRule="auto"/>
        <w:jc w:val="center"/>
        <w:rPr>
          <w:b/>
        </w:rPr>
      </w:pPr>
    </w:p>
    <w:p w14:paraId="57FB78B4" w14:textId="77777777" w:rsidR="00BC4314" w:rsidRPr="00B37259" w:rsidRDefault="005447A5" w:rsidP="007F1D06">
      <w:pPr>
        <w:tabs>
          <w:tab w:val="clear" w:pos="567"/>
        </w:tabs>
        <w:spacing w:line="240" w:lineRule="auto"/>
        <w:jc w:val="center"/>
        <w:rPr>
          <w:b/>
        </w:rPr>
      </w:pPr>
      <w:r w:rsidRPr="00B37259">
        <w:rPr>
          <w:b/>
        </w:rPr>
        <w:t>ΕΠΙΣΗΜΑΝΣΗ ΚΑΙ ΦΥΛΛΟ ΟΔΗΓΙΩΝ ΧΡΗΣHΣ</w:t>
      </w:r>
    </w:p>
    <w:p w14:paraId="655282E8" w14:textId="77777777" w:rsidR="00BC4314" w:rsidRPr="00B37259" w:rsidRDefault="005447A5" w:rsidP="007F1D06">
      <w:pPr>
        <w:tabs>
          <w:tab w:val="clear" w:pos="567"/>
        </w:tabs>
        <w:spacing w:line="240" w:lineRule="auto"/>
      </w:pPr>
      <w:r w:rsidRPr="00B37259">
        <w:br w:type="page"/>
      </w:r>
    </w:p>
    <w:p w14:paraId="2974DF3D" w14:textId="77777777" w:rsidR="00BC4314" w:rsidRPr="00B37259" w:rsidRDefault="00BC4314" w:rsidP="007F1D06">
      <w:pPr>
        <w:tabs>
          <w:tab w:val="clear" w:pos="567"/>
        </w:tabs>
        <w:spacing w:line="240" w:lineRule="auto"/>
      </w:pPr>
    </w:p>
    <w:p w14:paraId="03A502A7" w14:textId="77777777" w:rsidR="00BC4314" w:rsidRPr="00B37259" w:rsidRDefault="00BC4314" w:rsidP="007F1D06">
      <w:pPr>
        <w:tabs>
          <w:tab w:val="clear" w:pos="567"/>
        </w:tabs>
        <w:spacing w:line="240" w:lineRule="auto"/>
      </w:pPr>
    </w:p>
    <w:p w14:paraId="6C636BD3" w14:textId="77777777" w:rsidR="00BC4314" w:rsidRPr="00B37259" w:rsidRDefault="00BC4314" w:rsidP="007F1D06">
      <w:pPr>
        <w:tabs>
          <w:tab w:val="clear" w:pos="567"/>
        </w:tabs>
        <w:spacing w:line="240" w:lineRule="auto"/>
      </w:pPr>
    </w:p>
    <w:p w14:paraId="3D2C6F78" w14:textId="77777777" w:rsidR="00BC4314" w:rsidRPr="00B37259" w:rsidRDefault="00BC4314" w:rsidP="007F1D06">
      <w:pPr>
        <w:tabs>
          <w:tab w:val="clear" w:pos="567"/>
        </w:tabs>
        <w:spacing w:line="240" w:lineRule="auto"/>
      </w:pPr>
    </w:p>
    <w:p w14:paraId="6CBD2522" w14:textId="77777777" w:rsidR="00BC4314" w:rsidRPr="00B37259" w:rsidRDefault="00BC4314" w:rsidP="007F1D06">
      <w:pPr>
        <w:tabs>
          <w:tab w:val="clear" w:pos="567"/>
        </w:tabs>
        <w:spacing w:line="240" w:lineRule="auto"/>
      </w:pPr>
    </w:p>
    <w:p w14:paraId="2F4681B0" w14:textId="77777777" w:rsidR="00BC4314" w:rsidRPr="00B37259" w:rsidRDefault="00BC4314" w:rsidP="007F1D06">
      <w:pPr>
        <w:tabs>
          <w:tab w:val="clear" w:pos="567"/>
        </w:tabs>
        <w:spacing w:line="240" w:lineRule="auto"/>
      </w:pPr>
    </w:p>
    <w:p w14:paraId="3EEA0BFD" w14:textId="77777777" w:rsidR="00BC4314" w:rsidRPr="00B37259" w:rsidRDefault="00BC4314" w:rsidP="007F1D06">
      <w:pPr>
        <w:tabs>
          <w:tab w:val="clear" w:pos="567"/>
        </w:tabs>
        <w:spacing w:line="240" w:lineRule="auto"/>
      </w:pPr>
    </w:p>
    <w:p w14:paraId="33DAB497" w14:textId="77777777" w:rsidR="00BC4314" w:rsidRPr="00B37259" w:rsidRDefault="00BC4314" w:rsidP="007F1D06">
      <w:pPr>
        <w:tabs>
          <w:tab w:val="clear" w:pos="567"/>
        </w:tabs>
        <w:spacing w:line="240" w:lineRule="auto"/>
      </w:pPr>
    </w:p>
    <w:p w14:paraId="684EC9DD" w14:textId="77777777" w:rsidR="00BC4314" w:rsidRPr="00B37259" w:rsidRDefault="00BC4314" w:rsidP="007F1D06">
      <w:pPr>
        <w:tabs>
          <w:tab w:val="clear" w:pos="567"/>
        </w:tabs>
        <w:spacing w:line="240" w:lineRule="auto"/>
      </w:pPr>
    </w:p>
    <w:p w14:paraId="31A3084A" w14:textId="77777777" w:rsidR="00BC4314" w:rsidRPr="00B37259" w:rsidRDefault="00BC4314" w:rsidP="007F1D06">
      <w:pPr>
        <w:tabs>
          <w:tab w:val="clear" w:pos="567"/>
        </w:tabs>
        <w:spacing w:line="240" w:lineRule="auto"/>
      </w:pPr>
    </w:p>
    <w:p w14:paraId="5681D307" w14:textId="77777777" w:rsidR="00BC4314" w:rsidRPr="00B37259" w:rsidRDefault="00BC4314" w:rsidP="007F1D06">
      <w:pPr>
        <w:tabs>
          <w:tab w:val="clear" w:pos="567"/>
        </w:tabs>
        <w:spacing w:line="240" w:lineRule="auto"/>
      </w:pPr>
    </w:p>
    <w:p w14:paraId="4D898CB5" w14:textId="77777777" w:rsidR="00BC4314" w:rsidRPr="00B37259" w:rsidRDefault="00BC4314" w:rsidP="007F1D06">
      <w:pPr>
        <w:tabs>
          <w:tab w:val="clear" w:pos="567"/>
        </w:tabs>
        <w:spacing w:line="240" w:lineRule="auto"/>
      </w:pPr>
    </w:p>
    <w:p w14:paraId="30E7DB70" w14:textId="77777777" w:rsidR="00BC4314" w:rsidRPr="00B37259" w:rsidRDefault="00BC4314" w:rsidP="007F1D06">
      <w:pPr>
        <w:tabs>
          <w:tab w:val="clear" w:pos="567"/>
        </w:tabs>
        <w:spacing w:line="240" w:lineRule="auto"/>
      </w:pPr>
    </w:p>
    <w:p w14:paraId="49DA2FCE" w14:textId="77777777" w:rsidR="00BC4314" w:rsidRPr="00B37259" w:rsidRDefault="00BC4314" w:rsidP="007F1D06">
      <w:pPr>
        <w:tabs>
          <w:tab w:val="clear" w:pos="567"/>
        </w:tabs>
        <w:spacing w:line="240" w:lineRule="auto"/>
      </w:pPr>
    </w:p>
    <w:p w14:paraId="5268BCB0" w14:textId="77777777" w:rsidR="00BC4314" w:rsidRPr="00B37259" w:rsidRDefault="00BC4314" w:rsidP="007F1D06">
      <w:pPr>
        <w:tabs>
          <w:tab w:val="clear" w:pos="567"/>
        </w:tabs>
        <w:spacing w:line="240" w:lineRule="auto"/>
      </w:pPr>
    </w:p>
    <w:p w14:paraId="171B9763" w14:textId="77777777" w:rsidR="00BC4314" w:rsidRPr="00B37259" w:rsidRDefault="00BC4314" w:rsidP="007F1D06">
      <w:pPr>
        <w:tabs>
          <w:tab w:val="clear" w:pos="567"/>
        </w:tabs>
        <w:spacing w:line="240" w:lineRule="auto"/>
      </w:pPr>
    </w:p>
    <w:p w14:paraId="188B7693" w14:textId="77777777" w:rsidR="00BC4314" w:rsidRPr="00B37259" w:rsidRDefault="00BC4314" w:rsidP="007F1D06">
      <w:pPr>
        <w:tabs>
          <w:tab w:val="clear" w:pos="567"/>
        </w:tabs>
        <w:spacing w:line="240" w:lineRule="auto"/>
      </w:pPr>
    </w:p>
    <w:p w14:paraId="3950B56D" w14:textId="77777777" w:rsidR="00BC4314" w:rsidRPr="00B37259" w:rsidRDefault="00BC4314" w:rsidP="007F1D06">
      <w:pPr>
        <w:tabs>
          <w:tab w:val="clear" w:pos="567"/>
        </w:tabs>
        <w:spacing w:line="240" w:lineRule="auto"/>
      </w:pPr>
    </w:p>
    <w:p w14:paraId="684CF023" w14:textId="77777777" w:rsidR="00BC4314" w:rsidRPr="00B37259" w:rsidRDefault="00BC4314" w:rsidP="007F1D06">
      <w:pPr>
        <w:tabs>
          <w:tab w:val="clear" w:pos="567"/>
        </w:tabs>
        <w:spacing w:line="240" w:lineRule="auto"/>
      </w:pPr>
    </w:p>
    <w:p w14:paraId="6AA54AE0" w14:textId="77777777" w:rsidR="00BC4314" w:rsidRPr="00B37259" w:rsidRDefault="00BC4314" w:rsidP="007F1D06">
      <w:pPr>
        <w:tabs>
          <w:tab w:val="clear" w:pos="567"/>
        </w:tabs>
        <w:spacing w:line="240" w:lineRule="auto"/>
      </w:pPr>
    </w:p>
    <w:p w14:paraId="62365D3F" w14:textId="77777777" w:rsidR="00BC4314" w:rsidRPr="00B37259" w:rsidRDefault="00BC4314" w:rsidP="007F1D06">
      <w:pPr>
        <w:tabs>
          <w:tab w:val="clear" w:pos="567"/>
        </w:tabs>
        <w:spacing w:line="240" w:lineRule="auto"/>
      </w:pPr>
    </w:p>
    <w:p w14:paraId="5AA42CFA" w14:textId="77777777" w:rsidR="00BC4314" w:rsidRPr="002F6479" w:rsidRDefault="00BC4314" w:rsidP="007F1D06">
      <w:pPr>
        <w:tabs>
          <w:tab w:val="clear" w:pos="567"/>
        </w:tabs>
        <w:spacing w:line="240" w:lineRule="auto"/>
      </w:pPr>
    </w:p>
    <w:p w14:paraId="5C88BE9E" w14:textId="77777777" w:rsidR="00C571DA" w:rsidRPr="002F6479" w:rsidRDefault="00C571DA" w:rsidP="007F1D06">
      <w:pPr>
        <w:tabs>
          <w:tab w:val="clear" w:pos="567"/>
        </w:tabs>
        <w:spacing w:line="240" w:lineRule="auto"/>
      </w:pPr>
    </w:p>
    <w:p w14:paraId="675E4CA8" w14:textId="77777777" w:rsidR="00BC4314" w:rsidRPr="00B37259" w:rsidRDefault="005447A5" w:rsidP="007F1D06">
      <w:pPr>
        <w:pStyle w:val="Heading1"/>
      </w:pPr>
      <w:r w:rsidRPr="00B37259">
        <w:t>Α. ΕΠΙΣΗΜΑΝΣΗ</w:t>
      </w:r>
    </w:p>
    <w:p w14:paraId="27AFC111" w14:textId="08BE534A" w:rsidR="00BC4314" w:rsidRPr="00B37259" w:rsidRDefault="00BC4314" w:rsidP="007F1D06">
      <w:pPr>
        <w:spacing w:line="240" w:lineRule="auto"/>
      </w:pPr>
    </w:p>
    <w:p w14:paraId="1E4880E8" w14:textId="77777777" w:rsidR="005A0EC1" w:rsidRPr="00B37259" w:rsidRDefault="00C52E5D" w:rsidP="007F1D06">
      <w:pPr>
        <w:pBdr>
          <w:top w:val="single" w:sz="4" w:space="1" w:color="auto"/>
          <w:left w:val="single" w:sz="4" w:space="4" w:color="auto"/>
          <w:bottom w:val="single" w:sz="4" w:space="1" w:color="auto"/>
          <w:right w:val="single" w:sz="4" w:space="4" w:color="auto"/>
        </w:pBdr>
        <w:spacing w:line="240" w:lineRule="auto"/>
        <w:rPr>
          <w:b/>
          <w:szCs w:val="20"/>
          <w:lang w:eastAsia="en-US"/>
        </w:rPr>
      </w:pPr>
      <w:r w:rsidRPr="005A0EC1">
        <w:br w:type="page"/>
      </w:r>
      <w:r w:rsidR="005A0EC1" w:rsidRPr="00B37259">
        <w:rPr>
          <w:b/>
          <w:szCs w:val="20"/>
          <w:lang w:eastAsia="en-US"/>
        </w:rPr>
        <w:lastRenderedPageBreak/>
        <w:t>ΕΝΔΕΙΞΕΙΣ ΠΟΥ ΠΡΕΠΕΙ ΝΑ ΑΝΑΓΡΑΦΟΝΤΑΙ ΣΤΗΝ ΕΞΩΤΕΡΙΚΗ ΣΥΣΚΕΥΑΣΙΑ</w:t>
      </w:r>
    </w:p>
    <w:p w14:paraId="5E860205" w14:textId="77777777" w:rsidR="005A0EC1" w:rsidRPr="00B37259" w:rsidRDefault="005A0EC1" w:rsidP="007F1D06">
      <w:pPr>
        <w:pBdr>
          <w:top w:val="single" w:sz="4" w:space="1" w:color="auto"/>
          <w:left w:val="single" w:sz="4" w:space="4" w:color="auto"/>
          <w:bottom w:val="single" w:sz="4" w:space="1" w:color="auto"/>
          <w:right w:val="single" w:sz="4" w:space="4" w:color="auto"/>
        </w:pBdr>
        <w:spacing w:line="240" w:lineRule="auto"/>
        <w:rPr>
          <w:szCs w:val="20"/>
          <w:lang w:eastAsia="en-US"/>
        </w:rPr>
      </w:pPr>
    </w:p>
    <w:p w14:paraId="7549391A" w14:textId="56086D6E" w:rsidR="00C52E5D" w:rsidRPr="005A0EC1" w:rsidRDefault="005A0EC1" w:rsidP="007F1D06">
      <w:pPr>
        <w:pBdr>
          <w:top w:val="single" w:sz="4" w:space="1" w:color="auto"/>
          <w:left w:val="single" w:sz="4" w:space="4" w:color="auto"/>
          <w:bottom w:val="single" w:sz="4" w:space="1" w:color="auto"/>
          <w:right w:val="single" w:sz="4" w:space="4" w:color="auto"/>
        </w:pBdr>
        <w:spacing w:line="240" w:lineRule="auto"/>
      </w:pPr>
      <w:r w:rsidRPr="00B37259">
        <w:rPr>
          <w:b/>
          <w:noProof/>
          <w:lang w:eastAsia="en-US"/>
        </w:rPr>
        <w:t>ΚΟΥΤΙ ΦΙΑΛΗΣ</w:t>
      </w:r>
    </w:p>
    <w:p w14:paraId="11642ABC" w14:textId="77777777" w:rsidR="00357367" w:rsidRPr="002F6479" w:rsidRDefault="00357367" w:rsidP="007F1D06">
      <w:pPr>
        <w:spacing w:line="240" w:lineRule="auto"/>
        <w:rPr>
          <w:noProof/>
          <w:lang w:eastAsia="en-US"/>
        </w:rPr>
      </w:pPr>
    </w:p>
    <w:p w14:paraId="4AC82A9D" w14:textId="77777777" w:rsidR="00357367" w:rsidRPr="002F6479" w:rsidRDefault="00357367" w:rsidP="007F1D06">
      <w:pPr>
        <w:spacing w:line="240" w:lineRule="auto"/>
        <w:rPr>
          <w:noProof/>
          <w:lang w:eastAsia="en-US"/>
        </w:rPr>
      </w:pPr>
    </w:p>
    <w:p w14:paraId="6085D18B" w14:textId="77777777" w:rsidR="00C571DA" w:rsidRPr="002F6479" w:rsidRDefault="00C571DA" w:rsidP="007F1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eastAsia="en-US"/>
        </w:rPr>
      </w:pPr>
      <w:r w:rsidRPr="002F6479">
        <w:rPr>
          <w:b/>
          <w:noProof/>
          <w:lang w:eastAsia="en-US"/>
        </w:rPr>
        <w:t>1.</w:t>
      </w:r>
      <w:r w:rsidRPr="002F6479">
        <w:rPr>
          <w:b/>
          <w:noProof/>
          <w:lang w:eastAsia="en-US"/>
        </w:rPr>
        <w:tab/>
        <w:t>ΟΝΟΜΑΣΙΑ ΤΟΥ ΦΑΡΜΑΚΕΥΤΙΚΟΥ ΠΡΟΪΟΝΤΟΣ</w:t>
      </w:r>
    </w:p>
    <w:p w14:paraId="3949563A" w14:textId="77777777" w:rsidR="00C571DA" w:rsidRPr="002F6479" w:rsidRDefault="00C571DA" w:rsidP="007F1D06">
      <w:pPr>
        <w:spacing w:line="240" w:lineRule="auto"/>
        <w:rPr>
          <w:noProof/>
          <w:lang w:eastAsia="en-US"/>
        </w:rPr>
      </w:pPr>
    </w:p>
    <w:p w14:paraId="766F9C03" w14:textId="38CFE8B1" w:rsidR="00FF6F69" w:rsidRPr="002F6479" w:rsidRDefault="00FF6F69" w:rsidP="007F1D06">
      <w:pPr>
        <w:spacing w:line="240" w:lineRule="auto"/>
        <w:rPr>
          <w:szCs w:val="20"/>
          <w:lang w:eastAsia="en-US"/>
        </w:rPr>
      </w:pPr>
      <w:r w:rsidRPr="00B37259">
        <w:rPr>
          <w:szCs w:val="20"/>
          <w:lang w:val="en-GB" w:eastAsia="en-US"/>
        </w:rPr>
        <w:t>Emtricitabine</w:t>
      </w:r>
      <w:r w:rsidRPr="002F6479">
        <w:rPr>
          <w:szCs w:val="20"/>
          <w:lang w:eastAsia="en-US"/>
        </w:rPr>
        <w:t>/</w:t>
      </w:r>
      <w:r w:rsidRPr="00B37259">
        <w:rPr>
          <w:szCs w:val="20"/>
          <w:lang w:val="en-GB" w:eastAsia="en-US"/>
        </w:rPr>
        <w:t>Tenofovir</w:t>
      </w:r>
      <w:r w:rsidRPr="002F6479">
        <w:rPr>
          <w:szCs w:val="20"/>
          <w:lang w:eastAsia="en-US"/>
        </w:rPr>
        <w:t xml:space="preserve"> </w:t>
      </w:r>
      <w:r w:rsidRPr="00B37259">
        <w:rPr>
          <w:szCs w:val="20"/>
          <w:lang w:val="en-GB" w:eastAsia="en-US"/>
        </w:rPr>
        <w:t>alafenamide</w:t>
      </w:r>
      <w:r w:rsidRPr="002F6479">
        <w:rPr>
          <w:szCs w:val="20"/>
          <w:lang w:eastAsia="en-US"/>
        </w:rPr>
        <w:t xml:space="preserve"> </w:t>
      </w:r>
      <w:r w:rsidRPr="00B37259">
        <w:rPr>
          <w:szCs w:val="20"/>
          <w:lang w:val="en-GB" w:eastAsia="en-US"/>
        </w:rPr>
        <w:t>Viatris</w:t>
      </w:r>
      <w:r w:rsidRPr="002F6479">
        <w:rPr>
          <w:szCs w:val="20"/>
          <w:lang w:eastAsia="en-US"/>
        </w:rPr>
        <w:t xml:space="preserve"> 200</w:t>
      </w:r>
      <w:r w:rsidRPr="00B37259">
        <w:rPr>
          <w:szCs w:val="20"/>
          <w:lang w:val="en-GB" w:eastAsia="en-US"/>
        </w:rPr>
        <w:t> mg</w:t>
      </w:r>
      <w:r w:rsidRPr="002F6479">
        <w:rPr>
          <w:szCs w:val="20"/>
          <w:lang w:eastAsia="en-US"/>
        </w:rPr>
        <w:t>/10</w:t>
      </w:r>
      <w:r w:rsidRPr="00B37259">
        <w:rPr>
          <w:szCs w:val="20"/>
          <w:lang w:val="en-GB" w:eastAsia="en-US"/>
        </w:rPr>
        <w:t> mg</w:t>
      </w:r>
      <w:r w:rsidRPr="002F6479">
        <w:rPr>
          <w:szCs w:val="20"/>
          <w:lang w:eastAsia="en-US"/>
        </w:rPr>
        <w:t xml:space="preserve"> </w:t>
      </w:r>
      <w:r w:rsidR="009A1C3E" w:rsidRPr="00C571DA">
        <w:rPr>
          <w:szCs w:val="20"/>
          <w:highlight w:val="lightGray"/>
          <w:lang w:eastAsia="en-US"/>
        </w:rPr>
        <w:t>επικαλυμμένα</w:t>
      </w:r>
      <w:r w:rsidR="009A1C3E" w:rsidRPr="002F6479">
        <w:rPr>
          <w:szCs w:val="20"/>
          <w:highlight w:val="lightGray"/>
          <w:lang w:eastAsia="en-US"/>
        </w:rPr>
        <w:t xml:space="preserve"> </w:t>
      </w:r>
      <w:r w:rsidR="009A1C3E" w:rsidRPr="00C571DA">
        <w:rPr>
          <w:szCs w:val="20"/>
          <w:highlight w:val="lightGray"/>
          <w:lang w:eastAsia="en-US"/>
        </w:rPr>
        <w:t>με</w:t>
      </w:r>
      <w:r w:rsidR="009A1C3E" w:rsidRPr="002F6479">
        <w:rPr>
          <w:szCs w:val="20"/>
          <w:highlight w:val="lightGray"/>
          <w:lang w:eastAsia="en-US"/>
        </w:rPr>
        <w:t xml:space="preserve"> </w:t>
      </w:r>
      <w:r w:rsidR="009A1C3E" w:rsidRPr="00C571DA">
        <w:rPr>
          <w:szCs w:val="20"/>
          <w:highlight w:val="lightGray"/>
          <w:lang w:eastAsia="en-US"/>
        </w:rPr>
        <w:t>λεπτό</w:t>
      </w:r>
      <w:r w:rsidR="009A1C3E" w:rsidRPr="002F6479">
        <w:rPr>
          <w:szCs w:val="20"/>
          <w:highlight w:val="lightGray"/>
          <w:lang w:eastAsia="en-US"/>
        </w:rPr>
        <w:t xml:space="preserve"> </w:t>
      </w:r>
      <w:r w:rsidR="009A1C3E" w:rsidRPr="00C571DA">
        <w:rPr>
          <w:szCs w:val="20"/>
          <w:highlight w:val="lightGray"/>
          <w:lang w:eastAsia="en-US"/>
        </w:rPr>
        <w:t>υμένιο</w:t>
      </w:r>
      <w:r w:rsidR="009A1C3E" w:rsidRPr="002F6479">
        <w:rPr>
          <w:szCs w:val="20"/>
          <w:lang w:eastAsia="en-US"/>
        </w:rPr>
        <w:t xml:space="preserve"> </w:t>
      </w:r>
      <w:r w:rsidR="009A1C3E" w:rsidRPr="00B37259">
        <w:rPr>
          <w:szCs w:val="20"/>
          <w:lang w:eastAsia="en-US"/>
        </w:rPr>
        <w:t>δισκία</w:t>
      </w:r>
    </w:p>
    <w:p w14:paraId="32C124EA" w14:textId="402D7187" w:rsidR="00FF6F69" w:rsidRPr="002F6479" w:rsidRDefault="00E6787B" w:rsidP="007F1D06">
      <w:pPr>
        <w:spacing w:line="240" w:lineRule="auto"/>
        <w:rPr>
          <w:szCs w:val="20"/>
          <w:lang w:eastAsia="en-US"/>
        </w:rPr>
      </w:pPr>
      <w:r w:rsidRPr="00ED13C5">
        <w:rPr>
          <w:szCs w:val="20"/>
          <w:lang w:eastAsia="en-US"/>
        </w:rPr>
        <w:t>εμτρισιταβίνη</w:t>
      </w:r>
      <w:r w:rsidR="00FF6F69" w:rsidRPr="002F6479">
        <w:rPr>
          <w:szCs w:val="20"/>
          <w:lang w:eastAsia="en-US"/>
        </w:rPr>
        <w:t>/</w:t>
      </w:r>
      <w:r w:rsidR="00EB4345">
        <w:t>τενοφοβίρη αλαφεναμίδη</w:t>
      </w:r>
      <w:r w:rsidR="00EB4345" w:rsidRPr="00ED13C5" w:rsidDel="00EB4345">
        <w:rPr>
          <w:szCs w:val="20"/>
          <w:lang w:eastAsia="en-US"/>
        </w:rPr>
        <w:t xml:space="preserve"> </w:t>
      </w:r>
    </w:p>
    <w:p w14:paraId="278A1716" w14:textId="77777777" w:rsidR="00357367" w:rsidRPr="002F6479" w:rsidRDefault="00357367" w:rsidP="007F1D06">
      <w:pPr>
        <w:spacing w:line="240" w:lineRule="auto"/>
        <w:rPr>
          <w:noProof/>
          <w:lang w:eastAsia="en-US"/>
        </w:rPr>
      </w:pPr>
    </w:p>
    <w:p w14:paraId="75BFCDC6" w14:textId="77777777" w:rsidR="00C571DA" w:rsidRPr="002F6479" w:rsidRDefault="00C571DA" w:rsidP="007F1D06">
      <w:pPr>
        <w:spacing w:line="240" w:lineRule="auto"/>
        <w:rPr>
          <w:noProof/>
          <w:lang w:eastAsia="en-US"/>
        </w:rPr>
      </w:pPr>
    </w:p>
    <w:p w14:paraId="77A478D0" w14:textId="4A0A84E9" w:rsidR="00357367" w:rsidRPr="002F6479" w:rsidRDefault="00C571DA" w:rsidP="007F1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eastAsia="en-US"/>
        </w:rPr>
      </w:pPr>
      <w:r w:rsidRPr="002F6479">
        <w:rPr>
          <w:b/>
          <w:noProof/>
          <w:lang w:eastAsia="en-US"/>
        </w:rPr>
        <w:t>2.</w:t>
      </w:r>
      <w:r w:rsidRPr="002F6479">
        <w:rPr>
          <w:b/>
          <w:noProof/>
          <w:lang w:eastAsia="en-US"/>
        </w:rPr>
        <w:tab/>
        <w:t>ΣΥΝΘΕΣΗ ΣΕ ΔΡΑΣΤΙΚΗ(ΕΣ) ΟΥΣΙΑ(ΕΣ)</w:t>
      </w:r>
    </w:p>
    <w:p w14:paraId="7BB68202" w14:textId="77777777" w:rsidR="00357367" w:rsidRPr="00B37259" w:rsidRDefault="00357367" w:rsidP="007F1D06">
      <w:pPr>
        <w:spacing w:line="240" w:lineRule="auto"/>
        <w:rPr>
          <w:szCs w:val="20"/>
          <w:lang w:eastAsia="en-US"/>
        </w:rPr>
      </w:pPr>
    </w:p>
    <w:p w14:paraId="23A674E0" w14:textId="1DD4A9AE" w:rsidR="00357367" w:rsidRPr="00B37259" w:rsidRDefault="009A1C3E" w:rsidP="007F1D06">
      <w:pPr>
        <w:spacing w:line="240" w:lineRule="auto"/>
        <w:rPr>
          <w:szCs w:val="20"/>
          <w:lang w:eastAsia="en-US"/>
        </w:rPr>
      </w:pPr>
      <w:r w:rsidRPr="00B37259">
        <w:rPr>
          <w:szCs w:val="20"/>
          <w:lang w:eastAsia="en-US"/>
        </w:rPr>
        <w:t xml:space="preserve">Κάθε δισκίο περιέχει 200 mg </w:t>
      </w:r>
      <w:r w:rsidR="00E6787B">
        <w:rPr>
          <w:szCs w:val="20"/>
          <w:lang w:eastAsia="en-US"/>
        </w:rPr>
        <w:t>εμτρισιταβίνη</w:t>
      </w:r>
      <w:r w:rsidRPr="00B37259">
        <w:rPr>
          <w:szCs w:val="20"/>
          <w:lang w:eastAsia="en-US"/>
        </w:rPr>
        <w:t xml:space="preserve"> και </w:t>
      </w:r>
      <w:r w:rsidR="00D138FB">
        <w:rPr>
          <w:szCs w:val="20"/>
          <w:lang w:eastAsia="en-US"/>
        </w:rPr>
        <w:t xml:space="preserve">τενοφοβίρη αλαφεναμίδη </w:t>
      </w:r>
      <w:r w:rsidR="006B624C">
        <w:t>μονοφουμαρική</w:t>
      </w:r>
      <w:r w:rsidR="006B624C" w:rsidRPr="00B37259">
        <w:t xml:space="preserve"> </w:t>
      </w:r>
      <w:r w:rsidRPr="00B37259">
        <w:rPr>
          <w:szCs w:val="20"/>
          <w:lang w:eastAsia="en-US"/>
        </w:rPr>
        <w:t xml:space="preserve">που ισοδυναμεί με 10 mg </w:t>
      </w:r>
      <w:r w:rsidR="006B624C">
        <w:rPr>
          <w:szCs w:val="20"/>
          <w:lang w:eastAsia="en-US"/>
        </w:rPr>
        <w:t>τενοφοβίρη αλαφεναμίδη</w:t>
      </w:r>
      <w:r w:rsidRPr="00B37259">
        <w:rPr>
          <w:szCs w:val="20"/>
          <w:lang w:eastAsia="en-US"/>
        </w:rPr>
        <w:t>.</w:t>
      </w:r>
    </w:p>
    <w:p w14:paraId="43DE6973" w14:textId="77777777" w:rsidR="00357367" w:rsidRPr="002F6479" w:rsidRDefault="00357367" w:rsidP="007F1D06">
      <w:pPr>
        <w:spacing w:line="240" w:lineRule="auto"/>
        <w:rPr>
          <w:szCs w:val="20"/>
          <w:lang w:eastAsia="en-US"/>
        </w:rPr>
      </w:pPr>
    </w:p>
    <w:p w14:paraId="39207415" w14:textId="77777777" w:rsidR="00C571DA" w:rsidRPr="002F6479" w:rsidRDefault="00C571DA" w:rsidP="007F1D06">
      <w:pPr>
        <w:spacing w:line="240" w:lineRule="auto"/>
        <w:rPr>
          <w:szCs w:val="20"/>
          <w:lang w:eastAsia="en-US"/>
        </w:rPr>
      </w:pPr>
    </w:p>
    <w:p w14:paraId="1890FF24" w14:textId="77777777" w:rsidR="00C571DA" w:rsidRPr="002F6479" w:rsidRDefault="00C571DA" w:rsidP="007F1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eastAsia="en-US"/>
        </w:rPr>
      </w:pPr>
      <w:r w:rsidRPr="002F6479">
        <w:rPr>
          <w:b/>
          <w:noProof/>
          <w:lang w:eastAsia="en-US"/>
        </w:rPr>
        <w:t>3.</w:t>
      </w:r>
      <w:r w:rsidRPr="002F6479">
        <w:rPr>
          <w:b/>
          <w:noProof/>
          <w:lang w:eastAsia="en-US"/>
        </w:rPr>
        <w:tab/>
        <w:t>ΚΑΤΑΛΟΓΟΣ ΕΚΔΟΧΩΝ</w:t>
      </w:r>
    </w:p>
    <w:p w14:paraId="325E59A1" w14:textId="77777777" w:rsidR="00357367" w:rsidRPr="002F6479" w:rsidRDefault="00357367" w:rsidP="007F1D06">
      <w:pPr>
        <w:spacing w:line="240" w:lineRule="auto"/>
        <w:rPr>
          <w:noProof/>
          <w:lang w:eastAsia="en-US"/>
        </w:rPr>
      </w:pPr>
    </w:p>
    <w:p w14:paraId="2D3AB502" w14:textId="77777777" w:rsidR="00C571DA" w:rsidRPr="002F6479" w:rsidRDefault="00C571DA" w:rsidP="007F1D06">
      <w:pPr>
        <w:spacing w:line="240" w:lineRule="auto"/>
        <w:rPr>
          <w:noProof/>
          <w:lang w:eastAsia="en-US"/>
        </w:rPr>
      </w:pPr>
    </w:p>
    <w:p w14:paraId="614E88E7" w14:textId="77777777" w:rsidR="00C571DA" w:rsidRPr="002F6479" w:rsidRDefault="00C571DA" w:rsidP="007F1D0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eastAsia="en-US"/>
        </w:rPr>
      </w:pPr>
      <w:r w:rsidRPr="002F6479">
        <w:rPr>
          <w:b/>
          <w:noProof/>
          <w:lang w:eastAsia="en-US"/>
        </w:rPr>
        <w:t>4.</w:t>
      </w:r>
      <w:r w:rsidRPr="002F6479">
        <w:rPr>
          <w:b/>
          <w:noProof/>
          <w:lang w:eastAsia="en-US"/>
        </w:rPr>
        <w:tab/>
        <w:t>ΦΑΡΜΑΚΟΤΕΧΝΙΚΗ ΜΟΡΦΗ ΚΑΙ ΠΕΡΙΕΧΟΜΕΝΟ</w:t>
      </w:r>
    </w:p>
    <w:p w14:paraId="6213D3E8" w14:textId="77777777" w:rsidR="00357367" w:rsidRPr="002F6479" w:rsidRDefault="00357367" w:rsidP="007F1D06">
      <w:pPr>
        <w:keepNext/>
        <w:spacing w:line="240" w:lineRule="auto"/>
        <w:rPr>
          <w:noProof/>
          <w:lang w:eastAsia="en-US"/>
        </w:rPr>
      </w:pPr>
    </w:p>
    <w:p w14:paraId="6192E66C" w14:textId="65618841" w:rsidR="009A1C3E" w:rsidRPr="00B37259" w:rsidRDefault="009A1C3E" w:rsidP="007F1D06">
      <w:pPr>
        <w:keepNext/>
        <w:spacing w:line="240" w:lineRule="auto"/>
        <w:rPr>
          <w:noProof/>
          <w:lang w:eastAsia="en-US"/>
        </w:rPr>
      </w:pPr>
      <w:r w:rsidRPr="00B37259">
        <w:rPr>
          <w:noProof/>
          <w:highlight w:val="lightGray"/>
          <w:lang w:eastAsia="en-US"/>
        </w:rPr>
        <w:t xml:space="preserve">Επικαλυμμένο με λεπτό υμένιο δισκίο </w:t>
      </w:r>
    </w:p>
    <w:p w14:paraId="5B9EB497" w14:textId="77777777" w:rsidR="009A1C3E" w:rsidRPr="00B37259" w:rsidRDefault="009A1C3E" w:rsidP="007F1D06">
      <w:pPr>
        <w:keepNext/>
        <w:spacing w:line="240" w:lineRule="auto"/>
        <w:rPr>
          <w:noProof/>
          <w:lang w:eastAsia="en-US"/>
        </w:rPr>
      </w:pPr>
    </w:p>
    <w:p w14:paraId="7282D926" w14:textId="331908B6" w:rsidR="009A1C3E" w:rsidRPr="00B37259" w:rsidRDefault="009A1C3E" w:rsidP="007F1D06">
      <w:pPr>
        <w:keepNext/>
        <w:widowControl w:val="0"/>
        <w:tabs>
          <w:tab w:val="clear" w:pos="567"/>
        </w:tabs>
        <w:spacing w:line="240" w:lineRule="auto"/>
        <w:rPr>
          <w:lang w:eastAsia="en-US"/>
        </w:rPr>
      </w:pPr>
      <w:r w:rsidRPr="00B37259">
        <w:rPr>
          <w:spacing w:val="1"/>
          <w:lang w:eastAsia="en-US"/>
        </w:rPr>
        <w:t>30</w:t>
      </w:r>
      <w:r w:rsidRPr="00B37259">
        <w:rPr>
          <w:spacing w:val="8"/>
          <w:lang w:val="en-GB" w:eastAsia="en-US"/>
        </w:rPr>
        <w:t> </w:t>
      </w:r>
      <w:r w:rsidRPr="00B37259">
        <w:rPr>
          <w:spacing w:val="-3"/>
          <w:highlight w:val="lightGray"/>
          <w:lang w:eastAsia="en-US"/>
        </w:rPr>
        <w:t xml:space="preserve">επικαλυμμένα με λεπτό υμένιο </w:t>
      </w:r>
      <w:r w:rsidRPr="00B37259">
        <w:rPr>
          <w:spacing w:val="-3"/>
          <w:lang w:eastAsia="en-US"/>
        </w:rPr>
        <w:t xml:space="preserve">δισκία </w:t>
      </w:r>
    </w:p>
    <w:p w14:paraId="20D16DE9" w14:textId="18C65FCC" w:rsidR="009A1C3E" w:rsidRPr="00B37259" w:rsidRDefault="009A1C3E" w:rsidP="007F1D06">
      <w:pPr>
        <w:keepNext/>
        <w:widowControl w:val="0"/>
        <w:tabs>
          <w:tab w:val="clear" w:pos="567"/>
        </w:tabs>
        <w:spacing w:line="240" w:lineRule="auto"/>
        <w:rPr>
          <w:highlight w:val="lightGray"/>
          <w:lang w:eastAsia="en-US"/>
        </w:rPr>
      </w:pPr>
      <w:r w:rsidRPr="00B37259">
        <w:rPr>
          <w:spacing w:val="8"/>
          <w:highlight w:val="lightGray"/>
          <w:lang w:eastAsia="en-US"/>
        </w:rPr>
        <w:t>90</w:t>
      </w:r>
      <w:r w:rsidRPr="00B37259">
        <w:rPr>
          <w:spacing w:val="8"/>
          <w:highlight w:val="lightGray"/>
          <w:lang w:val="en-GB" w:eastAsia="en-US"/>
        </w:rPr>
        <w:t> </w:t>
      </w:r>
      <w:r w:rsidRPr="00B37259">
        <w:rPr>
          <w:spacing w:val="-3"/>
          <w:highlight w:val="lightGray"/>
          <w:lang w:eastAsia="en-US"/>
        </w:rPr>
        <w:t>επικαλυμμένα με λεπτό υμένιο δισκία</w:t>
      </w:r>
    </w:p>
    <w:p w14:paraId="1551E55F" w14:textId="77777777" w:rsidR="009A1C3E" w:rsidRPr="00B37259" w:rsidRDefault="009A1C3E" w:rsidP="007F1D06">
      <w:pPr>
        <w:keepNext/>
        <w:spacing w:line="240" w:lineRule="auto"/>
        <w:rPr>
          <w:noProof/>
          <w:lang w:eastAsia="en-US"/>
        </w:rPr>
      </w:pPr>
    </w:p>
    <w:p w14:paraId="2DB55AED" w14:textId="77777777" w:rsidR="00357367" w:rsidRPr="002F6479" w:rsidRDefault="00357367" w:rsidP="007F1D06">
      <w:pPr>
        <w:spacing w:line="240" w:lineRule="auto"/>
        <w:rPr>
          <w:noProof/>
          <w:lang w:eastAsia="en-US"/>
        </w:rPr>
      </w:pPr>
    </w:p>
    <w:p w14:paraId="059A9209" w14:textId="77777777" w:rsidR="00C571DA" w:rsidRPr="002F6479" w:rsidRDefault="00C571DA" w:rsidP="007F1D0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eastAsia="en-US"/>
        </w:rPr>
      </w:pPr>
      <w:r w:rsidRPr="002F6479">
        <w:rPr>
          <w:b/>
          <w:noProof/>
          <w:lang w:eastAsia="en-US"/>
        </w:rPr>
        <w:t>5.</w:t>
      </w:r>
      <w:r w:rsidRPr="002F6479">
        <w:rPr>
          <w:b/>
          <w:noProof/>
          <w:lang w:eastAsia="en-US"/>
        </w:rPr>
        <w:tab/>
        <w:t>ΤΡΟΠΟΣ ΚΑΙ ΟΔΟΣ(ΟΙ) ΧΟΡΗΓΗΣΗΣ</w:t>
      </w:r>
    </w:p>
    <w:p w14:paraId="0503F837" w14:textId="77777777" w:rsidR="00357367" w:rsidRPr="00B37259" w:rsidRDefault="00357367" w:rsidP="007F1D06">
      <w:pPr>
        <w:keepNext/>
        <w:spacing w:line="240" w:lineRule="auto"/>
        <w:rPr>
          <w:szCs w:val="20"/>
          <w:lang w:eastAsia="en-US"/>
        </w:rPr>
      </w:pPr>
    </w:p>
    <w:p w14:paraId="04560663" w14:textId="77777777" w:rsidR="00357367" w:rsidRPr="00B37259" w:rsidRDefault="00357367" w:rsidP="007F1D06">
      <w:pPr>
        <w:keepNext/>
        <w:spacing w:line="240" w:lineRule="auto"/>
        <w:rPr>
          <w:szCs w:val="20"/>
          <w:lang w:eastAsia="en-US"/>
        </w:rPr>
      </w:pPr>
      <w:r w:rsidRPr="00B37259">
        <w:rPr>
          <w:szCs w:val="20"/>
          <w:lang w:eastAsia="en-US"/>
        </w:rPr>
        <w:t>Διαβάστε το φύλλο οδηγιών χρήσης πριν από τη χρήση.</w:t>
      </w:r>
    </w:p>
    <w:p w14:paraId="733FC47A" w14:textId="286B44BD" w:rsidR="00357367" w:rsidRPr="00B37259" w:rsidRDefault="009A1C3E" w:rsidP="007F1D06">
      <w:pPr>
        <w:keepNext/>
        <w:spacing w:line="240" w:lineRule="auto"/>
        <w:rPr>
          <w:szCs w:val="20"/>
          <w:lang w:eastAsia="en-US"/>
        </w:rPr>
      </w:pPr>
      <w:r w:rsidRPr="00B37259">
        <w:rPr>
          <w:szCs w:val="20"/>
          <w:lang w:eastAsia="en-US"/>
        </w:rPr>
        <w:t>Από στόματος χρήση.</w:t>
      </w:r>
    </w:p>
    <w:p w14:paraId="1CF6B9C8" w14:textId="77777777" w:rsidR="00C52E5D" w:rsidRPr="00B37259" w:rsidRDefault="00C52E5D" w:rsidP="007F1D06">
      <w:pPr>
        <w:keepNext/>
        <w:spacing w:line="240" w:lineRule="auto"/>
        <w:rPr>
          <w:szCs w:val="20"/>
          <w:lang w:eastAsia="en-US"/>
        </w:rPr>
      </w:pPr>
    </w:p>
    <w:p w14:paraId="3BA5B8AB" w14:textId="77777777" w:rsidR="00C52E5D" w:rsidRPr="002F6479" w:rsidRDefault="00C52E5D" w:rsidP="007F1D06">
      <w:pPr>
        <w:spacing w:line="240" w:lineRule="auto"/>
        <w:rPr>
          <w:szCs w:val="20"/>
          <w:lang w:eastAsia="en-US"/>
        </w:rPr>
      </w:pPr>
    </w:p>
    <w:p w14:paraId="692ACCC4" w14:textId="1F0A42D8" w:rsidR="001C1299" w:rsidRPr="002F6479" w:rsidRDefault="001C1299" w:rsidP="007F1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eastAsia="en-US"/>
        </w:rPr>
      </w:pPr>
      <w:r w:rsidRPr="002F6479">
        <w:rPr>
          <w:b/>
          <w:noProof/>
          <w:lang w:eastAsia="en-US"/>
        </w:rPr>
        <w:t>6.</w:t>
      </w:r>
      <w:r w:rsidRPr="002F6479">
        <w:rPr>
          <w:b/>
          <w:noProof/>
          <w:lang w:eastAsia="en-US"/>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1A1CCB08" w14:textId="77777777" w:rsidR="00357367" w:rsidRPr="00B37259" w:rsidRDefault="00357367" w:rsidP="007F1D06">
      <w:pPr>
        <w:spacing w:line="240" w:lineRule="auto"/>
        <w:rPr>
          <w:szCs w:val="20"/>
          <w:lang w:eastAsia="en-US"/>
        </w:rPr>
      </w:pPr>
    </w:p>
    <w:p w14:paraId="5DA5A83A" w14:textId="77777777" w:rsidR="00357367" w:rsidRPr="00B37259" w:rsidRDefault="00357367" w:rsidP="007F1D06">
      <w:pPr>
        <w:spacing w:line="240" w:lineRule="auto"/>
        <w:rPr>
          <w:szCs w:val="20"/>
          <w:lang w:eastAsia="en-US"/>
        </w:rPr>
      </w:pPr>
      <w:r w:rsidRPr="00B37259">
        <w:rPr>
          <w:szCs w:val="20"/>
          <w:lang w:eastAsia="en-US"/>
        </w:rPr>
        <w:t>Να φυλάσσεται σε θέση, την οποία δεν βλέπουν και δεν προσεγγίζουν τα παιδιά.</w:t>
      </w:r>
    </w:p>
    <w:p w14:paraId="3733AD5C" w14:textId="77777777" w:rsidR="00357367" w:rsidRPr="00B37259" w:rsidRDefault="00357367" w:rsidP="007F1D06">
      <w:pPr>
        <w:spacing w:line="240" w:lineRule="auto"/>
        <w:rPr>
          <w:szCs w:val="20"/>
          <w:lang w:eastAsia="en-US"/>
        </w:rPr>
      </w:pPr>
    </w:p>
    <w:p w14:paraId="548E78AA" w14:textId="77777777" w:rsidR="00357367" w:rsidRPr="002F6479" w:rsidRDefault="00357367" w:rsidP="007F1D06">
      <w:pPr>
        <w:spacing w:line="240" w:lineRule="auto"/>
        <w:rPr>
          <w:szCs w:val="20"/>
          <w:lang w:eastAsia="en-US"/>
        </w:rPr>
      </w:pPr>
    </w:p>
    <w:p w14:paraId="69AC29FE" w14:textId="6B360922" w:rsidR="001C1299" w:rsidRPr="002F6479" w:rsidRDefault="001C1299" w:rsidP="007F1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eastAsia="en-US"/>
        </w:rPr>
      </w:pPr>
      <w:r w:rsidRPr="002F6479">
        <w:rPr>
          <w:b/>
          <w:noProof/>
          <w:lang w:eastAsia="en-US"/>
        </w:rPr>
        <w:t>7.</w:t>
      </w:r>
      <w:r w:rsidRPr="002F6479">
        <w:rPr>
          <w:b/>
          <w:noProof/>
          <w:lang w:eastAsia="en-US"/>
        </w:rPr>
        <w:tab/>
        <w:t>ΑΛΛΗ(ΕΣ) ΕΙΔΙΚΗ(ΕΣ) ΠΡΟΕΙΔΟΠΟΙΗΣΗ(ΕΙΣ), ΕΑΝ ΕΙΝΑΙ ΑΠΑΡΑΙΤΗΤΗ(ΕΣ)</w:t>
      </w:r>
    </w:p>
    <w:p w14:paraId="366F69AE" w14:textId="77777777" w:rsidR="001C1299" w:rsidRPr="002F6479" w:rsidRDefault="001C1299" w:rsidP="007F1D06">
      <w:pPr>
        <w:spacing w:line="240" w:lineRule="auto"/>
        <w:rPr>
          <w:szCs w:val="20"/>
          <w:lang w:eastAsia="en-US"/>
        </w:rPr>
      </w:pPr>
    </w:p>
    <w:p w14:paraId="14EAE395" w14:textId="77777777" w:rsidR="00357367" w:rsidRPr="002F6479" w:rsidRDefault="00357367" w:rsidP="007F1D06">
      <w:pPr>
        <w:spacing w:line="240" w:lineRule="auto"/>
        <w:rPr>
          <w:noProof/>
          <w:lang w:eastAsia="en-US"/>
        </w:rPr>
      </w:pPr>
    </w:p>
    <w:p w14:paraId="425E934B" w14:textId="548E8C87" w:rsidR="001C1299" w:rsidRPr="002F6479" w:rsidRDefault="001C1299" w:rsidP="007F1D0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eastAsia="en-US"/>
        </w:rPr>
      </w:pPr>
      <w:r w:rsidRPr="002F6479">
        <w:rPr>
          <w:b/>
          <w:noProof/>
          <w:lang w:eastAsia="en-US"/>
        </w:rPr>
        <w:t>8.</w:t>
      </w:r>
      <w:r w:rsidRPr="002F6479">
        <w:rPr>
          <w:b/>
          <w:noProof/>
          <w:lang w:eastAsia="en-US"/>
        </w:rPr>
        <w:tab/>
        <w:t>ΗΜΕΡΟΜΗΝΙΑ ΛΗΞΗΣ</w:t>
      </w:r>
    </w:p>
    <w:p w14:paraId="477832BA" w14:textId="77777777" w:rsidR="00357367" w:rsidRPr="00B37259" w:rsidRDefault="00357367" w:rsidP="007F1D06">
      <w:pPr>
        <w:keepNext/>
        <w:spacing w:line="240" w:lineRule="auto"/>
        <w:rPr>
          <w:noProof/>
          <w:lang w:eastAsia="en-US"/>
        </w:rPr>
      </w:pPr>
    </w:p>
    <w:p w14:paraId="39AB5DFE" w14:textId="36C4F4F8" w:rsidR="009A1C3E" w:rsidRPr="00B37259" w:rsidRDefault="009A1C3E" w:rsidP="007F1D06">
      <w:pPr>
        <w:keepNext/>
        <w:spacing w:line="240" w:lineRule="auto"/>
        <w:rPr>
          <w:noProof/>
          <w:lang w:eastAsia="en-US"/>
        </w:rPr>
      </w:pPr>
      <w:r w:rsidRPr="00B37259">
        <w:rPr>
          <w:noProof/>
          <w:lang w:eastAsia="en-US"/>
        </w:rPr>
        <w:t>ΛΗΞΗ</w:t>
      </w:r>
    </w:p>
    <w:p w14:paraId="693ED7F1" w14:textId="77777777" w:rsidR="00357367" w:rsidRPr="00B37259" w:rsidRDefault="00357367" w:rsidP="007F1D06">
      <w:pPr>
        <w:keepNext/>
        <w:spacing w:line="240" w:lineRule="auto"/>
        <w:rPr>
          <w:noProof/>
          <w:lang w:eastAsia="en-US"/>
        </w:rPr>
      </w:pPr>
    </w:p>
    <w:p w14:paraId="2475F7C6" w14:textId="77777777" w:rsidR="00C52E5D" w:rsidRPr="002F6479" w:rsidRDefault="00C52E5D" w:rsidP="007F1D06">
      <w:pPr>
        <w:spacing w:line="240" w:lineRule="auto"/>
        <w:rPr>
          <w:noProof/>
          <w:lang w:eastAsia="en-US"/>
        </w:rPr>
      </w:pPr>
    </w:p>
    <w:p w14:paraId="5468D606" w14:textId="7831279A" w:rsidR="001C1299" w:rsidRPr="002F6479" w:rsidRDefault="001C1299" w:rsidP="007F1D0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eastAsia="en-US"/>
        </w:rPr>
      </w:pPr>
      <w:r w:rsidRPr="002F6479">
        <w:rPr>
          <w:b/>
          <w:noProof/>
          <w:lang w:eastAsia="en-US"/>
        </w:rPr>
        <w:t>9.</w:t>
      </w:r>
      <w:r w:rsidRPr="002F6479">
        <w:rPr>
          <w:b/>
          <w:noProof/>
          <w:lang w:eastAsia="en-US"/>
        </w:rPr>
        <w:tab/>
        <w:t>ΕΙΔΙΚΕΣ ΣΥΝΘΗΚΕΣ ΦΥΛΑΞΗΣ</w:t>
      </w:r>
    </w:p>
    <w:p w14:paraId="5221DD3C" w14:textId="77777777" w:rsidR="001C1299" w:rsidRPr="002F6479" w:rsidRDefault="001C1299" w:rsidP="007F1D06">
      <w:pPr>
        <w:keepNext/>
        <w:spacing w:line="240" w:lineRule="auto"/>
        <w:rPr>
          <w:noProof/>
          <w:lang w:eastAsia="en-US"/>
        </w:rPr>
      </w:pPr>
    </w:p>
    <w:p w14:paraId="6900C5A0" w14:textId="77777777" w:rsidR="00357367" w:rsidRPr="002F6479" w:rsidRDefault="00357367" w:rsidP="007F1D06">
      <w:pPr>
        <w:spacing w:line="240" w:lineRule="auto"/>
        <w:rPr>
          <w:noProof/>
          <w:lang w:eastAsia="en-US"/>
        </w:rPr>
      </w:pPr>
    </w:p>
    <w:p w14:paraId="58A23C88" w14:textId="73E116A3" w:rsidR="001C1299" w:rsidRPr="002F6479" w:rsidRDefault="001C1299" w:rsidP="007F1D0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eastAsia="en-US"/>
        </w:rPr>
      </w:pPr>
      <w:r w:rsidRPr="002F6479">
        <w:rPr>
          <w:b/>
          <w:noProof/>
          <w:lang w:eastAsia="en-US"/>
        </w:rPr>
        <w:lastRenderedPageBreak/>
        <w:t>10.</w:t>
      </w:r>
      <w:r w:rsidRPr="002F6479">
        <w:rPr>
          <w:b/>
          <w:noProof/>
          <w:lang w:eastAsia="en-US"/>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07A60168" w14:textId="77777777" w:rsidR="001C1299" w:rsidRPr="002F6479" w:rsidRDefault="001C1299" w:rsidP="007F1D06">
      <w:pPr>
        <w:spacing w:line="240" w:lineRule="auto"/>
        <w:rPr>
          <w:noProof/>
          <w:lang w:eastAsia="en-US"/>
        </w:rPr>
      </w:pPr>
    </w:p>
    <w:p w14:paraId="5DAA7EF6" w14:textId="77777777" w:rsidR="00357367" w:rsidRPr="002F6479" w:rsidRDefault="00357367" w:rsidP="007F1D06">
      <w:pPr>
        <w:spacing w:line="240" w:lineRule="auto"/>
        <w:rPr>
          <w:noProof/>
          <w:lang w:eastAsia="en-US"/>
        </w:rPr>
      </w:pPr>
    </w:p>
    <w:p w14:paraId="2FBF8235" w14:textId="34A8F2ED" w:rsidR="00357367" w:rsidRPr="002F6479" w:rsidRDefault="001C1299" w:rsidP="007F1D0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eastAsia="en-US"/>
        </w:rPr>
      </w:pPr>
      <w:r w:rsidRPr="002F6479">
        <w:rPr>
          <w:b/>
          <w:noProof/>
          <w:lang w:eastAsia="en-US"/>
        </w:rPr>
        <w:t>11.</w:t>
      </w:r>
      <w:r w:rsidRPr="002F6479">
        <w:rPr>
          <w:b/>
          <w:noProof/>
          <w:lang w:eastAsia="en-US"/>
        </w:rPr>
        <w:tab/>
        <w:t>ΟΝΟΜΑ ΚΑΙ ΔΙΕΥΘΥΝΣΗ ΚΑΤΟΧΟΥ ΤΗΣ ΑΔΕΙΑΣ ΚΥΚΛΟΦΟΡΙΑΣ</w:t>
      </w:r>
    </w:p>
    <w:p w14:paraId="400F7240" w14:textId="77777777" w:rsidR="00357367" w:rsidRPr="00B37259" w:rsidRDefault="00357367" w:rsidP="007F1D06">
      <w:pPr>
        <w:keepNext/>
        <w:spacing w:line="240" w:lineRule="auto"/>
        <w:rPr>
          <w:szCs w:val="20"/>
          <w:lang w:eastAsia="en-US"/>
        </w:rPr>
      </w:pPr>
    </w:p>
    <w:p w14:paraId="05E98E8D" w14:textId="55679212" w:rsidR="009A1C3E" w:rsidRPr="00B37259" w:rsidRDefault="00D84279" w:rsidP="007F1D06">
      <w:pPr>
        <w:keepNext/>
        <w:tabs>
          <w:tab w:val="clear" w:pos="567"/>
        </w:tabs>
        <w:spacing w:line="240" w:lineRule="auto"/>
        <w:rPr>
          <w:szCs w:val="20"/>
          <w:lang w:val="en-GB" w:eastAsia="en-US"/>
        </w:rPr>
      </w:pPr>
      <w:r w:rsidRPr="00B37259">
        <w:rPr>
          <w:lang w:val="en-US"/>
        </w:rPr>
        <w:t xml:space="preserve">Viatris </w:t>
      </w:r>
      <w:r w:rsidR="009A1C3E" w:rsidRPr="00B37259">
        <w:rPr>
          <w:szCs w:val="20"/>
          <w:lang w:val="en-GB" w:eastAsia="en-US"/>
        </w:rPr>
        <w:t>Limited</w:t>
      </w:r>
    </w:p>
    <w:p w14:paraId="6C0E6AD9" w14:textId="1883E3AB" w:rsidR="009A1C3E" w:rsidRPr="00B37259" w:rsidRDefault="009A1C3E" w:rsidP="007F1D06">
      <w:pPr>
        <w:keepNext/>
        <w:spacing w:line="240" w:lineRule="auto"/>
        <w:rPr>
          <w:szCs w:val="20"/>
          <w:lang w:val="en-GB" w:eastAsia="en-US"/>
        </w:rPr>
      </w:pPr>
      <w:proofErr w:type="spellStart"/>
      <w:r w:rsidRPr="00B37259">
        <w:rPr>
          <w:szCs w:val="20"/>
          <w:lang w:val="en-GB" w:eastAsia="en-US"/>
        </w:rPr>
        <w:t>Damastown</w:t>
      </w:r>
      <w:proofErr w:type="spellEnd"/>
      <w:r w:rsidRPr="00B37259">
        <w:rPr>
          <w:szCs w:val="20"/>
          <w:lang w:val="en-GB" w:eastAsia="en-US"/>
        </w:rPr>
        <w:t xml:space="preserve"> Industrial Park, </w:t>
      </w:r>
    </w:p>
    <w:p w14:paraId="0025E672" w14:textId="25DC065B" w:rsidR="009A1C3E" w:rsidRPr="002F6479" w:rsidRDefault="009A1C3E" w:rsidP="007F1D06">
      <w:pPr>
        <w:keepNext/>
        <w:spacing w:line="240" w:lineRule="auto"/>
        <w:rPr>
          <w:szCs w:val="20"/>
          <w:lang w:eastAsia="en-US"/>
        </w:rPr>
      </w:pPr>
      <w:proofErr w:type="spellStart"/>
      <w:r w:rsidRPr="00B37259">
        <w:rPr>
          <w:szCs w:val="20"/>
          <w:lang w:val="en-GB" w:eastAsia="en-US"/>
        </w:rPr>
        <w:t>Mulhuddart</w:t>
      </w:r>
      <w:proofErr w:type="spellEnd"/>
      <w:r w:rsidRPr="002F6479">
        <w:rPr>
          <w:szCs w:val="20"/>
          <w:lang w:eastAsia="en-US"/>
        </w:rPr>
        <w:t xml:space="preserve">, </w:t>
      </w:r>
      <w:r w:rsidRPr="00B37259">
        <w:rPr>
          <w:szCs w:val="20"/>
          <w:lang w:val="en-GB" w:eastAsia="en-US"/>
        </w:rPr>
        <w:t>Dublin</w:t>
      </w:r>
      <w:r w:rsidRPr="002F6479">
        <w:rPr>
          <w:szCs w:val="20"/>
          <w:lang w:eastAsia="en-US"/>
        </w:rPr>
        <w:t xml:space="preserve"> 15, </w:t>
      </w:r>
    </w:p>
    <w:p w14:paraId="49064E33" w14:textId="0459E2C5" w:rsidR="009A1C3E" w:rsidRPr="002F6479" w:rsidRDefault="009A1C3E" w:rsidP="007F1D06">
      <w:pPr>
        <w:keepNext/>
        <w:spacing w:line="240" w:lineRule="auto"/>
        <w:rPr>
          <w:szCs w:val="20"/>
          <w:lang w:eastAsia="en-US"/>
        </w:rPr>
      </w:pPr>
      <w:r w:rsidRPr="00B37259">
        <w:rPr>
          <w:szCs w:val="20"/>
          <w:lang w:val="en-GB" w:eastAsia="en-US"/>
        </w:rPr>
        <w:t>DUBLIN</w:t>
      </w:r>
    </w:p>
    <w:p w14:paraId="11F2C982" w14:textId="69486EF4" w:rsidR="009A1C3E" w:rsidRPr="00B37259" w:rsidRDefault="009A1C3E" w:rsidP="007F1D06">
      <w:pPr>
        <w:keepNext/>
        <w:spacing w:line="240" w:lineRule="auto"/>
        <w:rPr>
          <w:szCs w:val="20"/>
          <w:lang w:eastAsia="en-US"/>
        </w:rPr>
      </w:pPr>
      <w:r w:rsidRPr="00B37259">
        <w:rPr>
          <w:szCs w:val="20"/>
          <w:lang w:eastAsia="en-US"/>
        </w:rPr>
        <w:t>Ιρλανδία</w:t>
      </w:r>
    </w:p>
    <w:p w14:paraId="501B9160" w14:textId="77777777" w:rsidR="00357367" w:rsidRPr="002F6479" w:rsidRDefault="00357367" w:rsidP="007F1D06">
      <w:pPr>
        <w:keepNext/>
        <w:spacing w:line="240" w:lineRule="auto"/>
        <w:rPr>
          <w:noProof/>
          <w:lang w:eastAsia="en-US"/>
        </w:rPr>
      </w:pPr>
    </w:p>
    <w:p w14:paraId="4CA4FC4C" w14:textId="77777777" w:rsidR="00357367" w:rsidRPr="002F6479" w:rsidRDefault="00357367" w:rsidP="007F1D06">
      <w:pPr>
        <w:spacing w:line="240" w:lineRule="auto"/>
        <w:rPr>
          <w:noProof/>
          <w:lang w:eastAsia="en-US"/>
        </w:rPr>
      </w:pPr>
    </w:p>
    <w:p w14:paraId="47523844" w14:textId="3E1B5589" w:rsidR="001C1299" w:rsidRPr="002F6479" w:rsidRDefault="001C1299" w:rsidP="007F1D0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eastAsia="en-US"/>
        </w:rPr>
      </w:pPr>
      <w:r w:rsidRPr="002F6479">
        <w:rPr>
          <w:b/>
          <w:noProof/>
          <w:lang w:eastAsia="en-US"/>
        </w:rPr>
        <w:t>12.</w:t>
      </w:r>
      <w:r w:rsidRPr="002F6479">
        <w:rPr>
          <w:b/>
          <w:noProof/>
          <w:lang w:eastAsia="en-US"/>
        </w:rPr>
        <w:tab/>
        <w:t>ΑΡΙΘΜΟΣ(ΟΙ) ΑΔΕΙΑΣ ΚΥΚΛΟΦΟΡΙΑΣ</w:t>
      </w:r>
    </w:p>
    <w:p w14:paraId="13BF768A" w14:textId="77777777" w:rsidR="00357367" w:rsidRPr="002F6479" w:rsidRDefault="00357367" w:rsidP="007F1D06">
      <w:pPr>
        <w:keepNext/>
        <w:spacing w:line="240" w:lineRule="auto"/>
        <w:rPr>
          <w:noProof/>
          <w:lang w:eastAsia="en-US"/>
        </w:rPr>
      </w:pPr>
    </w:p>
    <w:p w14:paraId="6E70EEB2" w14:textId="77777777" w:rsidR="00031636" w:rsidRPr="00CD4434" w:rsidRDefault="00031636" w:rsidP="00BB62EA">
      <w:pPr>
        <w:keepNext/>
        <w:spacing w:line="240" w:lineRule="auto"/>
        <w:rPr>
          <w:noProof/>
          <w:szCs w:val="20"/>
          <w:lang w:eastAsia="en-US"/>
        </w:rPr>
      </w:pPr>
      <w:r w:rsidRPr="00E73600">
        <w:rPr>
          <w:rFonts w:cs="Verdana"/>
          <w:color w:val="000000"/>
          <w:szCs w:val="20"/>
          <w:lang w:eastAsia="en-US"/>
        </w:rPr>
        <w:t>EU/1/25/1952/00</w:t>
      </w:r>
      <w:r>
        <w:rPr>
          <w:rFonts w:cs="Verdana"/>
          <w:color w:val="000000"/>
          <w:szCs w:val="20"/>
          <w:lang w:eastAsia="en-US"/>
        </w:rPr>
        <w:t>1</w:t>
      </w:r>
    </w:p>
    <w:p w14:paraId="3333417C" w14:textId="74B655E6" w:rsidR="00357367" w:rsidRPr="00CD4434" w:rsidRDefault="00031636" w:rsidP="007F1D06">
      <w:pPr>
        <w:keepNext/>
        <w:spacing w:line="240" w:lineRule="auto"/>
        <w:rPr>
          <w:noProof/>
          <w:lang w:eastAsia="en-US"/>
        </w:rPr>
      </w:pPr>
      <w:r w:rsidRPr="00E73600">
        <w:rPr>
          <w:noProof/>
          <w:szCs w:val="20"/>
          <w:lang w:val="en-US" w:eastAsia="en-US"/>
        </w:rPr>
        <w:t>EU</w:t>
      </w:r>
      <w:r w:rsidRPr="00CD4434">
        <w:rPr>
          <w:noProof/>
          <w:szCs w:val="20"/>
          <w:lang w:eastAsia="en-US"/>
        </w:rPr>
        <w:t>/1/25/1952/002</w:t>
      </w:r>
    </w:p>
    <w:p w14:paraId="5063F21C" w14:textId="77777777" w:rsidR="00357367" w:rsidRPr="002F6479" w:rsidRDefault="00357367" w:rsidP="007F1D06">
      <w:pPr>
        <w:keepNext/>
        <w:spacing w:line="240" w:lineRule="auto"/>
        <w:rPr>
          <w:noProof/>
          <w:lang w:eastAsia="en-US"/>
        </w:rPr>
      </w:pPr>
    </w:p>
    <w:p w14:paraId="254C01A0" w14:textId="77777777" w:rsidR="00357367" w:rsidRPr="002F6479" w:rsidRDefault="00357367" w:rsidP="007F1D06">
      <w:pPr>
        <w:spacing w:line="240" w:lineRule="auto"/>
        <w:rPr>
          <w:noProof/>
          <w:lang w:eastAsia="en-US"/>
        </w:rPr>
      </w:pPr>
    </w:p>
    <w:p w14:paraId="0DC384B5" w14:textId="77777777" w:rsidR="001C1299" w:rsidRPr="002F6479" w:rsidRDefault="001C1299" w:rsidP="007F1D0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eastAsia="en-US"/>
        </w:rPr>
      </w:pPr>
      <w:r w:rsidRPr="002F6479">
        <w:rPr>
          <w:b/>
          <w:noProof/>
          <w:lang w:eastAsia="en-US"/>
        </w:rPr>
        <w:t>13.</w:t>
      </w:r>
      <w:r w:rsidRPr="002F6479">
        <w:rPr>
          <w:b/>
          <w:noProof/>
          <w:lang w:eastAsia="en-US"/>
        </w:rPr>
        <w:tab/>
        <w:t>ΑΡΙΘΜΟΣ ΠΑΡΤΙΔΑΣ</w:t>
      </w:r>
    </w:p>
    <w:p w14:paraId="5088F116" w14:textId="77777777" w:rsidR="00357367" w:rsidRPr="00B37259" w:rsidRDefault="00357367" w:rsidP="007F1D06">
      <w:pPr>
        <w:keepNext/>
        <w:spacing w:line="240" w:lineRule="auto"/>
        <w:rPr>
          <w:szCs w:val="20"/>
          <w:lang w:eastAsia="en-US"/>
        </w:rPr>
      </w:pPr>
    </w:p>
    <w:p w14:paraId="1AD5710B" w14:textId="31FA72D1" w:rsidR="009A1C3E" w:rsidRPr="00B37259" w:rsidRDefault="009A1C3E" w:rsidP="007F1D06">
      <w:pPr>
        <w:keepNext/>
        <w:spacing w:line="240" w:lineRule="auto"/>
        <w:rPr>
          <w:szCs w:val="20"/>
          <w:lang w:eastAsia="en-US"/>
        </w:rPr>
      </w:pPr>
      <w:r w:rsidRPr="00B37259">
        <w:rPr>
          <w:szCs w:val="20"/>
          <w:lang w:eastAsia="en-US"/>
        </w:rPr>
        <w:t>Παρτίδα</w:t>
      </w:r>
    </w:p>
    <w:p w14:paraId="095E63C7" w14:textId="77777777" w:rsidR="009A1C3E" w:rsidRPr="00B37259" w:rsidRDefault="009A1C3E" w:rsidP="007F1D06">
      <w:pPr>
        <w:keepNext/>
        <w:spacing w:line="240" w:lineRule="auto"/>
        <w:rPr>
          <w:szCs w:val="20"/>
          <w:lang w:eastAsia="en-US"/>
        </w:rPr>
      </w:pPr>
    </w:p>
    <w:p w14:paraId="3095C258" w14:textId="77777777" w:rsidR="00357367" w:rsidRPr="002F6479" w:rsidRDefault="00357367" w:rsidP="007F1D06">
      <w:pPr>
        <w:spacing w:line="240" w:lineRule="auto"/>
        <w:rPr>
          <w:szCs w:val="20"/>
          <w:lang w:eastAsia="en-US"/>
        </w:rPr>
      </w:pPr>
    </w:p>
    <w:p w14:paraId="4F3390DC" w14:textId="6A8EBB89" w:rsidR="001C1299" w:rsidRPr="002F6479" w:rsidRDefault="001C1299" w:rsidP="007F1D0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eastAsia="en-US"/>
        </w:rPr>
      </w:pPr>
      <w:r w:rsidRPr="002F6479">
        <w:rPr>
          <w:b/>
          <w:noProof/>
          <w:lang w:eastAsia="en-US"/>
        </w:rPr>
        <w:t>14.</w:t>
      </w:r>
      <w:r w:rsidRPr="002F6479">
        <w:rPr>
          <w:b/>
          <w:noProof/>
          <w:lang w:eastAsia="en-US"/>
        </w:rPr>
        <w:tab/>
        <w:t>ΓΕΝΙΚΗ ΚΑΤΑΤΑΞΗ ΓΙΑ ΤΗ ΔΙΑΘΕΣΗ</w:t>
      </w:r>
    </w:p>
    <w:p w14:paraId="773C978C" w14:textId="77777777" w:rsidR="001C1299" w:rsidRPr="002F6479" w:rsidRDefault="001C1299" w:rsidP="007F1D06">
      <w:pPr>
        <w:spacing w:line="240" w:lineRule="auto"/>
        <w:rPr>
          <w:szCs w:val="20"/>
          <w:lang w:eastAsia="en-US"/>
        </w:rPr>
      </w:pPr>
    </w:p>
    <w:p w14:paraId="4913FBBC" w14:textId="77777777" w:rsidR="00357367" w:rsidRPr="002F6479" w:rsidRDefault="00357367" w:rsidP="007F1D06">
      <w:pPr>
        <w:spacing w:line="240" w:lineRule="auto"/>
        <w:rPr>
          <w:szCs w:val="20"/>
          <w:lang w:eastAsia="en-US"/>
        </w:rPr>
      </w:pPr>
    </w:p>
    <w:p w14:paraId="6DF1F79A" w14:textId="522921E3" w:rsidR="001C1299" w:rsidRPr="002F6479" w:rsidRDefault="001C1299" w:rsidP="007F1D0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eastAsia="en-US"/>
        </w:rPr>
      </w:pPr>
      <w:r w:rsidRPr="002F6479">
        <w:rPr>
          <w:b/>
          <w:noProof/>
          <w:lang w:eastAsia="en-US"/>
        </w:rPr>
        <w:t>15.</w:t>
      </w:r>
      <w:r w:rsidRPr="002F6479">
        <w:rPr>
          <w:b/>
          <w:noProof/>
          <w:lang w:eastAsia="en-US"/>
        </w:rPr>
        <w:tab/>
        <w:t>ΟΔΗΓΙΕΣ ΧΡΗΣΗΣ</w:t>
      </w:r>
    </w:p>
    <w:p w14:paraId="1F9EE330" w14:textId="77777777" w:rsidR="001C1299" w:rsidRPr="002F6479" w:rsidRDefault="001C1299" w:rsidP="007F1D06">
      <w:pPr>
        <w:spacing w:line="240" w:lineRule="auto"/>
        <w:rPr>
          <w:noProof/>
          <w:lang w:eastAsia="en-US"/>
        </w:rPr>
      </w:pPr>
    </w:p>
    <w:p w14:paraId="64148C1E" w14:textId="77777777" w:rsidR="001C1299" w:rsidRPr="002F6479" w:rsidRDefault="001C1299" w:rsidP="007F1D06">
      <w:pPr>
        <w:spacing w:line="240" w:lineRule="auto"/>
        <w:rPr>
          <w:noProof/>
          <w:lang w:eastAsia="en-US"/>
        </w:rPr>
      </w:pPr>
    </w:p>
    <w:p w14:paraId="04067518" w14:textId="77777777" w:rsidR="00357367" w:rsidRPr="002F6479" w:rsidRDefault="00357367" w:rsidP="007F1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eastAsia="en-US"/>
        </w:rPr>
      </w:pPr>
      <w:r w:rsidRPr="002F6479">
        <w:rPr>
          <w:b/>
          <w:noProof/>
          <w:lang w:eastAsia="en-US"/>
        </w:rPr>
        <w:t>16.</w:t>
      </w:r>
      <w:r w:rsidRPr="002F6479">
        <w:rPr>
          <w:b/>
          <w:noProof/>
          <w:lang w:eastAsia="en-US"/>
        </w:rPr>
        <w:tab/>
        <w:t xml:space="preserve">ΠΛΗΡΟΦΟΡΙΕΣ ΣΕ </w:t>
      </w:r>
      <w:r w:rsidRPr="00B37259">
        <w:rPr>
          <w:b/>
          <w:noProof/>
          <w:lang w:val="en-US" w:eastAsia="en-US"/>
        </w:rPr>
        <w:t>BRAILLE</w:t>
      </w:r>
    </w:p>
    <w:p w14:paraId="06C6CB8D" w14:textId="77777777" w:rsidR="00357367" w:rsidRPr="002F6479" w:rsidRDefault="00357367" w:rsidP="007F1D06">
      <w:pPr>
        <w:spacing w:line="240" w:lineRule="auto"/>
        <w:rPr>
          <w:noProof/>
          <w:lang w:eastAsia="en-US"/>
        </w:rPr>
      </w:pPr>
    </w:p>
    <w:p w14:paraId="05AA798A" w14:textId="74BABAB8" w:rsidR="00357367" w:rsidRPr="002F6479" w:rsidRDefault="005A5BBE" w:rsidP="007F1D06">
      <w:pPr>
        <w:spacing w:line="240" w:lineRule="auto"/>
        <w:rPr>
          <w:szCs w:val="20"/>
          <w:lang w:eastAsia="en-US"/>
        </w:rPr>
      </w:pPr>
      <w:r w:rsidRPr="00B37259">
        <w:rPr>
          <w:szCs w:val="20"/>
          <w:lang w:val="en-GB" w:eastAsia="en-US"/>
        </w:rPr>
        <w:t>Emtricitabine</w:t>
      </w:r>
      <w:r w:rsidRPr="002F6479">
        <w:rPr>
          <w:szCs w:val="20"/>
          <w:lang w:eastAsia="en-US"/>
        </w:rPr>
        <w:t>/</w:t>
      </w:r>
      <w:r w:rsidRPr="00B37259">
        <w:rPr>
          <w:szCs w:val="20"/>
          <w:lang w:val="en-GB" w:eastAsia="en-US"/>
        </w:rPr>
        <w:t>Tenofovir</w:t>
      </w:r>
      <w:r w:rsidRPr="002F6479">
        <w:rPr>
          <w:szCs w:val="20"/>
          <w:lang w:eastAsia="en-US"/>
        </w:rPr>
        <w:t xml:space="preserve"> </w:t>
      </w:r>
      <w:r w:rsidRPr="00B37259">
        <w:rPr>
          <w:szCs w:val="20"/>
          <w:lang w:val="en-GB" w:eastAsia="en-US"/>
        </w:rPr>
        <w:t>alafenamide</w:t>
      </w:r>
      <w:r w:rsidRPr="002F6479">
        <w:rPr>
          <w:szCs w:val="20"/>
          <w:lang w:eastAsia="en-US"/>
        </w:rPr>
        <w:t xml:space="preserve"> </w:t>
      </w:r>
      <w:r w:rsidRPr="00B37259">
        <w:rPr>
          <w:szCs w:val="20"/>
          <w:lang w:val="en-GB" w:eastAsia="en-US"/>
        </w:rPr>
        <w:t>Viatris</w:t>
      </w:r>
      <w:r w:rsidRPr="002F6479">
        <w:rPr>
          <w:szCs w:val="20"/>
          <w:lang w:eastAsia="en-US"/>
        </w:rPr>
        <w:t xml:space="preserve"> 200</w:t>
      </w:r>
      <w:r w:rsidRPr="00B37259">
        <w:rPr>
          <w:szCs w:val="20"/>
          <w:lang w:val="en-GB" w:eastAsia="en-US"/>
        </w:rPr>
        <w:t> mg</w:t>
      </w:r>
      <w:r w:rsidRPr="002F6479">
        <w:rPr>
          <w:szCs w:val="20"/>
          <w:lang w:eastAsia="en-US"/>
        </w:rPr>
        <w:t>/10</w:t>
      </w:r>
      <w:r w:rsidRPr="00B37259">
        <w:rPr>
          <w:szCs w:val="20"/>
          <w:lang w:val="en-GB" w:eastAsia="en-US"/>
        </w:rPr>
        <w:t> mg</w:t>
      </w:r>
    </w:p>
    <w:p w14:paraId="270E4A92" w14:textId="77777777" w:rsidR="005A5BBE" w:rsidRPr="002F6479" w:rsidRDefault="005A5BBE" w:rsidP="007F1D06">
      <w:pPr>
        <w:spacing w:line="240" w:lineRule="auto"/>
        <w:rPr>
          <w:bCs/>
          <w:szCs w:val="20"/>
          <w:lang w:eastAsia="en-US"/>
        </w:rPr>
      </w:pPr>
    </w:p>
    <w:p w14:paraId="7805691D" w14:textId="77777777" w:rsidR="00357367" w:rsidRPr="002F6479" w:rsidRDefault="00357367" w:rsidP="007F1D06">
      <w:pPr>
        <w:spacing w:line="240" w:lineRule="auto"/>
        <w:rPr>
          <w:noProof/>
          <w:shd w:val="clear" w:color="auto" w:fill="CCCCCC"/>
          <w:lang w:eastAsia="en-US"/>
        </w:rPr>
      </w:pPr>
    </w:p>
    <w:p w14:paraId="029E7068" w14:textId="77777777" w:rsidR="00357367" w:rsidRPr="00B37259" w:rsidRDefault="00357367" w:rsidP="007F1D06">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szCs w:val="20"/>
          <w:lang w:eastAsia="en-US"/>
        </w:rPr>
      </w:pPr>
      <w:r w:rsidRPr="00B37259">
        <w:rPr>
          <w:b/>
          <w:noProof/>
          <w:szCs w:val="20"/>
          <w:lang w:eastAsia="en-US"/>
        </w:rPr>
        <w:t>17.</w:t>
      </w:r>
      <w:r w:rsidRPr="00B37259">
        <w:rPr>
          <w:b/>
          <w:noProof/>
          <w:szCs w:val="20"/>
          <w:lang w:eastAsia="en-US"/>
        </w:rPr>
        <w:tab/>
        <w:t>ΜΟΝΑΔΙΚΟΣ ΑΝΑΓΝΩΡΙΣΤΙΚΟΣ ΚΩΔΙΚΟΣ – ΔΙΣΔΙΑΣΤΑΤΟΣ ΓΡΑΜΜΩΤΟΣ ΚΩΔΙΚΑΣ (2</w:t>
      </w:r>
      <w:r w:rsidRPr="00B37259">
        <w:rPr>
          <w:b/>
          <w:noProof/>
          <w:szCs w:val="20"/>
          <w:lang w:val="en-GB" w:eastAsia="en-US"/>
        </w:rPr>
        <w:t>D</w:t>
      </w:r>
      <w:r w:rsidRPr="00B37259">
        <w:rPr>
          <w:b/>
          <w:noProof/>
          <w:szCs w:val="20"/>
          <w:lang w:eastAsia="en-US"/>
        </w:rPr>
        <w:t>)</w:t>
      </w:r>
    </w:p>
    <w:p w14:paraId="134AE46E" w14:textId="77777777" w:rsidR="00357367" w:rsidRPr="00B37259" w:rsidRDefault="00357367" w:rsidP="007F1D06">
      <w:pPr>
        <w:tabs>
          <w:tab w:val="clear" w:pos="567"/>
        </w:tabs>
        <w:spacing w:line="240" w:lineRule="auto"/>
        <w:rPr>
          <w:noProof/>
          <w:szCs w:val="20"/>
          <w:lang w:eastAsia="en-US"/>
        </w:rPr>
      </w:pPr>
    </w:p>
    <w:p w14:paraId="3B2A0E9B" w14:textId="2039544E" w:rsidR="00357367" w:rsidRPr="00B37259" w:rsidRDefault="00357367" w:rsidP="007F1D06">
      <w:pPr>
        <w:spacing w:line="240" w:lineRule="auto"/>
        <w:rPr>
          <w:noProof/>
          <w:shd w:val="clear" w:color="auto" w:fill="CCCCCC"/>
          <w:lang w:eastAsia="en-US"/>
        </w:rPr>
      </w:pPr>
      <w:r w:rsidRPr="00B37259">
        <w:rPr>
          <w:noProof/>
          <w:szCs w:val="20"/>
          <w:highlight w:val="lightGray"/>
          <w:lang w:eastAsia="en-US"/>
        </w:rPr>
        <w:t>Δισδιάστατος γραμμωτός κώδικας (2</w:t>
      </w:r>
      <w:r w:rsidRPr="00B37259">
        <w:rPr>
          <w:noProof/>
          <w:szCs w:val="20"/>
          <w:highlight w:val="lightGray"/>
          <w:lang w:val="en-GB" w:eastAsia="en-US"/>
        </w:rPr>
        <w:t>D</w:t>
      </w:r>
      <w:r w:rsidRPr="00B37259">
        <w:rPr>
          <w:noProof/>
          <w:szCs w:val="20"/>
          <w:highlight w:val="lightGray"/>
          <w:lang w:eastAsia="en-US"/>
        </w:rPr>
        <w:t>) που φέρει τον περιληφθέντα</w:t>
      </w:r>
      <w:r w:rsidR="005A5BBE" w:rsidRPr="00B37259">
        <w:rPr>
          <w:noProof/>
          <w:szCs w:val="20"/>
          <w:highlight w:val="lightGray"/>
          <w:lang w:eastAsia="en-US"/>
        </w:rPr>
        <w:t xml:space="preserve"> μοναδικό αναγνωριστικό κωδικό.</w:t>
      </w:r>
    </w:p>
    <w:p w14:paraId="149E717A" w14:textId="77777777" w:rsidR="00357367" w:rsidRPr="00B37259" w:rsidRDefault="00357367" w:rsidP="007F1D06">
      <w:pPr>
        <w:tabs>
          <w:tab w:val="clear" w:pos="567"/>
        </w:tabs>
        <w:spacing w:line="240" w:lineRule="auto"/>
        <w:rPr>
          <w:noProof/>
          <w:szCs w:val="20"/>
          <w:lang w:eastAsia="en-US"/>
        </w:rPr>
      </w:pPr>
    </w:p>
    <w:p w14:paraId="1D741A8E" w14:textId="77777777" w:rsidR="00357367" w:rsidRPr="00B37259" w:rsidRDefault="00357367" w:rsidP="007F1D06">
      <w:pPr>
        <w:tabs>
          <w:tab w:val="clear" w:pos="567"/>
        </w:tabs>
        <w:spacing w:line="240" w:lineRule="auto"/>
        <w:rPr>
          <w:noProof/>
          <w:szCs w:val="20"/>
          <w:lang w:eastAsia="en-US"/>
        </w:rPr>
      </w:pPr>
    </w:p>
    <w:p w14:paraId="0A2B8D22" w14:textId="77777777" w:rsidR="00357367" w:rsidRPr="00B37259" w:rsidRDefault="00357367" w:rsidP="007F1D06">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szCs w:val="20"/>
          <w:lang w:eastAsia="en-US"/>
        </w:rPr>
      </w:pPr>
      <w:r w:rsidRPr="00B37259">
        <w:rPr>
          <w:b/>
          <w:noProof/>
          <w:szCs w:val="20"/>
          <w:lang w:eastAsia="en-US"/>
        </w:rPr>
        <w:t>18.</w:t>
      </w:r>
      <w:r w:rsidRPr="00B37259">
        <w:rPr>
          <w:b/>
          <w:noProof/>
          <w:szCs w:val="20"/>
          <w:lang w:eastAsia="en-US"/>
        </w:rPr>
        <w:tab/>
        <w:t>ΜΟΝΑΔΙΚΟΣ ΑΝΑΓΝΩΡΙΣΤΙΚΟΣ ΚΩΔΙΚΟΣ – ΔΕΔΟΜΕΝΑ ΑΝΑΓΝΩΣΙΜΑ ΑΠΟ ΤΟΝ ΑΝΘΡΩΠΟ</w:t>
      </w:r>
    </w:p>
    <w:p w14:paraId="43D21922" w14:textId="77777777" w:rsidR="00357367" w:rsidRPr="00B37259" w:rsidRDefault="00357367" w:rsidP="007F1D06">
      <w:pPr>
        <w:tabs>
          <w:tab w:val="clear" w:pos="567"/>
        </w:tabs>
        <w:spacing w:line="240" w:lineRule="auto"/>
        <w:rPr>
          <w:noProof/>
          <w:szCs w:val="20"/>
          <w:lang w:eastAsia="en-US"/>
        </w:rPr>
      </w:pPr>
    </w:p>
    <w:p w14:paraId="6E1B07A3" w14:textId="36C21CB8" w:rsidR="00357367" w:rsidRPr="00063FF1" w:rsidRDefault="00357367" w:rsidP="007F1D06">
      <w:pPr>
        <w:spacing w:line="240" w:lineRule="auto"/>
        <w:rPr>
          <w:lang w:eastAsia="en-US"/>
        </w:rPr>
      </w:pPr>
      <w:r w:rsidRPr="00B37259">
        <w:rPr>
          <w:lang w:val="en-GB" w:eastAsia="en-US"/>
        </w:rPr>
        <w:t>PC</w:t>
      </w:r>
    </w:p>
    <w:p w14:paraId="1E00F3B3" w14:textId="676BB608" w:rsidR="00357367" w:rsidRPr="00B37259" w:rsidRDefault="00357367" w:rsidP="007F1D06">
      <w:pPr>
        <w:spacing w:line="240" w:lineRule="auto"/>
        <w:rPr>
          <w:lang w:eastAsia="en-US"/>
        </w:rPr>
      </w:pPr>
      <w:r w:rsidRPr="00B37259">
        <w:rPr>
          <w:lang w:val="en-GB" w:eastAsia="en-US"/>
        </w:rPr>
        <w:t>SN</w:t>
      </w:r>
    </w:p>
    <w:p w14:paraId="2591DAB1" w14:textId="462B572A" w:rsidR="00357367" w:rsidRPr="00B37259" w:rsidRDefault="00357367" w:rsidP="007F1D06">
      <w:pPr>
        <w:spacing w:line="240" w:lineRule="auto"/>
        <w:rPr>
          <w:lang w:eastAsia="en-US"/>
        </w:rPr>
      </w:pPr>
      <w:r w:rsidRPr="00B37259">
        <w:rPr>
          <w:lang w:val="en-GB" w:eastAsia="en-US"/>
        </w:rPr>
        <w:t>NN</w:t>
      </w:r>
    </w:p>
    <w:p w14:paraId="1C8E8291" w14:textId="480FE767" w:rsidR="00BC4314" w:rsidRPr="00B37259" w:rsidRDefault="005447A5" w:rsidP="007F1D06">
      <w:pPr>
        <w:pBdr>
          <w:top w:val="single" w:sz="4" w:space="1" w:color="auto"/>
          <w:left w:val="single" w:sz="4" w:space="4" w:color="auto"/>
          <w:bottom w:val="single" w:sz="4" w:space="1" w:color="auto"/>
          <w:right w:val="single" w:sz="4" w:space="4" w:color="auto"/>
        </w:pBdr>
        <w:tabs>
          <w:tab w:val="clear" w:pos="567"/>
        </w:tabs>
        <w:spacing w:line="240" w:lineRule="auto"/>
        <w:rPr>
          <w:b/>
        </w:rPr>
      </w:pPr>
      <w:r w:rsidRPr="00B37259">
        <w:rPr>
          <w:b/>
        </w:rPr>
        <w:br w:type="page"/>
      </w:r>
      <w:r w:rsidRPr="00B37259">
        <w:rPr>
          <w:b/>
        </w:rPr>
        <w:lastRenderedPageBreak/>
        <w:t>ΕΝΔΕΙΞΕΙΣ ΠΟΥ ΠΡΕΠΕΙ ΝΑ ΑΝΑΓΡΑΦΟΝΤΑΙ ΣΤΗ ΣΤΟΙΧΕΙΩΔΗ ΣΥΣΚΕΥΑΣΙΑ</w:t>
      </w:r>
    </w:p>
    <w:p w14:paraId="2233C2E7" w14:textId="77777777" w:rsidR="00BC4314" w:rsidRPr="00B37259" w:rsidRDefault="00BC4314" w:rsidP="007F1D06">
      <w:pPr>
        <w:pBdr>
          <w:top w:val="single" w:sz="4" w:space="1" w:color="auto"/>
          <w:left w:val="single" w:sz="4" w:space="4" w:color="auto"/>
          <w:bottom w:val="single" w:sz="4" w:space="1" w:color="auto"/>
          <w:right w:val="single" w:sz="4" w:space="4" w:color="auto"/>
        </w:pBdr>
        <w:tabs>
          <w:tab w:val="clear" w:pos="567"/>
        </w:tabs>
        <w:spacing w:line="240" w:lineRule="auto"/>
        <w:rPr>
          <w:b/>
        </w:rPr>
      </w:pPr>
    </w:p>
    <w:p w14:paraId="36C8E3AC" w14:textId="252D25F3" w:rsidR="00BC4314" w:rsidRPr="00B37259" w:rsidRDefault="005447A5" w:rsidP="007F1D06">
      <w:pPr>
        <w:pBdr>
          <w:top w:val="single" w:sz="4" w:space="1" w:color="auto"/>
          <w:left w:val="single" w:sz="4" w:space="4" w:color="auto"/>
          <w:bottom w:val="single" w:sz="4" w:space="1" w:color="auto"/>
          <w:right w:val="single" w:sz="4" w:space="4" w:color="auto"/>
        </w:pBdr>
        <w:spacing w:line="240" w:lineRule="auto"/>
        <w:rPr>
          <w:b/>
        </w:rPr>
      </w:pPr>
      <w:r w:rsidRPr="00B37259">
        <w:rPr>
          <w:b/>
        </w:rPr>
        <w:t>ΕΤΙΚΕΤΑΣ ΦΙΑΛΗΣ</w:t>
      </w:r>
    </w:p>
    <w:p w14:paraId="53D30976" w14:textId="77777777" w:rsidR="00BC4314" w:rsidRPr="00B37259" w:rsidRDefault="00BC4314" w:rsidP="007F1D06">
      <w:pPr>
        <w:tabs>
          <w:tab w:val="clear" w:pos="567"/>
        </w:tabs>
        <w:spacing w:line="240" w:lineRule="auto"/>
      </w:pPr>
    </w:p>
    <w:p w14:paraId="621ED4BF" w14:textId="77777777" w:rsidR="00BC4314" w:rsidRPr="00B37259" w:rsidRDefault="00BC4314" w:rsidP="007F1D06">
      <w:pPr>
        <w:tabs>
          <w:tab w:val="clear" w:pos="567"/>
        </w:tabs>
        <w:spacing w:line="240" w:lineRule="auto"/>
      </w:pPr>
    </w:p>
    <w:p w14:paraId="53D49E45" w14:textId="77777777" w:rsidR="00BC4314" w:rsidRPr="00B37259" w:rsidRDefault="005447A5" w:rsidP="007F1D06">
      <w:pPr>
        <w:keepNext/>
        <w:keepLines/>
        <w:pBdr>
          <w:top w:val="single" w:sz="4" w:space="2" w:color="auto"/>
          <w:left w:val="single" w:sz="4" w:space="4" w:color="auto"/>
          <w:bottom w:val="single" w:sz="4" w:space="1" w:color="auto"/>
          <w:right w:val="single" w:sz="4" w:space="4" w:color="auto"/>
        </w:pBdr>
        <w:tabs>
          <w:tab w:val="clear" w:pos="567"/>
        </w:tabs>
        <w:spacing w:line="240" w:lineRule="auto"/>
        <w:ind w:left="567" w:hanging="567"/>
        <w:rPr>
          <w:b/>
        </w:rPr>
      </w:pPr>
      <w:r w:rsidRPr="00B37259">
        <w:rPr>
          <w:b/>
        </w:rPr>
        <w:t>1.</w:t>
      </w:r>
      <w:r w:rsidRPr="00B37259">
        <w:rPr>
          <w:b/>
        </w:rPr>
        <w:tab/>
        <w:t>ΟΝΟΜΑΣΙΑ ΤΟΥ ΦΑΡΜΑΚΕΥΤΙΚΟΥ ΠΡΟΪΟΝΤΟΣ</w:t>
      </w:r>
    </w:p>
    <w:p w14:paraId="1EC892B6" w14:textId="77777777" w:rsidR="00BC4314" w:rsidRPr="00B37259" w:rsidRDefault="00BC4314" w:rsidP="007F1D06">
      <w:pPr>
        <w:keepNext/>
        <w:keepLines/>
        <w:tabs>
          <w:tab w:val="clear" w:pos="567"/>
        </w:tabs>
        <w:spacing w:line="240" w:lineRule="auto"/>
      </w:pPr>
    </w:p>
    <w:p w14:paraId="0FB11B33" w14:textId="6CA04DA0" w:rsidR="00BC4314" w:rsidRPr="00B37259" w:rsidRDefault="007E08B0" w:rsidP="007F1D06">
      <w:pPr>
        <w:keepNext/>
        <w:keepLines/>
        <w:spacing w:line="240" w:lineRule="auto"/>
      </w:pPr>
      <w:r w:rsidRPr="00B37259">
        <w:rPr>
          <w:noProof/>
        </w:rPr>
        <w:t xml:space="preserve">Emtricitabine/Tenofovir alafenamide Viatris </w:t>
      </w:r>
      <w:r w:rsidR="005447A5" w:rsidRPr="00B37259">
        <w:t xml:space="preserve">200 mg/10 mg </w:t>
      </w:r>
      <w:r w:rsidR="005447A5" w:rsidRPr="00B37259">
        <w:rPr>
          <w:highlight w:val="lightGray"/>
        </w:rPr>
        <w:t>επικαλυμμένα με λεπτό υμένιο</w:t>
      </w:r>
      <w:r w:rsidR="005447A5" w:rsidRPr="00B37259">
        <w:t xml:space="preserve"> δισκία</w:t>
      </w:r>
      <w:r w:rsidRPr="00B37259">
        <w:t xml:space="preserve"> </w:t>
      </w:r>
    </w:p>
    <w:p w14:paraId="2E83E2C7" w14:textId="76FE2B22" w:rsidR="00BC4314" w:rsidRPr="00B37259" w:rsidRDefault="00E6787B" w:rsidP="007F1D06">
      <w:pPr>
        <w:spacing w:line="240" w:lineRule="auto"/>
      </w:pPr>
      <w:r>
        <w:rPr>
          <w:noProof/>
        </w:rPr>
        <w:t>εμτρισιταβίνη</w:t>
      </w:r>
      <w:r w:rsidR="005447A5" w:rsidRPr="00B37259">
        <w:t>/</w:t>
      </w:r>
      <w:r w:rsidR="00EB4345">
        <w:t>τενοφοβίρη αλαφεναμίδη</w:t>
      </w:r>
    </w:p>
    <w:p w14:paraId="149FBD71" w14:textId="77777777" w:rsidR="00BC4314" w:rsidRPr="00B37259" w:rsidRDefault="00BC4314" w:rsidP="007F1D06">
      <w:pPr>
        <w:tabs>
          <w:tab w:val="clear" w:pos="567"/>
        </w:tabs>
        <w:spacing w:line="240" w:lineRule="auto"/>
      </w:pPr>
    </w:p>
    <w:p w14:paraId="4F336706" w14:textId="77777777" w:rsidR="00BC4314" w:rsidRPr="00B37259" w:rsidRDefault="005447A5" w:rsidP="007F1D06">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rPr>
      </w:pPr>
      <w:r w:rsidRPr="00B37259">
        <w:rPr>
          <w:b/>
        </w:rPr>
        <w:t>2.</w:t>
      </w:r>
      <w:r w:rsidRPr="00B37259">
        <w:rPr>
          <w:b/>
        </w:rPr>
        <w:tab/>
        <w:t>ΣΥΝΘΕΣΗ ΣΕ ΔΡΑΣΤΙΚΗ(ΕΣ) ΟΥΣΙΑ(ΕΣ)</w:t>
      </w:r>
    </w:p>
    <w:p w14:paraId="02043C42" w14:textId="77777777" w:rsidR="00BC4314" w:rsidRPr="00B37259" w:rsidRDefault="00BC4314" w:rsidP="007F1D06">
      <w:pPr>
        <w:keepNext/>
        <w:keepLines/>
        <w:tabs>
          <w:tab w:val="clear" w:pos="567"/>
        </w:tabs>
        <w:spacing w:line="240" w:lineRule="auto"/>
      </w:pPr>
    </w:p>
    <w:p w14:paraId="778852BD" w14:textId="7B55280D" w:rsidR="00BC4314" w:rsidRPr="00B37259" w:rsidRDefault="005447A5" w:rsidP="007F1D06">
      <w:pPr>
        <w:spacing w:line="240" w:lineRule="auto"/>
      </w:pPr>
      <w:r w:rsidRPr="00B37259">
        <w:t xml:space="preserve">Κάθε επικαλυμμένο με λεπτό υμένιο δισκίο περιέχει 200 mg </w:t>
      </w:r>
      <w:r w:rsidR="00E6787B">
        <w:t>εμτρισιταβίνη</w:t>
      </w:r>
      <w:r w:rsidRPr="00B37259">
        <w:t xml:space="preserve"> και </w:t>
      </w:r>
      <w:r w:rsidR="00D138FB">
        <w:t xml:space="preserve">τενοφοβίρη αλαφεναμίδη </w:t>
      </w:r>
      <w:r w:rsidR="006B624C" w:rsidRPr="006B624C">
        <w:t xml:space="preserve">μονοφουμαρική </w:t>
      </w:r>
      <w:r w:rsidRPr="00B37259">
        <w:t xml:space="preserve">που ισοδυναμεί με 10 mg </w:t>
      </w:r>
      <w:r w:rsidR="006B624C">
        <w:t>τενοφοβίρη αλαφεναμίδη</w:t>
      </w:r>
      <w:r w:rsidRPr="00B37259">
        <w:t>.</w:t>
      </w:r>
    </w:p>
    <w:p w14:paraId="43DB27A8" w14:textId="77777777" w:rsidR="00BC4314" w:rsidRPr="00B37259" w:rsidRDefault="00BC4314" w:rsidP="007F1D06">
      <w:pPr>
        <w:tabs>
          <w:tab w:val="clear" w:pos="567"/>
        </w:tabs>
        <w:spacing w:line="240" w:lineRule="auto"/>
      </w:pPr>
    </w:p>
    <w:p w14:paraId="498D2056" w14:textId="77777777" w:rsidR="00BC4314" w:rsidRPr="00B37259" w:rsidRDefault="00BC4314" w:rsidP="007F1D06">
      <w:pPr>
        <w:tabs>
          <w:tab w:val="clear" w:pos="567"/>
        </w:tabs>
        <w:spacing w:line="240" w:lineRule="auto"/>
      </w:pPr>
    </w:p>
    <w:p w14:paraId="461E67F2" w14:textId="77777777" w:rsidR="00BC4314" w:rsidRPr="00B37259" w:rsidRDefault="005447A5" w:rsidP="007F1D06">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rPr>
      </w:pPr>
      <w:r w:rsidRPr="00B37259">
        <w:rPr>
          <w:b/>
        </w:rPr>
        <w:t>3.</w:t>
      </w:r>
      <w:r w:rsidRPr="00B37259">
        <w:rPr>
          <w:b/>
        </w:rPr>
        <w:tab/>
        <w:t>ΚΑΤΑΛΟΓΟΣ ΕΚΔΟΧΩΝ</w:t>
      </w:r>
    </w:p>
    <w:p w14:paraId="17868D8D" w14:textId="77777777" w:rsidR="00BC4314" w:rsidRPr="00B37259" w:rsidRDefault="00BC4314" w:rsidP="007F1D06">
      <w:pPr>
        <w:keepNext/>
        <w:keepLines/>
        <w:tabs>
          <w:tab w:val="clear" w:pos="567"/>
        </w:tabs>
        <w:spacing w:line="240" w:lineRule="auto"/>
      </w:pPr>
    </w:p>
    <w:p w14:paraId="1FF11D83" w14:textId="77777777" w:rsidR="00BC4314" w:rsidRPr="00B37259" w:rsidRDefault="00BC4314" w:rsidP="007F1D06">
      <w:pPr>
        <w:tabs>
          <w:tab w:val="clear" w:pos="567"/>
        </w:tabs>
        <w:spacing w:line="240" w:lineRule="auto"/>
      </w:pPr>
    </w:p>
    <w:p w14:paraId="0005E26A" w14:textId="77777777" w:rsidR="00BC4314" w:rsidRPr="00B37259" w:rsidRDefault="005447A5" w:rsidP="007F1D06">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rPr>
      </w:pPr>
      <w:r w:rsidRPr="00B37259">
        <w:rPr>
          <w:b/>
        </w:rPr>
        <w:t>4.</w:t>
      </w:r>
      <w:r w:rsidRPr="00B37259">
        <w:rPr>
          <w:b/>
        </w:rPr>
        <w:tab/>
        <w:t>ΦΑΡΜΑΚΟΤΕΧΝΙΚΗ ΜΟΡΦΗ ΚΑΙ ΠΕΡΙΕΧΟΜΕΝΟ</w:t>
      </w:r>
    </w:p>
    <w:p w14:paraId="7CCBBC58" w14:textId="77777777" w:rsidR="00BC4314" w:rsidRPr="00B37259" w:rsidRDefault="00BC4314" w:rsidP="007F1D06">
      <w:pPr>
        <w:keepNext/>
        <w:keepLines/>
        <w:spacing w:line="240" w:lineRule="auto"/>
      </w:pPr>
    </w:p>
    <w:p w14:paraId="676A0239" w14:textId="77777777" w:rsidR="007E08B0" w:rsidRPr="00B37259" w:rsidRDefault="007E08B0" w:rsidP="007F1D06">
      <w:pPr>
        <w:spacing w:line="240" w:lineRule="auto"/>
        <w:rPr>
          <w:noProof/>
          <w:lang w:eastAsia="en-US"/>
        </w:rPr>
      </w:pPr>
    </w:p>
    <w:p w14:paraId="68E42D9B" w14:textId="3DF7840B" w:rsidR="007E08B0" w:rsidRPr="00B37259" w:rsidRDefault="007E08B0" w:rsidP="007F1D06">
      <w:pPr>
        <w:spacing w:line="240" w:lineRule="auto"/>
        <w:rPr>
          <w:noProof/>
          <w:lang w:eastAsia="en-US"/>
        </w:rPr>
      </w:pPr>
      <w:r w:rsidRPr="00B37259">
        <w:rPr>
          <w:noProof/>
          <w:highlight w:val="lightGray"/>
          <w:lang w:eastAsia="en-US"/>
        </w:rPr>
        <w:t xml:space="preserve">Επικαλυμμένο με λεπτό υμένιο δισκίο </w:t>
      </w:r>
    </w:p>
    <w:p w14:paraId="14B6788A" w14:textId="77777777" w:rsidR="007E08B0" w:rsidRPr="00B37259" w:rsidRDefault="007E08B0" w:rsidP="007F1D06">
      <w:pPr>
        <w:spacing w:line="240" w:lineRule="auto"/>
        <w:rPr>
          <w:noProof/>
          <w:lang w:eastAsia="en-US"/>
        </w:rPr>
      </w:pPr>
    </w:p>
    <w:p w14:paraId="373B08D2" w14:textId="095AF94D" w:rsidR="007E08B0" w:rsidRPr="00B37259" w:rsidRDefault="007E08B0" w:rsidP="007F1D06">
      <w:pPr>
        <w:widowControl w:val="0"/>
        <w:tabs>
          <w:tab w:val="clear" w:pos="567"/>
        </w:tabs>
        <w:spacing w:line="240" w:lineRule="auto"/>
        <w:rPr>
          <w:lang w:eastAsia="en-US"/>
        </w:rPr>
      </w:pPr>
      <w:r w:rsidRPr="00B37259">
        <w:rPr>
          <w:spacing w:val="1"/>
          <w:lang w:eastAsia="en-US"/>
        </w:rPr>
        <w:t>30</w:t>
      </w:r>
      <w:r w:rsidRPr="00B37259">
        <w:rPr>
          <w:spacing w:val="8"/>
          <w:lang w:val="en-GB" w:eastAsia="en-US"/>
        </w:rPr>
        <w:t> </w:t>
      </w:r>
      <w:r w:rsidRPr="00B37259">
        <w:rPr>
          <w:spacing w:val="-3"/>
          <w:highlight w:val="lightGray"/>
          <w:lang w:eastAsia="en-US"/>
        </w:rPr>
        <w:t>επικαλυμμένα με λεπτό υμένιο</w:t>
      </w:r>
      <w:r w:rsidRPr="00B37259">
        <w:rPr>
          <w:spacing w:val="-3"/>
          <w:lang w:eastAsia="en-US"/>
        </w:rPr>
        <w:t xml:space="preserve"> δισκία</w:t>
      </w:r>
      <w:r w:rsidRPr="00B37259">
        <w:rPr>
          <w:spacing w:val="-3"/>
          <w:highlight w:val="lightGray"/>
          <w:lang w:eastAsia="en-US"/>
        </w:rPr>
        <w:t xml:space="preserve"> </w:t>
      </w:r>
    </w:p>
    <w:p w14:paraId="6ECE2D17" w14:textId="6E53D609" w:rsidR="007E08B0" w:rsidRPr="00B37259" w:rsidRDefault="007E08B0" w:rsidP="007F1D06">
      <w:pPr>
        <w:widowControl w:val="0"/>
        <w:tabs>
          <w:tab w:val="clear" w:pos="567"/>
        </w:tabs>
        <w:spacing w:line="240" w:lineRule="auto"/>
        <w:rPr>
          <w:highlight w:val="lightGray"/>
          <w:lang w:eastAsia="en-US"/>
        </w:rPr>
      </w:pPr>
      <w:r w:rsidRPr="00B37259">
        <w:rPr>
          <w:spacing w:val="8"/>
          <w:highlight w:val="lightGray"/>
          <w:lang w:eastAsia="en-US"/>
        </w:rPr>
        <w:t>90</w:t>
      </w:r>
      <w:r w:rsidRPr="00B37259">
        <w:rPr>
          <w:spacing w:val="8"/>
          <w:highlight w:val="lightGray"/>
          <w:lang w:val="en-GB" w:eastAsia="en-US"/>
        </w:rPr>
        <w:t> </w:t>
      </w:r>
      <w:r w:rsidRPr="00B37259">
        <w:rPr>
          <w:spacing w:val="-3"/>
          <w:highlight w:val="lightGray"/>
          <w:lang w:eastAsia="en-US"/>
        </w:rPr>
        <w:t xml:space="preserve">επικαλυμμένα με λεπτό υμένιο δισκία </w:t>
      </w:r>
    </w:p>
    <w:p w14:paraId="13C84864" w14:textId="77777777" w:rsidR="00BC4314" w:rsidRPr="00B37259" w:rsidRDefault="00BC4314" w:rsidP="007F1D06">
      <w:pPr>
        <w:tabs>
          <w:tab w:val="clear" w:pos="567"/>
        </w:tabs>
        <w:spacing w:line="240" w:lineRule="auto"/>
      </w:pPr>
    </w:p>
    <w:p w14:paraId="058DCF7E" w14:textId="77777777" w:rsidR="00BC4314" w:rsidRPr="00B37259" w:rsidRDefault="00BC4314" w:rsidP="007F1D06">
      <w:pPr>
        <w:tabs>
          <w:tab w:val="clear" w:pos="567"/>
        </w:tabs>
        <w:spacing w:line="240" w:lineRule="auto"/>
      </w:pPr>
    </w:p>
    <w:p w14:paraId="2C5DB9DD" w14:textId="77777777" w:rsidR="00BC4314" w:rsidRPr="00B37259" w:rsidRDefault="005447A5" w:rsidP="007F1D0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rPr>
      </w:pPr>
      <w:r w:rsidRPr="00B37259">
        <w:rPr>
          <w:b/>
        </w:rPr>
        <w:t>5.</w:t>
      </w:r>
      <w:r w:rsidRPr="00B37259">
        <w:rPr>
          <w:b/>
        </w:rPr>
        <w:tab/>
        <w:t>ΤΡΟΠΟΣ ΚΑΙ ΟΔΟΣ(ΟΙ) ΧΟΡΗΓΗΣΗΣ</w:t>
      </w:r>
    </w:p>
    <w:p w14:paraId="22B029C1" w14:textId="77777777" w:rsidR="00BC4314" w:rsidRPr="00B37259" w:rsidRDefault="00BC4314" w:rsidP="007F1D06">
      <w:pPr>
        <w:keepNext/>
        <w:keepLines/>
        <w:spacing w:line="240" w:lineRule="auto"/>
      </w:pPr>
    </w:p>
    <w:p w14:paraId="5B3E9C1D" w14:textId="77777777" w:rsidR="00BC4314" w:rsidRPr="00B37259" w:rsidRDefault="005447A5" w:rsidP="007F1D06">
      <w:pPr>
        <w:keepNext/>
        <w:tabs>
          <w:tab w:val="clear" w:pos="567"/>
        </w:tabs>
        <w:spacing w:line="240" w:lineRule="auto"/>
      </w:pPr>
      <w:r w:rsidRPr="00B37259">
        <w:t xml:space="preserve">Διαβάστε το </w:t>
      </w:r>
      <w:r w:rsidRPr="00B37259">
        <w:rPr>
          <w:noProof/>
        </w:rPr>
        <w:t>φύλλο οδηγιών χρήσης πριν από τη χρήση.</w:t>
      </w:r>
    </w:p>
    <w:p w14:paraId="43D5041A" w14:textId="77777777" w:rsidR="00BC4314" w:rsidRPr="00B37259" w:rsidRDefault="005447A5" w:rsidP="007F1D06">
      <w:pPr>
        <w:keepNext/>
        <w:tabs>
          <w:tab w:val="clear" w:pos="567"/>
        </w:tabs>
        <w:spacing w:line="240" w:lineRule="auto"/>
      </w:pPr>
      <w:r w:rsidRPr="00B37259">
        <w:t>Από στόματος χρήση.</w:t>
      </w:r>
    </w:p>
    <w:p w14:paraId="5E0B2A37" w14:textId="77777777" w:rsidR="00BC4314" w:rsidRPr="00B37259" w:rsidRDefault="00BC4314" w:rsidP="007F1D06">
      <w:pPr>
        <w:keepNext/>
        <w:tabs>
          <w:tab w:val="clear" w:pos="567"/>
        </w:tabs>
        <w:spacing w:line="240" w:lineRule="auto"/>
      </w:pPr>
    </w:p>
    <w:p w14:paraId="6D5F78D6" w14:textId="77777777" w:rsidR="00BC4314" w:rsidRPr="00B37259" w:rsidRDefault="00BC4314" w:rsidP="007F1D06">
      <w:pPr>
        <w:tabs>
          <w:tab w:val="clear" w:pos="567"/>
        </w:tabs>
        <w:spacing w:line="240" w:lineRule="auto"/>
      </w:pPr>
    </w:p>
    <w:p w14:paraId="02ABA96D" w14:textId="77777777" w:rsidR="00BC4314" w:rsidRPr="00B37259" w:rsidRDefault="005447A5" w:rsidP="007F1D06">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rPr>
      </w:pPr>
      <w:r w:rsidRPr="00B37259">
        <w:rPr>
          <w:b/>
        </w:rPr>
        <w:t>6.</w:t>
      </w:r>
      <w:r w:rsidRPr="00B37259">
        <w:rPr>
          <w:b/>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0E8F5B7F" w14:textId="77777777" w:rsidR="00BC4314" w:rsidRPr="00B37259" w:rsidRDefault="00BC4314" w:rsidP="007F1D06">
      <w:pPr>
        <w:keepNext/>
        <w:keepLines/>
        <w:tabs>
          <w:tab w:val="clear" w:pos="567"/>
        </w:tabs>
        <w:spacing w:line="240" w:lineRule="auto"/>
      </w:pPr>
    </w:p>
    <w:p w14:paraId="2CB5C0A7" w14:textId="77777777" w:rsidR="00BC4314" w:rsidRPr="00B37259" w:rsidRDefault="005447A5" w:rsidP="007F1D06">
      <w:pPr>
        <w:keepNext/>
        <w:tabs>
          <w:tab w:val="clear" w:pos="567"/>
        </w:tabs>
        <w:spacing w:line="240" w:lineRule="auto"/>
      </w:pPr>
      <w:r w:rsidRPr="00B37259">
        <w:t>Να φυλάσσεται σε θέση, την οποία δεν βλέπουν και δεν προσεγγίζουν τα παιδιά.</w:t>
      </w:r>
    </w:p>
    <w:p w14:paraId="53AC82E9" w14:textId="77777777" w:rsidR="00BC4314" w:rsidRPr="00B37259" w:rsidRDefault="00BC4314" w:rsidP="007F1D06">
      <w:pPr>
        <w:keepNext/>
        <w:tabs>
          <w:tab w:val="clear" w:pos="567"/>
        </w:tabs>
        <w:spacing w:line="240" w:lineRule="auto"/>
      </w:pPr>
    </w:p>
    <w:p w14:paraId="1C26FFFC" w14:textId="77777777" w:rsidR="00BC4314" w:rsidRPr="00B37259" w:rsidRDefault="00BC4314" w:rsidP="007F1D06">
      <w:pPr>
        <w:tabs>
          <w:tab w:val="clear" w:pos="567"/>
        </w:tabs>
        <w:spacing w:line="240" w:lineRule="auto"/>
      </w:pPr>
    </w:p>
    <w:p w14:paraId="1F372A22" w14:textId="77777777" w:rsidR="00BC4314" w:rsidRPr="00B37259" w:rsidRDefault="005447A5" w:rsidP="007F1D0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rPr>
      </w:pPr>
      <w:r w:rsidRPr="00B37259">
        <w:rPr>
          <w:b/>
        </w:rPr>
        <w:t>7.</w:t>
      </w:r>
      <w:r w:rsidRPr="00B37259">
        <w:rPr>
          <w:b/>
        </w:rPr>
        <w:tab/>
        <w:t>ΑΛΛΗ(ΕΣ) ΕΙΔΙΚΗ(ΕΣ) ΠΡΟΕΙΔΟΠΟΙΗΣΗ(ΕΙΣ), ΕΑΝ ΕΙΝΑΙ ΑΠΑΡΑΙΤΗΤΗ(ΕΣ)</w:t>
      </w:r>
    </w:p>
    <w:p w14:paraId="22582E0C" w14:textId="77777777" w:rsidR="00BC4314" w:rsidRPr="00B37259" w:rsidRDefault="00BC4314" w:rsidP="007F1D06">
      <w:pPr>
        <w:keepNext/>
        <w:keepLines/>
        <w:tabs>
          <w:tab w:val="clear" w:pos="567"/>
        </w:tabs>
        <w:spacing w:line="240" w:lineRule="auto"/>
      </w:pPr>
    </w:p>
    <w:p w14:paraId="2BEB5814" w14:textId="77777777" w:rsidR="00BC4314" w:rsidRPr="00B37259" w:rsidRDefault="00BC4314" w:rsidP="007F1D06">
      <w:pPr>
        <w:tabs>
          <w:tab w:val="clear" w:pos="567"/>
        </w:tabs>
        <w:spacing w:line="240" w:lineRule="auto"/>
      </w:pPr>
    </w:p>
    <w:p w14:paraId="7E9EC94F" w14:textId="77777777" w:rsidR="00BC4314" w:rsidRPr="00B37259" w:rsidRDefault="005447A5" w:rsidP="007F1D0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rPr>
      </w:pPr>
      <w:r w:rsidRPr="00B37259">
        <w:rPr>
          <w:b/>
        </w:rPr>
        <w:t>8.</w:t>
      </w:r>
      <w:r w:rsidRPr="00B37259">
        <w:rPr>
          <w:b/>
        </w:rPr>
        <w:tab/>
        <w:t>ΗΜΕΡΟΜΗΝΙΑ ΛΗΞΗΣ</w:t>
      </w:r>
    </w:p>
    <w:p w14:paraId="2C9DD7EF" w14:textId="77777777" w:rsidR="00BC4314" w:rsidRPr="00B37259" w:rsidRDefault="00BC4314" w:rsidP="007F1D06">
      <w:pPr>
        <w:keepNext/>
        <w:keepLines/>
        <w:spacing w:line="240" w:lineRule="auto"/>
      </w:pPr>
    </w:p>
    <w:p w14:paraId="3E71A598" w14:textId="77777777" w:rsidR="00BC4314" w:rsidRPr="00B37259" w:rsidRDefault="005447A5" w:rsidP="007F1D06">
      <w:pPr>
        <w:tabs>
          <w:tab w:val="clear" w:pos="567"/>
          <w:tab w:val="left" w:pos="709"/>
        </w:tabs>
        <w:spacing w:line="240" w:lineRule="auto"/>
      </w:pPr>
      <w:r w:rsidRPr="00B37259">
        <w:t>ΛΗΞΗ</w:t>
      </w:r>
    </w:p>
    <w:p w14:paraId="28EA93C8" w14:textId="77777777" w:rsidR="00BC4314" w:rsidRPr="00B37259" w:rsidRDefault="00BC4314" w:rsidP="007F1D06">
      <w:pPr>
        <w:tabs>
          <w:tab w:val="clear" w:pos="567"/>
          <w:tab w:val="left" w:pos="709"/>
        </w:tabs>
        <w:spacing w:line="240" w:lineRule="auto"/>
      </w:pPr>
    </w:p>
    <w:p w14:paraId="4A343825" w14:textId="77777777" w:rsidR="00BC4314" w:rsidRPr="00B37259" w:rsidRDefault="00BC4314" w:rsidP="007F1D06">
      <w:pPr>
        <w:tabs>
          <w:tab w:val="clear" w:pos="567"/>
          <w:tab w:val="left" w:pos="709"/>
        </w:tabs>
        <w:spacing w:line="240" w:lineRule="auto"/>
      </w:pPr>
    </w:p>
    <w:p w14:paraId="505AD123" w14:textId="77777777" w:rsidR="00BC4314" w:rsidRPr="00B37259" w:rsidRDefault="005447A5" w:rsidP="007F1D0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rPr>
      </w:pPr>
      <w:r w:rsidRPr="00B37259">
        <w:rPr>
          <w:b/>
        </w:rPr>
        <w:t>9.</w:t>
      </w:r>
      <w:r w:rsidRPr="00B37259">
        <w:rPr>
          <w:b/>
        </w:rPr>
        <w:tab/>
        <w:t>ΕΙΔΙΚΕΣ ΣΥΝΘΗΚΕΣ ΦΥΛΑΞΗΣ</w:t>
      </w:r>
    </w:p>
    <w:p w14:paraId="182A33BE" w14:textId="77777777" w:rsidR="00BC4314" w:rsidRPr="00B37259" w:rsidRDefault="00BC4314" w:rsidP="007F1D06">
      <w:pPr>
        <w:tabs>
          <w:tab w:val="clear" w:pos="567"/>
        </w:tabs>
        <w:spacing w:line="240" w:lineRule="auto"/>
      </w:pPr>
    </w:p>
    <w:p w14:paraId="260FBF44" w14:textId="77777777" w:rsidR="00BC4314" w:rsidRPr="00B37259" w:rsidRDefault="00BC4314" w:rsidP="007F1D06">
      <w:pPr>
        <w:tabs>
          <w:tab w:val="clear" w:pos="567"/>
        </w:tabs>
        <w:spacing w:line="240" w:lineRule="auto"/>
      </w:pPr>
    </w:p>
    <w:p w14:paraId="452952DE" w14:textId="77777777" w:rsidR="00BC4314" w:rsidRPr="00B37259" w:rsidRDefault="005447A5" w:rsidP="007F1D0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rPr>
      </w:pPr>
      <w:r w:rsidRPr="00B37259">
        <w:rPr>
          <w:b/>
        </w:rPr>
        <w:lastRenderedPageBreak/>
        <w:t>10.</w:t>
      </w:r>
      <w:r w:rsidRPr="00B37259">
        <w:rPr>
          <w:b/>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5D5CED35" w14:textId="77777777" w:rsidR="00BC4314" w:rsidRPr="00B37259" w:rsidRDefault="00BC4314" w:rsidP="007F1D06">
      <w:pPr>
        <w:keepNext/>
        <w:keepLines/>
        <w:tabs>
          <w:tab w:val="clear" w:pos="567"/>
        </w:tabs>
        <w:spacing w:line="240" w:lineRule="auto"/>
      </w:pPr>
    </w:p>
    <w:p w14:paraId="5104ECEF" w14:textId="77777777" w:rsidR="00BC4314" w:rsidRPr="00B37259" w:rsidRDefault="00BC4314" w:rsidP="007F1D06">
      <w:pPr>
        <w:spacing w:line="240" w:lineRule="auto"/>
      </w:pPr>
    </w:p>
    <w:p w14:paraId="45026F21" w14:textId="77777777" w:rsidR="00BC4314" w:rsidRPr="00B37259" w:rsidRDefault="005447A5" w:rsidP="007F1D0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rPr>
      </w:pPr>
      <w:r w:rsidRPr="00B37259">
        <w:rPr>
          <w:b/>
        </w:rPr>
        <w:t>11.</w:t>
      </w:r>
      <w:r w:rsidRPr="00B37259">
        <w:rPr>
          <w:b/>
        </w:rPr>
        <w:tab/>
        <w:t>ΟΝΟΜΑ ΚΑΙ ΔΙΕΥΘΥΝΣΗ ΚΑΤΟΧΟΥ ΤΗΣ ΑΔΕΙΑΣ ΚΥΚΛΟΦΟΡΙΑΣ</w:t>
      </w:r>
    </w:p>
    <w:p w14:paraId="096E2AD2" w14:textId="77777777" w:rsidR="00BC4314" w:rsidRPr="00B37259" w:rsidRDefault="00BC4314" w:rsidP="007F1D06">
      <w:pPr>
        <w:keepNext/>
        <w:keepLines/>
        <w:spacing w:line="240" w:lineRule="auto"/>
      </w:pPr>
    </w:p>
    <w:p w14:paraId="2BCD79EE" w14:textId="2146FE4C" w:rsidR="002902FB" w:rsidRPr="00B37259" w:rsidRDefault="00621C0F" w:rsidP="007F1D06">
      <w:pPr>
        <w:keepNext/>
        <w:tabs>
          <w:tab w:val="clear" w:pos="567"/>
        </w:tabs>
        <w:spacing w:line="240" w:lineRule="auto"/>
        <w:rPr>
          <w:szCs w:val="20"/>
          <w:lang w:val="en-GB" w:eastAsia="en-US"/>
        </w:rPr>
      </w:pPr>
      <w:r w:rsidRPr="00B37259">
        <w:rPr>
          <w:lang w:val="en-US"/>
        </w:rPr>
        <w:t xml:space="preserve">Viatris </w:t>
      </w:r>
      <w:r w:rsidR="002902FB" w:rsidRPr="00B37259">
        <w:rPr>
          <w:color w:val="000000"/>
          <w:szCs w:val="20"/>
          <w:lang w:val="en-GB" w:eastAsia="en-US"/>
        </w:rPr>
        <w:t>Limited</w:t>
      </w:r>
    </w:p>
    <w:p w14:paraId="04CB67EC" w14:textId="417C9D5C" w:rsidR="002902FB" w:rsidRPr="00B37259" w:rsidRDefault="002902FB" w:rsidP="007F1D06">
      <w:pPr>
        <w:keepNext/>
        <w:autoSpaceDE w:val="0"/>
        <w:autoSpaceDN w:val="0"/>
        <w:spacing w:line="240" w:lineRule="auto"/>
        <w:rPr>
          <w:szCs w:val="20"/>
          <w:lang w:val="en-GB" w:eastAsia="en-US"/>
        </w:rPr>
      </w:pPr>
      <w:proofErr w:type="spellStart"/>
      <w:r w:rsidRPr="00B37259">
        <w:rPr>
          <w:color w:val="000000"/>
          <w:szCs w:val="20"/>
          <w:lang w:val="en-GB" w:eastAsia="en-US"/>
        </w:rPr>
        <w:t>Damastown</w:t>
      </w:r>
      <w:proofErr w:type="spellEnd"/>
      <w:r w:rsidRPr="00B37259">
        <w:rPr>
          <w:color w:val="000000"/>
          <w:szCs w:val="20"/>
          <w:lang w:val="en-GB" w:eastAsia="en-US"/>
        </w:rPr>
        <w:t xml:space="preserve"> Industrial Park, </w:t>
      </w:r>
    </w:p>
    <w:p w14:paraId="0A5E6EA7" w14:textId="6ED83FEA" w:rsidR="002902FB" w:rsidRPr="00B37259" w:rsidRDefault="002902FB" w:rsidP="007F1D06">
      <w:pPr>
        <w:keepNext/>
        <w:autoSpaceDE w:val="0"/>
        <w:autoSpaceDN w:val="0"/>
        <w:spacing w:line="240" w:lineRule="auto"/>
        <w:rPr>
          <w:szCs w:val="20"/>
          <w:lang w:eastAsia="en-US"/>
        </w:rPr>
      </w:pPr>
      <w:proofErr w:type="spellStart"/>
      <w:r w:rsidRPr="00B37259">
        <w:rPr>
          <w:color w:val="000000"/>
          <w:szCs w:val="20"/>
          <w:lang w:val="en-GB" w:eastAsia="en-US"/>
        </w:rPr>
        <w:t>Mulhuddart</w:t>
      </w:r>
      <w:proofErr w:type="spellEnd"/>
      <w:r w:rsidRPr="00B37259">
        <w:rPr>
          <w:color w:val="000000"/>
          <w:szCs w:val="20"/>
          <w:lang w:eastAsia="en-US"/>
        </w:rPr>
        <w:t xml:space="preserve">, </w:t>
      </w:r>
      <w:r w:rsidRPr="00B37259">
        <w:rPr>
          <w:color w:val="000000"/>
          <w:szCs w:val="20"/>
          <w:lang w:val="en-GB" w:eastAsia="en-US"/>
        </w:rPr>
        <w:t>Dublin</w:t>
      </w:r>
      <w:r w:rsidRPr="00B37259">
        <w:rPr>
          <w:color w:val="000000"/>
          <w:szCs w:val="20"/>
          <w:lang w:eastAsia="en-US"/>
        </w:rPr>
        <w:t xml:space="preserve"> 15, </w:t>
      </w:r>
    </w:p>
    <w:p w14:paraId="63C7ACB2" w14:textId="4938DD29" w:rsidR="002902FB" w:rsidRPr="00B37259" w:rsidRDefault="002902FB" w:rsidP="007F1D06">
      <w:pPr>
        <w:keepNext/>
        <w:autoSpaceDE w:val="0"/>
        <w:autoSpaceDN w:val="0"/>
        <w:spacing w:line="240" w:lineRule="auto"/>
        <w:rPr>
          <w:szCs w:val="20"/>
          <w:lang w:eastAsia="en-US"/>
        </w:rPr>
      </w:pPr>
      <w:r w:rsidRPr="00B37259">
        <w:rPr>
          <w:color w:val="000000"/>
          <w:szCs w:val="20"/>
          <w:lang w:val="en-GB" w:eastAsia="en-US"/>
        </w:rPr>
        <w:t>DUBLIN</w:t>
      </w:r>
    </w:p>
    <w:p w14:paraId="7E39130F" w14:textId="6BA2CED7" w:rsidR="002902FB" w:rsidRPr="00B37259" w:rsidRDefault="002902FB" w:rsidP="007F1D06">
      <w:pPr>
        <w:autoSpaceDE w:val="0"/>
        <w:autoSpaceDN w:val="0"/>
        <w:spacing w:line="240" w:lineRule="auto"/>
        <w:rPr>
          <w:color w:val="000000"/>
          <w:szCs w:val="20"/>
          <w:lang w:eastAsia="en-US"/>
        </w:rPr>
      </w:pPr>
      <w:r w:rsidRPr="00B37259">
        <w:rPr>
          <w:color w:val="000000"/>
          <w:lang w:eastAsia="en-GB"/>
        </w:rPr>
        <w:t>Ιρλανδία</w:t>
      </w:r>
    </w:p>
    <w:p w14:paraId="7EF4005F" w14:textId="77777777" w:rsidR="00BC4314" w:rsidRPr="00B37259" w:rsidRDefault="00BC4314" w:rsidP="007F1D06">
      <w:pPr>
        <w:tabs>
          <w:tab w:val="clear" w:pos="567"/>
        </w:tabs>
        <w:spacing w:line="240" w:lineRule="auto"/>
      </w:pPr>
    </w:p>
    <w:p w14:paraId="71BF4388" w14:textId="77777777" w:rsidR="00BC4314" w:rsidRPr="00B37259" w:rsidRDefault="00BC4314" w:rsidP="007F1D06">
      <w:pPr>
        <w:tabs>
          <w:tab w:val="clear" w:pos="567"/>
        </w:tabs>
        <w:spacing w:line="240" w:lineRule="auto"/>
      </w:pPr>
    </w:p>
    <w:p w14:paraId="518E9E88" w14:textId="77777777" w:rsidR="00BC4314" w:rsidRPr="00B37259" w:rsidRDefault="005447A5" w:rsidP="007F1D06">
      <w:pPr>
        <w:keepNext/>
        <w:keepLines/>
        <w:pBdr>
          <w:top w:val="single" w:sz="4" w:space="0" w:color="auto"/>
          <w:left w:val="single" w:sz="4" w:space="4" w:color="auto"/>
          <w:bottom w:val="single" w:sz="4" w:space="1" w:color="auto"/>
          <w:right w:val="single" w:sz="4" w:space="4" w:color="auto"/>
        </w:pBdr>
        <w:tabs>
          <w:tab w:val="clear" w:pos="567"/>
          <w:tab w:val="left" w:pos="142"/>
        </w:tabs>
        <w:spacing w:line="240" w:lineRule="auto"/>
        <w:ind w:left="567" w:hanging="567"/>
        <w:rPr>
          <w:b/>
        </w:rPr>
      </w:pPr>
      <w:r w:rsidRPr="00B37259">
        <w:rPr>
          <w:b/>
        </w:rPr>
        <w:t>12.</w:t>
      </w:r>
      <w:r w:rsidRPr="00B37259">
        <w:rPr>
          <w:b/>
        </w:rPr>
        <w:tab/>
        <w:t>ΑΡΙΘΜΟΣ(ΟΙ) ΑΔΕΙΑΣ ΚΥΚΛΟΦΟΡΙΑΣ</w:t>
      </w:r>
    </w:p>
    <w:p w14:paraId="6764B76C" w14:textId="77777777" w:rsidR="00BC4314" w:rsidRPr="00B37259" w:rsidRDefault="00BC4314" w:rsidP="007F1D06">
      <w:pPr>
        <w:keepNext/>
        <w:keepLines/>
        <w:tabs>
          <w:tab w:val="clear" w:pos="567"/>
        </w:tabs>
        <w:spacing w:line="240" w:lineRule="auto"/>
      </w:pPr>
    </w:p>
    <w:p w14:paraId="716FD8E8" w14:textId="77777777" w:rsidR="003E7F81" w:rsidRPr="00CD4434" w:rsidRDefault="003E7F81" w:rsidP="00BB62EA">
      <w:pPr>
        <w:keepNext/>
        <w:spacing w:line="240" w:lineRule="auto"/>
        <w:rPr>
          <w:noProof/>
          <w:szCs w:val="20"/>
          <w:lang w:eastAsia="en-US"/>
        </w:rPr>
      </w:pPr>
      <w:bookmarkStart w:id="14" w:name="_Hlk199054881"/>
      <w:bookmarkStart w:id="15" w:name="_Hlk199055592"/>
      <w:r w:rsidRPr="00E73600">
        <w:rPr>
          <w:rFonts w:cs="Verdana"/>
          <w:color w:val="000000"/>
          <w:szCs w:val="20"/>
          <w:lang w:eastAsia="en-US"/>
        </w:rPr>
        <w:t>EU/1/25/1952/00</w:t>
      </w:r>
      <w:r>
        <w:rPr>
          <w:rFonts w:cs="Verdana"/>
          <w:color w:val="000000"/>
          <w:szCs w:val="20"/>
          <w:lang w:eastAsia="en-US"/>
        </w:rPr>
        <w:t>1</w:t>
      </w:r>
    </w:p>
    <w:p w14:paraId="5163251E" w14:textId="039DA83B" w:rsidR="00BC4314" w:rsidRPr="00CD4434" w:rsidRDefault="003E7F81" w:rsidP="007F1D06">
      <w:pPr>
        <w:spacing w:line="240" w:lineRule="auto"/>
        <w:rPr>
          <w:noProof/>
          <w:szCs w:val="20"/>
          <w:lang w:eastAsia="en-US"/>
        </w:rPr>
      </w:pPr>
      <w:r w:rsidRPr="00E73600">
        <w:rPr>
          <w:noProof/>
          <w:szCs w:val="20"/>
          <w:lang w:val="en-US" w:eastAsia="en-US"/>
        </w:rPr>
        <w:t>EU</w:t>
      </w:r>
      <w:r w:rsidRPr="00CD4434">
        <w:rPr>
          <w:noProof/>
          <w:szCs w:val="20"/>
          <w:lang w:eastAsia="en-US"/>
        </w:rPr>
        <w:t>/1/25/1952/002</w:t>
      </w:r>
      <w:bookmarkEnd w:id="14"/>
      <w:bookmarkEnd w:id="15"/>
    </w:p>
    <w:p w14:paraId="6393C9CF" w14:textId="77777777" w:rsidR="00BC4314" w:rsidRPr="00B37259" w:rsidRDefault="00BC4314" w:rsidP="007F1D06">
      <w:pPr>
        <w:tabs>
          <w:tab w:val="clear" w:pos="567"/>
        </w:tabs>
        <w:spacing w:line="240" w:lineRule="auto"/>
      </w:pPr>
    </w:p>
    <w:p w14:paraId="77CFCB51" w14:textId="77777777" w:rsidR="00C52E5D" w:rsidRPr="00B37259" w:rsidRDefault="00C52E5D" w:rsidP="007F1D06">
      <w:pPr>
        <w:tabs>
          <w:tab w:val="clear" w:pos="567"/>
        </w:tabs>
        <w:spacing w:line="240" w:lineRule="auto"/>
      </w:pPr>
    </w:p>
    <w:p w14:paraId="37B20934" w14:textId="77777777" w:rsidR="00BC4314" w:rsidRPr="00B37259" w:rsidRDefault="005447A5" w:rsidP="007F1D0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rPr>
      </w:pPr>
      <w:r w:rsidRPr="00B37259">
        <w:rPr>
          <w:b/>
        </w:rPr>
        <w:t>13.</w:t>
      </w:r>
      <w:r w:rsidRPr="00B37259">
        <w:rPr>
          <w:b/>
        </w:rPr>
        <w:tab/>
        <w:t>ΑΡΙΘΜΟΣ ΠΑΡΤΙΔΑΣ</w:t>
      </w:r>
    </w:p>
    <w:p w14:paraId="4417E529" w14:textId="77777777" w:rsidR="00BC4314" w:rsidRPr="00B37259" w:rsidRDefault="00BC4314" w:rsidP="007F1D06">
      <w:pPr>
        <w:keepNext/>
        <w:keepLines/>
        <w:tabs>
          <w:tab w:val="clear" w:pos="567"/>
        </w:tabs>
        <w:spacing w:line="240" w:lineRule="auto"/>
      </w:pPr>
    </w:p>
    <w:p w14:paraId="63BF247E" w14:textId="77777777" w:rsidR="00BC4314" w:rsidRPr="00B37259" w:rsidRDefault="005447A5" w:rsidP="007F1D06">
      <w:pPr>
        <w:tabs>
          <w:tab w:val="clear" w:pos="567"/>
        </w:tabs>
        <w:spacing w:line="240" w:lineRule="auto"/>
      </w:pPr>
      <w:r w:rsidRPr="00B37259">
        <w:t>Παρτίδα</w:t>
      </w:r>
    </w:p>
    <w:p w14:paraId="36E7E45E" w14:textId="77777777" w:rsidR="00BC4314" w:rsidRPr="00B37259" w:rsidRDefault="00BC4314" w:rsidP="007F1D06">
      <w:pPr>
        <w:tabs>
          <w:tab w:val="clear" w:pos="567"/>
        </w:tabs>
        <w:spacing w:line="240" w:lineRule="auto"/>
      </w:pPr>
    </w:p>
    <w:p w14:paraId="7930C7E1" w14:textId="77777777" w:rsidR="00BC4314" w:rsidRPr="00B37259" w:rsidRDefault="00BC4314" w:rsidP="007F1D06">
      <w:pPr>
        <w:tabs>
          <w:tab w:val="clear" w:pos="567"/>
        </w:tabs>
        <w:spacing w:line="240" w:lineRule="auto"/>
      </w:pPr>
    </w:p>
    <w:p w14:paraId="5F710BDB" w14:textId="77777777" w:rsidR="00BC4314" w:rsidRPr="00B37259" w:rsidRDefault="005447A5" w:rsidP="007F1D0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rPr>
      </w:pPr>
      <w:r w:rsidRPr="00B37259">
        <w:rPr>
          <w:b/>
        </w:rPr>
        <w:t>14.</w:t>
      </w:r>
      <w:r w:rsidRPr="00B37259">
        <w:rPr>
          <w:b/>
        </w:rPr>
        <w:tab/>
        <w:t>ΓΕΝΙΚΗ ΚΑΤΑΤΑΞΗ ΓΙΑ ΤΗ ΔΙΑΘΕΣΗ</w:t>
      </w:r>
    </w:p>
    <w:p w14:paraId="0EE0B9FC" w14:textId="77777777" w:rsidR="00BC4314" w:rsidRPr="00B37259" w:rsidRDefault="00BC4314" w:rsidP="007F1D06">
      <w:pPr>
        <w:keepNext/>
        <w:keepLines/>
        <w:tabs>
          <w:tab w:val="clear" w:pos="567"/>
        </w:tabs>
        <w:spacing w:line="240" w:lineRule="auto"/>
      </w:pPr>
    </w:p>
    <w:p w14:paraId="5E4BC1D3" w14:textId="77777777" w:rsidR="00BC4314" w:rsidRPr="00B37259" w:rsidRDefault="00BC4314" w:rsidP="007F1D06">
      <w:pPr>
        <w:tabs>
          <w:tab w:val="clear" w:pos="567"/>
        </w:tabs>
        <w:spacing w:line="240" w:lineRule="auto"/>
      </w:pPr>
    </w:p>
    <w:p w14:paraId="1B57AE38" w14:textId="77777777" w:rsidR="00BC4314" w:rsidRPr="00B37259" w:rsidRDefault="005447A5" w:rsidP="007F1D06">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rPr>
      </w:pPr>
      <w:r w:rsidRPr="00B37259">
        <w:rPr>
          <w:b/>
        </w:rPr>
        <w:t>15.</w:t>
      </w:r>
      <w:r w:rsidRPr="00B37259">
        <w:rPr>
          <w:b/>
        </w:rPr>
        <w:tab/>
        <w:t>ΟΔΗΓΙΕΣ ΧΡΗΣΗΣ</w:t>
      </w:r>
    </w:p>
    <w:p w14:paraId="0DC369C5" w14:textId="77777777" w:rsidR="00BC4314" w:rsidRPr="00B37259" w:rsidRDefault="00BC4314" w:rsidP="007F1D06">
      <w:pPr>
        <w:keepNext/>
        <w:keepLines/>
        <w:spacing w:line="240" w:lineRule="auto"/>
      </w:pPr>
    </w:p>
    <w:p w14:paraId="1CBD72BA" w14:textId="77777777" w:rsidR="00BC4314" w:rsidRPr="00B37259" w:rsidRDefault="00BC4314" w:rsidP="007F1D06">
      <w:pPr>
        <w:spacing w:line="240" w:lineRule="auto"/>
      </w:pPr>
    </w:p>
    <w:p w14:paraId="2AE6F9FA" w14:textId="77777777" w:rsidR="00BC4314" w:rsidRPr="00B37259" w:rsidRDefault="005447A5" w:rsidP="007F1D0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sidRPr="00B37259">
        <w:rPr>
          <w:b/>
        </w:rPr>
        <w:t>16.</w:t>
      </w:r>
      <w:r w:rsidRPr="00B37259">
        <w:rPr>
          <w:b/>
        </w:rPr>
        <w:tab/>
        <w:t>ΠΛΗPOΦOPIEΣ ΣE BRAILLE</w:t>
      </w:r>
    </w:p>
    <w:p w14:paraId="3C0CB486" w14:textId="77777777" w:rsidR="00A26C81" w:rsidRPr="00B37259" w:rsidRDefault="00A26C81" w:rsidP="007F1D06">
      <w:pPr>
        <w:spacing w:line="240" w:lineRule="auto"/>
        <w:rPr>
          <w:noProof/>
          <w:highlight w:val="yellow"/>
          <w:shd w:val="clear" w:color="auto" w:fill="CCCCCC"/>
        </w:rPr>
      </w:pPr>
    </w:p>
    <w:p w14:paraId="4E763B71" w14:textId="77777777" w:rsidR="00A26C81" w:rsidRPr="00B37259" w:rsidRDefault="00A26C81" w:rsidP="007F1D06">
      <w:pPr>
        <w:spacing w:line="240" w:lineRule="auto"/>
        <w:rPr>
          <w:noProof/>
          <w:shd w:val="clear" w:color="auto" w:fill="CCCCCC"/>
        </w:rPr>
      </w:pPr>
    </w:p>
    <w:p w14:paraId="28D331D3" w14:textId="77777777" w:rsidR="00A26C81" w:rsidRPr="00B37259" w:rsidRDefault="005447A5" w:rsidP="007F1D06">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rPr>
      </w:pPr>
      <w:r w:rsidRPr="00B37259">
        <w:rPr>
          <w:b/>
          <w:noProof/>
        </w:rPr>
        <w:t>17.</w:t>
      </w:r>
      <w:r w:rsidRPr="00B37259">
        <w:rPr>
          <w:b/>
          <w:noProof/>
        </w:rPr>
        <w:tab/>
        <w:t>ΜΟΝΑΔΙΚΟΣ ΑΝΑΓΝΩΡΙΣΤΙΚΟΣ ΚΩΔΙΚΟΣ – ΔΙΣΔΙΑΣΤΑΤΟΣ ΓΡΑΜΜΩΤΟΣ ΚΩΔΙΚΑΣ (2D)</w:t>
      </w:r>
    </w:p>
    <w:p w14:paraId="5BBE12A1" w14:textId="77777777" w:rsidR="00A26C81" w:rsidRPr="00B37259" w:rsidRDefault="00A26C81" w:rsidP="007F1D06">
      <w:pPr>
        <w:spacing w:line="240" w:lineRule="auto"/>
        <w:rPr>
          <w:noProof/>
        </w:rPr>
      </w:pPr>
    </w:p>
    <w:p w14:paraId="25DD86F4" w14:textId="77777777" w:rsidR="00A26C81" w:rsidRPr="00B37259" w:rsidRDefault="00A26C81" w:rsidP="007F1D06">
      <w:pPr>
        <w:spacing w:line="240" w:lineRule="auto"/>
        <w:rPr>
          <w:noProof/>
        </w:rPr>
      </w:pPr>
    </w:p>
    <w:p w14:paraId="3E8EF7A9" w14:textId="77777777" w:rsidR="00A26C81" w:rsidRPr="00B37259" w:rsidRDefault="005447A5" w:rsidP="007F1D06">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rPr>
      </w:pPr>
      <w:r w:rsidRPr="00B37259">
        <w:rPr>
          <w:b/>
          <w:noProof/>
        </w:rPr>
        <w:t>18.</w:t>
      </w:r>
      <w:r w:rsidRPr="00B37259">
        <w:rPr>
          <w:b/>
          <w:noProof/>
        </w:rPr>
        <w:tab/>
        <w:t>ΜΟΝΑΔΙΚΟΣ ΑΝΑΓΝΩΡΙΣΤΙΚΟΣ ΚΩΔΙΚΟΣ – ΔΕΔΟΜΕΝΑ ΑΝΑΓΝΩΣΙΜΑ ΑΠΟ ΤΟΝ ΑΝΘΡΩΠΟ</w:t>
      </w:r>
    </w:p>
    <w:p w14:paraId="0DBFF101" w14:textId="77777777" w:rsidR="00A26C81" w:rsidRPr="00B37259" w:rsidRDefault="00A26C81" w:rsidP="007F1D06">
      <w:pPr>
        <w:keepNext/>
        <w:keepLines/>
        <w:spacing w:line="240" w:lineRule="auto"/>
        <w:rPr>
          <w:noProof/>
        </w:rPr>
      </w:pPr>
    </w:p>
    <w:p w14:paraId="43C6DA45" w14:textId="77777777" w:rsidR="002902FB" w:rsidRPr="00B37259" w:rsidRDefault="002902FB" w:rsidP="007F1D06">
      <w:pPr>
        <w:spacing w:line="240" w:lineRule="auto"/>
        <w:rPr>
          <w:color w:val="000000"/>
        </w:rPr>
      </w:pPr>
    </w:p>
    <w:p w14:paraId="4E3873D2" w14:textId="77777777" w:rsidR="00601E04" w:rsidRPr="00B37259" w:rsidRDefault="00601E04" w:rsidP="007F1D06">
      <w:pPr>
        <w:spacing w:line="240" w:lineRule="auto"/>
      </w:pPr>
      <w:r w:rsidRPr="00B37259">
        <w:rPr>
          <w:b/>
        </w:rPr>
        <w:br w:type="page"/>
      </w:r>
    </w:p>
    <w:p w14:paraId="69974772" w14:textId="77777777" w:rsidR="001C1299" w:rsidRPr="00B37259" w:rsidRDefault="001C1299" w:rsidP="007F1D06">
      <w:pPr>
        <w:pBdr>
          <w:top w:val="single" w:sz="4" w:space="1" w:color="auto"/>
          <w:left w:val="single" w:sz="4" w:space="4" w:color="auto"/>
          <w:bottom w:val="single" w:sz="4" w:space="1" w:color="auto"/>
          <w:right w:val="single" w:sz="4" w:space="4" w:color="auto"/>
        </w:pBdr>
        <w:spacing w:line="240" w:lineRule="auto"/>
        <w:rPr>
          <w:b/>
          <w:szCs w:val="20"/>
          <w:lang w:eastAsia="en-US"/>
        </w:rPr>
      </w:pPr>
      <w:r w:rsidRPr="00B37259">
        <w:rPr>
          <w:b/>
          <w:szCs w:val="20"/>
          <w:lang w:eastAsia="en-US"/>
        </w:rPr>
        <w:lastRenderedPageBreak/>
        <w:t>ΕΝΔΕΙΞΕΙΣ ΠΟΥ ΠΡΕΠΕΙ ΝΑ ΑΝΑΓΡΑΦΟΝΤΑΙ ΣΤΗΝ ΕΞΩΤΕΡΙΚΗ ΣΥΣΚΕΥΑΣΙΑ</w:t>
      </w:r>
    </w:p>
    <w:p w14:paraId="6B9CC69D" w14:textId="77777777" w:rsidR="001C1299" w:rsidRPr="00B37259" w:rsidRDefault="001C1299" w:rsidP="007F1D06">
      <w:pPr>
        <w:pBdr>
          <w:top w:val="single" w:sz="4" w:space="1" w:color="auto"/>
          <w:left w:val="single" w:sz="4" w:space="4" w:color="auto"/>
          <w:bottom w:val="single" w:sz="4" w:space="1" w:color="auto"/>
          <w:right w:val="single" w:sz="4" w:space="4" w:color="auto"/>
        </w:pBdr>
        <w:spacing w:line="240" w:lineRule="auto"/>
        <w:rPr>
          <w:szCs w:val="20"/>
          <w:lang w:eastAsia="en-US"/>
        </w:rPr>
      </w:pPr>
    </w:p>
    <w:p w14:paraId="1D477FE9" w14:textId="0CB58BEF" w:rsidR="00601E04" w:rsidRPr="002F6479" w:rsidRDefault="001C1299" w:rsidP="007F1D06">
      <w:pPr>
        <w:pBdr>
          <w:top w:val="single" w:sz="4" w:space="1" w:color="auto"/>
          <w:left w:val="single" w:sz="4" w:space="4" w:color="auto"/>
          <w:bottom w:val="single" w:sz="4" w:space="1" w:color="auto"/>
          <w:right w:val="single" w:sz="4" w:space="4" w:color="auto"/>
        </w:pBdr>
        <w:spacing w:line="240" w:lineRule="auto"/>
        <w:rPr>
          <w:noProof/>
          <w:lang w:eastAsia="en-US"/>
        </w:rPr>
      </w:pPr>
      <w:r w:rsidRPr="00B37259">
        <w:rPr>
          <w:b/>
          <w:noProof/>
          <w:lang w:eastAsia="en-US"/>
        </w:rPr>
        <w:t>ΚΟΥΤΙ ΣΥΣΚΕΥΑΣΙΑΣ ΚΥΨΕΛΗΣ</w:t>
      </w:r>
    </w:p>
    <w:p w14:paraId="5B02D6EC" w14:textId="77777777" w:rsidR="00601E04" w:rsidRPr="002F6479" w:rsidRDefault="00601E04" w:rsidP="007F1D06">
      <w:pPr>
        <w:spacing w:line="240" w:lineRule="auto"/>
        <w:rPr>
          <w:noProof/>
          <w:lang w:eastAsia="en-US"/>
        </w:rPr>
      </w:pPr>
    </w:p>
    <w:p w14:paraId="11853846" w14:textId="77777777" w:rsidR="001C1299" w:rsidRPr="002F6479" w:rsidRDefault="001C1299" w:rsidP="007F1D06">
      <w:pPr>
        <w:spacing w:line="240" w:lineRule="auto"/>
        <w:rPr>
          <w:noProof/>
          <w:lang w:eastAsia="en-US"/>
        </w:rPr>
      </w:pPr>
    </w:p>
    <w:p w14:paraId="6FB6DF14" w14:textId="64DBED4F" w:rsidR="001C1299" w:rsidRPr="002F6479" w:rsidRDefault="001C1299" w:rsidP="007F1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eastAsia="en-US"/>
        </w:rPr>
      </w:pPr>
      <w:r w:rsidRPr="002F6479">
        <w:rPr>
          <w:b/>
          <w:noProof/>
          <w:lang w:eastAsia="en-US"/>
        </w:rPr>
        <w:t>1.</w:t>
      </w:r>
      <w:r w:rsidRPr="002F6479">
        <w:rPr>
          <w:b/>
          <w:noProof/>
          <w:lang w:eastAsia="en-US"/>
        </w:rPr>
        <w:tab/>
        <w:t>ΟΝΟΜΑΣΙΑ ΤΟΥ ΦΑΡΜΑΚΕΥΤΙΚΟΥ ΠΡΟΪΟΝΤΟΣ</w:t>
      </w:r>
    </w:p>
    <w:p w14:paraId="24676436" w14:textId="77777777" w:rsidR="00601E04" w:rsidRPr="002F6479" w:rsidRDefault="00601E04" w:rsidP="007F1D06">
      <w:pPr>
        <w:spacing w:line="240" w:lineRule="auto"/>
        <w:rPr>
          <w:noProof/>
          <w:lang w:eastAsia="en-US"/>
        </w:rPr>
      </w:pPr>
    </w:p>
    <w:p w14:paraId="2D7C4263" w14:textId="71117A90" w:rsidR="00601E04" w:rsidRPr="002F6479" w:rsidRDefault="00601E04" w:rsidP="007F1D06">
      <w:pPr>
        <w:spacing w:line="240" w:lineRule="auto"/>
        <w:rPr>
          <w:szCs w:val="20"/>
          <w:lang w:eastAsia="en-US"/>
        </w:rPr>
      </w:pPr>
      <w:r w:rsidRPr="00B37259">
        <w:rPr>
          <w:szCs w:val="20"/>
          <w:lang w:val="en-GB" w:eastAsia="en-US"/>
        </w:rPr>
        <w:t>Emtricitabine</w:t>
      </w:r>
      <w:r w:rsidRPr="002F6479">
        <w:rPr>
          <w:szCs w:val="20"/>
          <w:lang w:eastAsia="en-US"/>
        </w:rPr>
        <w:t>/</w:t>
      </w:r>
      <w:r w:rsidRPr="00B37259">
        <w:rPr>
          <w:szCs w:val="20"/>
          <w:lang w:val="en-GB" w:eastAsia="en-US"/>
        </w:rPr>
        <w:t>Tenofovir</w:t>
      </w:r>
      <w:r w:rsidRPr="002F6479">
        <w:rPr>
          <w:szCs w:val="20"/>
          <w:lang w:eastAsia="en-US"/>
        </w:rPr>
        <w:t xml:space="preserve"> </w:t>
      </w:r>
      <w:r w:rsidRPr="00B37259">
        <w:rPr>
          <w:szCs w:val="20"/>
          <w:lang w:val="en-GB" w:eastAsia="en-US"/>
        </w:rPr>
        <w:t>alafenamide</w:t>
      </w:r>
      <w:r w:rsidRPr="002F6479">
        <w:rPr>
          <w:szCs w:val="20"/>
          <w:lang w:eastAsia="en-US"/>
        </w:rPr>
        <w:t xml:space="preserve"> </w:t>
      </w:r>
      <w:r w:rsidRPr="00B37259">
        <w:rPr>
          <w:szCs w:val="20"/>
          <w:lang w:val="en-GB" w:eastAsia="en-US"/>
        </w:rPr>
        <w:t>Viatris</w:t>
      </w:r>
      <w:r w:rsidRPr="002F6479">
        <w:rPr>
          <w:szCs w:val="20"/>
          <w:lang w:eastAsia="en-US"/>
        </w:rPr>
        <w:t xml:space="preserve"> 200</w:t>
      </w:r>
      <w:r w:rsidRPr="00B37259">
        <w:rPr>
          <w:szCs w:val="20"/>
          <w:lang w:val="en-GB" w:eastAsia="en-US"/>
        </w:rPr>
        <w:t> mg</w:t>
      </w:r>
      <w:r w:rsidRPr="002F6479">
        <w:rPr>
          <w:szCs w:val="20"/>
          <w:lang w:eastAsia="en-US"/>
        </w:rPr>
        <w:t>/25</w:t>
      </w:r>
      <w:r w:rsidRPr="00B37259">
        <w:rPr>
          <w:szCs w:val="20"/>
          <w:lang w:val="en-GB" w:eastAsia="en-US"/>
        </w:rPr>
        <w:t> mg</w:t>
      </w:r>
      <w:r w:rsidRPr="002F6479">
        <w:rPr>
          <w:szCs w:val="20"/>
          <w:lang w:eastAsia="en-US"/>
        </w:rPr>
        <w:t xml:space="preserve"> </w:t>
      </w:r>
      <w:r w:rsidRPr="00B37259">
        <w:rPr>
          <w:szCs w:val="20"/>
          <w:lang w:eastAsia="en-US"/>
        </w:rPr>
        <w:t>επικαλυμμένα</w:t>
      </w:r>
      <w:r w:rsidRPr="002F6479">
        <w:rPr>
          <w:szCs w:val="20"/>
          <w:lang w:eastAsia="en-US"/>
        </w:rPr>
        <w:t xml:space="preserve"> </w:t>
      </w:r>
      <w:r w:rsidRPr="00B37259">
        <w:rPr>
          <w:szCs w:val="20"/>
          <w:lang w:eastAsia="en-US"/>
        </w:rPr>
        <w:t>με</w:t>
      </w:r>
      <w:r w:rsidRPr="002F6479">
        <w:rPr>
          <w:szCs w:val="20"/>
          <w:lang w:eastAsia="en-US"/>
        </w:rPr>
        <w:t xml:space="preserve"> </w:t>
      </w:r>
      <w:r w:rsidRPr="00B37259">
        <w:rPr>
          <w:szCs w:val="20"/>
          <w:lang w:eastAsia="en-US"/>
        </w:rPr>
        <w:t>λεπτό</w:t>
      </w:r>
      <w:r w:rsidRPr="002F6479">
        <w:rPr>
          <w:szCs w:val="20"/>
          <w:lang w:eastAsia="en-US"/>
        </w:rPr>
        <w:t xml:space="preserve"> </w:t>
      </w:r>
      <w:r w:rsidRPr="00B37259">
        <w:rPr>
          <w:szCs w:val="20"/>
          <w:lang w:eastAsia="en-US"/>
        </w:rPr>
        <w:t>υμένιο</w:t>
      </w:r>
      <w:r w:rsidRPr="002F6479">
        <w:rPr>
          <w:szCs w:val="20"/>
          <w:lang w:eastAsia="en-US"/>
        </w:rPr>
        <w:t xml:space="preserve"> </w:t>
      </w:r>
      <w:r w:rsidRPr="00B37259">
        <w:rPr>
          <w:szCs w:val="20"/>
          <w:lang w:eastAsia="en-US"/>
        </w:rPr>
        <w:t>δισκία</w:t>
      </w:r>
    </w:p>
    <w:p w14:paraId="130B907B" w14:textId="02AEBA09" w:rsidR="00601E04" w:rsidRPr="002F6479" w:rsidRDefault="00E6787B" w:rsidP="007F1D06">
      <w:pPr>
        <w:spacing w:line="240" w:lineRule="auto"/>
        <w:rPr>
          <w:szCs w:val="20"/>
          <w:lang w:eastAsia="en-US"/>
        </w:rPr>
      </w:pPr>
      <w:r w:rsidRPr="00ED13C5">
        <w:rPr>
          <w:szCs w:val="20"/>
          <w:lang w:eastAsia="en-US"/>
        </w:rPr>
        <w:t>εμτρισιταβίνη</w:t>
      </w:r>
      <w:r w:rsidR="00601E04" w:rsidRPr="002F6479">
        <w:rPr>
          <w:szCs w:val="20"/>
          <w:lang w:eastAsia="en-US"/>
        </w:rPr>
        <w:t>/</w:t>
      </w:r>
      <w:r w:rsidR="00EB4345">
        <w:t>τενοφοβίρη αλαφεναμίδη</w:t>
      </w:r>
    </w:p>
    <w:p w14:paraId="3DB28138" w14:textId="77777777" w:rsidR="00601E04" w:rsidRPr="002F6479" w:rsidRDefault="00601E04" w:rsidP="007F1D06">
      <w:pPr>
        <w:spacing w:line="240" w:lineRule="auto"/>
        <w:rPr>
          <w:noProof/>
          <w:lang w:eastAsia="en-US"/>
        </w:rPr>
      </w:pPr>
    </w:p>
    <w:p w14:paraId="7410C18D" w14:textId="77777777" w:rsidR="001C1299" w:rsidRPr="002F6479" w:rsidRDefault="001C1299" w:rsidP="007F1D06">
      <w:pPr>
        <w:spacing w:line="240" w:lineRule="auto"/>
        <w:rPr>
          <w:noProof/>
          <w:lang w:eastAsia="en-US"/>
        </w:rPr>
      </w:pPr>
    </w:p>
    <w:p w14:paraId="05139886" w14:textId="5BCF0CF7" w:rsidR="001C1299" w:rsidRPr="002F6479" w:rsidRDefault="001C1299" w:rsidP="007F1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eastAsia="en-US"/>
        </w:rPr>
      </w:pPr>
      <w:r w:rsidRPr="002F6479">
        <w:rPr>
          <w:b/>
          <w:noProof/>
          <w:lang w:eastAsia="en-US"/>
        </w:rPr>
        <w:t>2.</w:t>
      </w:r>
      <w:r w:rsidRPr="002F6479">
        <w:rPr>
          <w:b/>
          <w:noProof/>
          <w:lang w:eastAsia="en-US"/>
        </w:rPr>
        <w:tab/>
        <w:t>ΣΥΝΘΕΣΗ ΣΕ ΔΡΑΣΤΙΚΗ(ΕΣ) ΟΥΣΙΑ(ΕΣ)</w:t>
      </w:r>
    </w:p>
    <w:p w14:paraId="30DB1A57" w14:textId="77777777" w:rsidR="00601E04" w:rsidRPr="00B37259" w:rsidRDefault="00601E04" w:rsidP="007F1D06">
      <w:pPr>
        <w:spacing w:line="240" w:lineRule="auto"/>
        <w:rPr>
          <w:szCs w:val="20"/>
          <w:lang w:eastAsia="en-US"/>
        </w:rPr>
      </w:pPr>
    </w:p>
    <w:p w14:paraId="608E4928" w14:textId="43F45557" w:rsidR="00601E04" w:rsidRPr="00B37259" w:rsidRDefault="00601E04" w:rsidP="007F1D06">
      <w:pPr>
        <w:spacing w:line="240" w:lineRule="auto"/>
        <w:rPr>
          <w:szCs w:val="20"/>
          <w:lang w:eastAsia="en-US"/>
        </w:rPr>
      </w:pPr>
      <w:r w:rsidRPr="00B37259">
        <w:rPr>
          <w:szCs w:val="20"/>
          <w:lang w:eastAsia="en-US"/>
        </w:rPr>
        <w:t xml:space="preserve">Κάθε </w:t>
      </w:r>
      <w:r w:rsidR="00A31113" w:rsidRPr="00B37259">
        <w:rPr>
          <w:szCs w:val="20"/>
          <w:lang w:eastAsia="en-US"/>
        </w:rPr>
        <w:t xml:space="preserve">επικαλυμμένο με λεπτό υμένιο </w:t>
      </w:r>
      <w:r w:rsidRPr="00B37259">
        <w:rPr>
          <w:szCs w:val="20"/>
          <w:lang w:eastAsia="en-US"/>
        </w:rPr>
        <w:t xml:space="preserve">δισκίο περιέχει 200 mg </w:t>
      </w:r>
      <w:r w:rsidR="00E6787B">
        <w:rPr>
          <w:szCs w:val="20"/>
          <w:lang w:eastAsia="en-US"/>
        </w:rPr>
        <w:t>εμτρισιταβίνη</w:t>
      </w:r>
      <w:r w:rsidRPr="00B37259">
        <w:rPr>
          <w:szCs w:val="20"/>
          <w:lang w:eastAsia="en-US"/>
        </w:rPr>
        <w:t xml:space="preserve"> και </w:t>
      </w:r>
      <w:r w:rsidR="00D138FB">
        <w:rPr>
          <w:szCs w:val="20"/>
          <w:lang w:eastAsia="en-US"/>
        </w:rPr>
        <w:t xml:space="preserve">τενοφοβίρη αλαφεναμίδη </w:t>
      </w:r>
      <w:r w:rsidR="006B624C" w:rsidRPr="006B624C">
        <w:t xml:space="preserve">μονοφουμαρική </w:t>
      </w:r>
      <w:r w:rsidRPr="00B37259">
        <w:rPr>
          <w:szCs w:val="20"/>
          <w:lang w:eastAsia="en-US"/>
        </w:rPr>
        <w:t xml:space="preserve">που ισοδυναμεί με 25 mg </w:t>
      </w:r>
      <w:r w:rsidR="006B624C" w:rsidRPr="006B624C">
        <w:rPr>
          <w:szCs w:val="20"/>
          <w:lang w:eastAsia="en-US"/>
        </w:rPr>
        <w:t>τενοφοβίρη αλαφεναμίδη</w:t>
      </w:r>
      <w:r w:rsidRPr="00B37259">
        <w:rPr>
          <w:szCs w:val="20"/>
          <w:lang w:eastAsia="en-US"/>
        </w:rPr>
        <w:t>.</w:t>
      </w:r>
    </w:p>
    <w:p w14:paraId="4D995D4B" w14:textId="77777777" w:rsidR="00601E04" w:rsidRPr="00B37259" w:rsidRDefault="00601E04" w:rsidP="007F1D06">
      <w:pPr>
        <w:spacing w:line="240" w:lineRule="auto"/>
        <w:rPr>
          <w:szCs w:val="20"/>
          <w:lang w:eastAsia="en-US"/>
        </w:rPr>
      </w:pPr>
    </w:p>
    <w:p w14:paraId="0F9CF751" w14:textId="77777777" w:rsidR="00601E04" w:rsidRPr="002F6479" w:rsidRDefault="00601E04" w:rsidP="007F1D06">
      <w:pPr>
        <w:spacing w:line="240" w:lineRule="auto"/>
        <w:rPr>
          <w:szCs w:val="20"/>
          <w:lang w:eastAsia="en-US"/>
        </w:rPr>
      </w:pPr>
    </w:p>
    <w:p w14:paraId="7F9B2B09" w14:textId="7F511D15" w:rsidR="001C1299" w:rsidRPr="002F6479" w:rsidRDefault="001C1299" w:rsidP="007F1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eastAsia="en-US"/>
        </w:rPr>
      </w:pPr>
      <w:r w:rsidRPr="002F6479">
        <w:rPr>
          <w:b/>
          <w:noProof/>
          <w:lang w:eastAsia="en-US"/>
        </w:rPr>
        <w:t>3.</w:t>
      </w:r>
      <w:r w:rsidRPr="002F6479">
        <w:rPr>
          <w:b/>
          <w:noProof/>
          <w:lang w:eastAsia="en-US"/>
        </w:rPr>
        <w:tab/>
        <w:t>ΚΑΤΑΛΟΓΟΣ ΕΚΔΟΧΩΝ</w:t>
      </w:r>
    </w:p>
    <w:p w14:paraId="62700A89" w14:textId="77777777" w:rsidR="001C1299" w:rsidRPr="002F6479" w:rsidRDefault="001C1299" w:rsidP="007F1D06">
      <w:pPr>
        <w:spacing w:line="240" w:lineRule="auto"/>
        <w:rPr>
          <w:szCs w:val="20"/>
          <w:lang w:eastAsia="en-US"/>
        </w:rPr>
      </w:pPr>
    </w:p>
    <w:p w14:paraId="6BD9EAE3" w14:textId="77777777" w:rsidR="00601E04" w:rsidRPr="002F6479" w:rsidRDefault="00601E04" w:rsidP="007F1D06">
      <w:pPr>
        <w:spacing w:line="240" w:lineRule="auto"/>
        <w:rPr>
          <w:noProof/>
          <w:lang w:eastAsia="en-US"/>
        </w:rPr>
      </w:pPr>
    </w:p>
    <w:p w14:paraId="78745905" w14:textId="51D33CF9" w:rsidR="001C1299" w:rsidRPr="002F6479" w:rsidRDefault="001C1299" w:rsidP="007F1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eastAsia="en-US"/>
        </w:rPr>
      </w:pPr>
      <w:r w:rsidRPr="002F6479">
        <w:rPr>
          <w:b/>
          <w:noProof/>
          <w:lang w:eastAsia="en-US"/>
        </w:rPr>
        <w:t>4.</w:t>
      </w:r>
      <w:r w:rsidRPr="002F6479">
        <w:rPr>
          <w:b/>
          <w:noProof/>
          <w:lang w:eastAsia="en-US"/>
        </w:rPr>
        <w:tab/>
        <w:t>ΦΑΡΜΑΚΟΤΕΧΝΙΚΗ ΜΟΡΦΗ ΚΑΙ ΠΕΡΙΕΧΟΜΕΝΟ</w:t>
      </w:r>
    </w:p>
    <w:p w14:paraId="6F372943" w14:textId="77777777" w:rsidR="00601E04" w:rsidRPr="002F6479" w:rsidRDefault="00601E04" w:rsidP="007F1D06">
      <w:pPr>
        <w:spacing w:line="240" w:lineRule="auto"/>
        <w:rPr>
          <w:noProof/>
          <w:lang w:eastAsia="en-US"/>
        </w:rPr>
      </w:pPr>
    </w:p>
    <w:p w14:paraId="3236D7CB" w14:textId="25BF5EBA" w:rsidR="00601E04" w:rsidRPr="00B37259" w:rsidRDefault="00601E04" w:rsidP="007F1D06">
      <w:pPr>
        <w:spacing w:line="240" w:lineRule="auto"/>
        <w:rPr>
          <w:noProof/>
          <w:lang w:eastAsia="en-US"/>
        </w:rPr>
      </w:pPr>
      <w:r w:rsidRPr="00B37259">
        <w:rPr>
          <w:noProof/>
          <w:highlight w:val="lightGray"/>
          <w:lang w:eastAsia="en-US"/>
        </w:rPr>
        <w:t xml:space="preserve">Επικαλυμμένο με λεπτό υμένιο δισκίο </w:t>
      </w:r>
    </w:p>
    <w:p w14:paraId="7D014250" w14:textId="77777777" w:rsidR="00601E04" w:rsidRPr="00B37259" w:rsidRDefault="00601E04" w:rsidP="007F1D06">
      <w:pPr>
        <w:spacing w:line="240" w:lineRule="auto"/>
        <w:rPr>
          <w:noProof/>
          <w:lang w:eastAsia="en-US"/>
        </w:rPr>
      </w:pPr>
    </w:p>
    <w:p w14:paraId="3459E06A" w14:textId="09DDB213" w:rsidR="00601E04" w:rsidRPr="00B37259" w:rsidRDefault="00601E04" w:rsidP="007F1D06">
      <w:pPr>
        <w:widowControl w:val="0"/>
        <w:tabs>
          <w:tab w:val="clear" w:pos="567"/>
        </w:tabs>
        <w:spacing w:line="240" w:lineRule="auto"/>
        <w:rPr>
          <w:lang w:eastAsia="en-US"/>
        </w:rPr>
      </w:pPr>
      <w:r w:rsidRPr="00B37259">
        <w:rPr>
          <w:spacing w:val="1"/>
          <w:lang w:eastAsia="en-US"/>
        </w:rPr>
        <w:t>30</w:t>
      </w:r>
      <w:r w:rsidRPr="00B37259">
        <w:rPr>
          <w:spacing w:val="8"/>
          <w:lang w:val="en-GB" w:eastAsia="en-US"/>
        </w:rPr>
        <w:t> </w:t>
      </w:r>
      <w:r w:rsidRPr="00B37259">
        <w:rPr>
          <w:spacing w:val="-3"/>
          <w:highlight w:val="lightGray"/>
          <w:lang w:eastAsia="en-US"/>
        </w:rPr>
        <w:t>επικαλυμμένα με λεπτό υμένιο</w:t>
      </w:r>
      <w:r w:rsidRPr="00B37259">
        <w:rPr>
          <w:spacing w:val="-3"/>
          <w:lang w:eastAsia="en-US"/>
        </w:rPr>
        <w:t xml:space="preserve"> δισκία</w:t>
      </w:r>
      <w:r w:rsidRPr="00B37259">
        <w:rPr>
          <w:spacing w:val="-3"/>
          <w:highlight w:val="lightGray"/>
          <w:lang w:eastAsia="en-US"/>
        </w:rPr>
        <w:t xml:space="preserve"> </w:t>
      </w:r>
    </w:p>
    <w:p w14:paraId="770304F7" w14:textId="399828D2" w:rsidR="00601E04" w:rsidRPr="00B37259" w:rsidRDefault="00601E04" w:rsidP="007F1D06">
      <w:pPr>
        <w:widowControl w:val="0"/>
        <w:tabs>
          <w:tab w:val="clear" w:pos="567"/>
        </w:tabs>
        <w:spacing w:line="240" w:lineRule="auto"/>
        <w:rPr>
          <w:noProof/>
          <w:highlight w:val="lightGray"/>
          <w:lang w:eastAsia="en-US"/>
        </w:rPr>
      </w:pPr>
      <w:r w:rsidRPr="00B37259">
        <w:rPr>
          <w:spacing w:val="8"/>
          <w:highlight w:val="lightGray"/>
          <w:lang w:eastAsia="en-US"/>
        </w:rPr>
        <w:t>90</w:t>
      </w:r>
      <w:r w:rsidRPr="00B37259">
        <w:rPr>
          <w:spacing w:val="8"/>
          <w:highlight w:val="lightGray"/>
          <w:lang w:val="en-GB" w:eastAsia="en-US"/>
        </w:rPr>
        <w:t> </w:t>
      </w:r>
      <w:r w:rsidRPr="00B37259">
        <w:rPr>
          <w:spacing w:val="-3"/>
          <w:highlight w:val="lightGray"/>
          <w:lang w:eastAsia="en-US"/>
        </w:rPr>
        <w:t xml:space="preserve">επικαλυμμένα με λεπτό υμένιο δισκία </w:t>
      </w:r>
    </w:p>
    <w:p w14:paraId="30BA330E" w14:textId="0AB03286" w:rsidR="00601E04" w:rsidRPr="00B37259" w:rsidRDefault="00601E04" w:rsidP="007F1D06">
      <w:pPr>
        <w:widowControl w:val="0"/>
        <w:tabs>
          <w:tab w:val="clear" w:pos="567"/>
        </w:tabs>
        <w:spacing w:line="240" w:lineRule="auto"/>
        <w:rPr>
          <w:highlight w:val="lightGray"/>
          <w:lang w:eastAsia="en-GB"/>
        </w:rPr>
      </w:pPr>
      <w:r w:rsidRPr="00B37259">
        <w:rPr>
          <w:spacing w:val="1"/>
          <w:highlight w:val="lightGray"/>
          <w:lang w:eastAsia="en-US"/>
        </w:rPr>
        <w:t>30</w:t>
      </w:r>
      <w:r w:rsidRPr="00B37259">
        <w:rPr>
          <w:spacing w:val="8"/>
          <w:highlight w:val="lightGray"/>
          <w:lang w:val="en-GB" w:eastAsia="en-US"/>
        </w:rPr>
        <w:t> x </w:t>
      </w:r>
      <w:r w:rsidRPr="00B37259">
        <w:rPr>
          <w:spacing w:val="8"/>
          <w:highlight w:val="lightGray"/>
          <w:lang w:eastAsia="en-US"/>
        </w:rPr>
        <w:t>1</w:t>
      </w:r>
      <w:r w:rsidRPr="00B37259">
        <w:rPr>
          <w:spacing w:val="8"/>
          <w:highlight w:val="lightGray"/>
          <w:lang w:val="en-GB" w:eastAsia="en-US"/>
        </w:rPr>
        <w:t> </w:t>
      </w:r>
      <w:r w:rsidR="00FE5DF5" w:rsidRPr="00B37259">
        <w:rPr>
          <w:spacing w:val="-3"/>
          <w:highlight w:val="lightGray"/>
          <w:lang w:eastAsia="en-GB"/>
        </w:rPr>
        <w:t xml:space="preserve">επικαλυμμένα με λεπτό υμένιο δισκία </w:t>
      </w:r>
    </w:p>
    <w:p w14:paraId="0E9D88C9" w14:textId="358CBAE2" w:rsidR="00601E04" w:rsidRPr="00B37259" w:rsidRDefault="00601E04" w:rsidP="007F1D06">
      <w:pPr>
        <w:widowControl w:val="0"/>
        <w:tabs>
          <w:tab w:val="clear" w:pos="567"/>
        </w:tabs>
        <w:spacing w:line="240" w:lineRule="auto"/>
        <w:rPr>
          <w:lang w:eastAsia="en-US"/>
        </w:rPr>
      </w:pPr>
      <w:r w:rsidRPr="00B37259">
        <w:rPr>
          <w:spacing w:val="8"/>
          <w:highlight w:val="lightGray"/>
          <w:lang w:eastAsia="en-US"/>
        </w:rPr>
        <w:t>90</w:t>
      </w:r>
      <w:r w:rsidRPr="00B37259">
        <w:rPr>
          <w:spacing w:val="8"/>
          <w:highlight w:val="lightGray"/>
          <w:lang w:val="en-GB" w:eastAsia="en-US"/>
        </w:rPr>
        <w:t> x </w:t>
      </w:r>
      <w:r w:rsidRPr="00B37259">
        <w:rPr>
          <w:spacing w:val="8"/>
          <w:highlight w:val="lightGray"/>
          <w:lang w:eastAsia="en-US"/>
        </w:rPr>
        <w:t>1</w:t>
      </w:r>
      <w:r w:rsidRPr="00B37259">
        <w:rPr>
          <w:spacing w:val="8"/>
          <w:highlight w:val="lightGray"/>
          <w:lang w:val="en-GB" w:eastAsia="en-US"/>
        </w:rPr>
        <w:t> </w:t>
      </w:r>
      <w:r w:rsidR="00FE5DF5" w:rsidRPr="00B37259">
        <w:rPr>
          <w:spacing w:val="-3"/>
          <w:highlight w:val="lightGray"/>
          <w:lang w:eastAsia="en-US"/>
        </w:rPr>
        <w:t xml:space="preserve">επικαλυμμένα με λεπτό υμένιο δισκία </w:t>
      </w:r>
    </w:p>
    <w:p w14:paraId="49E27C5A" w14:textId="77777777" w:rsidR="00601E04" w:rsidRPr="00B37259" w:rsidRDefault="00601E04" w:rsidP="007F1D06">
      <w:pPr>
        <w:spacing w:line="240" w:lineRule="auto"/>
        <w:rPr>
          <w:noProof/>
          <w:lang w:eastAsia="en-US"/>
        </w:rPr>
      </w:pPr>
    </w:p>
    <w:p w14:paraId="10C97605" w14:textId="77777777" w:rsidR="00601E04" w:rsidRPr="002F6479" w:rsidRDefault="00601E04" w:rsidP="007F1D06">
      <w:pPr>
        <w:spacing w:line="240" w:lineRule="auto"/>
        <w:rPr>
          <w:noProof/>
          <w:lang w:eastAsia="en-US"/>
        </w:rPr>
      </w:pPr>
    </w:p>
    <w:p w14:paraId="27AD65A9" w14:textId="2750881D" w:rsidR="001C1299" w:rsidRPr="002F6479" w:rsidRDefault="001C1299" w:rsidP="007F1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eastAsia="en-US"/>
        </w:rPr>
      </w:pPr>
      <w:r w:rsidRPr="002F6479">
        <w:rPr>
          <w:b/>
          <w:noProof/>
          <w:lang w:eastAsia="en-US"/>
        </w:rPr>
        <w:t>5.</w:t>
      </w:r>
      <w:r w:rsidRPr="002F6479">
        <w:rPr>
          <w:b/>
          <w:noProof/>
          <w:lang w:eastAsia="en-US"/>
        </w:rPr>
        <w:tab/>
        <w:t>ΤΡΟΠΟΣ ΚΑΙ ΟΔΟΣ(ΟΙ) ΧΟΡΗΓΗΣΗΣ</w:t>
      </w:r>
    </w:p>
    <w:p w14:paraId="7B83A4FE" w14:textId="77777777" w:rsidR="00601E04" w:rsidRPr="00B37259" w:rsidRDefault="00601E04" w:rsidP="007F1D06">
      <w:pPr>
        <w:spacing w:line="240" w:lineRule="auto"/>
        <w:rPr>
          <w:szCs w:val="20"/>
          <w:lang w:eastAsia="en-US"/>
        </w:rPr>
      </w:pPr>
    </w:p>
    <w:p w14:paraId="045D9B7D" w14:textId="77777777" w:rsidR="00601E04" w:rsidRPr="00B37259" w:rsidRDefault="00601E04" w:rsidP="007F1D06">
      <w:pPr>
        <w:spacing w:line="240" w:lineRule="auto"/>
        <w:rPr>
          <w:szCs w:val="20"/>
          <w:lang w:eastAsia="en-US"/>
        </w:rPr>
      </w:pPr>
      <w:r w:rsidRPr="00B37259">
        <w:rPr>
          <w:szCs w:val="20"/>
          <w:lang w:eastAsia="en-US"/>
        </w:rPr>
        <w:t>Διαβάστε το φύλλο οδηγιών χρήσης πριν από τη χρήση.</w:t>
      </w:r>
    </w:p>
    <w:p w14:paraId="1622BD97" w14:textId="77777777" w:rsidR="00601E04" w:rsidRPr="00B37259" w:rsidRDefault="00601E04" w:rsidP="007F1D06">
      <w:pPr>
        <w:spacing w:line="240" w:lineRule="auto"/>
        <w:rPr>
          <w:szCs w:val="20"/>
          <w:lang w:eastAsia="en-US"/>
        </w:rPr>
      </w:pPr>
      <w:r w:rsidRPr="00B37259">
        <w:rPr>
          <w:szCs w:val="20"/>
          <w:lang w:eastAsia="en-US"/>
        </w:rPr>
        <w:t>Από στόματος χρήση.</w:t>
      </w:r>
    </w:p>
    <w:p w14:paraId="4DCFFFA7" w14:textId="77777777" w:rsidR="00601E04" w:rsidRPr="00B37259" w:rsidRDefault="00601E04" w:rsidP="007F1D06">
      <w:pPr>
        <w:spacing w:line="240" w:lineRule="auto"/>
        <w:rPr>
          <w:szCs w:val="20"/>
          <w:lang w:eastAsia="en-US"/>
        </w:rPr>
      </w:pPr>
    </w:p>
    <w:p w14:paraId="284F8BFF" w14:textId="77777777" w:rsidR="00A31113" w:rsidRPr="002F6479" w:rsidRDefault="00A31113" w:rsidP="007F1D06">
      <w:pPr>
        <w:spacing w:line="240" w:lineRule="auto"/>
        <w:rPr>
          <w:szCs w:val="20"/>
          <w:lang w:eastAsia="en-US"/>
        </w:rPr>
      </w:pPr>
    </w:p>
    <w:p w14:paraId="58D305B3" w14:textId="3C5CD67D" w:rsidR="001C1299" w:rsidRPr="002F6479" w:rsidRDefault="001C1299" w:rsidP="007F1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eastAsia="en-US"/>
        </w:rPr>
      </w:pPr>
      <w:r w:rsidRPr="002F6479">
        <w:rPr>
          <w:b/>
          <w:noProof/>
          <w:lang w:eastAsia="en-US"/>
        </w:rPr>
        <w:t>6.</w:t>
      </w:r>
      <w:r w:rsidRPr="002F6479">
        <w:rPr>
          <w:b/>
          <w:noProof/>
          <w:lang w:eastAsia="en-US"/>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08744C8D" w14:textId="77777777" w:rsidR="00601E04" w:rsidRPr="00B37259" w:rsidRDefault="00601E04" w:rsidP="007F1D06">
      <w:pPr>
        <w:spacing w:line="240" w:lineRule="auto"/>
        <w:rPr>
          <w:szCs w:val="20"/>
          <w:lang w:eastAsia="en-US"/>
        </w:rPr>
      </w:pPr>
    </w:p>
    <w:p w14:paraId="70A96888" w14:textId="77777777" w:rsidR="00601E04" w:rsidRPr="00B37259" w:rsidRDefault="00601E04" w:rsidP="007F1D06">
      <w:pPr>
        <w:spacing w:line="240" w:lineRule="auto"/>
        <w:rPr>
          <w:szCs w:val="20"/>
          <w:lang w:eastAsia="en-US"/>
        </w:rPr>
      </w:pPr>
      <w:r w:rsidRPr="00B37259">
        <w:rPr>
          <w:szCs w:val="20"/>
          <w:lang w:eastAsia="en-US"/>
        </w:rPr>
        <w:t>Να φυλάσσεται σε θέση, την οποία δεν βλέπουν και δεν προσεγγίζουν τα παιδιά.</w:t>
      </w:r>
    </w:p>
    <w:p w14:paraId="2E1C19CA" w14:textId="77777777" w:rsidR="00601E04" w:rsidRPr="00B37259" w:rsidRDefault="00601E04" w:rsidP="007F1D06">
      <w:pPr>
        <w:spacing w:line="240" w:lineRule="auto"/>
        <w:rPr>
          <w:szCs w:val="20"/>
          <w:lang w:eastAsia="en-US"/>
        </w:rPr>
      </w:pPr>
    </w:p>
    <w:p w14:paraId="071636C6" w14:textId="77777777" w:rsidR="00601E04" w:rsidRPr="002F6479" w:rsidRDefault="00601E04" w:rsidP="007F1D06">
      <w:pPr>
        <w:spacing w:line="240" w:lineRule="auto"/>
        <w:rPr>
          <w:szCs w:val="20"/>
          <w:lang w:eastAsia="en-US"/>
        </w:rPr>
      </w:pPr>
    </w:p>
    <w:p w14:paraId="2CD0AC76" w14:textId="2520386D" w:rsidR="001C1299" w:rsidRPr="002F6479" w:rsidRDefault="001C1299" w:rsidP="007F1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eastAsia="en-US"/>
        </w:rPr>
      </w:pPr>
      <w:r w:rsidRPr="002F6479">
        <w:rPr>
          <w:b/>
          <w:noProof/>
          <w:lang w:eastAsia="en-US"/>
        </w:rPr>
        <w:t>7.</w:t>
      </w:r>
      <w:r w:rsidRPr="002F6479">
        <w:rPr>
          <w:b/>
          <w:noProof/>
          <w:lang w:eastAsia="en-US"/>
        </w:rPr>
        <w:tab/>
        <w:t>ΑΛΛΗ(ΕΣ) ΕΙΔΙΚΗ(ΕΣ) ΠΡΟΕΙΔΟΠΟΙΗΣΗ(ΕΙΣ), ΕΑΝ ΕΙΝΑΙ ΑΠΑΡΑΙΤΗΤΗ(ΕΣ)</w:t>
      </w:r>
    </w:p>
    <w:p w14:paraId="35775AA7" w14:textId="77777777" w:rsidR="00601E04" w:rsidRPr="00B37259" w:rsidRDefault="00601E04" w:rsidP="007F1D06">
      <w:pPr>
        <w:spacing w:line="240" w:lineRule="auto"/>
        <w:rPr>
          <w:noProof/>
          <w:lang w:eastAsia="en-US"/>
        </w:rPr>
      </w:pPr>
    </w:p>
    <w:p w14:paraId="3EDD76A2" w14:textId="77777777" w:rsidR="00601E04" w:rsidRPr="002F6479" w:rsidRDefault="00601E04" w:rsidP="007F1D06">
      <w:pPr>
        <w:spacing w:line="240" w:lineRule="auto"/>
        <w:rPr>
          <w:noProof/>
          <w:lang w:eastAsia="en-US"/>
        </w:rPr>
      </w:pPr>
    </w:p>
    <w:p w14:paraId="37447761" w14:textId="7E52A2FD" w:rsidR="001C1299" w:rsidRPr="002F6479" w:rsidRDefault="001C1299" w:rsidP="007F1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eastAsia="en-US"/>
        </w:rPr>
      </w:pPr>
      <w:r w:rsidRPr="002F6479">
        <w:rPr>
          <w:b/>
          <w:noProof/>
          <w:lang w:eastAsia="en-US"/>
        </w:rPr>
        <w:t>8.</w:t>
      </w:r>
      <w:r w:rsidRPr="002F6479">
        <w:rPr>
          <w:b/>
          <w:noProof/>
          <w:lang w:eastAsia="en-US"/>
        </w:rPr>
        <w:tab/>
        <w:t>ΗΜΕΡΟΜΗΝΙΑ ΛΗΞΗΣ</w:t>
      </w:r>
    </w:p>
    <w:p w14:paraId="39381CB6" w14:textId="77777777" w:rsidR="00601E04" w:rsidRPr="00B37259" w:rsidRDefault="00601E04" w:rsidP="007F1D06">
      <w:pPr>
        <w:spacing w:line="240" w:lineRule="auto"/>
        <w:rPr>
          <w:noProof/>
          <w:lang w:eastAsia="en-US"/>
        </w:rPr>
      </w:pPr>
    </w:p>
    <w:p w14:paraId="38B24391" w14:textId="77777777" w:rsidR="00601E04" w:rsidRPr="00B37259" w:rsidRDefault="00601E04" w:rsidP="007F1D06">
      <w:pPr>
        <w:spacing w:line="240" w:lineRule="auto"/>
        <w:rPr>
          <w:noProof/>
          <w:lang w:eastAsia="en-US"/>
        </w:rPr>
      </w:pPr>
      <w:r w:rsidRPr="00B37259">
        <w:rPr>
          <w:noProof/>
          <w:lang w:eastAsia="en-US"/>
        </w:rPr>
        <w:t>ΛΗΞΗ</w:t>
      </w:r>
    </w:p>
    <w:p w14:paraId="29D6D629" w14:textId="77777777" w:rsidR="00601E04" w:rsidRPr="00B37259" w:rsidRDefault="00601E04" w:rsidP="007F1D06">
      <w:pPr>
        <w:spacing w:line="240" w:lineRule="auto"/>
        <w:rPr>
          <w:noProof/>
          <w:lang w:eastAsia="en-US"/>
        </w:rPr>
      </w:pPr>
    </w:p>
    <w:p w14:paraId="438C7BA8" w14:textId="77777777" w:rsidR="00FE5DF5" w:rsidRPr="002F6479" w:rsidRDefault="00FE5DF5" w:rsidP="007F1D06">
      <w:pPr>
        <w:spacing w:line="240" w:lineRule="auto"/>
        <w:rPr>
          <w:noProof/>
          <w:lang w:eastAsia="en-US"/>
        </w:rPr>
      </w:pPr>
    </w:p>
    <w:p w14:paraId="11F82804" w14:textId="390B9716" w:rsidR="001C1299" w:rsidRPr="002F6479" w:rsidRDefault="001C1299" w:rsidP="007F1D0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eastAsia="en-US"/>
        </w:rPr>
      </w:pPr>
      <w:r w:rsidRPr="002F6479">
        <w:rPr>
          <w:b/>
          <w:noProof/>
          <w:lang w:eastAsia="en-US"/>
        </w:rPr>
        <w:lastRenderedPageBreak/>
        <w:t>9.</w:t>
      </w:r>
      <w:r w:rsidRPr="002F6479">
        <w:rPr>
          <w:b/>
          <w:noProof/>
          <w:lang w:eastAsia="en-US"/>
        </w:rPr>
        <w:tab/>
        <w:t>ΕΙΔΙΚΕΣ ΣΥΝΘΗΚΕΣ ΦΥΛΑΞΗΣ</w:t>
      </w:r>
    </w:p>
    <w:p w14:paraId="3135AB64" w14:textId="77777777" w:rsidR="00601E04" w:rsidRPr="002F6479" w:rsidRDefault="00601E04" w:rsidP="007F1D06">
      <w:pPr>
        <w:keepNext/>
        <w:spacing w:line="240" w:lineRule="auto"/>
        <w:rPr>
          <w:noProof/>
          <w:lang w:eastAsia="en-US"/>
        </w:rPr>
      </w:pPr>
    </w:p>
    <w:p w14:paraId="72FCED4C" w14:textId="14C094BB" w:rsidR="00601E04" w:rsidRPr="00B37259" w:rsidRDefault="00423DAB" w:rsidP="007F1D06">
      <w:pPr>
        <w:keepNext/>
        <w:spacing w:line="240" w:lineRule="auto"/>
        <w:rPr>
          <w:noProof/>
          <w:szCs w:val="20"/>
          <w:lang w:eastAsia="en-US"/>
        </w:rPr>
      </w:pPr>
      <w:r w:rsidRPr="00B37259">
        <w:rPr>
          <w:noProof/>
          <w:szCs w:val="20"/>
          <w:lang w:eastAsia="en-US"/>
        </w:rPr>
        <w:t>Μη φυλάσσετε σε θερμοκρασία μεγαλύτερη των 30</w:t>
      </w:r>
      <w:r w:rsidR="00A31113" w:rsidRPr="00B37259">
        <w:rPr>
          <w:noProof/>
          <w:szCs w:val="20"/>
          <w:lang w:eastAsia="en-US"/>
        </w:rPr>
        <w:t> </w:t>
      </w:r>
      <w:r w:rsidRPr="00B37259">
        <w:rPr>
          <w:noProof/>
          <w:szCs w:val="20"/>
          <w:lang w:eastAsia="en-US"/>
        </w:rPr>
        <w:t>°C.</w:t>
      </w:r>
    </w:p>
    <w:p w14:paraId="396D72D1" w14:textId="77777777" w:rsidR="00A31113" w:rsidRPr="00B37259" w:rsidRDefault="00A31113" w:rsidP="007F1D06">
      <w:pPr>
        <w:keepNext/>
        <w:spacing w:line="240" w:lineRule="auto"/>
        <w:rPr>
          <w:noProof/>
          <w:szCs w:val="20"/>
          <w:lang w:eastAsia="en-US"/>
        </w:rPr>
      </w:pPr>
    </w:p>
    <w:p w14:paraId="6475930B" w14:textId="77777777" w:rsidR="00A31113" w:rsidRPr="002F6479" w:rsidRDefault="00A31113" w:rsidP="007F1D06">
      <w:pPr>
        <w:spacing w:line="240" w:lineRule="auto"/>
        <w:rPr>
          <w:noProof/>
          <w:lang w:eastAsia="en-US"/>
        </w:rPr>
      </w:pPr>
    </w:p>
    <w:p w14:paraId="22915881" w14:textId="1110E556" w:rsidR="001C1299" w:rsidRPr="002F6479" w:rsidRDefault="001C1299" w:rsidP="007F1D0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eastAsia="en-US"/>
        </w:rPr>
      </w:pPr>
      <w:r w:rsidRPr="002F6479">
        <w:rPr>
          <w:b/>
          <w:noProof/>
          <w:lang w:eastAsia="en-US"/>
        </w:rPr>
        <w:t>10.</w:t>
      </w:r>
      <w:r w:rsidRPr="002F6479">
        <w:rPr>
          <w:b/>
          <w:noProof/>
          <w:lang w:eastAsia="en-US"/>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56389F45" w14:textId="77777777" w:rsidR="001C1299" w:rsidRPr="002F6479" w:rsidRDefault="001C1299" w:rsidP="007F1D06">
      <w:pPr>
        <w:spacing w:line="240" w:lineRule="auto"/>
        <w:rPr>
          <w:noProof/>
          <w:lang w:eastAsia="en-US"/>
        </w:rPr>
      </w:pPr>
    </w:p>
    <w:p w14:paraId="1F7B40CD" w14:textId="77777777" w:rsidR="00601E04" w:rsidRPr="002F6479" w:rsidRDefault="00601E04" w:rsidP="007F1D06">
      <w:pPr>
        <w:spacing w:line="240" w:lineRule="auto"/>
        <w:rPr>
          <w:szCs w:val="20"/>
          <w:lang w:eastAsia="en-US"/>
        </w:rPr>
      </w:pPr>
    </w:p>
    <w:p w14:paraId="7A5FCD6E" w14:textId="5F779A85" w:rsidR="001C1299" w:rsidRPr="002F6479" w:rsidRDefault="001C1299" w:rsidP="007F1D0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eastAsia="en-US"/>
        </w:rPr>
      </w:pPr>
      <w:r w:rsidRPr="002F6479">
        <w:rPr>
          <w:b/>
          <w:noProof/>
          <w:lang w:eastAsia="en-US"/>
        </w:rPr>
        <w:t>11.</w:t>
      </w:r>
      <w:r w:rsidRPr="002F6479">
        <w:rPr>
          <w:b/>
          <w:noProof/>
          <w:lang w:eastAsia="en-US"/>
        </w:rPr>
        <w:tab/>
        <w:t>ΟΝΟΜΑ ΚΑΙ ΔΙΕΥΘΥΝΣΗ ΚΑΤΟΧΟΥ ΤΗΣ ΑΔΕΙΑΣ ΚΥΚΛΟΦΟΡΙΑΣ</w:t>
      </w:r>
    </w:p>
    <w:p w14:paraId="124A21D6" w14:textId="77777777" w:rsidR="00601E04" w:rsidRPr="00B37259" w:rsidRDefault="00601E04" w:rsidP="007F1D06">
      <w:pPr>
        <w:keepNext/>
        <w:spacing w:line="240" w:lineRule="auto"/>
        <w:rPr>
          <w:szCs w:val="20"/>
          <w:lang w:eastAsia="en-US"/>
        </w:rPr>
      </w:pPr>
    </w:p>
    <w:p w14:paraId="64E5CD8B" w14:textId="77777777" w:rsidR="00423DAB" w:rsidRPr="00B37259" w:rsidRDefault="00423DAB" w:rsidP="007F1D06">
      <w:pPr>
        <w:tabs>
          <w:tab w:val="clear" w:pos="567"/>
        </w:tabs>
        <w:spacing w:line="240" w:lineRule="auto"/>
        <w:rPr>
          <w:lang w:val="en-GB" w:eastAsia="en-GB"/>
        </w:rPr>
      </w:pPr>
      <w:r w:rsidRPr="00B37259">
        <w:rPr>
          <w:lang w:val="en-GB" w:eastAsia="en-GB"/>
        </w:rPr>
        <w:t>Viatris Limited</w:t>
      </w:r>
    </w:p>
    <w:p w14:paraId="5F0B39B1" w14:textId="77777777" w:rsidR="00423DAB" w:rsidRPr="00B37259" w:rsidRDefault="00423DAB" w:rsidP="007F1D06">
      <w:pPr>
        <w:tabs>
          <w:tab w:val="clear" w:pos="567"/>
        </w:tabs>
        <w:spacing w:line="240" w:lineRule="auto"/>
        <w:rPr>
          <w:lang w:val="en-GB" w:eastAsia="en-GB"/>
        </w:rPr>
      </w:pPr>
      <w:proofErr w:type="spellStart"/>
      <w:r w:rsidRPr="00B37259">
        <w:rPr>
          <w:lang w:val="en-GB" w:eastAsia="en-GB"/>
        </w:rPr>
        <w:t>Damastown</w:t>
      </w:r>
      <w:proofErr w:type="spellEnd"/>
      <w:r w:rsidRPr="00B37259">
        <w:rPr>
          <w:lang w:val="en-GB" w:eastAsia="en-GB"/>
        </w:rPr>
        <w:t xml:space="preserve"> Industrial Park,</w:t>
      </w:r>
    </w:p>
    <w:p w14:paraId="4CB1203B" w14:textId="77777777" w:rsidR="00423DAB" w:rsidRPr="002F6479" w:rsidRDefault="00423DAB" w:rsidP="007F1D06">
      <w:pPr>
        <w:tabs>
          <w:tab w:val="clear" w:pos="567"/>
        </w:tabs>
        <w:spacing w:line="240" w:lineRule="auto"/>
        <w:rPr>
          <w:lang w:eastAsia="en-GB"/>
        </w:rPr>
      </w:pPr>
      <w:proofErr w:type="spellStart"/>
      <w:r w:rsidRPr="00B37259">
        <w:rPr>
          <w:lang w:val="en-GB" w:eastAsia="en-GB"/>
        </w:rPr>
        <w:t>Mulhuddart</w:t>
      </w:r>
      <w:proofErr w:type="spellEnd"/>
      <w:r w:rsidRPr="002F6479">
        <w:rPr>
          <w:lang w:eastAsia="en-GB"/>
        </w:rPr>
        <w:t xml:space="preserve">, </w:t>
      </w:r>
      <w:r w:rsidRPr="00B37259">
        <w:rPr>
          <w:lang w:val="en-GB" w:eastAsia="en-GB"/>
        </w:rPr>
        <w:t>Dublin</w:t>
      </w:r>
      <w:r w:rsidRPr="002F6479">
        <w:rPr>
          <w:lang w:eastAsia="en-GB"/>
        </w:rPr>
        <w:t xml:space="preserve"> 15,</w:t>
      </w:r>
    </w:p>
    <w:p w14:paraId="422E449C" w14:textId="77777777" w:rsidR="00423DAB" w:rsidRPr="002F6479" w:rsidRDefault="00423DAB" w:rsidP="007F1D06">
      <w:pPr>
        <w:tabs>
          <w:tab w:val="clear" w:pos="567"/>
        </w:tabs>
        <w:spacing w:line="240" w:lineRule="auto"/>
        <w:rPr>
          <w:lang w:eastAsia="en-GB"/>
        </w:rPr>
      </w:pPr>
      <w:r w:rsidRPr="00B37259">
        <w:rPr>
          <w:lang w:val="en-GB" w:eastAsia="en-GB"/>
        </w:rPr>
        <w:t>DUBLIN</w:t>
      </w:r>
    </w:p>
    <w:p w14:paraId="552C8693" w14:textId="77777777" w:rsidR="00601E04" w:rsidRPr="00B37259" w:rsidRDefault="00601E04" w:rsidP="007F1D06">
      <w:pPr>
        <w:spacing w:line="240" w:lineRule="auto"/>
        <w:rPr>
          <w:szCs w:val="20"/>
          <w:lang w:eastAsia="en-US"/>
        </w:rPr>
      </w:pPr>
      <w:r w:rsidRPr="00B37259">
        <w:rPr>
          <w:szCs w:val="20"/>
          <w:lang w:eastAsia="en-US"/>
        </w:rPr>
        <w:t>Ιρλανδία</w:t>
      </w:r>
    </w:p>
    <w:p w14:paraId="2833A02D" w14:textId="77777777" w:rsidR="00601E04" w:rsidRPr="002F6479" w:rsidRDefault="00601E04" w:rsidP="007F1D06">
      <w:pPr>
        <w:spacing w:line="240" w:lineRule="auto"/>
        <w:rPr>
          <w:noProof/>
          <w:lang w:eastAsia="en-US"/>
        </w:rPr>
      </w:pPr>
    </w:p>
    <w:p w14:paraId="5F94B1F7" w14:textId="77777777" w:rsidR="00601E04" w:rsidRPr="002F6479" w:rsidRDefault="00601E04" w:rsidP="007F1D06">
      <w:pPr>
        <w:spacing w:line="240" w:lineRule="auto"/>
        <w:rPr>
          <w:noProof/>
          <w:lang w:eastAsia="en-US"/>
        </w:rPr>
      </w:pPr>
    </w:p>
    <w:p w14:paraId="1C10EBBB" w14:textId="619B4349" w:rsidR="001C1299" w:rsidRPr="002F6479" w:rsidRDefault="001C1299" w:rsidP="007F1D0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eastAsia="en-US"/>
        </w:rPr>
      </w:pPr>
      <w:r w:rsidRPr="002F6479">
        <w:rPr>
          <w:b/>
          <w:noProof/>
          <w:lang w:eastAsia="en-US"/>
        </w:rPr>
        <w:t>12.</w:t>
      </w:r>
      <w:r w:rsidRPr="002F6479">
        <w:rPr>
          <w:b/>
          <w:noProof/>
          <w:lang w:eastAsia="en-US"/>
        </w:rPr>
        <w:tab/>
        <w:t>ΑΡΙΘΜΟΣ(ΟΙ) ΑΔΕΙΑΣ ΚΥΚΛΟΦΟΡΙΑΣ</w:t>
      </w:r>
    </w:p>
    <w:p w14:paraId="61CC53B5" w14:textId="77777777" w:rsidR="00601E04" w:rsidRPr="002F6479" w:rsidRDefault="00601E04" w:rsidP="007F1D06">
      <w:pPr>
        <w:spacing w:line="240" w:lineRule="auto"/>
        <w:rPr>
          <w:noProof/>
          <w:lang w:eastAsia="en-US"/>
        </w:rPr>
      </w:pPr>
    </w:p>
    <w:p w14:paraId="6D1980D9" w14:textId="77777777" w:rsidR="00F3442F" w:rsidRPr="00E73600" w:rsidRDefault="00F3442F" w:rsidP="007F1D06">
      <w:pPr>
        <w:widowControl w:val="0"/>
        <w:autoSpaceDE w:val="0"/>
        <w:autoSpaceDN w:val="0"/>
        <w:adjustRightInd w:val="0"/>
        <w:spacing w:line="240" w:lineRule="auto"/>
        <w:ind w:right="-1"/>
        <w:rPr>
          <w:rFonts w:eastAsia="Meiryo"/>
          <w:lang w:val="pt-PT"/>
        </w:rPr>
      </w:pPr>
      <w:bookmarkStart w:id="16" w:name="_Hlk199055643"/>
      <w:r w:rsidRPr="00E73600">
        <w:rPr>
          <w:rFonts w:eastAsia="Meiryo"/>
          <w:lang w:val="pt-PT"/>
        </w:rPr>
        <w:t>EU/1/25/1952/003</w:t>
      </w:r>
    </w:p>
    <w:p w14:paraId="0670E50B" w14:textId="77777777" w:rsidR="00F3442F" w:rsidRPr="00E73600" w:rsidRDefault="00F3442F" w:rsidP="007F1D06">
      <w:pPr>
        <w:widowControl w:val="0"/>
        <w:autoSpaceDE w:val="0"/>
        <w:autoSpaceDN w:val="0"/>
        <w:adjustRightInd w:val="0"/>
        <w:spacing w:line="240" w:lineRule="auto"/>
        <w:ind w:right="-1"/>
        <w:rPr>
          <w:rFonts w:eastAsia="Meiryo"/>
          <w:lang w:val="pt-PT"/>
        </w:rPr>
      </w:pPr>
      <w:r w:rsidRPr="00E73600">
        <w:rPr>
          <w:rFonts w:eastAsia="Meiryo"/>
          <w:lang w:val="pt-PT"/>
        </w:rPr>
        <w:t>EU/1/25/1952/004</w:t>
      </w:r>
    </w:p>
    <w:p w14:paraId="340F932A" w14:textId="77777777" w:rsidR="00F3442F" w:rsidRPr="00E73600" w:rsidRDefault="00F3442F" w:rsidP="007F1D06">
      <w:pPr>
        <w:widowControl w:val="0"/>
        <w:autoSpaceDE w:val="0"/>
        <w:autoSpaceDN w:val="0"/>
        <w:adjustRightInd w:val="0"/>
        <w:spacing w:line="240" w:lineRule="auto"/>
        <w:ind w:right="-1"/>
        <w:rPr>
          <w:rFonts w:eastAsia="Meiryo"/>
          <w:lang w:val="pt-PT"/>
        </w:rPr>
      </w:pPr>
      <w:r w:rsidRPr="00E73600">
        <w:rPr>
          <w:rFonts w:eastAsia="Meiryo"/>
          <w:lang w:val="pt-PT"/>
        </w:rPr>
        <w:t>EU/1/25/1952/005</w:t>
      </w:r>
    </w:p>
    <w:p w14:paraId="76B42A41" w14:textId="47F33455" w:rsidR="00601E04" w:rsidRPr="00F3442F" w:rsidRDefault="00F3442F" w:rsidP="007F1D06">
      <w:pPr>
        <w:widowControl w:val="0"/>
        <w:autoSpaceDE w:val="0"/>
        <w:autoSpaceDN w:val="0"/>
        <w:adjustRightInd w:val="0"/>
        <w:spacing w:line="240" w:lineRule="auto"/>
        <w:ind w:right="-1"/>
        <w:rPr>
          <w:rFonts w:eastAsia="Meiryo"/>
          <w:lang w:val="pt-PT"/>
        </w:rPr>
      </w:pPr>
      <w:r w:rsidRPr="00E73600">
        <w:rPr>
          <w:rFonts w:eastAsia="Meiryo"/>
          <w:lang w:val="pt-PT"/>
        </w:rPr>
        <w:t>EU/1/25/1952/006</w:t>
      </w:r>
      <w:bookmarkEnd w:id="16"/>
    </w:p>
    <w:p w14:paraId="78C60834" w14:textId="77777777" w:rsidR="00601E04" w:rsidRPr="00CD4434" w:rsidRDefault="00601E04" w:rsidP="007F1D06">
      <w:pPr>
        <w:spacing w:line="240" w:lineRule="auto"/>
        <w:rPr>
          <w:noProof/>
          <w:lang w:val="pt-PT" w:eastAsia="en-US"/>
        </w:rPr>
      </w:pPr>
    </w:p>
    <w:p w14:paraId="6035B830" w14:textId="77777777" w:rsidR="00601E04" w:rsidRPr="00CD4434" w:rsidRDefault="00601E04" w:rsidP="007F1D06">
      <w:pPr>
        <w:spacing w:line="240" w:lineRule="auto"/>
        <w:rPr>
          <w:noProof/>
          <w:lang w:val="pt-PT" w:eastAsia="en-US"/>
        </w:rPr>
      </w:pPr>
    </w:p>
    <w:p w14:paraId="0042339E" w14:textId="705E2ABE" w:rsidR="001411DA" w:rsidRPr="00CD4434" w:rsidRDefault="001411DA" w:rsidP="007F1D0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pt-PT" w:eastAsia="en-US"/>
        </w:rPr>
      </w:pPr>
      <w:r w:rsidRPr="00CD4434">
        <w:rPr>
          <w:b/>
          <w:noProof/>
          <w:lang w:val="pt-PT" w:eastAsia="en-US"/>
        </w:rPr>
        <w:t>13.</w:t>
      </w:r>
      <w:r w:rsidRPr="00CD4434">
        <w:rPr>
          <w:b/>
          <w:noProof/>
          <w:lang w:val="pt-PT" w:eastAsia="en-US"/>
        </w:rPr>
        <w:tab/>
      </w:r>
      <w:r w:rsidRPr="002F6479">
        <w:rPr>
          <w:b/>
          <w:noProof/>
          <w:lang w:eastAsia="en-US"/>
        </w:rPr>
        <w:t>ΑΡΙΘΜΟΣ</w:t>
      </w:r>
      <w:r w:rsidRPr="00CD4434">
        <w:rPr>
          <w:b/>
          <w:noProof/>
          <w:lang w:val="pt-PT" w:eastAsia="en-US"/>
        </w:rPr>
        <w:t xml:space="preserve"> </w:t>
      </w:r>
      <w:r w:rsidRPr="002F6479">
        <w:rPr>
          <w:b/>
          <w:noProof/>
          <w:lang w:eastAsia="en-US"/>
        </w:rPr>
        <w:t>ΠΑΡΤΙΔΑΣ</w:t>
      </w:r>
    </w:p>
    <w:p w14:paraId="367832C0" w14:textId="77777777" w:rsidR="00601E04" w:rsidRPr="00CD4434" w:rsidRDefault="00601E04" w:rsidP="007F1D06">
      <w:pPr>
        <w:spacing w:line="240" w:lineRule="auto"/>
        <w:rPr>
          <w:szCs w:val="20"/>
          <w:lang w:val="pt-PT" w:eastAsia="en-US"/>
        </w:rPr>
      </w:pPr>
    </w:p>
    <w:p w14:paraId="3C3FB296" w14:textId="77777777" w:rsidR="00601E04" w:rsidRPr="00B37259" w:rsidRDefault="00601E04" w:rsidP="007F1D06">
      <w:pPr>
        <w:spacing w:line="240" w:lineRule="auto"/>
        <w:rPr>
          <w:szCs w:val="20"/>
          <w:lang w:eastAsia="en-US"/>
        </w:rPr>
      </w:pPr>
      <w:r w:rsidRPr="00B37259">
        <w:rPr>
          <w:szCs w:val="20"/>
          <w:lang w:eastAsia="en-US"/>
        </w:rPr>
        <w:t>Παρτίδα</w:t>
      </w:r>
    </w:p>
    <w:p w14:paraId="6201114D" w14:textId="77777777" w:rsidR="00601E04" w:rsidRPr="002F6479" w:rsidRDefault="00601E04" w:rsidP="007F1D06">
      <w:pPr>
        <w:spacing w:line="240" w:lineRule="auto"/>
        <w:rPr>
          <w:szCs w:val="20"/>
          <w:lang w:eastAsia="en-US"/>
        </w:rPr>
      </w:pPr>
    </w:p>
    <w:p w14:paraId="7B88E2AD" w14:textId="77777777" w:rsidR="001411DA" w:rsidRPr="002F6479" w:rsidRDefault="001411DA" w:rsidP="007F1D06">
      <w:pPr>
        <w:spacing w:line="240" w:lineRule="auto"/>
        <w:rPr>
          <w:szCs w:val="20"/>
          <w:lang w:eastAsia="en-US"/>
        </w:rPr>
      </w:pPr>
    </w:p>
    <w:p w14:paraId="5742E2F3" w14:textId="27D07578" w:rsidR="001411DA" w:rsidRPr="002F6479" w:rsidRDefault="001411DA" w:rsidP="007F1D0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eastAsia="en-US"/>
        </w:rPr>
      </w:pPr>
      <w:r w:rsidRPr="002F6479">
        <w:rPr>
          <w:b/>
          <w:noProof/>
          <w:lang w:eastAsia="en-US"/>
        </w:rPr>
        <w:t>14.</w:t>
      </w:r>
      <w:r w:rsidRPr="002F6479">
        <w:rPr>
          <w:b/>
          <w:noProof/>
          <w:lang w:eastAsia="en-US"/>
        </w:rPr>
        <w:tab/>
        <w:t>ΓΕΝΙΚΗ ΚΑΤΑΤΑΞΗ ΓΙΑ ΤΗ ΔΙΑΘΕΣΗ</w:t>
      </w:r>
    </w:p>
    <w:p w14:paraId="50C81B69" w14:textId="77777777" w:rsidR="001411DA" w:rsidRPr="002F6479" w:rsidRDefault="001411DA" w:rsidP="007F1D06">
      <w:pPr>
        <w:spacing w:line="240" w:lineRule="auto"/>
        <w:rPr>
          <w:szCs w:val="20"/>
          <w:lang w:eastAsia="en-US"/>
        </w:rPr>
      </w:pPr>
    </w:p>
    <w:p w14:paraId="5E0198FA" w14:textId="77777777" w:rsidR="00601E04" w:rsidRPr="002F6479" w:rsidRDefault="00601E04" w:rsidP="007F1D06">
      <w:pPr>
        <w:spacing w:line="240" w:lineRule="auto"/>
        <w:rPr>
          <w:szCs w:val="20"/>
          <w:lang w:eastAsia="en-US"/>
        </w:rPr>
      </w:pPr>
    </w:p>
    <w:p w14:paraId="1E5F2674" w14:textId="4CD6E9EE" w:rsidR="001411DA" w:rsidRPr="002F6479" w:rsidRDefault="001411DA" w:rsidP="007F1D0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eastAsia="en-US"/>
        </w:rPr>
      </w:pPr>
      <w:r w:rsidRPr="002F6479">
        <w:rPr>
          <w:b/>
          <w:noProof/>
          <w:lang w:eastAsia="en-US"/>
        </w:rPr>
        <w:t>15.</w:t>
      </w:r>
      <w:r w:rsidRPr="002F6479">
        <w:rPr>
          <w:b/>
          <w:noProof/>
          <w:lang w:eastAsia="en-US"/>
        </w:rPr>
        <w:tab/>
        <w:t>ΟΔΗΓΙΕΣ ΧΡΗΣΗΣ</w:t>
      </w:r>
    </w:p>
    <w:p w14:paraId="5DF2F612" w14:textId="77777777" w:rsidR="001411DA" w:rsidRPr="002F6479" w:rsidRDefault="001411DA" w:rsidP="007F1D06">
      <w:pPr>
        <w:spacing w:line="240" w:lineRule="auto"/>
        <w:rPr>
          <w:szCs w:val="20"/>
          <w:lang w:eastAsia="en-US"/>
        </w:rPr>
      </w:pPr>
    </w:p>
    <w:p w14:paraId="225B77F2" w14:textId="77777777" w:rsidR="001411DA" w:rsidRPr="002F6479" w:rsidRDefault="001411DA" w:rsidP="007F1D06">
      <w:pPr>
        <w:spacing w:line="240" w:lineRule="auto"/>
        <w:rPr>
          <w:szCs w:val="20"/>
          <w:lang w:eastAsia="en-US"/>
        </w:rPr>
      </w:pPr>
    </w:p>
    <w:p w14:paraId="6845B5E9" w14:textId="1FF8D03B" w:rsidR="00601E04" w:rsidRPr="002F6479" w:rsidRDefault="001411DA" w:rsidP="007F1D0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eastAsia="en-US"/>
        </w:rPr>
      </w:pPr>
      <w:r w:rsidRPr="002F6479">
        <w:rPr>
          <w:b/>
          <w:noProof/>
          <w:lang w:eastAsia="en-US"/>
        </w:rPr>
        <w:t>16.</w:t>
      </w:r>
      <w:r w:rsidRPr="002F6479">
        <w:rPr>
          <w:b/>
          <w:noProof/>
          <w:lang w:eastAsia="en-US"/>
        </w:rPr>
        <w:tab/>
        <w:t xml:space="preserve">ΠΛΗΡΟΦΟΡΙΕΣ ΣΕ </w:t>
      </w:r>
      <w:r w:rsidRPr="00F41B84">
        <w:rPr>
          <w:b/>
          <w:noProof/>
          <w:lang w:val="en-US" w:eastAsia="en-US"/>
        </w:rPr>
        <w:t>BRAILLE</w:t>
      </w:r>
    </w:p>
    <w:p w14:paraId="0A219DCE" w14:textId="77777777" w:rsidR="00601E04" w:rsidRPr="002F6479" w:rsidRDefault="00601E04" w:rsidP="007F1D06">
      <w:pPr>
        <w:spacing w:line="240" w:lineRule="auto"/>
        <w:rPr>
          <w:noProof/>
          <w:lang w:eastAsia="en-US"/>
        </w:rPr>
      </w:pPr>
    </w:p>
    <w:p w14:paraId="46AF8DD3" w14:textId="47C13D9D" w:rsidR="00601E04" w:rsidRPr="002F6479" w:rsidRDefault="00601E04" w:rsidP="007F1D06">
      <w:pPr>
        <w:spacing w:line="240" w:lineRule="auto"/>
        <w:rPr>
          <w:szCs w:val="20"/>
          <w:lang w:eastAsia="en-US"/>
        </w:rPr>
      </w:pPr>
      <w:r w:rsidRPr="00B37259">
        <w:rPr>
          <w:szCs w:val="20"/>
          <w:lang w:val="en-GB" w:eastAsia="en-US"/>
        </w:rPr>
        <w:t>Emtricitabine</w:t>
      </w:r>
      <w:r w:rsidRPr="002F6479">
        <w:rPr>
          <w:szCs w:val="20"/>
          <w:lang w:eastAsia="en-US"/>
        </w:rPr>
        <w:t>/</w:t>
      </w:r>
      <w:r w:rsidRPr="00B37259">
        <w:rPr>
          <w:szCs w:val="20"/>
          <w:lang w:val="en-GB" w:eastAsia="en-US"/>
        </w:rPr>
        <w:t>Tenofov</w:t>
      </w:r>
      <w:r w:rsidR="00423DAB" w:rsidRPr="00B37259">
        <w:rPr>
          <w:szCs w:val="20"/>
          <w:lang w:val="en-GB" w:eastAsia="en-US"/>
        </w:rPr>
        <w:t>ir</w:t>
      </w:r>
      <w:r w:rsidR="00423DAB" w:rsidRPr="002F6479">
        <w:rPr>
          <w:szCs w:val="20"/>
          <w:lang w:eastAsia="en-US"/>
        </w:rPr>
        <w:t xml:space="preserve"> </w:t>
      </w:r>
      <w:r w:rsidR="00423DAB" w:rsidRPr="00B37259">
        <w:rPr>
          <w:szCs w:val="20"/>
          <w:lang w:val="en-GB" w:eastAsia="en-US"/>
        </w:rPr>
        <w:t>alafenamide</w:t>
      </w:r>
      <w:r w:rsidR="00423DAB" w:rsidRPr="002F6479">
        <w:rPr>
          <w:szCs w:val="20"/>
          <w:lang w:eastAsia="en-US"/>
        </w:rPr>
        <w:t xml:space="preserve"> </w:t>
      </w:r>
      <w:r w:rsidR="00423DAB" w:rsidRPr="00B37259">
        <w:rPr>
          <w:szCs w:val="20"/>
          <w:lang w:val="en-GB" w:eastAsia="en-US"/>
        </w:rPr>
        <w:t>Viatris</w:t>
      </w:r>
      <w:r w:rsidR="00423DAB" w:rsidRPr="002F6479">
        <w:rPr>
          <w:szCs w:val="20"/>
          <w:lang w:eastAsia="en-US"/>
        </w:rPr>
        <w:t xml:space="preserve"> 200</w:t>
      </w:r>
      <w:r w:rsidR="00423DAB" w:rsidRPr="00B37259">
        <w:rPr>
          <w:szCs w:val="20"/>
          <w:lang w:val="en-GB" w:eastAsia="en-US"/>
        </w:rPr>
        <w:t> mg</w:t>
      </w:r>
      <w:r w:rsidR="00423DAB" w:rsidRPr="002F6479">
        <w:rPr>
          <w:szCs w:val="20"/>
          <w:lang w:eastAsia="en-US"/>
        </w:rPr>
        <w:t>/25</w:t>
      </w:r>
      <w:r w:rsidRPr="00B37259">
        <w:rPr>
          <w:szCs w:val="20"/>
          <w:lang w:val="en-GB" w:eastAsia="en-US"/>
        </w:rPr>
        <w:t> mg</w:t>
      </w:r>
    </w:p>
    <w:p w14:paraId="57E0B503" w14:textId="77777777" w:rsidR="00601E04" w:rsidRPr="002F6479" w:rsidRDefault="00601E04" w:rsidP="007F1D06">
      <w:pPr>
        <w:spacing w:line="240" w:lineRule="auto"/>
        <w:rPr>
          <w:b/>
          <w:szCs w:val="20"/>
          <w:lang w:eastAsia="en-US"/>
        </w:rPr>
      </w:pPr>
    </w:p>
    <w:p w14:paraId="628D1A5D" w14:textId="77777777" w:rsidR="00601E04" w:rsidRPr="002F6479" w:rsidRDefault="00601E04" w:rsidP="007F1D06">
      <w:pPr>
        <w:spacing w:line="240" w:lineRule="auto"/>
        <w:rPr>
          <w:noProof/>
          <w:shd w:val="clear" w:color="auto" w:fill="CCCCCC"/>
          <w:lang w:eastAsia="en-US"/>
        </w:rPr>
      </w:pPr>
    </w:p>
    <w:p w14:paraId="5A395FAA" w14:textId="77777777" w:rsidR="00601E04" w:rsidRPr="002F6479" w:rsidRDefault="00601E04" w:rsidP="007F1D0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eastAsia="en-US"/>
        </w:rPr>
      </w:pPr>
      <w:r w:rsidRPr="002F6479">
        <w:rPr>
          <w:b/>
          <w:noProof/>
          <w:lang w:eastAsia="en-US"/>
        </w:rPr>
        <w:t>17.</w:t>
      </w:r>
      <w:r w:rsidRPr="002F6479">
        <w:rPr>
          <w:b/>
          <w:noProof/>
          <w:lang w:eastAsia="en-US"/>
        </w:rPr>
        <w:tab/>
        <w:t>ΜΟΝΑΔΙΚΟΣ ΑΝΑΓΝΩΡΙΣΤΙΚΟΣ ΚΩΔΙΚΟΣ – ΔΙΣΔΙΑΣΤΑΤΟΣ ΓΡΑΜΜΩΤΟΣ ΚΩΔΙΚΑΣ (2</w:t>
      </w:r>
      <w:r w:rsidRPr="00F41B84">
        <w:rPr>
          <w:b/>
          <w:noProof/>
          <w:lang w:val="en-US" w:eastAsia="en-US"/>
        </w:rPr>
        <w:t>D</w:t>
      </w:r>
      <w:r w:rsidRPr="002F6479">
        <w:rPr>
          <w:b/>
          <w:noProof/>
          <w:lang w:eastAsia="en-US"/>
        </w:rPr>
        <w:t>)</w:t>
      </w:r>
    </w:p>
    <w:p w14:paraId="6617DC97" w14:textId="77777777" w:rsidR="00601E04" w:rsidRPr="00B37259" w:rsidRDefault="00601E04" w:rsidP="007F1D06">
      <w:pPr>
        <w:tabs>
          <w:tab w:val="clear" w:pos="567"/>
        </w:tabs>
        <w:spacing w:line="240" w:lineRule="auto"/>
        <w:rPr>
          <w:noProof/>
          <w:szCs w:val="20"/>
          <w:lang w:eastAsia="en-US"/>
        </w:rPr>
      </w:pPr>
    </w:p>
    <w:p w14:paraId="3C7672E9" w14:textId="77777777" w:rsidR="00601E04" w:rsidRPr="00B37259" w:rsidRDefault="00601E04" w:rsidP="007F1D06">
      <w:pPr>
        <w:spacing w:line="240" w:lineRule="auto"/>
        <w:rPr>
          <w:noProof/>
          <w:shd w:val="clear" w:color="auto" w:fill="CCCCCC"/>
          <w:lang w:eastAsia="en-US"/>
        </w:rPr>
      </w:pPr>
      <w:r w:rsidRPr="00B37259">
        <w:rPr>
          <w:noProof/>
          <w:szCs w:val="20"/>
          <w:highlight w:val="lightGray"/>
          <w:lang w:eastAsia="en-US"/>
        </w:rPr>
        <w:t>Δισδιάστατος γραμμωτός κώδικας (2</w:t>
      </w:r>
      <w:r w:rsidRPr="00B37259">
        <w:rPr>
          <w:noProof/>
          <w:szCs w:val="20"/>
          <w:highlight w:val="lightGray"/>
          <w:lang w:val="en-GB" w:eastAsia="en-US"/>
        </w:rPr>
        <w:t>D</w:t>
      </w:r>
      <w:r w:rsidRPr="00B37259">
        <w:rPr>
          <w:noProof/>
          <w:szCs w:val="20"/>
          <w:highlight w:val="lightGray"/>
          <w:lang w:eastAsia="en-US"/>
        </w:rPr>
        <w:t>) που φέρει τον περιληφθέντα μοναδικό αναγνωριστικό κωδικό.</w:t>
      </w:r>
    </w:p>
    <w:p w14:paraId="27231742" w14:textId="77777777" w:rsidR="00601E04" w:rsidRPr="00B37259" w:rsidRDefault="00601E04" w:rsidP="007F1D06">
      <w:pPr>
        <w:tabs>
          <w:tab w:val="clear" w:pos="567"/>
        </w:tabs>
        <w:spacing w:line="240" w:lineRule="auto"/>
        <w:rPr>
          <w:noProof/>
          <w:szCs w:val="20"/>
          <w:lang w:eastAsia="en-US"/>
        </w:rPr>
      </w:pPr>
    </w:p>
    <w:p w14:paraId="084004D0" w14:textId="77777777" w:rsidR="00601E04" w:rsidRPr="00B37259" w:rsidRDefault="00601E04" w:rsidP="007F1D06">
      <w:pPr>
        <w:tabs>
          <w:tab w:val="clear" w:pos="567"/>
        </w:tabs>
        <w:spacing w:line="240" w:lineRule="auto"/>
        <w:rPr>
          <w:noProof/>
          <w:szCs w:val="20"/>
          <w:lang w:eastAsia="en-US"/>
        </w:rPr>
      </w:pPr>
    </w:p>
    <w:p w14:paraId="1B055E21" w14:textId="77777777" w:rsidR="00601E04" w:rsidRPr="002F6479" w:rsidRDefault="00601E04" w:rsidP="00BB62E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eastAsia="en-US"/>
        </w:rPr>
      </w:pPr>
      <w:r w:rsidRPr="002F6479">
        <w:rPr>
          <w:b/>
          <w:noProof/>
          <w:lang w:eastAsia="en-US"/>
        </w:rPr>
        <w:lastRenderedPageBreak/>
        <w:t>18.</w:t>
      </w:r>
      <w:r w:rsidRPr="002F6479">
        <w:rPr>
          <w:b/>
          <w:noProof/>
          <w:lang w:eastAsia="en-US"/>
        </w:rPr>
        <w:tab/>
        <w:t>ΜΟΝΑΔΙΚΟΣ ΑΝΑΓΝΩΡΙΣΤΙΚΟΣ ΚΩΔΙΚΟΣ – ΔΕΔΟΜΕΝΑ ΑΝΑΓΝΩΣΙΜΑ ΑΠΟ ΤΟΝ ΑΝΘΡΩΠΟ</w:t>
      </w:r>
    </w:p>
    <w:p w14:paraId="37F8E52A" w14:textId="77777777" w:rsidR="00601E04" w:rsidRPr="00B37259" w:rsidRDefault="00601E04" w:rsidP="00BB62EA">
      <w:pPr>
        <w:keepNext/>
        <w:tabs>
          <w:tab w:val="clear" w:pos="567"/>
        </w:tabs>
        <w:spacing w:line="240" w:lineRule="auto"/>
        <w:rPr>
          <w:noProof/>
          <w:szCs w:val="20"/>
          <w:lang w:eastAsia="en-US"/>
        </w:rPr>
      </w:pPr>
    </w:p>
    <w:p w14:paraId="627C598B" w14:textId="77777777" w:rsidR="00601E04" w:rsidRPr="00063FF1" w:rsidRDefault="00601E04" w:rsidP="00BB62EA">
      <w:pPr>
        <w:keepNext/>
        <w:spacing w:line="240" w:lineRule="auto"/>
        <w:rPr>
          <w:lang w:eastAsia="en-US"/>
        </w:rPr>
      </w:pPr>
      <w:r w:rsidRPr="00B37259">
        <w:rPr>
          <w:lang w:val="en-GB" w:eastAsia="en-US"/>
        </w:rPr>
        <w:t>PC</w:t>
      </w:r>
    </w:p>
    <w:p w14:paraId="578408CE" w14:textId="77777777" w:rsidR="00601E04" w:rsidRPr="00B37259" w:rsidRDefault="00601E04" w:rsidP="00BB62EA">
      <w:pPr>
        <w:keepNext/>
        <w:spacing w:line="240" w:lineRule="auto"/>
        <w:rPr>
          <w:lang w:eastAsia="en-US"/>
        </w:rPr>
      </w:pPr>
      <w:r w:rsidRPr="00B37259">
        <w:rPr>
          <w:lang w:val="en-GB" w:eastAsia="en-US"/>
        </w:rPr>
        <w:t>SN</w:t>
      </w:r>
    </w:p>
    <w:p w14:paraId="0F33D28D" w14:textId="4CD34D7D" w:rsidR="00BB62EA" w:rsidRPr="00146BD3" w:rsidRDefault="00601E04" w:rsidP="00BB62EA">
      <w:pPr>
        <w:keepNext/>
        <w:spacing w:line="240" w:lineRule="auto"/>
        <w:rPr>
          <w:lang w:eastAsia="en-US"/>
        </w:rPr>
      </w:pPr>
      <w:r w:rsidRPr="00B37259">
        <w:rPr>
          <w:lang w:val="en-GB" w:eastAsia="en-US"/>
        </w:rPr>
        <w:t>NN</w:t>
      </w:r>
    </w:p>
    <w:p w14:paraId="6150A254" w14:textId="77777777" w:rsidR="00BB62EA" w:rsidRPr="00146BD3" w:rsidRDefault="00BB62EA">
      <w:pPr>
        <w:tabs>
          <w:tab w:val="clear" w:pos="567"/>
        </w:tabs>
        <w:spacing w:line="240" w:lineRule="auto"/>
        <w:rPr>
          <w:lang w:eastAsia="en-US"/>
        </w:rPr>
      </w:pPr>
      <w:r w:rsidRPr="00146BD3">
        <w:rPr>
          <w:lang w:eastAsia="en-US"/>
        </w:rPr>
        <w:br w:type="page"/>
      </w:r>
    </w:p>
    <w:p w14:paraId="6E786A15" w14:textId="77777777" w:rsidR="001411DA" w:rsidRPr="00B37259" w:rsidRDefault="001411DA" w:rsidP="007F1D06">
      <w:pPr>
        <w:pBdr>
          <w:top w:val="single" w:sz="4" w:space="1" w:color="auto"/>
          <w:left w:val="single" w:sz="4" w:space="4" w:color="auto"/>
          <w:bottom w:val="single" w:sz="4" w:space="1" w:color="auto"/>
          <w:right w:val="single" w:sz="4" w:space="4" w:color="auto"/>
        </w:pBdr>
        <w:spacing w:line="240" w:lineRule="auto"/>
        <w:rPr>
          <w:b/>
          <w:szCs w:val="20"/>
          <w:lang w:eastAsia="en-US"/>
        </w:rPr>
      </w:pPr>
      <w:r w:rsidRPr="00B37259">
        <w:rPr>
          <w:b/>
          <w:szCs w:val="20"/>
          <w:lang w:eastAsia="en-US"/>
        </w:rPr>
        <w:lastRenderedPageBreak/>
        <w:t>ΕΛΑΧΙΣΤΕΣ ΕΝΔΕΙΞΕΙΣ ΠΟΥ ΠΡΕΠΕΙ ΝΑ ΑΝΑΓΡΑΦΟΝΤΑΙ ΣΤΙΣ ΣΥΣΚΕΥΑΣΙΕΣ ΚΥΨΕΛΗΣ (</w:t>
      </w:r>
      <w:r w:rsidRPr="00B37259">
        <w:rPr>
          <w:b/>
          <w:noProof/>
          <w:lang w:val="en-US" w:eastAsia="en-US"/>
        </w:rPr>
        <w:t>BLISTER</w:t>
      </w:r>
      <w:r w:rsidRPr="00B37259">
        <w:rPr>
          <w:b/>
          <w:noProof/>
          <w:lang w:eastAsia="en-US"/>
        </w:rPr>
        <w:t>)</w:t>
      </w:r>
      <w:r w:rsidRPr="00B37259">
        <w:rPr>
          <w:b/>
          <w:szCs w:val="20"/>
          <w:lang w:eastAsia="en-US"/>
        </w:rPr>
        <w:t xml:space="preserve"> Ή ΣΤΙΣ ΤΑΙΝΙΕΣ (</w:t>
      </w:r>
      <w:r w:rsidRPr="00B37259">
        <w:rPr>
          <w:b/>
          <w:szCs w:val="20"/>
          <w:lang w:val="en-US" w:eastAsia="en-US"/>
        </w:rPr>
        <w:t>STRIPS</w:t>
      </w:r>
      <w:r w:rsidRPr="00B37259">
        <w:rPr>
          <w:b/>
          <w:szCs w:val="20"/>
          <w:lang w:eastAsia="en-US"/>
        </w:rPr>
        <w:t>)</w:t>
      </w:r>
    </w:p>
    <w:p w14:paraId="1C8A9879" w14:textId="77777777" w:rsidR="001411DA" w:rsidRPr="00B37259" w:rsidRDefault="001411DA" w:rsidP="007F1D06">
      <w:pPr>
        <w:pBdr>
          <w:top w:val="single" w:sz="4" w:space="1" w:color="auto"/>
          <w:left w:val="single" w:sz="4" w:space="4" w:color="auto"/>
          <w:bottom w:val="single" w:sz="4" w:space="1" w:color="auto"/>
          <w:right w:val="single" w:sz="4" w:space="4" w:color="auto"/>
        </w:pBdr>
        <w:spacing w:line="240" w:lineRule="auto"/>
        <w:rPr>
          <w:b/>
          <w:szCs w:val="20"/>
          <w:lang w:eastAsia="en-US"/>
        </w:rPr>
      </w:pPr>
    </w:p>
    <w:p w14:paraId="10AA8A4E" w14:textId="0C0822B7" w:rsidR="001411DA" w:rsidRPr="002F6479" w:rsidRDefault="001411DA" w:rsidP="007F1D06">
      <w:pPr>
        <w:pBdr>
          <w:top w:val="single" w:sz="4" w:space="1" w:color="auto"/>
          <w:left w:val="single" w:sz="4" w:space="4" w:color="auto"/>
          <w:bottom w:val="single" w:sz="4" w:space="1" w:color="auto"/>
          <w:right w:val="single" w:sz="4" w:space="4" w:color="auto"/>
        </w:pBdr>
        <w:spacing w:line="240" w:lineRule="auto"/>
        <w:rPr>
          <w:noProof/>
          <w:lang w:eastAsia="en-US"/>
        </w:rPr>
      </w:pPr>
      <w:r w:rsidRPr="00B37259">
        <w:rPr>
          <w:b/>
          <w:noProof/>
          <w:lang w:eastAsia="en-US"/>
        </w:rPr>
        <w:t>ΣΥΣΚΕΥΑΣΙΕΣ ΚΥΨΕΛΗΣ</w:t>
      </w:r>
    </w:p>
    <w:p w14:paraId="0476FA44" w14:textId="77777777" w:rsidR="001411DA" w:rsidRPr="002F6479" w:rsidRDefault="001411DA" w:rsidP="007F1D06">
      <w:pPr>
        <w:spacing w:line="240" w:lineRule="auto"/>
        <w:rPr>
          <w:noProof/>
          <w:lang w:eastAsia="en-US"/>
        </w:rPr>
      </w:pPr>
    </w:p>
    <w:p w14:paraId="361C15AD" w14:textId="77777777" w:rsidR="001411DA" w:rsidRPr="002F6479" w:rsidRDefault="001411DA" w:rsidP="007F1D06">
      <w:pPr>
        <w:spacing w:line="240" w:lineRule="auto"/>
        <w:rPr>
          <w:noProof/>
          <w:lang w:eastAsia="en-US"/>
        </w:rPr>
      </w:pPr>
    </w:p>
    <w:p w14:paraId="59FB7203" w14:textId="1E51B0F0" w:rsidR="001411DA" w:rsidRPr="002F6479" w:rsidRDefault="001411DA" w:rsidP="007F1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eastAsia="en-US"/>
        </w:rPr>
      </w:pPr>
      <w:r w:rsidRPr="002F6479">
        <w:rPr>
          <w:b/>
          <w:noProof/>
          <w:lang w:eastAsia="en-US"/>
        </w:rPr>
        <w:t>1.</w:t>
      </w:r>
      <w:r w:rsidRPr="002F6479">
        <w:rPr>
          <w:b/>
          <w:noProof/>
          <w:lang w:eastAsia="en-US"/>
        </w:rPr>
        <w:tab/>
        <w:t>ΟΝΟΜΑΣΙΑ ΤΟΥ ΦΑΡΜΑΚΕΥΤΙΚΟΥ ΠΡΟΪΟΝΤΟΣ</w:t>
      </w:r>
    </w:p>
    <w:p w14:paraId="763FA57A" w14:textId="77777777" w:rsidR="008D0695" w:rsidRPr="002F6479" w:rsidRDefault="008D0695" w:rsidP="007F1D06">
      <w:pPr>
        <w:spacing w:line="240" w:lineRule="auto"/>
        <w:rPr>
          <w:noProof/>
          <w:lang w:eastAsia="en-US"/>
        </w:rPr>
      </w:pPr>
    </w:p>
    <w:p w14:paraId="09AEDC63" w14:textId="74337216" w:rsidR="006447A0" w:rsidRPr="002F6479" w:rsidRDefault="006447A0" w:rsidP="007F1D06">
      <w:pPr>
        <w:spacing w:line="240" w:lineRule="auto"/>
        <w:rPr>
          <w:szCs w:val="20"/>
          <w:lang w:eastAsia="en-US"/>
        </w:rPr>
      </w:pPr>
      <w:r w:rsidRPr="00B37259">
        <w:rPr>
          <w:szCs w:val="20"/>
          <w:lang w:val="en-GB" w:eastAsia="en-US"/>
        </w:rPr>
        <w:t>Emtricitabine</w:t>
      </w:r>
      <w:r w:rsidRPr="002F6479">
        <w:rPr>
          <w:szCs w:val="20"/>
          <w:lang w:eastAsia="en-US"/>
        </w:rPr>
        <w:t>/</w:t>
      </w:r>
      <w:r w:rsidRPr="00B37259">
        <w:rPr>
          <w:szCs w:val="20"/>
          <w:lang w:val="en-GB" w:eastAsia="en-US"/>
        </w:rPr>
        <w:t>Tenofovir</w:t>
      </w:r>
      <w:r w:rsidRPr="002F6479">
        <w:rPr>
          <w:szCs w:val="20"/>
          <w:lang w:eastAsia="en-US"/>
        </w:rPr>
        <w:t xml:space="preserve"> </w:t>
      </w:r>
      <w:r w:rsidRPr="00B37259">
        <w:rPr>
          <w:szCs w:val="20"/>
          <w:lang w:val="en-GB" w:eastAsia="en-US"/>
        </w:rPr>
        <w:t>alafenamide</w:t>
      </w:r>
      <w:r w:rsidRPr="002F6479">
        <w:rPr>
          <w:szCs w:val="20"/>
          <w:lang w:eastAsia="en-US"/>
        </w:rPr>
        <w:t xml:space="preserve"> </w:t>
      </w:r>
      <w:r w:rsidRPr="00B37259">
        <w:rPr>
          <w:szCs w:val="20"/>
          <w:lang w:val="en-GB" w:eastAsia="en-US"/>
        </w:rPr>
        <w:t>Viatris</w:t>
      </w:r>
      <w:r w:rsidRPr="002F6479">
        <w:rPr>
          <w:szCs w:val="20"/>
          <w:lang w:eastAsia="en-US"/>
        </w:rPr>
        <w:t xml:space="preserve"> 200</w:t>
      </w:r>
      <w:r w:rsidRPr="00B37259">
        <w:rPr>
          <w:szCs w:val="20"/>
          <w:lang w:val="en-GB" w:eastAsia="en-US"/>
        </w:rPr>
        <w:t> mg</w:t>
      </w:r>
      <w:r w:rsidRPr="002F6479">
        <w:rPr>
          <w:szCs w:val="20"/>
          <w:lang w:eastAsia="en-US"/>
        </w:rPr>
        <w:t>/25</w:t>
      </w:r>
      <w:r w:rsidRPr="00B37259">
        <w:rPr>
          <w:szCs w:val="20"/>
          <w:lang w:val="en-GB" w:eastAsia="en-US"/>
        </w:rPr>
        <w:t> mg</w:t>
      </w:r>
      <w:r w:rsidRPr="002F6479">
        <w:rPr>
          <w:szCs w:val="20"/>
          <w:lang w:eastAsia="en-US"/>
        </w:rPr>
        <w:t xml:space="preserve"> </w:t>
      </w:r>
      <w:r w:rsidRPr="00B37259">
        <w:rPr>
          <w:szCs w:val="20"/>
          <w:highlight w:val="lightGray"/>
          <w:lang w:eastAsia="en-US"/>
        </w:rPr>
        <w:t>επικαλυμμένα</w:t>
      </w:r>
      <w:r w:rsidRPr="002F6479">
        <w:rPr>
          <w:szCs w:val="20"/>
          <w:highlight w:val="lightGray"/>
          <w:lang w:eastAsia="en-US"/>
        </w:rPr>
        <w:t xml:space="preserve"> </w:t>
      </w:r>
      <w:r w:rsidRPr="00B37259">
        <w:rPr>
          <w:szCs w:val="20"/>
          <w:highlight w:val="lightGray"/>
          <w:lang w:eastAsia="en-US"/>
        </w:rPr>
        <w:t>με</w:t>
      </w:r>
      <w:r w:rsidRPr="002F6479">
        <w:rPr>
          <w:szCs w:val="20"/>
          <w:highlight w:val="lightGray"/>
          <w:lang w:eastAsia="en-US"/>
        </w:rPr>
        <w:t xml:space="preserve"> </w:t>
      </w:r>
      <w:r w:rsidRPr="00B37259">
        <w:rPr>
          <w:szCs w:val="20"/>
          <w:highlight w:val="lightGray"/>
          <w:lang w:eastAsia="en-US"/>
        </w:rPr>
        <w:t>λεπτό</w:t>
      </w:r>
      <w:r w:rsidRPr="002F6479">
        <w:rPr>
          <w:szCs w:val="20"/>
          <w:highlight w:val="lightGray"/>
          <w:lang w:eastAsia="en-US"/>
        </w:rPr>
        <w:t xml:space="preserve"> </w:t>
      </w:r>
      <w:r w:rsidRPr="00B37259">
        <w:rPr>
          <w:szCs w:val="20"/>
          <w:highlight w:val="lightGray"/>
          <w:lang w:eastAsia="en-US"/>
        </w:rPr>
        <w:t>υμένιο</w:t>
      </w:r>
      <w:r w:rsidRPr="002F6479">
        <w:rPr>
          <w:szCs w:val="20"/>
          <w:lang w:eastAsia="en-US"/>
        </w:rPr>
        <w:t xml:space="preserve"> </w:t>
      </w:r>
      <w:r w:rsidRPr="00B37259">
        <w:rPr>
          <w:szCs w:val="20"/>
          <w:lang w:eastAsia="en-US"/>
        </w:rPr>
        <w:t>δισκία</w:t>
      </w:r>
      <w:r w:rsidR="00A31113" w:rsidRPr="002F6479">
        <w:rPr>
          <w:szCs w:val="20"/>
          <w:lang w:eastAsia="en-US"/>
        </w:rPr>
        <w:t xml:space="preserve"> </w:t>
      </w:r>
    </w:p>
    <w:p w14:paraId="0CCEFAF1" w14:textId="2C66A8BE" w:rsidR="008D0695" w:rsidRPr="002F6479" w:rsidRDefault="00E6787B" w:rsidP="007F1D06">
      <w:pPr>
        <w:spacing w:line="240" w:lineRule="auto"/>
        <w:rPr>
          <w:noProof/>
          <w:lang w:eastAsia="en-US"/>
        </w:rPr>
      </w:pPr>
      <w:r w:rsidRPr="00ED13C5">
        <w:rPr>
          <w:szCs w:val="20"/>
          <w:lang w:eastAsia="en-US"/>
        </w:rPr>
        <w:t>εμτρισιταβίνη</w:t>
      </w:r>
      <w:r w:rsidR="006447A0" w:rsidRPr="002F6479">
        <w:rPr>
          <w:szCs w:val="20"/>
          <w:lang w:eastAsia="en-US"/>
        </w:rPr>
        <w:t>/</w:t>
      </w:r>
      <w:r w:rsidR="00EB4345">
        <w:t>τενοφοβίρη αλαφεναμίδη</w:t>
      </w:r>
    </w:p>
    <w:p w14:paraId="15282ED4" w14:textId="77777777" w:rsidR="001411DA" w:rsidRPr="002F6479" w:rsidRDefault="001411DA" w:rsidP="007F1D06">
      <w:pPr>
        <w:spacing w:line="240" w:lineRule="auto"/>
        <w:rPr>
          <w:noProof/>
          <w:lang w:eastAsia="en-US"/>
        </w:rPr>
      </w:pPr>
    </w:p>
    <w:p w14:paraId="2E319715" w14:textId="3F7DD047" w:rsidR="001411DA" w:rsidRPr="002F6479" w:rsidRDefault="001411DA" w:rsidP="007F1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eastAsia="en-US"/>
        </w:rPr>
      </w:pPr>
      <w:r w:rsidRPr="002F6479">
        <w:rPr>
          <w:b/>
          <w:noProof/>
          <w:lang w:eastAsia="en-US"/>
        </w:rPr>
        <w:t>2.</w:t>
      </w:r>
      <w:r w:rsidRPr="002F6479">
        <w:rPr>
          <w:b/>
          <w:noProof/>
          <w:lang w:eastAsia="en-US"/>
        </w:rPr>
        <w:tab/>
        <w:t>ΟΝΟΜΑ ΚΑΤΟΧΟΥ ΤΗΣ ΑΔΕΙΑΣ ΚΥΚΛΟΦΟΡΙΑΣ</w:t>
      </w:r>
    </w:p>
    <w:p w14:paraId="43624C33" w14:textId="77777777" w:rsidR="008D0695" w:rsidRPr="00B37259" w:rsidRDefault="008D0695" w:rsidP="007F1D06">
      <w:pPr>
        <w:spacing w:line="240" w:lineRule="auto"/>
        <w:rPr>
          <w:szCs w:val="20"/>
          <w:lang w:eastAsia="en-US"/>
        </w:rPr>
      </w:pPr>
    </w:p>
    <w:p w14:paraId="284B73B0" w14:textId="0CBC4B06" w:rsidR="008D0695" w:rsidRPr="00B37259" w:rsidRDefault="006447A0" w:rsidP="007F1D06">
      <w:pPr>
        <w:spacing w:line="240" w:lineRule="auto"/>
        <w:rPr>
          <w:color w:val="000000"/>
          <w:szCs w:val="20"/>
          <w:lang w:eastAsia="en-US"/>
        </w:rPr>
      </w:pPr>
      <w:r w:rsidRPr="00B37259">
        <w:rPr>
          <w:color w:val="000000"/>
          <w:szCs w:val="20"/>
          <w:lang w:val="en-GB" w:eastAsia="en-US"/>
        </w:rPr>
        <w:t>Viatris</w:t>
      </w:r>
      <w:r w:rsidRPr="002F6479">
        <w:rPr>
          <w:color w:val="000000"/>
          <w:szCs w:val="20"/>
          <w:lang w:eastAsia="en-US"/>
        </w:rPr>
        <w:t xml:space="preserve"> </w:t>
      </w:r>
      <w:r w:rsidRPr="00B37259">
        <w:rPr>
          <w:color w:val="000000"/>
          <w:szCs w:val="20"/>
          <w:lang w:val="en-GB" w:eastAsia="en-US"/>
        </w:rPr>
        <w:t>Limited</w:t>
      </w:r>
    </w:p>
    <w:p w14:paraId="6D1C2A07" w14:textId="77777777" w:rsidR="006447A0" w:rsidRPr="002F6479" w:rsidRDefault="006447A0" w:rsidP="007F1D06">
      <w:pPr>
        <w:spacing w:line="240" w:lineRule="auto"/>
        <w:rPr>
          <w:noProof/>
          <w:lang w:eastAsia="en-US"/>
        </w:rPr>
      </w:pPr>
    </w:p>
    <w:p w14:paraId="108BCAD3" w14:textId="77777777" w:rsidR="001411DA" w:rsidRPr="002F6479" w:rsidRDefault="001411DA" w:rsidP="007F1D06">
      <w:pPr>
        <w:spacing w:line="240" w:lineRule="auto"/>
        <w:rPr>
          <w:noProof/>
          <w:lang w:eastAsia="en-US"/>
        </w:rPr>
      </w:pPr>
    </w:p>
    <w:p w14:paraId="795A43B4" w14:textId="16E45564" w:rsidR="001411DA" w:rsidRPr="002F6479" w:rsidRDefault="001411DA" w:rsidP="007F1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eastAsia="en-US"/>
        </w:rPr>
      </w:pPr>
      <w:r w:rsidRPr="002F6479">
        <w:rPr>
          <w:b/>
          <w:noProof/>
          <w:lang w:eastAsia="en-US"/>
        </w:rPr>
        <w:t>3.</w:t>
      </w:r>
      <w:r w:rsidRPr="002F6479">
        <w:rPr>
          <w:b/>
          <w:noProof/>
          <w:lang w:eastAsia="en-US"/>
        </w:rPr>
        <w:tab/>
        <w:t>ΗΜΕΡΟΜΗΝΙΑ ΛΗΞΗΣ</w:t>
      </w:r>
    </w:p>
    <w:p w14:paraId="1C7B20D1" w14:textId="77777777" w:rsidR="008D0695" w:rsidRPr="002F6479" w:rsidRDefault="008D0695" w:rsidP="007F1D06">
      <w:pPr>
        <w:spacing w:line="240" w:lineRule="auto"/>
        <w:rPr>
          <w:noProof/>
          <w:lang w:eastAsia="en-US"/>
        </w:rPr>
      </w:pPr>
    </w:p>
    <w:p w14:paraId="3AA6BC68" w14:textId="0D3C19F7" w:rsidR="008D0695" w:rsidRPr="00B37259" w:rsidRDefault="006447A0" w:rsidP="007F1D06">
      <w:pPr>
        <w:spacing w:line="240" w:lineRule="auto"/>
        <w:rPr>
          <w:noProof/>
          <w:lang w:eastAsia="en-US"/>
        </w:rPr>
      </w:pPr>
      <w:r w:rsidRPr="00B37259">
        <w:rPr>
          <w:noProof/>
          <w:lang w:eastAsia="en-US"/>
        </w:rPr>
        <w:t>ΛΗΞΗ</w:t>
      </w:r>
    </w:p>
    <w:p w14:paraId="4E116AD4" w14:textId="77777777" w:rsidR="006447A0" w:rsidRPr="00B37259" w:rsidRDefault="006447A0" w:rsidP="007F1D06">
      <w:pPr>
        <w:spacing w:line="240" w:lineRule="auto"/>
        <w:rPr>
          <w:noProof/>
          <w:lang w:eastAsia="en-US"/>
        </w:rPr>
      </w:pPr>
    </w:p>
    <w:p w14:paraId="6C853A10" w14:textId="77777777" w:rsidR="006447A0" w:rsidRPr="002F6479" w:rsidRDefault="006447A0" w:rsidP="007F1D06">
      <w:pPr>
        <w:spacing w:line="240" w:lineRule="auto"/>
        <w:rPr>
          <w:noProof/>
          <w:lang w:eastAsia="en-US"/>
        </w:rPr>
      </w:pPr>
    </w:p>
    <w:p w14:paraId="396BC31B" w14:textId="35093E0B" w:rsidR="001411DA" w:rsidRPr="002F6479" w:rsidRDefault="001411DA" w:rsidP="007F1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eastAsia="en-US"/>
        </w:rPr>
      </w:pPr>
      <w:r w:rsidRPr="002F6479">
        <w:rPr>
          <w:b/>
          <w:noProof/>
          <w:lang w:eastAsia="en-US"/>
        </w:rPr>
        <w:t>4.</w:t>
      </w:r>
      <w:r w:rsidRPr="002F6479">
        <w:rPr>
          <w:b/>
          <w:noProof/>
          <w:lang w:eastAsia="en-US"/>
        </w:rPr>
        <w:tab/>
        <w:t>ΑΡΙΘΜΟΣ ΠΑΡΤΙΔΑΣ</w:t>
      </w:r>
    </w:p>
    <w:p w14:paraId="49101CDC" w14:textId="77777777" w:rsidR="008D0695" w:rsidRPr="00B37259" w:rsidRDefault="008D0695" w:rsidP="007F1D06">
      <w:pPr>
        <w:spacing w:line="240" w:lineRule="auto"/>
        <w:rPr>
          <w:szCs w:val="20"/>
          <w:lang w:eastAsia="en-US"/>
        </w:rPr>
      </w:pPr>
    </w:p>
    <w:p w14:paraId="55BCCF21" w14:textId="4EB5D88B" w:rsidR="006447A0" w:rsidRPr="00B37259" w:rsidRDefault="006447A0" w:rsidP="007F1D06">
      <w:pPr>
        <w:spacing w:line="240" w:lineRule="auto"/>
        <w:rPr>
          <w:szCs w:val="20"/>
          <w:lang w:eastAsia="en-US"/>
        </w:rPr>
      </w:pPr>
      <w:r w:rsidRPr="00B37259">
        <w:rPr>
          <w:szCs w:val="20"/>
          <w:lang w:eastAsia="en-US"/>
        </w:rPr>
        <w:t>Παρτίδα</w:t>
      </w:r>
    </w:p>
    <w:p w14:paraId="3B192539" w14:textId="77777777" w:rsidR="006447A0" w:rsidRPr="00B37259" w:rsidRDefault="006447A0" w:rsidP="007F1D06">
      <w:pPr>
        <w:spacing w:line="240" w:lineRule="auto"/>
        <w:rPr>
          <w:szCs w:val="20"/>
          <w:lang w:eastAsia="en-US"/>
        </w:rPr>
      </w:pPr>
    </w:p>
    <w:p w14:paraId="0A300F13" w14:textId="77777777" w:rsidR="008D0695" w:rsidRPr="002F6479" w:rsidRDefault="008D0695" w:rsidP="007F1D06">
      <w:pPr>
        <w:spacing w:line="240" w:lineRule="auto"/>
        <w:rPr>
          <w:szCs w:val="20"/>
          <w:lang w:eastAsia="en-US"/>
        </w:rPr>
      </w:pPr>
    </w:p>
    <w:p w14:paraId="612CF147" w14:textId="5139C58A" w:rsidR="001411DA" w:rsidRPr="002F6479" w:rsidRDefault="001411DA" w:rsidP="007F1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eastAsia="en-US"/>
        </w:rPr>
      </w:pPr>
      <w:r w:rsidRPr="002F6479">
        <w:rPr>
          <w:b/>
          <w:noProof/>
          <w:lang w:eastAsia="en-US"/>
        </w:rPr>
        <w:t>5.</w:t>
      </w:r>
      <w:r w:rsidRPr="002F6479">
        <w:rPr>
          <w:b/>
          <w:noProof/>
          <w:lang w:eastAsia="en-US"/>
        </w:rPr>
        <w:tab/>
        <w:t>ΑΛΛΑ ΣΤΟΙΧΕΙΑ</w:t>
      </w:r>
    </w:p>
    <w:p w14:paraId="68E24EB8" w14:textId="77777777" w:rsidR="008D0695" w:rsidRPr="00B37259" w:rsidRDefault="008D0695" w:rsidP="007F1D06">
      <w:pPr>
        <w:spacing w:line="240" w:lineRule="auto"/>
        <w:rPr>
          <w:b/>
          <w:szCs w:val="20"/>
          <w:lang w:eastAsia="en-US"/>
        </w:rPr>
      </w:pPr>
    </w:p>
    <w:p w14:paraId="4CF2E73F" w14:textId="3471F362" w:rsidR="008D0695" w:rsidRPr="00B37259" w:rsidRDefault="005B293C" w:rsidP="007F1D06">
      <w:pPr>
        <w:spacing w:line="240" w:lineRule="auto"/>
        <w:rPr>
          <w:szCs w:val="20"/>
          <w:lang w:eastAsia="en-US"/>
        </w:rPr>
      </w:pPr>
      <w:r w:rsidRPr="00063FF1">
        <w:rPr>
          <w:szCs w:val="20"/>
          <w:lang w:eastAsia="en-US"/>
        </w:rPr>
        <w:t>BUD:</w:t>
      </w:r>
      <w:r w:rsidRPr="00B37259">
        <w:rPr>
          <w:szCs w:val="20"/>
          <w:lang w:eastAsia="en-US"/>
        </w:rPr>
        <w:t xml:space="preserve"> </w:t>
      </w:r>
      <w:r w:rsidRPr="001138E0">
        <w:rPr>
          <w:noProof/>
          <w:highlight w:val="lightGray"/>
          <w:lang w:eastAsia="en-US"/>
        </w:rPr>
        <w:t>Από στόματος χρήση</w:t>
      </w:r>
    </w:p>
    <w:p w14:paraId="37DA6FD6" w14:textId="7EB5DC16" w:rsidR="00C071F2" w:rsidRPr="00B37259" w:rsidRDefault="00C071F2" w:rsidP="007F1D06">
      <w:pPr>
        <w:pBdr>
          <w:top w:val="single" w:sz="4" w:space="1" w:color="auto"/>
          <w:left w:val="single" w:sz="4" w:space="4" w:color="auto"/>
          <w:bottom w:val="single" w:sz="4" w:space="1" w:color="auto"/>
          <w:right w:val="single" w:sz="4" w:space="4" w:color="auto"/>
        </w:pBdr>
        <w:spacing w:line="240" w:lineRule="auto"/>
        <w:rPr>
          <w:b/>
        </w:rPr>
      </w:pPr>
      <w:r w:rsidRPr="00B37259">
        <w:rPr>
          <w:b/>
        </w:rPr>
        <w:br w:type="page"/>
      </w:r>
      <w:r w:rsidRPr="00B37259">
        <w:rPr>
          <w:b/>
        </w:rPr>
        <w:lastRenderedPageBreak/>
        <w:t>ΕΝΔΕΙΞΕΙΣ ΠΟΥ ΠΡΕΠΕΙ ΝΑ ΑΝΑΓΡΑΦΟΝΤΑΙ ΣΤΗΝ ΕΞΩΤΕΡΙΚΗ ΣΥΣΚΕΥΑΣΙΑ</w:t>
      </w:r>
    </w:p>
    <w:p w14:paraId="071EC32D" w14:textId="77777777" w:rsidR="00C071F2" w:rsidRPr="00B37259" w:rsidRDefault="00C071F2" w:rsidP="007F1D06">
      <w:pPr>
        <w:pBdr>
          <w:top w:val="single" w:sz="4" w:space="1" w:color="auto"/>
          <w:left w:val="single" w:sz="4" w:space="4" w:color="auto"/>
          <w:bottom w:val="single" w:sz="4" w:space="1" w:color="auto"/>
          <w:right w:val="single" w:sz="4" w:space="4" w:color="auto"/>
        </w:pBdr>
        <w:spacing w:line="240" w:lineRule="auto"/>
        <w:rPr>
          <w:b/>
        </w:rPr>
      </w:pPr>
    </w:p>
    <w:p w14:paraId="5D66DF60" w14:textId="2F4E6B22" w:rsidR="00C071F2" w:rsidRPr="00B37259" w:rsidRDefault="00C071F2" w:rsidP="007F1D06">
      <w:pPr>
        <w:pBdr>
          <w:top w:val="single" w:sz="4" w:space="1" w:color="auto"/>
          <w:left w:val="single" w:sz="4" w:space="4" w:color="auto"/>
          <w:bottom w:val="single" w:sz="4" w:space="1" w:color="auto"/>
          <w:right w:val="single" w:sz="4" w:space="4" w:color="auto"/>
        </w:pBdr>
        <w:spacing w:line="240" w:lineRule="auto"/>
        <w:rPr>
          <w:b/>
        </w:rPr>
      </w:pPr>
      <w:r w:rsidRPr="00B37259">
        <w:rPr>
          <w:b/>
        </w:rPr>
        <w:t>ΚΟΥΤΙ ΦΙΑΛΗΣ</w:t>
      </w:r>
    </w:p>
    <w:p w14:paraId="22FF7882" w14:textId="77777777" w:rsidR="00BC4314" w:rsidRPr="00B37259" w:rsidRDefault="00BC4314" w:rsidP="007F1D06">
      <w:pPr>
        <w:tabs>
          <w:tab w:val="clear" w:pos="567"/>
        </w:tabs>
        <w:spacing w:line="240" w:lineRule="auto"/>
      </w:pPr>
    </w:p>
    <w:p w14:paraId="3DBECD99" w14:textId="77777777" w:rsidR="00BC4314" w:rsidRPr="00B37259" w:rsidRDefault="00BC4314" w:rsidP="007F1D06">
      <w:pPr>
        <w:tabs>
          <w:tab w:val="clear" w:pos="567"/>
        </w:tabs>
        <w:spacing w:line="240" w:lineRule="auto"/>
      </w:pPr>
    </w:p>
    <w:p w14:paraId="5BE22D2A" w14:textId="77777777" w:rsidR="00BC4314" w:rsidRPr="00B37259" w:rsidRDefault="005447A5" w:rsidP="007F1D06">
      <w:pPr>
        <w:keepNext/>
        <w:keepLines/>
        <w:pBdr>
          <w:top w:val="single" w:sz="4" w:space="2" w:color="auto"/>
          <w:left w:val="single" w:sz="4" w:space="4" w:color="auto"/>
          <w:bottom w:val="single" w:sz="4" w:space="1" w:color="auto"/>
          <w:right w:val="single" w:sz="4" w:space="4" w:color="auto"/>
        </w:pBdr>
        <w:tabs>
          <w:tab w:val="clear" w:pos="567"/>
        </w:tabs>
        <w:spacing w:line="240" w:lineRule="auto"/>
        <w:ind w:left="567" w:hanging="567"/>
        <w:rPr>
          <w:b/>
        </w:rPr>
      </w:pPr>
      <w:r w:rsidRPr="00B37259">
        <w:rPr>
          <w:b/>
        </w:rPr>
        <w:t>1.</w:t>
      </w:r>
      <w:r w:rsidRPr="00B37259">
        <w:rPr>
          <w:b/>
        </w:rPr>
        <w:tab/>
        <w:t>ΟΝΟΜΑΣΙΑ ΤΟΥ ΦΑΡΜΑΚΕΥΤΙΚΟΥ ΠΡΟΪΟΝΤΟΣ</w:t>
      </w:r>
    </w:p>
    <w:p w14:paraId="0EEB8225" w14:textId="77777777" w:rsidR="00BC4314" w:rsidRPr="00B37259" w:rsidRDefault="00BC4314" w:rsidP="007F1D06">
      <w:pPr>
        <w:keepNext/>
        <w:keepLines/>
        <w:tabs>
          <w:tab w:val="clear" w:pos="567"/>
        </w:tabs>
        <w:spacing w:line="240" w:lineRule="auto"/>
      </w:pPr>
    </w:p>
    <w:p w14:paraId="7BEC8FC4" w14:textId="792C002B" w:rsidR="00BC4314" w:rsidRPr="00B37259" w:rsidRDefault="00C071F2" w:rsidP="007F1D06">
      <w:pPr>
        <w:keepNext/>
        <w:keepLines/>
        <w:spacing w:line="240" w:lineRule="auto"/>
      </w:pPr>
      <w:r w:rsidRPr="00B37259">
        <w:rPr>
          <w:noProof/>
          <w:lang w:val="en-GB"/>
        </w:rPr>
        <w:t>Emtricitabine</w:t>
      </w:r>
      <w:r w:rsidRPr="00B37259">
        <w:rPr>
          <w:noProof/>
        </w:rPr>
        <w:t>/</w:t>
      </w:r>
      <w:r w:rsidRPr="00B37259">
        <w:rPr>
          <w:noProof/>
          <w:lang w:val="en-GB"/>
        </w:rPr>
        <w:t>Tenofovir</w:t>
      </w:r>
      <w:r w:rsidRPr="00B37259">
        <w:rPr>
          <w:noProof/>
        </w:rPr>
        <w:t xml:space="preserve"> </w:t>
      </w:r>
      <w:r w:rsidRPr="00B37259">
        <w:rPr>
          <w:noProof/>
          <w:lang w:val="en-GB"/>
        </w:rPr>
        <w:t>alafenamide</w:t>
      </w:r>
      <w:r w:rsidRPr="00B37259">
        <w:rPr>
          <w:noProof/>
        </w:rPr>
        <w:t xml:space="preserve"> </w:t>
      </w:r>
      <w:r w:rsidRPr="00B37259">
        <w:rPr>
          <w:noProof/>
          <w:lang w:val="en-GB"/>
        </w:rPr>
        <w:t>Viatris</w:t>
      </w:r>
      <w:r w:rsidRPr="00B37259">
        <w:rPr>
          <w:noProof/>
        </w:rPr>
        <w:t xml:space="preserve"> </w:t>
      </w:r>
      <w:r w:rsidR="005447A5" w:rsidRPr="00B37259">
        <w:t>200 mg/</w:t>
      </w:r>
      <w:r w:rsidR="005447A5" w:rsidRPr="00B37259">
        <w:rPr>
          <w:noProof/>
        </w:rPr>
        <w:t>25</w:t>
      </w:r>
      <w:r w:rsidR="005447A5" w:rsidRPr="00B37259">
        <w:t> mg επικαλυμμένα με λεπτό υμένιο δισκία</w:t>
      </w:r>
    </w:p>
    <w:p w14:paraId="67FE251C" w14:textId="50AA9AB2" w:rsidR="00BC4314" w:rsidRPr="00B37259" w:rsidRDefault="00E6787B" w:rsidP="007F1D06">
      <w:pPr>
        <w:spacing w:line="240" w:lineRule="auto"/>
      </w:pPr>
      <w:r>
        <w:rPr>
          <w:noProof/>
        </w:rPr>
        <w:t>εμτρισιταβίνη</w:t>
      </w:r>
      <w:r w:rsidR="005447A5" w:rsidRPr="00B37259">
        <w:t>/</w:t>
      </w:r>
      <w:r w:rsidR="00EB4345">
        <w:t>τενοφοβίρη αλαφεναμίδη</w:t>
      </w:r>
    </w:p>
    <w:p w14:paraId="1BE29DE8" w14:textId="77777777" w:rsidR="00BC4314" w:rsidRPr="00B37259" w:rsidRDefault="00BC4314" w:rsidP="007F1D06">
      <w:pPr>
        <w:tabs>
          <w:tab w:val="clear" w:pos="567"/>
        </w:tabs>
        <w:spacing w:line="240" w:lineRule="auto"/>
      </w:pPr>
    </w:p>
    <w:p w14:paraId="5FD094FC" w14:textId="726C2A88" w:rsidR="00BC4314" w:rsidRPr="00B37259" w:rsidRDefault="005447A5" w:rsidP="007F1D06">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rPr>
      </w:pPr>
      <w:r w:rsidRPr="00B37259">
        <w:rPr>
          <w:b/>
        </w:rPr>
        <w:t>2.</w:t>
      </w:r>
      <w:r w:rsidRPr="00B37259">
        <w:rPr>
          <w:b/>
        </w:rPr>
        <w:tab/>
        <w:t>ΣΥΝΘΕΣΗ ΣΕ ΔΡΑΣΤΙΚΗ ΟΥΣΙΑ</w:t>
      </w:r>
    </w:p>
    <w:p w14:paraId="5FF0813B" w14:textId="77777777" w:rsidR="00BC4314" w:rsidRPr="00B37259" w:rsidRDefault="00BC4314" w:rsidP="007F1D06">
      <w:pPr>
        <w:keepNext/>
        <w:keepLines/>
        <w:tabs>
          <w:tab w:val="clear" w:pos="567"/>
        </w:tabs>
        <w:spacing w:line="240" w:lineRule="auto"/>
      </w:pPr>
    </w:p>
    <w:p w14:paraId="289A8DAD" w14:textId="63D107A7" w:rsidR="00BC4314" w:rsidRPr="00B37259" w:rsidRDefault="005447A5" w:rsidP="007F1D06">
      <w:pPr>
        <w:spacing w:line="240" w:lineRule="auto"/>
      </w:pPr>
      <w:r w:rsidRPr="00B37259">
        <w:t xml:space="preserve">Κάθε επικαλυμμένο με λεπτό υμένιο δισκίο περιέχει 200 mg </w:t>
      </w:r>
      <w:r w:rsidR="00E6787B">
        <w:t>εμτρισιταβίνη</w:t>
      </w:r>
      <w:r w:rsidRPr="00B37259">
        <w:t xml:space="preserve"> και </w:t>
      </w:r>
      <w:r w:rsidR="00605780">
        <w:t xml:space="preserve">τενοφοβίρη αλαφεναμίδη </w:t>
      </w:r>
      <w:r w:rsidR="00EB4345" w:rsidRPr="00EB4345">
        <w:t xml:space="preserve">μονοφουμαρική </w:t>
      </w:r>
      <w:r w:rsidRPr="00B37259">
        <w:t>που ισοδυναμεί με 25 mg</w:t>
      </w:r>
      <w:r w:rsidR="00EB4345" w:rsidRPr="00B37259">
        <w:t xml:space="preserve"> </w:t>
      </w:r>
      <w:r w:rsidR="00EB4345">
        <w:t>τενοφοβίρη αλαφεναμίδη</w:t>
      </w:r>
      <w:r w:rsidRPr="00B37259">
        <w:t>.</w:t>
      </w:r>
    </w:p>
    <w:p w14:paraId="4C39E623" w14:textId="77777777" w:rsidR="00BC4314" w:rsidRPr="00B37259" w:rsidRDefault="00BC4314" w:rsidP="007F1D06">
      <w:pPr>
        <w:tabs>
          <w:tab w:val="clear" w:pos="567"/>
        </w:tabs>
        <w:spacing w:line="240" w:lineRule="auto"/>
      </w:pPr>
    </w:p>
    <w:p w14:paraId="643EA0B5" w14:textId="77777777" w:rsidR="00BC4314" w:rsidRPr="00B37259" w:rsidRDefault="00BC4314" w:rsidP="007F1D06">
      <w:pPr>
        <w:tabs>
          <w:tab w:val="clear" w:pos="567"/>
        </w:tabs>
        <w:spacing w:line="240" w:lineRule="auto"/>
      </w:pPr>
    </w:p>
    <w:p w14:paraId="51A83158" w14:textId="77777777" w:rsidR="00BC4314" w:rsidRPr="00B37259" w:rsidRDefault="005447A5" w:rsidP="007F1D0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rPr>
      </w:pPr>
      <w:r w:rsidRPr="00B37259">
        <w:rPr>
          <w:b/>
        </w:rPr>
        <w:t>3.</w:t>
      </w:r>
      <w:r w:rsidRPr="00B37259">
        <w:rPr>
          <w:b/>
        </w:rPr>
        <w:tab/>
        <w:t>ΚΑΤΑΛΟΓΟΣ ΕΚΔΟΧΩΝ</w:t>
      </w:r>
    </w:p>
    <w:p w14:paraId="3C79E4E5" w14:textId="77777777" w:rsidR="00BC4314" w:rsidRPr="00B37259" w:rsidRDefault="00BC4314" w:rsidP="007F1D06">
      <w:pPr>
        <w:keepNext/>
        <w:keepLines/>
        <w:tabs>
          <w:tab w:val="clear" w:pos="567"/>
        </w:tabs>
        <w:spacing w:line="240" w:lineRule="auto"/>
      </w:pPr>
    </w:p>
    <w:p w14:paraId="2B4EFC8F" w14:textId="77777777" w:rsidR="00BC4314" w:rsidRPr="00B37259" w:rsidRDefault="00BC4314" w:rsidP="007F1D06">
      <w:pPr>
        <w:tabs>
          <w:tab w:val="clear" w:pos="567"/>
        </w:tabs>
        <w:spacing w:line="240" w:lineRule="auto"/>
      </w:pPr>
    </w:p>
    <w:p w14:paraId="103BCBD9" w14:textId="77777777" w:rsidR="00BC4314" w:rsidRPr="00B37259" w:rsidRDefault="005447A5" w:rsidP="007F1D06">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rPr>
      </w:pPr>
      <w:r w:rsidRPr="00B37259">
        <w:rPr>
          <w:b/>
        </w:rPr>
        <w:t>4.</w:t>
      </w:r>
      <w:r w:rsidRPr="00B37259">
        <w:rPr>
          <w:b/>
        </w:rPr>
        <w:tab/>
        <w:t>ΦΑΡΜΑΚΟΤΕΧΝΙΚΗ ΜΟΡΦΗ ΚΑΙ ΠΕΡΙΕΧΟΜΕΝΟ</w:t>
      </w:r>
    </w:p>
    <w:p w14:paraId="61080BC3" w14:textId="77777777" w:rsidR="00BC4314" w:rsidRPr="00B37259" w:rsidRDefault="00BC4314" w:rsidP="007F1D06">
      <w:pPr>
        <w:keepNext/>
        <w:keepLines/>
        <w:spacing w:line="240" w:lineRule="auto"/>
      </w:pPr>
    </w:p>
    <w:p w14:paraId="731E3796" w14:textId="711F3897" w:rsidR="008115E2" w:rsidRPr="00B37259" w:rsidRDefault="008115E2" w:rsidP="007F1D06">
      <w:pPr>
        <w:spacing w:line="240" w:lineRule="auto"/>
        <w:rPr>
          <w:noProof/>
          <w:lang w:eastAsia="en-US"/>
        </w:rPr>
      </w:pPr>
      <w:r w:rsidRPr="00B37259">
        <w:rPr>
          <w:noProof/>
          <w:highlight w:val="lightGray"/>
          <w:lang w:eastAsia="en-US"/>
        </w:rPr>
        <w:t xml:space="preserve">Επικαλυμμένο με λεπτό υμένιο δισκίο </w:t>
      </w:r>
    </w:p>
    <w:p w14:paraId="16E2538C" w14:textId="77777777" w:rsidR="008115E2" w:rsidRPr="00B37259" w:rsidRDefault="008115E2" w:rsidP="007F1D06">
      <w:pPr>
        <w:tabs>
          <w:tab w:val="clear" w:pos="567"/>
        </w:tabs>
        <w:spacing w:line="240" w:lineRule="auto"/>
      </w:pPr>
    </w:p>
    <w:p w14:paraId="0CB34BCD" w14:textId="64689520" w:rsidR="004C26CF" w:rsidRPr="00B37259" w:rsidRDefault="005447A5" w:rsidP="007F1D06">
      <w:pPr>
        <w:spacing w:line="240" w:lineRule="auto"/>
        <w:rPr>
          <w:shd w:val="clear" w:color="auto" w:fill="CCCCCC"/>
        </w:rPr>
      </w:pPr>
      <w:r w:rsidRPr="00B37259">
        <w:t>30 </w:t>
      </w:r>
      <w:r w:rsidRPr="00B37259">
        <w:rPr>
          <w:highlight w:val="lightGray"/>
        </w:rPr>
        <w:t>επικαλυμμένα με λεπτό υμένιο</w:t>
      </w:r>
      <w:r w:rsidRPr="00B37259">
        <w:t xml:space="preserve"> δισκία</w:t>
      </w:r>
      <w:r w:rsidR="008115E2" w:rsidRPr="00B37259">
        <w:rPr>
          <w:shd w:val="clear" w:color="auto" w:fill="CCCCCC"/>
        </w:rPr>
        <w:t xml:space="preserve"> </w:t>
      </w:r>
    </w:p>
    <w:p w14:paraId="03094F81" w14:textId="6BA2B1F7" w:rsidR="00BC4314" w:rsidRPr="00B37259" w:rsidRDefault="005447A5" w:rsidP="007F1D06">
      <w:pPr>
        <w:spacing w:line="240" w:lineRule="auto"/>
        <w:ind w:left="709" w:hanging="709"/>
        <w:rPr>
          <w:shd w:val="clear" w:color="auto" w:fill="CCCCCC"/>
        </w:rPr>
      </w:pPr>
      <w:r w:rsidRPr="001138E0">
        <w:rPr>
          <w:highlight w:val="lightGray"/>
        </w:rPr>
        <w:t>90</w:t>
      </w:r>
      <w:r w:rsidRPr="001138E0">
        <w:rPr>
          <w:noProof/>
          <w:highlight w:val="lightGray"/>
        </w:rPr>
        <w:t> </w:t>
      </w:r>
      <w:r w:rsidRPr="001138E0">
        <w:rPr>
          <w:highlight w:val="lightGray"/>
        </w:rPr>
        <w:t>επικαλυμμένα με λεπτό υμένιο δισκία</w:t>
      </w:r>
      <w:r w:rsidR="008115E2" w:rsidRPr="00B37259">
        <w:rPr>
          <w:shd w:val="clear" w:color="auto" w:fill="CCCCCC"/>
        </w:rPr>
        <w:t xml:space="preserve"> </w:t>
      </w:r>
    </w:p>
    <w:p w14:paraId="173BAAEF" w14:textId="2086B600" w:rsidR="00BC4314" w:rsidRPr="00B37259" w:rsidRDefault="00BC4314" w:rsidP="007F1D06">
      <w:pPr>
        <w:tabs>
          <w:tab w:val="clear" w:pos="567"/>
        </w:tabs>
        <w:spacing w:line="240" w:lineRule="auto"/>
      </w:pPr>
    </w:p>
    <w:p w14:paraId="6AAF3B60" w14:textId="77777777" w:rsidR="00813B5D" w:rsidRPr="00B37259" w:rsidRDefault="00813B5D" w:rsidP="007F1D06">
      <w:pPr>
        <w:tabs>
          <w:tab w:val="clear" w:pos="567"/>
        </w:tabs>
        <w:spacing w:line="240" w:lineRule="auto"/>
      </w:pPr>
    </w:p>
    <w:p w14:paraId="4FB66021" w14:textId="03EDB8ED" w:rsidR="00BC4314" w:rsidRPr="00B37259" w:rsidRDefault="005447A5" w:rsidP="007F1D06">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rPr>
      </w:pPr>
      <w:r w:rsidRPr="00B37259">
        <w:rPr>
          <w:b/>
        </w:rPr>
        <w:t>5.</w:t>
      </w:r>
      <w:r w:rsidRPr="00B37259">
        <w:rPr>
          <w:b/>
        </w:rPr>
        <w:tab/>
        <w:t>ΤΡΟΠΟΣ ΚΑΙ ΟΔΟΣ ΧΟΡΗΓΗΣΗΣ</w:t>
      </w:r>
    </w:p>
    <w:p w14:paraId="2292B831" w14:textId="77777777" w:rsidR="00BC4314" w:rsidRPr="00B37259" w:rsidRDefault="00BC4314" w:rsidP="007F1D06">
      <w:pPr>
        <w:keepNext/>
        <w:keepLines/>
        <w:spacing w:line="240" w:lineRule="auto"/>
      </w:pPr>
    </w:p>
    <w:p w14:paraId="2E673A4A" w14:textId="51DC139E" w:rsidR="00BC4314" w:rsidRPr="00B37259" w:rsidRDefault="005447A5" w:rsidP="007F1D06">
      <w:pPr>
        <w:tabs>
          <w:tab w:val="clear" w:pos="567"/>
        </w:tabs>
        <w:spacing w:line="240" w:lineRule="auto"/>
      </w:pPr>
      <w:r w:rsidRPr="00B37259">
        <w:t xml:space="preserve">Διαβάστε το </w:t>
      </w:r>
      <w:r w:rsidRPr="00B37259">
        <w:rPr>
          <w:noProof/>
        </w:rPr>
        <w:t>φύλλο οδηγιών χρήσης πριν από τη χρήση.</w:t>
      </w:r>
    </w:p>
    <w:p w14:paraId="4933E859" w14:textId="77777777" w:rsidR="00BC4314" w:rsidRPr="00B37259" w:rsidRDefault="005447A5" w:rsidP="007F1D06">
      <w:pPr>
        <w:tabs>
          <w:tab w:val="clear" w:pos="567"/>
        </w:tabs>
        <w:spacing w:line="240" w:lineRule="auto"/>
      </w:pPr>
      <w:r w:rsidRPr="00B37259">
        <w:t>Από στόματος χρήση.</w:t>
      </w:r>
    </w:p>
    <w:p w14:paraId="67657266" w14:textId="77777777" w:rsidR="00BC4314" w:rsidRPr="00B37259" w:rsidRDefault="00BC4314" w:rsidP="007F1D06">
      <w:pPr>
        <w:tabs>
          <w:tab w:val="clear" w:pos="567"/>
        </w:tabs>
        <w:spacing w:line="240" w:lineRule="auto"/>
      </w:pPr>
    </w:p>
    <w:p w14:paraId="39E2AB9D" w14:textId="77777777" w:rsidR="00BC4314" w:rsidRPr="00B37259" w:rsidRDefault="00BC4314" w:rsidP="007F1D06">
      <w:pPr>
        <w:tabs>
          <w:tab w:val="clear" w:pos="567"/>
        </w:tabs>
        <w:spacing w:line="240" w:lineRule="auto"/>
      </w:pPr>
    </w:p>
    <w:p w14:paraId="47DE89D7" w14:textId="77777777" w:rsidR="00BC4314" w:rsidRPr="00B37259" w:rsidRDefault="005447A5" w:rsidP="007F1D06">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rPr>
      </w:pPr>
      <w:r w:rsidRPr="00B37259">
        <w:rPr>
          <w:b/>
        </w:rPr>
        <w:t>6.</w:t>
      </w:r>
      <w:r w:rsidRPr="00B37259">
        <w:rPr>
          <w:b/>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3F5AD4D9" w14:textId="77777777" w:rsidR="00BC4314" w:rsidRPr="00B37259" w:rsidRDefault="00BC4314" w:rsidP="007F1D06">
      <w:pPr>
        <w:keepNext/>
        <w:keepLines/>
        <w:tabs>
          <w:tab w:val="clear" w:pos="567"/>
        </w:tabs>
        <w:spacing w:line="240" w:lineRule="auto"/>
      </w:pPr>
    </w:p>
    <w:p w14:paraId="1AA45736" w14:textId="77777777" w:rsidR="00BC4314" w:rsidRPr="00B37259" w:rsidRDefault="005447A5" w:rsidP="007F1D06">
      <w:pPr>
        <w:tabs>
          <w:tab w:val="clear" w:pos="567"/>
        </w:tabs>
        <w:spacing w:line="240" w:lineRule="auto"/>
      </w:pPr>
      <w:r w:rsidRPr="00B37259">
        <w:t>Να φυλάσσεται σε θέση, την οποία δεν βλέπουν και δεν προσεγγίζουν τα παιδιά.</w:t>
      </w:r>
    </w:p>
    <w:p w14:paraId="2DB265F2" w14:textId="77777777" w:rsidR="00BC4314" w:rsidRPr="00B37259" w:rsidRDefault="00BC4314" w:rsidP="007F1D06">
      <w:pPr>
        <w:tabs>
          <w:tab w:val="clear" w:pos="567"/>
        </w:tabs>
        <w:spacing w:line="240" w:lineRule="auto"/>
      </w:pPr>
    </w:p>
    <w:p w14:paraId="2FFDB8A7" w14:textId="77777777" w:rsidR="00BC4314" w:rsidRPr="00B37259" w:rsidRDefault="00BC4314" w:rsidP="007F1D06">
      <w:pPr>
        <w:tabs>
          <w:tab w:val="clear" w:pos="567"/>
        </w:tabs>
        <w:spacing w:line="240" w:lineRule="auto"/>
      </w:pPr>
    </w:p>
    <w:p w14:paraId="33A199F0" w14:textId="77777777" w:rsidR="00BC4314" w:rsidRPr="00B37259" w:rsidRDefault="005447A5" w:rsidP="007F1D06">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rPr>
      </w:pPr>
      <w:r w:rsidRPr="00B37259">
        <w:rPr>
          <w:b/>
        </w:rPr>
        <w:t>7.</w:t>
      </w:r>
      <w:r w:rsidRPr="00B37259">
        <w:rPr>
          <w:b/>
        </w:rPr>
        <w:tab/>
        <w:t>ΑΛΛΗ(ΕΣ) ΕΙΔΙΚΗ(ΕΣ) ΠΡΟΕΙΔΟΠΟΙΗΣΗ(ΕΙΣ), ΕΑΝ ΕΙΝΑΙ ΑΠΑΡΑΙΤΗΤΗ(ΕΣ)</w:t>
      </w:r>
    </w:p>
    <w:p w14:paraId="599B59AA" w14:textId="77777777" w:rsidR="00BC4314" w:rsidRPr="00B37259" w:rsidRDefault="00BC4314" w:rsidP="007F1D06">
      <w:pPr>
        <w:keepNext/>
        <w:keepLines/>
        <w:tabs>
          <w:tab w:val="clear" w:pos="567"/>
        </w:tabs>
        <w:spacing w:line="240" w:lineRule="auto"/>
      </w:pPr>
    </w:p>
    <w:p w14:paraId="37CBA18E" w14:textId="77777777" w:rsidR="00BC4314" w:rsidRPr="00B37259" w:rsidRDefault="00BC4314" w:rsidP="007F1D06">
      <w:pPr>
        <w:tabs>
          <w:tab w:val="clear" w:pos="567"/>
        </w:tabs>
        <w:spacing w:line="240" w:lineRule="auto"/>
      </w:pPr>
    </w:p>
    <w:p w14:paraId="1A01936A" w14:textId="77777777" w:rsidR="00BC4314" w:rsidRPr="00B37259" w:rsidRDefault="005447A5" w:rsidP="007F1D06">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rPr>
      </w:pPr>
      <w:r w:rsidRPr="00B37259">
        <w:rPr>
          <w:b/>
        </w:rPr>
        <w:t>8.</w:t>
      </w:r>
      <w:r w:rsidRPr="00B37259">
        <w:rPr>
          <w:b/>
        </w:rPr>
        <w:tab/>
        <w:t>ΗΜΕΡΟΜΗΝΙΑ ΛΗΞΗΣ</w:t>
      </w:r>
    </w:p>
    <w:p w14:paraId="49810048" w14:textId="77777777" w:rsidR="00BC4314" w:rsidRPr="00B37259" w:rsidRDefault="00BC4314" w:rsidP="007F1D06">
      <w:pPr>
        <w:keepNext/>
        <w:keepLines/>
        <w:spacing w:line="240" w:lineRule="auto"/>
      </w:pPr>
    </w:p>
    <w:p w14:paraId="74F49B87" w14:textId="77777777" w:rsidR="00BC4314" w:rsidRPr="00B37259" w:rsidRDefault="005447A5" w:rsidP="007F1D06">
      <w:pPr>
        <w:tabs>
          <w:tab w:val="clear" w:pos="567"/>
          <w:tab w:val="left" w:pos="709"/>
        </w:tabs>
        <w:spacing w:line="240" w:lineRule="auto"/>
      </w:pPr>
      <w:r w:rsidRPr="00B37259">
        <w:t>ΛΗΞΗ</w:t>
      </w:r>
    </w:p>
    <w:p w14:paraId="66FF6DEC" w14:textId="77777777" w:rsidR="00BC4314" w:rsidRPr="00B37259" w:rsidRDefault="00BC4314" w:rsidP="007F1D06">
      <w:pPr>
        <w:tabs>
          <w:tab w:val="clear" w:pos="567"/>
          <w:tab w:val="left" w:pos="709"/>
        </w:tabs>
        <w:spacing w:line="240" w:lineRule="auto"/>
      </w:pPr>
    </w:p>
    <w:p w14:paraId="7028D584" w14:textId="77777777" w:rsidR="00BC4314" w:rsidRPr="00B37259" w:rsidRDefault="00BC4314" w:rsidP="007F1D06">
      <w:pPr>
        <w:tabs>
          <w:tab w:val="clear" w:pos="567"/>
          <w:tab w:val="left" w:pos="709"/>
        </w:tabs>
        <w:spacing w:line="240" w:lineRule="auto"/>
      </w:pPr>
    </w:p>
    <w:p w14:paraId="69942089" w14:textId="77777777" w:rsidR="00BC4314" w:rsidRPr="00B37259" w:rsidRDefault="005447A5" w:rsidP="007F1D06">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rPr>
      </w:pPr>
      <w:r w:rsidRPr="00B37259">
        <w:rPr>
          <w:b/>
        </w:rPr>
        <w:t>9.</w:t>
      </w:r>
      <w:r w:rsidRPr="00B37259">
        <w:rPr>
          <w:b/>
        </w:rPr>
        <w:tab/>
        <w:t>ΕΙΔΙΚΕΣ ΣΥΝΘΗΚΕΣ ΦΥΛΑΞΗΣ</w:t>
      </w:r>
    </w:p>
    <w:p w14:paraId="76E94236" w14:textId="77777777" w:rsidR="00BC4314" w:rsidRPr="00B37259" w:rsidRDefault="00BC4314" w:rsidP="007F1D06">
      <w:pPr>
        <w:tabs>
          <w:tab w:val="clear" w:pos="567"/>
        </w:tabs>
        <w:spacing w:line="240" w:lineRule="auto"/>
      </w:pPr>
    </w:p>
    <w:p w14:paraId="6D9E00A9" w14:textId="77777777" w:rsidR="00BC4314" w:rsidRPr="00B37259" w:rsidRDefault="00BC4314" w:rsidP="007F1D06">
      <w:pPr>
        <w:tabs>
          <w:tab w:val="clear" w:pos="567"/>
        </w:tabs>
        <w:spacing w:line="240" w:lineRule="auto"/>
      </w:pPr>
    </w:p>
    <w:p w14:paraId="618C34BA" w14:textId="77777777" w:rsidR="00BC4314" w:rsidRPr="00B37259" w:rsidRDefault="005447A5" w:rsidP="007F1D06">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rPr>
      </w:pPr>
      <w:r w:rsidRPr="00B37259">
        <w:rPr>
          <w:b/>
        </w:rPr>
        <w:lastRenderedPageBreak/>
        <w:t>10.</w:t>
      </w:r>
      <w:r w:rsidRPr="00B37259">
        <w:rPr>
          <w:b/>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5ACF9B9C" w14:textId="77777777" w:rsidR="00BC4314" w:rsidRPr="00B37259" w:rsidRDefault="00BC4314" w:rsidP="007F1D06">
      <w:pPr>
        <w:keepNext/>
        <w:keepLines/>
        <w:tabs>
          <w:tab w:val="clear" w:pos="567"/>
        </w:tabs>
        <w:spacing w:line="240" w:lineRule="auto"/>
      </w:pPr>
    </w:p>
    <w:p w14:paraId="699199EB" w14:textId="77777777" w:rsidR="00BC4314" w:rsidRPr="00B37259" w:rsidRDefault="00BC4314" w:rsidP="007F1D06">
      <w:pPr>
        <w:spacing w:line="240" w:lineRule="auto"/>
      </w:pPr>
    </w:p>
    <w:p w14:paraId="11CABBF1" w14:textId="77777777" w:rsidR="00BC4314" w:rsidRPr="00B37259" w:rsidRDefault="005447A5" w:rsidP="007F1D0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rPr>
      </w:pPr>
      <w:r w:rsidRPr="00B37259">
        <w:rPr>
          <w:b/>
        </w:rPr>
        <w:t>11.</w:t>
      </w:r>
      <w:r w:rsidRPr="00B37259">
        <w:rPr>
          <w:b/>
        </w:rPr>
        <w:tab/>
        <w:t>ΟΝΟΜΑ ΚΑΙ ΔΙΕΥΘΥΝΣΗ ΚΑΤΟΧΟΥ ΤΗΣ ΑΔΕΙΑΣ ΚΥΚΛΟΦΟΡΙΑΣ</w:t>
      </w:r>
    </w:p>
    <w:p w14:paraId="2998D1C9" w14:textId="77777777" w:rsidR="00BC4314" w:rsidRPr="00B37259" w:rsidRDefault="00BC4314" w:rsidP="007F1D06">
      <w:pPr>
        <w:keepNext/>
        <w:keepLines/>
        <w:spacing w:line="240" w:lineRule="auto"/>
      </w:pPr>
    </w:p>
    <w:p w14:paraId="4E8D3FF6" w14:textId="5B924CA9" w:rsidR="008115E2" w:rsidRPr="00B37259" w:rsidRDefault="00FB4E82" w:rsidP="007F1D06">
      <w:pPr>
        <w:keepNext/>
        <w:tabs>
          <w:tab w:val="clear" w:pos="567"/>
        </w:tabs>
        <w:spacing w:line="240" w:lineRule="auto"/>
        <w:rPr>
          <w:szCs w:val="20"/>
          <w:lang w:val="en-GB" w:eastAsia="en-US"/>
        </w:rPr>
      </w:pPr>
      <w:r w:rsidRPr="00B37259">
        <w:rPr>
          <w:lang w:val="en-US"/>
        </w:rPr>
        <w:t xml:space="preserve">Viatris </w:t>
      </w:r>
      <w:r w:rsidR="008115E2" w:rsidRPr="00B37259">
        <w:rPr>
          <w:color w:val="000000"/>
          <w:szCs w:val="20"/>
          <w:lang w:val="en-GB" w:eastAsia="en-US"/>
        </w:rPr>
        <w:t>Limited</w:t>
      </w:r>
    </w:p>
    <w:p w14:paraId="1BDB9CD5" w14:textId="7BE227E2" w:rsidR="008115E2" w:rsidRPr="00B37259" w:rsidRDefault="008115E2" w:rsidP="007F1D06">
      <w:pPr>
        <w:keepNext/>
        <w:autoSpaceDE w:val="0"/>
        <w:autoSpaceDN w:val="0"/>
        <w:spacing w:line="240" w:lineRule="auto"/>
        <w:rPr>
          <w:szCs w:val="20"/>
          <w:lang w:val="en-GB" w:eastAsia="en-US"/>
        </w:rPr>
      </w:pPr>
      <w:proofErr w:type="spellStart"/>
      <w:r w:rsidRPr="00B37259">
        <w:rPr>
          <w:color w:val="000000"/>
          <w:szCs w:val="20"/>
          <w:lang w:val="en-GB" w:eastAsia="en-US"/>
        </w:rPr>
        <w:t>Damastown</w:t>
      </w:r>
      <w:proofErr w:type="spellEnd"/>
      <w:r w:rsidRPr="00B37259">
        <w:rPr>
          <w:color w:val="000000"/>
          <w:szCs w:val="20"/>
          <w:lang w:val="en-GB" w:eastAsia="en-US"/>
        </w:rPr>
        <w:t xml:space="preserve"> Industrial Park, </w:t>
      </w:r>
    </w:p>
    <w:p w14:paraId="531C5066" w14:textId="15C4F78D" w:rsidR="008115E2" w:rsidRPr="00B37259" w:rsidRDefault="008115E2" w:rsidP="007F1D06">
      <w:pPr>
        <w:keepNext/>
        <w:autoSpaceDE w:val="0"/>
        <w:autoSpaceDN w:val="0"/>
        <w:spacing w:line="240" w:lineRule="auto"/>
        <w:rPr>
          <w:szCs w:val="20"/>
          <w:lang w:eastAsia="en-US"/>
        </w:rPr>
      </w:pPr>
      <w:proofErr w:type="spellStart"/>
      <w:r w:rsidRPr="00B37259">
        <w:rPr>
          <w:color w:val="000000"/>
          <w:szCs w:val="20"/>
          <w:lang w:val="en-GB" w:eastAsia="en-US"/>
        </w:rPr>
        <w:t>Mulhuddart</w:t>
      </w:r>
      <w:proofErr w:type="spellEnd"/>
      <w:r w:rsidRPr="00B37259">
        <w:rPr>
          <w:color w:val="000000"/>
          <w:szCs w:val="20"/>
          <w:lang w:eastAsia="en-US"/>
        </w:rPr>
        <w:t xml:space="preserve">, </w:t>
      </w:r>
      <w:r w:rsidRPr="00B37259">
        <w:rPr>
          <w:color w:val="000000"/>
          <w:szCs w:val="20"/>
          <w:lang w:val="en-GB" w:eastAsia="en-US"/>
        </w:rPr>
        <w:t>Dublin</w:t>
      </w:r>
      <w:r w:rsidRPr="00B37259">
        <w:rPr>
          <w:color w:val="000000"/>
          <w:szCs w:val="20"/>
          <w:lang w:eastAsia="en-US"/>
        </w:rPr>
        <w:t xml:space="preserve"> 15, </w:t>
      </w:r>
    </w:p>
    <w:p w14:paraId="00453BAA" w14:textId="4B17E797" w:rsidR="008115E2" w:rsidRPr="00B37259" w:rsidRDefault="008115E2" w:rsidP="007F1D06">
      <w:pPr>
        <w:keepNext/>
        <w:autoSpaceDE w:val="0"/>
        <w:autoSpaceDN w:val="0"/>
        <w:spacing w:line="240" w:lineRule="auto"/>
        <w:rPr>
          <w:szCs w:val="20"/>
          <w:lang w:eastAsia="en-US"/>
        </w:rPr>
      </w:pPr>
      <w:r w:rsidRPr="00B37259">
        <w:rPr>
          <w:color w:val="000000"/>
          <w:szCs w:val="20"/>
          <w:lang w:val="en-GB" w:eastAsia="en-US"/>
        </w:rPr>
        <w:t>DUBLIN</w:t>
      </w:r>
    </w:p>
    <w:p w14:paraId="5A9347DD" w14:textId="77777777" w:rsidR="00926A10" w:rsidRPr="00B37259" w:rsidRDefault="005447A5" w:rsidP="007F1D06">
      <w:pPr>
        <w:keepNext/>
        <w:keepLines/>
        <w:spacing w:line="240" w:lineRule="auto"/>
      </w:pPr>
      <w:r w:rsidRPr="00B37259">
        <w:t xml:space="preserve">Ιρλανδία </w:t>
      </w:r>
    </w:p>
    <w:p w14:paraId="5F38D04F" w14:textId="77777777" w:rsidR="00BC4314" w:rsidRPr="00B37259" w:rsidRDefault="00BC4314" w:rsidP="007F1D06">
      <w:pPr>
        <w:keepNext/>
        <w:tabs>
          <w:tab w:val="clear" w:pos="567"/>
        </w:tabs>
        <w:spacing w:line="240" w:lineRule="auto"/>
      </w:pPr>
    </w:p>
    <w:p w14:paraId="219C5D8A" w14:textId="77777777" w:rsidR="00BC4314" w:rsidRPr="00B37259" w:rsidRDefault="00BC4314" w:rsidP="007F1D06">
      <w:pPr>
        <w:tabs>
          <w:tab w:val="clear" w:pos="567"/>
        </w:tabs>
        <w:spacing w:line="240" w:lineRule="auto"/>
      </w:pPr>
    </w:p>
    <w:p w14:paraId="06BD2DC2" w14:textId="77777777" w:rsidR="00BC4314" w:rsidRPr="00B37259" w:rsidRDefault="005447A5" w:rsidP="007F1D06">
      <w:pPr>
        <w:keepNext/>
        <w:keepLines/>
        <w:pBdr>
          <w:top w:val="single" w:sz="4" w:space="0" w:color="auto"/>
          <w:left w:val="single" w:sz="4" w:space="4" w:color="auto"/>
          <w:bottom w:val="single" w:sz="4" w:space="1" w:color="auto"/>
          <w:right w:val="single" w:sz="4" w:space="4" w:color="auto"/>
        </w:pBdr>
        <w:tabs>
          <w:tab w:val="clear" w:pos="567"/>
        </w:tabs>
        <w:spacing w:line="240" w:lineRule="auto"/>
        <w:ind w:left="567" w:hanging="567"/>
        <w:rPr>
          <w:b/>
        </w:rPr>
      </w:pPr>
      <w:r w:rsidRPr="00B37259">
        <w:rPr>
          <w:b/>
        </w:rPr>
        <w:t>12.</w:t>
      </w:r>
      <w:r w:rsidRPr="00B37259">
        <w:rPr>
          <w:b/>
        </w:rPr>
        <w:tab/>
        <w:t>ΑΡΙΘΜΟΣ(ΟΙ) ΑΔΕΙΑΣ ΚΥΚΛΟΦΟΡΙΑΣ</w:t>
      </w:r>
    </w:p>
    <w:p w14:paraId="22912EEA" w14:textId="77777777" w:rsidR="00BC4314" w:rsidRPr="00B37259" w:rsidRDefault="00BC4314" w:rsidP="007F1D06">
      <w:pPr>
        <w:keepNext/>
        <w:keepLines/>
        <w:tabs>
          <w:tab w:val="clear" w:pos="567"/>
        </w:tabs>
        <w:spacing w:line="240" w:lineRule="auto"/>
      </w:pPr>
    </w:p>
    <w:p w14:paraId="7728C20D" w14:textId="77777777" w:rsidR="004E11EF" w:rsidRPr="00CD4434" w:rsidRDefault="004E11EF" w:rsidP="007F1D06">
      <w:pPr>
        <w:widowControl w:val="0"/>
        <w:autoSpaceDE w:val="0"/>
        <w:autoSpaceDN w:val="0"/>
        <w:adjustRightInd w:val="0"/>
        <w:spacing w:line="240" w:lineRule="auto"/>
        <w:ind w:right="-1"/>
        <w:rPr>
          <w:rFonts w:eastAsia="Meiryo"/>
        </w:rPr>
      </w:pPr>
      <w:bookmarkStart w:id="17" w:name="_Hlk199055678"/>
      <w:r w:rsidRPr="001C2E7E">
        <w:rPr>
          <w:rFonts w:eastAsia="Meiryo"/>
          <w:lang w:val="pt-PT"/>
        </w:rPr>
        <w:t>EU</w:t>
      </w:r>
      <w:r w:rsidRPr="00CD4434">
        <w:rPr>
          <w:rFonts w:eastAsia="Meiryo"/>
        </w:rPr>
        <w:t>/1/25/1952/007</w:t>
      </w:r>
    </w:p>
    <w:p w14:paraId="14CC318F" w14:textId="38C65E23" w:rsidR="00BC4314" w:rsidRPr="00CD4434" w:rsidRDefault="004E11EF" w:rsidP="007F1D06">
      <w:pPr>
        <w:widowControl w:val="0"/>
        <w:autoSpaceDE w:val="0"/>
        <w:autoSpaceDN w:val="0"/>
        <w:adjustRightInd w:val="0"/>
        <w:spacing w:line="240" w:lineRule="auto"/>
        <w:ind w:right="-1"/>
        <w:rPr>
          <w:rFonts w:eastAsia="Meiryo"/>
        </w:rPr>
      </w:pPr>
      <w:r w:rsidRPr="001C2E7E">
        <w:rPr>
          <w:rFonts w:eastAsia="Meiryo"/>
          <w:lang w:val="pt-PT"/>
        </w:rPr>
        <w:t>EU</w:t>
      </w:r>
      <w:r w:rsidRPr="00CD4434">
        <w:rPr>
          <w:rFonts w:eastAsia="Meiryo"/>
        </w:rPr>
        <w:t>/1/25/1952/008</w:t>
      </w:r>
      <w:bookmarkEnd w:id="17"/>
    </w:p>
    <w:p w14:paraId="7895F17E" w14:textId="77777777" w:rsidR="00BC4314" w:rsidRPr="00B37259" w:rsidRDefault="00BC4314" w:rsidP="007F1D06">
      <w:pPr>
        <w:tabs>
          <w:tab w:val="clear" w:pos="567"/>
        </w:tabs>
        <w:spacing w:line="240" w:lineRule="auto"/>
      </w:pPr>
    </w:p>
    <w:p w14:paraId="1BC3F030" w14:textId="77777777" w:rsidR="00C52E5D" w:rsidRPr="00B37259" w:rsidRDefault="00C52E5D" w:rsidP="007F1D06">
      <w:pPr>
        <w:tabs>
          <w:tab w:val="clear" w:pos="567"/>
        </w:tabs>
        <w:spacing w:line="240" w:lineRule="auto"/>
      </w:pPr>
    </w:p>
    <w:p w14:paraId="2B5E77F8" w14:textId="77777777" w:rsidR="00BC4314" w:rsidRPr="00B37259" w:rsidRDefault="005447A5" w:rsidP="007F1D06">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rPr>
      </w:pPr>
      <w:r w:rsidRPr="00B37259">
        <w:rPr>
          <w:b/>
        </w:rPr>
        <w:t>13.</w:t>
      </w:r>
      <w:r w:rsidRPr="00B37259">
        <w:rPr>
          <w:b/>
        </w:rPr>
        <w:tab/>
        <w:t>ΑΡΙΘΜΟΣ ΠΑΡΤΙΔΑΣ</w:t>
      </w:r>
    </w:p>
    <w:p w14:paraId="622D2F0C" w14:textId="77777777" w:rsidR="00BC4314" w:rsidRPr="00B37259" w:rsidRDefault="00BC4314" w:rsidP="007F1D06">
      <w:pPr>
        <w:keepNext/>
        <w:keepLines/>
        <w:tabs>
          <w:tab w:val="clear" w:pos="567"/>
        </w:tabs>
        <w:spacing w:line="240" w:lineRule="auto"/>
      </w:pPr>
    </w:p>
    <w:p w14:paraId="7A72C3E9" w14:textId="77777777" w:rsidR="00BC4314" w:rsidRPr="00B37259" w:rsidRDefault="005447A5" w:rsidP="007F1D06">
      <w:pPr>
        <w:tabs>
          <w:tab w:val="clear" w:pos="567"/>
        </w:tabs>
        <w:spacing w:line="240" w:lineRule="auto"/>
      </w:pPr>
      <w:r w:rsidRPr="00B37259">
        <w:t>Παρτίδα</w:t>
      </w:r>
    </w:p>
    <w:p w14:paraId="1FD2B8B5" w14:textId="77777777" w:rsidR="00BC4314" w:rsidRPr="00B37259" w:rsidRDefault="00BC4314" w:rsidP="007F1D06">
      <w:pPr>
        <w:tabs>
          <w:tab w:val="clear" w:pos="567"/>
        </w:tabs>
        <w:spacing w:line="240" w:lineRule="auto"/>
      </w:pPr>
    </w:p>
    <w:p w14:paraId="7204C35B" w14:textId="77777777" w:rsidR="00BC4314" w:rsidRPr="00B37259" w:rsidRDefault="00BC4314" w:rsidP="007F1D06">
      <w:pPr>
        <w:tabs>
          <w:tab w:val="clear" w:pos="567"/>
        </w:tabs>
        <w:spacing w:line="240" w:lineRule="auto"/>
      </w:pPr>
    </w:p>
    <w:p w14:paraId="3BC75E77" w14:textId="77777777" w:rsidR="00BC4314" w:rsidRPr="00B37259" w:rsidRDefault="005447A5" w:rsidP="007F1D0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rPr>
      </w:pPr>
      <w:r w:rsidRPr="00B37259">
        <w:rPr>
          <w:b/>
        </w:rPr>
        <w:t>14.</w:t>
      </w:r>
      <w:r w:rsidRPr="00B37259">
        <w:rPr>
          <w:b/>
        </w:rPr>
        <w:tab/>
        <w:t>ΓΕΝΙΚΗ ΚΑΤΑΤΑΞΗ ΓΙΑ ΤΗ ΔΙΑΘΕΣΗ</w:t>
      </w:r>
    </w:p>
    <w:p w14:paraId="6A7FBDFD" w14:textId="77777777" w:rsidR="00BC4314" w:rsidRPr="00B37259" w:rsidRDefault="00BC4314" w:rsidP="007F1D06">
      <w:pPr>
        <w:tabs>
          <w:tab w:val="clear" w:pos="567"/>
        </w:tabs>
        <w:spacing w:line="240" w:lineRule="auto"/>
      </w:pPr>
    </w:p>
    <w:p w14:paraId="65120863" w14:textId="77777777" w:rsidR="009E3AA5" w:rsidRPr="00B37259" w:rsidRDefault="009E3AA5" w:rsidP="007F1D06">
      <w:pPr>
        <w:tabs>
          <w:tab w:val="clear" w:pos="567"/>
        </w:tabs>
        <w:spacing w:line="240" w:lineRule="auto"/>
      </w:pPr>
    </w:p>
    <w:p w14:paraId="7A37BBAE" w14:textId="77777777" w:rsidR="00BC4314" w:rsidRPr="00B37259" w:rsidRDefault="005447A5" w:rsidP="007F1D06">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rPr>
      </w:pPr>
      <w:r w:rsidRPr="00B37259">
        <w:rPr>
          <w:b/>
        </w:rPr>
        <w:t>15.</w:t>
      </w:r>
      <w:r w:rsidRPr="00B37259">
        <w:rPr>
          <w:b/>
        </w:rPr>
        <w:tab/>
        <w:t>ΟΔΗΓΙΕΣ ΧΡΗΣΗΣ</w:t>
      </w:r>
    </w:p>
    <w:p w14:paraId="0E7D3F00" w14:textId="77777777" w:rsidR="009E3AA5" w:rsidRPr="00B37259" w:rsidRDefault="009E3AA5" w:rsidP="007F1D06">
      <w:pPr>
        <w:keepNext/>
        <w:keepLines/>
        <w:spacing w:line="240" w:lineRule="auto"/>
      </w:pPr>
    </w:p>
    <w:p w14:paraId="632862BE" w14:textId="77777777" w:rsidR="00BC4314" w:rsidRPr="00B37259" w:rsidRDefault="00BC4314" w:rsidP="007F1D06">
      <w:pPr>
        <w:spacing w:line="240" w:lineRule="auto"/>
      </w:pPr>
    </w:p>
    <w:p w14:paraId="1F60EF7D" w14:textId="77777777" w:rsidR="00BC4314" w:rsidRPr="00B37259" w:rsidRDefault="005447A5" w:rsidP="007F1D0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sidRPr="00B37259">
        <w:rPr>
          <w:b/>
        </w:rPr>
        <w:t>16.</w:t>
      </w:r>
      <w:r w:rsidRPr="00B37259">
        <w:rPr>
          <w:b/>
        </w:rPr>
        <w:tab/>
        <w:t>ΠΛΗPOΦOPIEΣ ΣE BRAILLE</w:t>
      </w:r>
    </w:p>
    <w:p w14:paraId="64D0476E" w14:textId="77777777" w:rsidR="00BC4314" w:rsidRPr="00B37259" w:rsidRDefault="00BC4314" w:rsidP="007F1D06">
      <w:pPr>
        <w:keepNext/>
        <w:keepLines/>
        <w:tabs>
          <w:tab w:val="clear" w:pos="567"/>
        </w:tabs>
        <w:spacing w:line="240" w:lineRule="auto"/>
      </w:pPr>
    </w:p>
    <w:p w14:paraId="53AB7C7E" w14:textId="77777777" w:rsidR="008115E2" w:rsidRPr="00B37259" w:rsidRDefault="008115E2" w:rsidP="007F1D06">
      <w:pPr>
        <w:widowControl w:val="0"/>
        <w:tabs>
          <w:tab w:val="clear" w:pos="567"/>
        </w:tabs>
        <w:autoSpaceDE w:val="0"/>
        <w:autoSpaceDN w:val="0"/>
        <w:adjustRightInd w:val="0"/>
        <w:spacing w:line="240" w:lineRule="auto"/>
        <w:rPr>
          <w:lang w:eastAsia="en-GB"/>
        </w:rPr>
      </w:pPr>
      <w:r w:rsidRPr="00B37259">
        <w:rPr>
          <w:lang w:val="en-GB" w:eastAsia="en-GB"/>
        </w:rPr>
        <w:t>Emtricitabine</w:t>
      </w:r>
      <w:r w:rsidRPr="00B37259">
        <w:rPr>
          <w:lang w:eastAsia="en-GB"/>
        </w:rPr>
        <w:t>/</w:t>
      </w:r>
      <w:r w:rsidRPr="00B37259">
        <w:rPr>
          <w:lang w:val="en-GB" w:eastAsia="en-GB"/>
        </w:rPr>
        <w:t>Tenofovir</w:t>
      </w:r>
      <w:r w:rsidRPr="00B37259">
        <w:rPr>
          <w:lang w:eastAsia="en-GB"/>
        </w:rPr>
        <w:t xml:space="preserve"> </w:t>
      </w:r>
      <w:r w:rsidRPr="00B37259">
        <w:rPr>
          <w:lang w:val="en-GB" w:eastAsia="en-GB"/>
        </w:rPr>
        <w:t>alafenamide</w:t>
      </w:r>
      <w:r w:rsidRPr="00B37259">
        <w:rPr>
          <w:lang w:eastAsia="en-GB"/>
        </w:rPr>
        <w:t xml:space="preserve"> </w:t>
      </w:r>
      <w:r w:rsidRPr="00B37259">
        <w:rPr>
          <w:lang w:val="en-GB" w:eastAsia="en-GB"/>
        </w:rPr>
        <w:t>Viatris</w:t>
      </w:r>
      <w:r w:rsidRPr="00B37259">
        <w:rPr>
          <w:lang w:eastAsia="en-GB"/>
        </w:rPr>
        <w:t xml:space="preserve"> 200</w:t>
      </w:r>
      <w:r w:rsidRPr="00B37259">
        <w:rPr>
          <w:lang w:val="en-GB" w:eastAsia="en-GB"/>
        </w:rPr>
        <w:t> mg</w:t>
      </w:r>
      <w:r w:rsidRPr="00B37259">
        <w:rPr>
          <w:lang w:eastAsia="en-GB"/>
        </w:rPr>
        <w:t>/25</w:t>
      </w:r>
      <w:r w:rsidRPr="00B37259">
        <w:rPr>
          <w:lang w:val="en-GB" w:eastAsia="en-GB"/>
        </w:rPr>
        <w:t> mg</w:t>
      </w:r>
    </w:p>
    <w:p w14:paraId="35B47B04" w14:textId="77777777" w:rsidR="00A26C81" w:rsidRPr="00B37259" w:rsidRDefault="00A26C81" w:rsidP="007F1D06">
      <w:pPr>
        <w:spacing w:line="240" w:lineRule="auto"/>
        <w:rPr>
          <w:noProof/>
          <w:highlight w:val="yellow"/>
          <w:shd w:val="clear" w:color="auto" w:fill="CCCCCC"/>
        </w:rPr>
      </w:pPr>
    </w:p>
    <w:p w14:paraId="67E00C09" w14:textId="77777777" w:rsidR="00A26C81" w:rsidRPr="00B37259" w:rsidRDefault="00A26C81" w:rsidP="007F1D06">
      <w:pPr>
        <w:spacing w:line="240" w:lineRule="auto"/>
        <w:rPr>
          <w:noProof/>
          <w:shd w:val="clear" w:color="auto" w:fill="CCCCCC"/>
        </w:rPr>
      </w:pPr>
    </w:p>
    <w:p w14:paraId="193AAF55" w14:textId="77777777" w:rsidR="00A26C81" w:rsidRPr="00B37259" w:rsidRDefault="005447A5" w:rsidP="007F1D06">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rPr>
      </w:pPr>
      <w:r w:rsidRPr="00B37259">
        <w:rPr>
          <w:b/>
          <w:noProof/>
        </w:rPr>
        <w:t>17.</w:t>
      </w:r>
      <w:r w:rsidRPr="00B37259">
        <w:rPr>
          <w:b/>
          <w:noProof/>
        </w:rPr>
        <w:tab/>
        <w:t>ΜΟΝΑΔΙΚΟΣ ΑΝΑΓΝΩΡΙΣΤΙΚΟΣ ΚΩΔΙΚΟΣ – ΔΙΣΔΙΑΣΤΑΤΟΣ ΓΡΑΜΜΩΤΟΣ ΚΩΔΙΚΑΣ (2D)</w:t>
      </w:r>
    </w:p>
    <w:p w14:paraId="7B64FF3B" w14:textId="77777777" w:rsidR="00A26C81" w:rsidRPr="00B37259" w:rsidRDefault="00A26C81" w:rsidP="007F1D06">
      <w:pPr>
        <w:keepNext/>
        <w:keepLines/>
        <w:spacing w:line="240" w:lineRule="auto"/>
        <w:rPr>
          <w:noProof/>
        </w:rPr>
      </w:pPr>
    </w:p>
    <w:p w14:paraId="6CA072D7" w14:textId="77777777" w:rsidR="000C153B" w:rsidRPr="00B37259" w:rsidRDefault="005447A5" w:rsidP="007F1D06">
      <w:pPr>
        <w:spacing w:line="240" w:lineRule="auto"/>
        <w:rPr>
          <w:shd w:val="clear" w:color="auto" w:fill="CCCCCC"/>
        </w:rPr>
      </w:pPr>
      <w:r w:rsidRPr="001138E0">
        <w:rPr>
          <w:highlight w:val="lightGray"/>
        </w:rPr>
        <w:t>Δισδιάστατος γραμμωτός κώδικας (2D) που φέρει τον περιληφθέντα μοναδικό αναγνωριστικό κωδικό.</w:t>
      </w:r>
    </w:p>
    <w:p w14:paraId="62629E69" w14:textId="77777777" w:rsidR="00A26C81" w:rsidRPr="00B37259" w:rsidRDefault="00A26C81" w:rsidP="007F1D06">
      <w:pPr>
        <w:spacing w:line="240" w:lineRule="auto"/>
        <w:rPr>
          <w:noProof/>
        </w:rPr>
      </w:pPr>
    </w:p>
    <w:p w14:paraId="7C64092B" w14:textId="77777777" w:rsidR="00A26C81" w:rsidRPr="00B37259" w:rsidRDefault="00A26C81" w:rsidP="007F1D06">
      <w:pPr>
        <w:spacing w:line="240" w:lineRule="auto"/>
        <w:rPr>
          <w:noProof/>
        </w:rPr>
      </w:pPr>
    </w:p>
    <w:p w14:paraId="24C0AD76" w14:textId="77777777" w:rsidR="00A26C81" w:rsidRPr="00B37259" w:rsidRDefault="005447A5" w:rsidP="007F1D06">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rPr>
      </w:pPr>
      <w:r w:rsidRPr="00B37259">
        <w:rPr>
          <w:b/>
          <w:noProof/>
        </w:rPr>
        <w:t>18.</w:t>
      </w:r>
      <w:r w:rsidRPr="00B37259">
        <w:rPr>
          <w:b/>
          <w:noProof/>
        </w:rPr>
        <w:tab/>
        <w:t>ΜΟΝΑΔΙΚΟΣ ΑΝΑΓΝΩΡΙΣΤΙΚΟΣ ΚΩΔΙΚΟΣ – ΔΕΔΟΜΕΝΑ ΑΝΑΓΝΩΣΙΜΑ ΑΠΟ ΤΟΝ ΑΝΘΡΩΠΟ</w:t>
      </w:r>
    </w:p>
    <w:p w14:paraId="0ECB3EA5" w14:textId="77777777" w:rsidR="00A26C81" w:rsidRPr="00B37259" w:rsidRDefault="00A26C81" w:rsidP="007F1D06">
      <w:pPr>
        <w:keepNext/>
        <w:keepLines/>
        <w:spacing w:line="240" w:lineRule="auto"/>
        <w:rPr>
          <w:noProof/>
        </w:rPr>
      </w:pPr>
    </w:p>
    <w:p w14:paraId="262EEAF4" w14:textId="04384102" w:rsidR="00A26C81" w:rsidRPr="00B37259" w:rsidRDefault="005447A5" w:rsidP="007F1D06">
      <w:pPr>
        <w:spacing w:line="240" w:lineRule="auto"/>
        <w:rPr>
          <w:color w:val="000000"/>
        </w:rPr>
      </w:pPr>
      <w:r w:rsidRPr="00B37259">
        <w:rPr>
          <w:color w:val="000000"/>
        </w:rPr>
        <w:t>PC</w:t>
      </w:r>
    </w:p>
    <w:p w14:paraId="70F85027" w14:textId="7D228FF0" w:rsidR="00A26C81" w:rsidRPr="00B37259" w:rsidRDefault="005447A5" w:rsidP="007F1D06">
      <w:pPr>
        <w:spacing w:line="240" w:lineRule="auto"/>
        <w:rPr>
          <w:color w:val="000000"/>
        </w:rPr>
      </w:pPr>
      <w:r w:rsidRPr="00B37259">
        <w:rPr>
          <w:color w:val="000000"/>
        </w:rPr>
        <w:t>SN</w:t>
      </w:r>
    </w:p>
    <w:p w14:paraId="0127ED3F" w14:textId="332E2821" w:rsidR="00BC4314" w:rsidRPr="00B37259" w:rsidRDefault="005447A5" w:rsidP="007F1D06">
      <w:pPr>
        <w:tabs>
          <w:tab w:val="clear" w:pos="567"/>
        </w:tabs>
        <w:spacing w:line="240" w:lineRule="auto"/>
        <w:rPr>
          <w:color w:val="000000"/>
        </w:rPr>
      </w:pPr>
      <w:r w:rsidRPr="00B37259">
        <w:rPr>
          <w:color w:val="000000"/>
        </w:rPr>
        <w:t>NN</w:t>
      </w:r>
    </w:p>
    <w:p w14:paraId="3B9716FF" w14:textId="77777777" w:rsidR="00EE0A4D" w:rsidRPr="00B37259" w:rsidRDefault="005447A5" w:rsidP="007F1D06">
      <w:pPr>
        <w:spacing w:line="240" w:lineRule="auto"/>
      </w:pPr>
      <w:r w:rsidRPr="00B37259">
        <w:br w:type="page"/>
      </w:r>
    </w:p>
    <w:p w14:paraId="01356B49" w14:textId="77777777" w:rsidR="001411DA" w:rsidRPr="00B37259" w:rsidRDefault="001411DA" w:rsidP="007F1D06">
      <w:pPr>
        <w:pBdr>
          <w:top w:val="single" w:sz="4" w:space="1" w:color="auto"/>
          <w:left w:val="single" w:sz="4" w:space="4" w:color="auto"/>
          <w:bottom w:val="single" w:sz="4" w:space="1" w:color="auto"/>
          <w:right w:val="single" w:sz="4" w:space="4" w:color="auto"/>
        </w:pBdr>
        <w:spacing w:line="240" w:lineRule="auto"/>
        <w:rPr>
          <w:b/>
          <w:szCs w:val="20"/>
          <w:lang w:eastAsia="en-US"/>
        </w:rPr>
      </w:pPr>
      <w:r w:rsidRPr="00B37259">
        <w:rPr>
          <w:b/>
          <w:szCs w:val="20"/>
          <w:lang w:eastAsia="en-US"/>
        </w:rPr>
        <w:lastRenderedPageBreak/>
        <w:t>ΕΝΔΕΙΞΕΙΣ ΠΟΥ ΠΡΕΠΕΙ ΝΑ ΑΝΑΓΡΑΦΟΝΤΑΙ ΣΤΗ ΣΤΟΙΧΕΙΩΔΗ ΣΥΣΚΕΥΑΣΙΑ</w:t>
      </w:r>
    </w:p>
    <w:p w14:paraId="79618577" w14:textId="77777777" w:rsidR="001411DA" w:rsidRPr="00B37259" w:rsidRDefault="001411DA" w:rsidP="007F1D06">
      <w:pPr>
        <w:pBdr>
          <w:top w:val="single" w:sz="4" w:space="1" w:color="auto"/>
          <w:left w:val="single" w:sz="4" w:space="4" w:color="auto"/>
          <w:bottom w:val="single" w:sz="4" w:space="1" w:color="auto"/>
          <w:right w:val="single" w:sz="4" w:space="4" w:color="auto"/>
        </w:pBdr>
        <w:spacing w:line="240" w:lineRule="auto"/>
        <w:rPr>
          <w:szCs w:val="20"/>
          <w:lang w:eastAsia="en-US"/>
        </w:rPr>
      </w:pPr>
    </w:p>
    <w:p w14:paraId="13CFC9C9" w14:textId="2D4A1E0B" w:rsidR="001411DA" w:rsidRPr="002F6479" w:rsidRDefault="001411DA" w:rsidP="007F1D06">
      <w:pPr>
        <w:pBdr>
          <w:top w:val="single" w:sz="4" w:space="1" w:color="auto"/>
          <w:left w:val="single" w:sz="4" w:space="4" w:color="auto"/>
          <w:bottom w:val="single" w:sz="4" w:space="1" w:color="auto"/>
          <w:right w:val="single" w:sz="4" w:space="4" w:color="auto"/>
        </w:pBdr>
        <w:spacing w:line="240" w:lineRule="auto"/>
        <w:rPr>
          <w:noProof/>
          <w:lang w:eastAsia="en-US"/>
        </w:rPr>
      </w:pPr>
      <w:r w:rsidRPr="00B37259">
        <w:rPr>
          <w:b/>
          <w:noProof/>
          <w:lang w:eastAsia="en-US"/>
        </w:rPr>
        <w:t>ΕΤΙΚΕΤΑ ΦΙΑΛΗΣ</w:t>
      </w:r>
    </w:p>
    <w:p w14:paraId="42F662B4" w14:textId="77777777" w:rsidR="001411DA" w:rsidRPr="002F6479" w:rsidRDefault="001411DA" w:rsidP="007F1D06">
      <w:pPr>
        <w:spacing w:line="240" w:lineRule="auto"/>
        <w:rPr>
          <w:noProof/>
          <w:lang w:eastAsia="en-US"/>
        </w:rPr>
      </w:pPr>
    </w:p>
    <w:p w14:paraId="45E14E1C" w14:textId="77777777" w:rsidR="00EE0A4D" w:rsidRPr="002F6479" w:rsidRDefault="00EE0A4D" w:rsidP="007F1D06">
      <w:pPr>
        <w:spacing w:line="240" w:lineRule="auto"/>
        <w:rPr>
          <w:noProof/>
          <w:lang w:eastAsia="en-US"/>
        </w:rPr>
      </w:pPr>
    </w:p>
    <w:p w14:paraId="4AAFD5F9" w14:textId="52A7558E" w:rsidR="001411DA" w:rsidRPr="002F6479" w:rsidRDefault="001411DA" w:rsidP="007F1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eastAsia="en-US"/>
        </w:rPr>
      </w:pPr>
      <w:r w:rsidRPr="002F6479">
        <w:rPr>
          <w:b/>
          <w:noProof/>
          <w:lang w:eastAsia="en-US"/>
        </w:rPr>
        <w:t>1.</w:t>
      </w:r>
      <w:r w:rsidRPr="002F6479">
        <w:rPr>
          <w:b/>
          <w:noProof/>
          <w:lang w:eastAsia="en-US"/>
        </w:rPr>
        <w:tab/>
        <w:t>ΟΝΟΜΑΣΙΑ ΤΟΥ ΦΑΡΜΑΚΕΥΤΙΚΟΥ ΠΡΟΪΟΝΤΟΣ</w:t>
      </w:r>
    </w:p>
    <w:p w14:paraId="28D94D60" w14:textId="77777777" w:rsidR="00EE0A4D" w:rsidRPr="002F6479" w:rsidRDefault="00EE0A4D" w:rsidP="007F1D06">
      <w:pPr>
        <w:spacing w:line="240" w:lineRule="auto"/>
        <w:rPr>
          <w:noProof/>
          <w:lang w:eastAsia="en-US"/>
        </w:rPr>
      </w:pPr>
    </w:p>
    <w:p w14:paraId="337A1678" w14:textId="77777777" w:rsidR="00EE0A4D" w:rsidRPr="002F6479" w:rsidRDefault="00EE0A4D" w:rsidP="007F1D06">
      <w:pPr>
        <w:spacing w:line="240" w:lineRule="auto"/>
        <w:rPr>
          <w:szCs w:val="20"/>
          <w:lang w:eastAsia="en-US"/>
        </w:rPr>
      </w:pPr>
      <w:r w:rsidRPr="00B37259">
        <w:rPr>
          <w:szCs w:val="20"/>
          <w:lang w:val="en-GB" w:eastAsia="en-US"/>
        </w:rPr>
        <w:t>Emtricitabine</w:t>
      </w:r>
      <w:r w:rsidRPr="002F6479">
        <w:rPr>
          <w:szCs w:val="20"/>
          <w:lang w:eastAsia="en-US"/>
        </w:rPr>
        <w:t>/</w:t>
      </w:r>
      <w:r w:rsidRPr="00B37259">
        <w:rPr>
          <w:szCs w:val="20"/>
          <w:lang w:val="en-GB" w:eastAsia="en-US"/>
        </w:rPr>
        <w:t>Tenofovir</w:t>
      </w:r>
      <w:r w:rsidRPr="002F6479">
        <w:rPr>
          <w:szCs w:val="20"/>
          <w:lang w:eastAsia="en-US"/>
        </w:rPr>
        <w:t xml:space="preserve"> </w:t>
      </w:r>
      <w:r w:rsidRPr="00B37259">
        <w:rPr>
          <w:szCs w:val="20"/>
          <w:lang w:val="en-GB" w:eastAsia="en-US"/>
        </w:rPr>
        <w:t>alafenamide</w:t>
      </w:r>
      <w:r w:rsidRPr="002F6479">
        <w:rPr>
          <w:szCs w:val="20"/>
          <w:lang w:eastAsia="en-US"/>
        </w:rPr>
        <w:t xml:space="preserve"> </w:t>
      </w:r>
      <w:r w:rsidRPr="00B37259">
        <w:rPr>
          <w:szCs w:val="20"/>
          <w:lang w:val="en-GB" w:eastAsia="en-US"/>
        </w:rPr>
        <w:t>Viatris</w:t>
      </w:r>
      <w:r w:rsidRPr="002F6479">
        <w:rPr>
          <w:szCs w:val="20"/>
          <w:lang w:eastAsia="en-US"/>
        </w:rPr>
        <w:t xml:space="preserve"> 200</w:t>
      </w:r>
      <w:r w:rsidRPr="00B37259">
        <w:rPr>
          <w:szCs w:val="20"/>
          <w:lang w:val="en-GB" w:eastAsia="en-US"/>
        </w:rPr>
        <w:t> mg</w:t>
      </w:r>
      <w:r w:rsidRPr="002F6479">
        <w:rPr>
          <w:szCs w:val="20"/>
          <w:lang w:eastAsia="en-US"/>
        </w:rPr>
        <w:t>/25</w:t>
      </w:r>
      <w:r w:rsidRPr="00B37259">
        <w:rPr>
          <w:szCs w:val="20"/>
          <w:lang w:val="en-GB" w:eastAsia="en-US"/>
        </w:rPr>
        <w:t> mg</w:t>
      </w:r>
      <w:r w:rsidRPr="002F6479">
        <w:rPr>
          <w:szCs w:val="20"/>
          <w:lang w:eastAsia="en-US"/>
        </w:rPr>
        <w:t xml:space="preserve"> </w:t>
      </w:r>
      <w:r w:rsidRPr="00B37259">
        <w:rPr>
          <w:szCs w:val="20"/>
          <w:highlight w:val="lightGray"/>
          <w:lang w:eastAsia="en-US"/>
        </w:rPr>
        <w:t>επικαλυμμένα</w:t>
      </w:r>
      <w:r w:rsidRPr="002F6479">
        <w:rPr>
          <w:szCs w:val="20"/>
          <w:highlight w:val="lightGray"/>
          <w:lang w:eastAsia="en-US"/>
        </w:rPr>
        <w:t xml:space="preserve"> </w:t>
      </w:r>
      <w:r w:rsidRPr="00B37259">
        <w:rPr>
          <w:szCs w:val="20"/>
          <w:highlight w:val="lightGray"/>
          <w:lang w:eastAsia="en-US"/>
        </w:rPr>
        <w:t>με</w:t>
      </w:r>
      <w:r w:rsidRPr="002F6479">
        <w:rPr>
          <w:szCs w:val="20"/>
          <w:highlight w:val="lightGray"/>
          <w:lang w:eastAsia="en-US"/>
        </w:rPr>
        <w:t xml:space="preserve"> </w:t>
      </w:r>
      <w:r w:rsidRPr="00B37259">
        <w:rPr>
          <w:szCs w:val="20"/>
          <w:highlight w:val="lightGray"/>
          <w:lang w:eastAsia="en-US"/>
        </w:rPr>
        <w:t>λεπτό</w:t>
      </w:r>
      <w:r w:rsidRPr="002F6479">
        <w:rPr>
          <w:szCs w:val="20"/>
          <w:highlight w:val="lightGray"/>
          <w:lang w:eastAsia="en-US"/>
        </w:rPr>
        <w:t xml:space="preserve"> </w:t>
      </w:r>
      <w:r w:rsidRPr="00B37259">
        <w:rPr>
          <w:szCs w:val="20"/>
          <w:highlight w:val="lightGray"/>
          <w:lang w:eastAsia="en-US"/>
        </w:rPr>
        <w:t>υμένιο</w:t>
      </w:r>
      <w:r w:rsidRPr="002F6479">
        <w:rPr>
          <w:szCs w:val="20"/>
          <w:lang w:eastAsia="en-US"/>
        </w:rPr>
        <w:t xml:space="preserve"> </w:t>
      </w:r>
      <w:r w:rsidRPr="00B37259">
        <w:rPr>
          <w:szCs w:val="20"/>
          <w:lang w:eastAsia="en-US"/>
        </w:rPr>
        <w:t>δισκία</w:t>
      </w:r>
    </w:p>
    <w:p w14:paraId="6DBCD514" w14:textId="5AA24C75" w:rsidR="00EE0A4D" w:rsidRPr="002F6479" w:rsidRDefault="00E6787B" w:rsidP="007F1D06">
      <w:pPr>
        <w:spacing w:line="240" w:lineRule="auto"/>
        <w:rPr>
          <w:szCs w:val="20"/>
          <w:lang w:eastAsia="en-US"/>
        </w:rPr>
      </w:pPr>
      <w:r w:rsidRPr="00ED13C5">
        <w:rPr>
          <w:szCs w:val="20"/>
          <w:lang w:eastAsia="en-US"/>
        </w:rPr>
        <w:t>εμτρισιταβίνη</w:t>
      </w:r>
      <w:r w:rsidR="00EE0A4D" w:rsidRPr="002F6479">
        <w:rPr>
          <w:szCs w:val="20"/>
          <w:lang w:eastAsia="en-US"/>
        </w:rPr>
        <w:t>/</w:t>
      </w:r>
      <w:r w:rsidR="00EB4345" w:rsidRPr="00B37259">
        <w:t xml:space="preserve"> </w:t>
      </w:r>
      <w:r w:rsidR="00EB4345">
        <w:t>τενοφοβίρη αλαφεναμίδη</w:t>
      </w:r>
    </w:p>
    <w:p w14:paraId="00475828" w14:textId="77777777" w:rsidR="00EE0A4D" w:rsidRPr="002F6479" w:rsidRDefault="00EE0A4D" w:rsidP="007F1D06">
      <w:pPr>
        <w:spacing w:line="240" w:lineRule="auto"/>
        <w:rPr>
          <w:noProof/>
          <w:lang w:eastAsia="en-US"/>
        </w:rPr>
      </w:pPr>
    </w:p>
    <w:p w14:paraId="4C0D9B9F" w14:textId="77777777" w:rsidR="00EE0A4D" w:rsidRPr="002F6479" w:rsidRDefault="00EE0A4D" w:rsidP="007F1D06">
      <w:pPr>
        <w:spacing w:line="240" w:lineRule="auto"/>
        <w:rPr>
          <w:noProof/>
          <w:lang w:eastAsia="en-US"/>
        </w:rPr>
      </w:pPr>
    </w:p>
    <w:p w14:paraId="1B3371DD" w14:textId="0949914B" w:rsidR="001411DA" w:rsidRPr="002F6479" w:rsidRDefault="001411DA" w:rsidP="007F1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eastAsia="en-US"/>
        </w:rPr>
      </w:pPr>
      <w:r w:rsidRPr="002F6479">
        <w:rPr>
          <w:b/>
          <w:noProof/>
          <w:lang w:eastAsia="en-US"/>
        </w:rPr>
        <w:t>2.</w:t>
      </w:r>
      <w:r w:rsidRPr="002F6479">
        <w:rPr>
          <w:b/>
          <w:noProof/>
          <w:lang w:eastAsia="en-US"/>
        </w:rPr>
        <w:tab/>
        <w:t>ΣΥΝΘΕΣΗ ΣΕ ΔΡΑΣΤΙΚΗ ΟΥΣΙΑ</w:t>
      </w:r>
    </w:p>
    <w:p w14:paraId="3FD4DDE1" w14:textId="77777777" w:rsidR="00EE0A4D" w:rsidRPr="00B37259" w:rsidRDefault="00EE0A4D" w:rsidP="007F1D06">
      <w:pPr>
        <w:spacing w:line="240" w:lineRule="auto"/>
        <w:rPr>
          <w:szCs w:val="20"/>
          <w:lang w:eastAsia="en-US"/>
        </w:rPr>
      </w:pPr>
    </w:p>
    <w:p w14:paraId="6450CC7D" w14:textId="06785F78" w:rsidR="00EE0A4D" w:rsidRPr="00B37259" w:rsidRDefault="00EE0A4D" w:rsidP="007F1D06">
      <w:pPr>
        <w:spacing w:line="240" w:lineRule="auto"/>
        <w:rPr>
          <w:szCs w:val="20"/>
          <w:lang w:eastAsia="en-US"/>
        </w:rPr>
      </w:pPr>
      <w:r w:rsidRPr="00B37259">
        <w:rPr>
          <w:szCs w:val="20"/>
          <w:lang w:eastAsia="en-US"/>
        </w:rPr>
        <w:t xml:space="preserve">Κάθε δισκίο περιέχει 200 mg </w:t>
      </w:r>
      <w:r w:rsidR="00E6787B">
        <w:rPr>
          <w:szCs w:val="20"/>
          <w:lang w:eastAsia="en-US"/>
        </w:rPr>
        <w:t>εμτρισιταβίνη</w:t>
      </w:r>
      <w:r w:rsidRPr="00B37259">
        <w:rPr>
          <w:szCs w:val="20"/>
          <w:lang w:eastAsia="en-US"/>
        </w:rPr>
        <w:t xml:space="preserve"> και </w:t>
      </w:r>
      <w:r w:rsidR="00605780">
        <w:rPr>
          <w:szCs w:val="20"/>
          <w:lang w:eastAsia="en-US"/>
        </w:rPr>
        <w:t xml:space="preserve">τενοφοβίρη αλαφεναμίδη </w:t>
      </w:r>
      <w:r w:rsidR="00EB4345" w:rsidRPr="00EB4345">
        <w:t xml:space="preserve">μονοφουμαρική </w:t>
      </w:r>
      <w:r w:rsidRPr="00B37259">
        <w:rPr>
          <w:szCs w:val="20"/>
          <w:lang w:eastAsia="en-US"/>
        </w:rPr>
        <w:t xml:space="preserve">που ισοδυναμεί με 25 mg </w:t>
      </w:r>
      <w:bookmarkStart w:id="18" w:name="_Hlk199944408"/>
      <w:r w:rsidR="00EB4345">
        <w:t>τενοφοβίρη αλαφεναμίδη</w:t>
      </w:r>
      <w:bookmarkEnd w:id="18"/>
      <w:r w:rsidRPr="00B37259">
        <w:rPr>
          <w:szCs w:val="20"/>
          <w:lang w:eastAsia="en-US"/>
        </w:rPr>
        <w:t>.</w:t>
      </w:r>
    </w:p>
    <w:p w14:paraId="0AC1C9C1" w14:textId="77777777" w:rsidR="00EE0A4D" w:rsidRPr="00146BD3" w:rsidRDefault="00EE0A4D" w:rsidP="007F1D06">
      <w:pPr>
        <w:spacing w:line="240" w:lineRule="auto"/>
        <w:rPr>
          <w:szCs w:val="20"/>
          <w:lang w:eastAsia="en-US"/>
        </w:rPr>
      </w:pPr>
    </w:p>
    <w:p w14:paraId="0A9057D3" w14:textId="77777777" w:rsidR="00BB62EA" w:rsidRPr="00146BD3" w:rsidRDefault="00BB62EA" w:rsidP="007F1D06">
      <w:pPr>
        <w:spacing w:line="240" w:lineRule="auto"/>
        <w:rPr>
          <w:szCs w:val="20"/>
          <w:lang w:eastAsia="en-US"/>
        </w:rPr>
      </w:pPr>
    </w:p>
    <w:p w14:paraId="4765ABA2" w14:textId="32933DAD" w:rsidR="00EE0A4D" w:rsidRPr="002F6479" w:rsidRDefault="001411DA" w:rsidP="007F1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eastAsia="en-US"/>
        </w:rPr>
      </w:pPr>
      <w:r w:rsidRPr="002F6479">
        <w:rPr>
          <w:b/>
          <w:noProof/>
          <w:lang w:eastAsia="en-US"/>
        </w:rPr>
        <w:t>3.</w:t>
      </w:r>
      <w:r w:rsidRPr="002F6479">
        <w:rPr>
          <w:b/>
          <w:noProof/>
          <w:lang w:eastAsia="en-US"/>
        </w:rPr>
        <w:tab/>
        <w:t>ΚΑΤΑΛΟΓΟΣ ΕΚΔΟΧΩΝ</w:t>
      </w:r>
    </w:p>
    <w:p w14:paraId="0FD9D37E" w14:textId="77777777" w:rsidR="001411DA" w:rsidRPr="002F6479" w:rsidRDefault="001411DA" w:rsidP="007F1D06">
      <w:pPr>
        <w:spacing w:line="240" w:lineRule="auto"/>
        <w:rPr>
          <w:szCs w:val="20"/>
          <w:lang w:eastAsia="en-US"/>
        </w:rPr>
      </w:pPr>
    </w:p>
    <w:p w14:paraId="1639DD9D" w14:textId="77777777" w:rsidR="00EE0A4D" w:rsidRPr="002F6479" w:rsidRDefault="00EE0A4D" w:rsidP="007F1D06">
      <w:pPr>
        <w:spacing w:line="240" w:lineRule="auto"/>
        <w:rPr>
          <w:noProof/>
          <w:lang w:eastAsia="en-US"/>
        </w:rPr>
      </w:pPr>
    </w:p>
    <w:p w14:paraId="721DBEEE" w14:textId="7A32A964" w:rsidR="001411DA" w:rsidRPr="002F6479" w:rsidRDefault="001411DA" w:rsidP="007F1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eastAsia="en-US"/>
        </w:rPr>
      </w:pPr>
      <w:r w:rsidRPr="002F6479">
        <w:rPr>
          <w:b/>
          <w:noProof/>
          <w:lang w:eastAsia="en-US"/>
        </w:rPr>
        <w:t>4.</w:t>
      </w:r>
      <w:r w:rsidRPr="002F6479">
        <w:rPr>
          <w:b/>
          <w:noProof/>
          <w:lang w:eastAsia="en-US"/>
        </w:rPr>
        <w:tab/>
        <w:t>ΦΑΡΜΑΚΟΤΕΧΝΙΚΗ ΜΟΡΦΗ ΚΑΙ ΠΕΡΙΕΧΟΜΕΝΟ</w:t>
      </w:r>
    </w:p>
    <w:p w14:paraId="1D52C591" w14:textId="77777777" w:rsidR="00EE0A4D" w:rsidRPr="002F6479" w:rsidRDefault="00EE0A4D" w:rsidP="007F1D06">
      <w:pPr>
        <w:spacing w:line="240" w:lineRule="auto"/>
        <w:rPr>
          <w:noProof/>
          <w:lang w:eastAsia="en-US"/>
        </w:rPr>
      </w:pPr>
    </w:p>
    <w:p w14:paraId="0B721063" w14:textId="78CF807D" w:rsidR="00EE0A4D" w:rsidRPr="00B37259" w:rsidRDefault="00EE0A4D" w:rsidP="007F1D06">
      <w:pPr>
        <w:spacing w:line="240" w:lineRule="auto"/>
        <w:rPr>
          <w:noProof/>
          <w:lang w:eastAsia="en-US"/>
        </w:rPr>
      </w:pPr>
      <w:r w:rsidRPr="00B37259">
        <w:rPr>
          <w:noProof/>
          <w:highlight w:val="lightGray"/>
          <w:lang w:eastAsia="en-US"/>
        </w:rPr>
        <w:t xml:space="preserve">Επικαλυμμένο με λεπτό υμένιο δισκίο </w:t>
      </w:r>
    </w:p>
    <w:p w14:paraId="31EB6F19" w14:textId="77777777" w:rsidR="00EE0A4D" w:rsidRPr="00B37259" w:rsidRDefault="00EE0A4D" w:rsidP="007F1D06">
      <w:pPr>
        <w:spacing w:line="240" w:lineRule="auto"/>
        <w:rPr>
          <w:noProof/>
          <w:lang w:eastAsia="en-US"/>
        </w:rPr>
      </w:pPr>
    </w:p>
    <w:p w14:paraId="3011D059" w14:textId="2837DC99" w:rsidR="00EE0A4D" w:rsidRPr="00B37259" w:rsidRDefault="00EE0A4D" w:rsidP="007F1D06">
      <w:pPr>
        <w:widowControl w:val="0"/>
        <w:tabs>
          <w:tab w:val="clear" w:pos="567"/>
        </w:tabs>
        <w:spacing w:line="240" w:lineRule="auto"/>
        <w:rPr>
          <w:lang w:eastAsia="en-US"/>
        </w:rPr>
      </w:pPr>
      <w:r w:rsidRPr="00B37259">
        <w:rPr>
          <w:spacing w:val="1"/>
          <w:lang w:eastAsia="en-US"/>
        </w:rPr>
        <w:t>30</w:t>
      </w:r>
      <w:r w:rsidRPr="00B37259">
        <w:rPr>
          <w:spacing w:val="8"/>
          <w:lang w:val="en-GB" w:eastAsia="en-US"/>
        </w:rPr>
        <w:t> </w:t>
      </w:r>
      <w:r w:rsidRPr="00B37259">
        <w:rPr>
          <w:spacing w:val="-3"/>
          <w:highlight w:val="lightGray"/>
          <w:lang w:eastAsia="en-US"/>
        </w:rPr>
        <w:t>επικαλυμμένα με λεπτό υμένιο</w:t>
      </w:r>
      <w:r w:rsidRPr="00B37259">
        <w:rPr>
          <w:spacing w:val="-3"/>
          <w:lang w:eastAsia="en-US"/>
        </w:rPr>
        <w:t xml:space="preserve"> δισκία</w:t>
      </w:r>
      <w:r w:rsidRPr="00B37259">
        <w:rPr>
          <w:spacing w:val="-3"/>
          <w:highlight w:val="lightGray"/>
          <w:lang w:eastAsia="en-US"/>
        </w:rPr>
        <w:t xml:space="preserve"> </w:t>
      </w:r>
    </w:p>
    <w:p w14:paraId="3672BE00" w14:textId="5DEC05E0" w:rsidR="00EE0A4D" w:rsidRPr="00B37259" w:rsidRDefault="00EE0A4D" w:rsidP="007F1D06">
      <w:pPr>
        <w:widowControl w:val="0"/>
        <w:tabs>
          <w:tab w:val="clear" w:pos="567"/>
        </w:tabs>
        <w:spacing w:line="240" w:lineRule="auto"/>
        <w:rPr>
          <w:noProof/>
          <w:highlight w:val="lightGray"/>
          <w:lang w:eastAsia="en-US"/>
        </w:rPr>
      </w:pPr>
      <w:r w:rsidRPr="00B37259">
        <w:rPr>
          <w:spacing w:val="8"/>
          <w:highlight w:val="lightGray"/>
          <w:lang w:eastAsia="en-US"/>
        </w:rPr>
        <w:t>90</w:t>
      </w:r>
      <w:r w:rsidRPr="00B37259">
        <w:rPr>
          <w:spacing w:val="8"/>
          <w:highlight w:val="lightGray"/>
          <w:lang w:val="en-GB" w:eastAsia="en-US"/>
        </w:rPr>
        <w:t> </w:t>
      </w:r>
      <w:r w:rsidRPr="00B37259">
        <w:rPr>
          <w:spacing w:val="-3"/>
          <w:highlight w:val="lightGray"/>
          <w:lang w:eastAsia="en-US"/>
        </w:rPr>
        <w:t xml:space="preserve">επικαλυμμένα με λεπτό υμένιο δισκία </w:t>
      </w:r>
    </w:p>
    <w:p w14:paraId="212C4695" w14:textId="77777777" w:rsidR="00EE0A4D" w:rsidRPr="00B37259" w:rsidRDefault="00EE0A4D" w:rsidP="007F1D06">
      <w:pPr>
        <w:spacing w:line="240" w:lineRule="auto"/>
        <w:rPr>
          <w:noProof/>
          <w:lang w:eastAsia="en-US"/>
        </w:rPr>
      </w:pPr>
    </w:p>
    <w:p w14:paraId="3A9C80EB" w14:textId="77777777" w:rsidR="00EE0A4D" w:rsidRPr="002F6479" w:rsidRDefault="00EE0A4D" w:rsidP="007F1D06">
      <w:pPr>
        <w:spacing w:line="240" w:lineRule="auto"/>
        <w:rPr>
          <w:noProof/>
          <w:lang w:eastAsia="en-US"/>
        </w:rPr>
      </w:pPr>
    </w:p>
    <w:p w14:paraId="6300B37A" w14:textId="789EB6D4" w:rsidR="001411DA" w:rsidRPr="002F6479" w:rsidRDefault="001411DA" w:rsidP="007F1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eastAsia="en-US"/>
        </w:rPr>
      </w:pPr>
      <w:r w:rsidRPr="002F6479">
        <w:rPr>
          <w:b/>
          <w:noProof/>
          <w:lang w:eastAsia="en-US"/>
        </w:rPr>
        <w:t>5.</w:t>
      </w:r>
      <w:r w:rsidRPr="002F6479">
        <w:rPr>
          <w:b/>
          <w:noProof/>
          <w:lang w:eastAsia="en-US"/>
        </w:rPr>
        <w:tab/>
        <w:t>ΤΡΟΠΟΣ ΚΑΙ ΟΔΟΣ ΧΟΡΗΓΗΣΗΣ</w:t>
      </w:r>
    </w:p>
    <w:p w14:paraId="5BE0EE3E" w14:textId="77777777" w:rsidR="00EE0A4D" w:rsidRPr="00B37259" w:rsidRDefault="00EE0A4D" w:rsidP="007F1D06">
      <w:pPr>
        <w:spacing w:line="240" w:lineRule="auto"/>
        <w:rPr>
          <w:szCs w:val="20"/>
          <w:lang w:eastAsia="en-US"/>
        </w:rPr>
      </w:pPr>
    </w:p>
    <w:p w14:paraId="5F20B7F5" w14:textId="77777777" w:rsidR="00EE0A4D" w:rsidRPr="00B37259" w:rsidRDefault="00EE0A4D" w:rsidP="007F1D06">
      <w:pPr>
        <w:spacing w:line="240" w:lineRule="auto"/>
        <w:rPr>
          <w:szCs w:val="20"/>
          <w:lang w:eastAsia="en-US"/>
        </w:rPr>
      </w:pPr>
      <w:r w:rsidRPr="00B37259">
        <w:rPr>
          <w:szCs w:val="20"/>
          <w:lang w:eastAsia="en-US"/>
        </w:rPr>
        <w:t>Διαβάστε το φύλλο οδηγιών χρήσης πριν από τη χρήση.</w:t>
      </w:r>
    </w:p>
    <w:p w14:paraId="053E2061" w14:textId="77777777" w:rsidR="00EE0A4D" w:rsidRPr="00B37259" w:rsidRDefault="00EE0A4D" w:rsidP="007F1D06">
      <w:pPr>
        <w:spacing w:line="240" w:lineRule="auto"/>
        <w:rPr>
          <w:szCs w:val="20"/>
          <w:lang w:eastAsia="en-US"/>
        </w:rPr>
      </w:pPr>
      <w:r w:rsidRPr="00B37259">
        <w:rPr>
          <w:szCs w:val="20"/>
          <w:lang w:eastAsia="en-US"/>
        </w:rPr>
        <w:t>Από στόματος χρήση.</w:t>
      </w:r>
    </w:p>
    <w:p w14:paraId="3B6CCBB5" w14:textId="77777777" w:rsidR="00EE0A4D" w:rsidRPr="00B37259" w:rsidRDefault="00EE0A4D" w:rsidP="007F1D06">
      <w:pPr>
        <w:spacing w:line="240" w:lineRule="auto"/>
        <w:rPr>
          <w:szCs w:val="20"/>
          <w:lang w:eastAsia="en-US"/>
        </w:rPr>
      </w:pPr>
    </w:p>
    <w:p w14:paraId="4F9FDF58" w14:textId="77777777" w:rsidR="009E3AA5" w:rsidRPr="002F6479" w:rsidRDefault="009E3AA5" w:rsidP="007F1D06">
      <w:pPr>
        <w:spacing w:line="240" w:lineRule="auto"/>
        <w:rPr>
          <w:szCs w:val="20"/>
          <w:lang w:eastAsia="en-US"/>
        </w:rPr>
      </w:pPr>
    </w:p>
    <w:p w14:paraId="12116F7C" w14:textId="6649EC10" w:rsidR="001411DA" w:rsidRPr="002F6479" w:rsidRDefault="001411DA" w:rsidP="007F1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eastAsia="en-US"/>
        </w:rPr>
      </w:pPr>
      <w:r w:rsidRPr="002F6479">
        <w:rPr>
          <w:b/>
          <w:noProof/>
          <w:lang w:eastAsia="en-US"/>
        </w:rPr>
        <w:t>6.</w:t>
      </w:r>
      <w:r w:rsidRPr="002F6479">
        <w:rPr>
          <w:b/>
          <w:noProof/>
          <w:lang w:eastAsia="en-US"/>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1DE66526" w14:textId="77777777" w:rsidR="00EE0A4D" w:rsidRPr="00B37259" w:rsidRDefault="00EE0A4D" w:rsidP="007F1D06">
      <w:pPr>
        <w:spacing w:line="240" w:lineRule="auto"/>
        <w:rPr>
          <w:szCs w:val="20"/>
          <w:lang w:eastAsia="en-US"/>
        </w:rPr>
      </w:pPr>
    </w:p>
    <w:p w14:paraId="2AC32857" w14:textId="77777777" w:rsidR="00EE0A4D" w:rsidRPr="00B37259" w:rsidRDefault="00EE0A4D" w:rsidP="007F1D06">
      <w:pPr>
        <w:spacing w:line="240" w:lineRule="auto"/>
        <w:rPr>
          <w:szCs w:val="20"/>
          <w:lang w:eastAsia="en-US"/>
        </w:rPr>
      </w:pPr>
      <w:r w:rsidRPr="00B37259">
        <w:rPr>
          <w:szCs w:val="20"/>
          <w:lang w:eastAsia="en-US"/>
        </w:rPr>
        <w:t>Να φυλάσσεται σε θέση, την οποία δεν βλέπουν και δεν προσεγγίζουν τα παιδιά.</w:t>
      </w:r>
    </w:p>
    <w:p w14:paraId="4D89721D" w14:textId="77777777" w:rsidR="00EE0A4D" w:rsidRPr="002F6479" w:rsidRDefault="00EE0A4D" w:rsidP="007F1D06">
      <w:pPr>
        <w:spacing w:line="240" w:lineRule="auto"/>
        <w:rPr>
          <w:noProof/>
          <w:lang w:eastAsia="en-US"/>
        </w:rPr>
      </w:pPr>
    </w:p>
    <w:p w14:paraId="6A324698" w14:textId="77777777" w:rsidR="001411DA" w:rsidRPr="002F6479" w:rsidRDefault="001411DA" w:rsidP="007F1D06">
      <w:pPr>
        <w:spacing w:line="240" w:lineRule="auto"/>
        <w:rPr>
          <w:noProof/>
          <w:lang w:eastAsia="en-US"/>
        </w:rPr>
      </w:pPr>
    </w:p>
    <w:p w14:paraId="0C3C64C7" w14:textId="64165719" w:rsidR="001411DA" w:rsidRPr="002F6479" w:rsidRDefault="001411DA" w:rsidP="007F1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eastAsia="en-US"/>
        </w:rPr>
      </w:pPr>
      <w:r w:rsidRPr="002F6479">
        <w:rPr>
          <w:b/>
          <w:noProof/>
          <w:lang w:eastAsia="en-US"/>
        </w:rPr>
        <w:t>7.</w:t>
      </w:r>
      <w:r w:rsidRPr="002F6479">
        <w:rPr>
          <w:b/>
          <w:noProof/>
          <w:lang w:eastAsia="en-US"/>
        </w:rPr>
        <w:tab/>
        <w:t>ΑΛΛΗ(ΕΣ) ΕΙΔΙΚΗ(ΕΣ) ΠΡΟΕΙΔΟΠΟΙΗΣΗ(ΕΙΣ), ΕΑΝ ΕΙΝΑΙ ΑΠΑΡΑΙΤΗΤΗ(ΕΣ)</w:t>
      </w:r>
    </w:p>
    <w:p w14:paraId="14F85EFE" w14:textId="77777777" w:rsidR="001411DA" w:rsidRPr="002F6479" w:rsidRDefault="001411DA" w:rsidP="007F1D06">
      <w:pPr>
        <w:spacing w:line="240" w:lineRule="auto"/>
        <w:rPr>
          <w:noProof/>
          <w:lang w:eastAsia="en-US"/>
        </w:rPr>
      </w:pPr>
    </w:p>
    <w:p w14:paraId="2CEB9A94" w14:textId="77777777" w:rsidR="00EE0A4D" w:rsidRPr="002F6479" w:rsidRDefault="00EE0A4D" w:rsidP="007F1D06">
      <w:pPr>
        <w:spacing w:line="240" w:lineRule="auto"/>
        <w:rPr>
          <w:noProof/>
          <w:lang w:eastAsia="en-US"/>
        </w:rPr>
      </w:pPr>
    </w:p>
    <w:p w14:paraId="55D97653" w14:textId="0F4CF006" w:rsidR="001411DA" w:rsidRPr="002F6479" w:rsidRDefault="001411DA" w:rsidP="007F1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eastAsia="en-US"/>
        </w:rPr>
      </w:pPr>
      <w:r w:rsidRPr="002F6479">
        <w:rPr>
          <w:b/>
          <w:noProof/>
          <w:lang w:eastAsia="en-US"/>
        </w:rPr>
        <w:t>8.</w:t>
      </w:r>
      <w:r w:rsidRPr="002F6479">
        <w:rPr>
          <w:b/>
          <w:noProof/>
          <w:lang w:eastAsia="en-US"/>
        </w:rPr>
        <w:tab/>
        <w:t>ΗΜΕΡΟΜΗΝΙΑ ΛΗΞΗΣ</w:t>
      </w:r>
    </w:p>
    <w:p w14:paraId="5CEAC49B" w14:textId="77777777" w:rsidR="00EE0A4D" w:rsidRPr="00B37259" w:rsidRDefault="00EE0A4D" w:rsidP="007F1D06">
      <w:pPr>
        <w:spacing w:line="240" w:lineRule="auto"/>
        <w:rPr>
          <w:noProof/>
          <w:lang w:eastAsia="en-US"/>
        </w:rPr>
      </w:pPr>
    </w:p>
    <w:p w14:paraId="35856838" w14:textId="77777777" w:rsidR="00EE0A4D" w:rsidRPr="00B37259" w:rsidRDefault="00EE0A4D" w:rsidP="007F1D06">
      <w:pPr>
        <w:spacing w:line="240" w:lineRule="auto"/>
        <w:rPr>
          <w:noProof/>
          <w:lang w:eastAsia="en-US"/>
        </w:rPr>
      </w:pPr>
      <w:r w:rsidRPr="00B37259">
        <w:rPr>
          <w:noProof/>
          <w:lang w:eastAsia="en-US"/>
        </w:rPr>
        <w:t>ΛΗΞΗ</w:t>
      </w:r>
    </w:p>
    <w:p w14:paraId="31D149EA" w14:textId="77777777" w:rsidR="00EE0A4D" w:rsidRPr="00B37259" w:rsidRDefault="00EE0A4D" w:rsidP="007F1D06">
      <w:pPr>
        <w:spacing w:line="240" w:lineRule="auto"/>
        <w:rPr>
          <w:noProof/>
          <w:lang w:eastAsia="en-US"/>
        </w:rPr>
      </w:pPr>
    </w:p>
    <w:p w14:paraId="05878425" w14:textId="77777777" w:rsidR="00EE0A4D" w:rsidRPr="002F6479" w:rsidRDefault="00EE0A4D" w:rsidP="007F1D06">
      <w:pPr>
        <w:spacing w:line="240" w:lineRule="auto"/>
        <w:rPr>
          <w:noProof/>
          <w:lang w:eastAsia="en-US"/>
        </w:rPr>
      </w:pPr>
    </w:p>
    <w:p w14:paraId="512BA4DA" w14:textId="7E83099D" w:rsidR="001411DA" w:rsidRPr="002F6479" w:rsidRDefault="001411DA" w:rsidP="007F1D0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eastAsia="en-US"/>
        </w:rPr>
      </w:pPr>
      <w:r w:rsidRPr="002F6479">
        <w:rPr>
          <w:b/>
          <w:noProof/>
          <w:lang w:eastAsia="en-US"/>
        </w:rPr>
        <w:t>9.</w:t>
      </w:r>
      <w:r w:rsidRPr="002F6479">
        <w:rPr>
          <w:b/>
          <w:noProof/>
          <w:lang w:eastAsia="en-US"/>
        </w:rPr>
        <w:tab/>
        <w:t>ΕΙΔΙΚΕΣ ΣΥΝΘΗΚΕΣ ΦΥΛΑΞΗΣ</w:t>
      </w:r>
    </w:p>
    <w:p w14:paraId="0D25CF01" w14:textId="77777777" w:rsidR="001411DA" w:rsidRPr="002F6479" w:rsidRDefault="001411DA" w:rsidP="007F1D06">
      <w:pPr>
        <w:spacing w:line="240" w:lineRule="auto"/>
        <w:rPr>
          <w:noProof/>
          <w:lang w:eastAsia="en-US"/>
        </w:rPr>
      </w:pPr>
    </w:p>
    <w:p w14:paraId="5C776660" w14:textId="77777777" w:rsidR="00EE0A4D" w:rsidRPr="002F6479" w:rsidRDefault="00EE0A4D" w:rsidP="007F1D06">
      <w:pPr>
        <w:spacing w:line="240" w:lineRule="auto"/>
        <w:rPr>
          <w:szCs w:val="20"/>
          <w:lang w:eastAsia="en-US"/>
        </w:rPr>
      </w:pPr>
    </w:p>
    <w:p w14:paraId="2D2A0E5B" w14:textId="2F2D3CC6" w:rsidR="00E432EA" w:rsidRPr="002F6479" w:rsidRDefault="00E432EA" w:rsidP="00BB62E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eastAsia="en-US"/>
        </w:rPr>
      </w:pPr>
      <w:r w:rsidRPr="002F6479">
        <w:rPr>
          <w:b/>
          <w:noProof/>
          <w:lang w:eastAsia="en-US"/>
        </w:rPr>
        <w:lastRenderedPageBreak/>
        <w:t>10.</w:t>
      </w:r>
      <w:r w:rsidRPr="002F6479">
        <w:rPr>
          <w:b/>
          <w:noProof/>
          <w:lang w:eastAsia="en-US"/>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550784F1" w14:textId="77777777" w:rsidR="00E432EA" w:rsidRPr="002F6479" w:rsidRDefault="00E432EA" w:rsidP="00BB62EA">
      <w:pPr>
        <w:keepNext/>
        <w:spacing w:line="240" w:lineRule="auto"/>
        <w:rPr>
          <w:szCs w:val="20"/>
          <w:lang w:eastAsia="en-US"/>
        </w:rPr>
      </w:pPr>
    </w:p>
    <w:p w14:paraId="2C78CB34" w14:textId="77777777" w:rsidR="00EE0A4D" w:rsidRPr="002F6479" w:rsidRDefault="00EE0A4D" w:rsidP="007F1D06">
      <w:pPr>
        <w:spacing w:line="240" w:lineRule="auto"/>
        <w:rPr>
          <w:szCs w:val="20"/>
          <w:lang w:eastAsia="en-US"/>
        </w:rPr>
      </w:pPr>
    </w:p>
    <w:p w14:paraId="224AD049" w14:textId="771F13E5" w:rsidR="00E432EA" w:rsidRPr="002F6479" w:rsidRDefault="00E432EA" w:rsidP="007F1D0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eastAsia="en-US"/>
        </w:rPr>
      </w:pPr>
      <w:r w:rsidRPr="002F6479">
        <w:rPr>
          <w:b/>
          <w:noProof/>
          <w:lang w:eastAsia="en-US"/>
        </w:rPr>
        <w:t>11.</w:t>
      </w:r>
      <w:r w:rsidRPr="002F6479">
        <w:rPr>
          <w:b/>
          <w:noProof/>
          <w:lang w:eastAsia="en-US"/>
        </w:rPr>
        <w:tab/>
        <w:t>ΟΝΟΜΑ ΚΑΙ ΔΙΕΥΘΥΝΣΗ ΚΑΤΟΧΟΥ ΤΗΣ ΑΔΕΙΑΣ ΚΥΚΛΟΦΟΡΙΑΣ</w:t>
      </w:r>
    </w:p>
    <w:p w14:paraId="50480CC7" w14:textId="77777777" w:rsidR="00E432EA" w:rsidRPr="002F6479" w:rsidRDefault="00E432EA" w:rsidP="007F1D06">
      <w:pPr>
        <w:keepNext/>
        <w:spacing w:line="240" w:lineRule="auto"/>
        <w:rPr>
          <w:szCs w:val="20"/>
          <w:lang w:eastAsia="en-US"/>
        </w:rPr>
      </w:pPr>
    </w:p>
    <w:p w14:paraId="389F2456" w14:textId="42AA3878" w:rsidR="00787BE5" w:rsidRPr="00B37259" w:rsidRDefault="00FB4E82" w:rsidP="007F1D06">
      <w:pPr>
        <w:tabs>
          <w:tab w:val="clear" w:pos="567"/>
        </w:tabs>
        <w:spacing w:line="240" w:lineRule="auto"/>
        <w:rPr>
          <w:szCs w:val="20"/>
          <w:lang w:val="en-GB" w:eastAsia="en-US"/>
        </w:rPr>
      </w:pPr>
      <w:r w:rsidRPr="00B37259">
        <w:rPr>
          <w:lang w:val="en-US"/>
        </w:rPr>
        <w:t xml:space="preserve">Viatris </w:t>
      </w:r>
      <w:r w:rsidR="00787BE5" w:rsidRPr="00B37259">
        <w:rPr>
          <w:color w:val="000000"/>
          <w:szCs w:val="20"/>
          <w:lang w:val="en-GB" w:eastAsia="en-US"/>
        </w:rPr>
        <w:t>Limited</w:t>
      </w:r>
    </w:p>
    <w:p w14:paraId="4C41B92E" w14:textId="3DD9C57D" w:rsidR="00787BE5" w:rsidRPr="00B37259" w:rsidRDefault="00787BE5" w:rsidP="007F1D06">
      <w:pPr>
        <w:autoSpaceDE w:val="0"/>
        <w:autoSpaceDN w:val="0"/>
        <w:spacing w:line="240" w:lineRule="auto"/>
        <w:rPr>
          <w:szCs w:val="20"/>
          <w:lang w:val="en-GB" w:eastAsia="en-US"/>
        </w:rPr>
      </w:pPr>
      <w:proofErr w:type="spellStart"/>
      <w:r w:rsidRPr="00B37259">
        <w:rPr>
          <w:color w:val="000000"/>
          <w:szCs w:val="20"/>
          <w:lang w:val="en-GB" w:eastAsia="en-US"/>
        </w:rPr>
        <w:t>Damastown</w:t>
      </w:r>
      <w:proofErr w:type="spellEnd"/>
      <w:r w:rsidRPr="00B37259">
        <w:rPr>
          <w:color w:val="000000"/>
          <w:szCs w:val="20"/>
          <w:lang w:val="en-GB" w:eastAsia="en-US"/>
        </w:rPr>
        <w:t xml:space="preserve"> Industrial Park, </w:t>
      </w:r>
    </w:p>
    <w:p w14:paraId="1069ED8F" w14:textId="0EEA6A1F" w:rsidR="00787BE5" w:rsidRPr="002F6479" w:rsidRDefault="00787BE5" w:rsidP="007F1D06">
      <w:pPr>
        <w:autoSpaceDE w:val="0"/>
        <w:autoSpaceDN w:val="0"/>
        <w:spacing w:line="240" w:lineRule="auto"/>
        <w:rPr>
          <w:szCs w:val="20"/>
          <w:lang w:eastAsia="en-US"/>
        </w:rPr>
      </w:pPr>
      <w:proofErr w:type="spellStart"/>
      <w:r w:rsidRPr="00B37259">
        <w:rPr>
          <w:color w:val="000000"/>
          <w:szCs w:val="20"/>
          <w:lang w:val="en-GB" w:eastAsia="en-US"/>
        </w:rPr>
        <w:t>Mulhuddart</w:t>
      </w:r>
      <w:proofErr w:type="spellEnd"/>
      <w:r w:rsidRPr="002F6479">
        <w:rPr>
          <w:color w:val="000000"/>
          <w:szCs w:val="20"/>
          <w:lang w:eastAsia="en-US"/>
        </w:rPr>
        <w:t xml:space="preserve">, </w:t>
      </w:r>
      <w:r w:rsidRPr="00B37259">
        <w:rPr>
          <w:color w:val="000000"/>
          <w:szCs w:val="20"/>
          <w:lang w:val="en-GB" w:eastAsia="en-US"/>
        </w:rPr>
        <w:t>Dublin</w:t>
      </w:r>
      <w:r w:rsidRPr="002F6479">
        <w:rPr>
          <w:color w:val="000000"/>
          <w:szCs w:val="20"/>
          <w:lang w:eastAsia="en-US"/>
        </w:rPr>
        <w:t xml:space="preserve"> 15, </w:t>
      </w:r>
    </w:p>
    <w:p w14:paraId="4ACB443D" w14:textId="51F5D3FE" w:rsidR="00787BE5" w:rsidRPr="002F6479" w:rsidRDefault="00787BE5" w:rsidP="007F1D06">
      <w:pPr>
        <w:autoSpaceDE w:val="0"/>
        <w:autoSpaceDN w:val="0"/>
        <w:spacing w:line="240" w:lineRule="auto"/>
        <w:rPr>
          <w:szCs w:val="20"/>
          <w:lang w:eastAsia="en-US"/>
        </w:rPr>
      </w:pPr>
      <w:r w:rsidRPr="00B37259">
        <w:rPr>
          <w:color w:val="000000"/>
          <w:szCs w:val="20"/>
          <w:lang w:val="en-GB" w:eastAsia="en-US"/>
        </w:rPr>
        <w:t>DUBLIN</w:t>
      </w:r>
    </w:p>
    <w:p w14:paraId="1A83237F" w14:textId="77777777" w:rsidR="00EE0A4D" w:rsidRPr="00B37259" w:rsidRDefault="00EE0A4D" w:rsidP="007F1D06">
      <w:pPr>
        <w:spacing w:line="240" w:lineRule="auto"/>
        <w:rPr>
          <w:szCs w:val="20"/>
          <w:lang w:eastAsia="en-US"/>
        </w:rPr>
      </w:pPr>
      <w:r w:rsidRPr="00B37259">
        <w:rPr>
          <w:szCs w:val="20"/>
          <w:lang w:eastAsia="en-US"/>
        </w:rPr>
        <w:t>Ιρλανδία</w:t>
      </w:r>
    </w:p>
    <w:p w14:paraId="33F574DD" w14:textId="77777777" w:rsidR="00EE0A4D" w:rsidRPr="002F6479" w:rsidRDefault="00EE0A4D" w:rsidP="007F1D06">
      <w:pPr>
        <w:spacing w:line="240" w:lineRule="auto"/>
        <w:rPr>
          <w:noProof/>
          <w:lang w:eastAsia="en-US"/>
        </w:rPr>
      </w:pPr>
    </w:p>
    <w:p w14:paraId="6A90FED3" w14:textId="77777777" w:rsidR="00EE0A4D" w:rsidRPr="002F6479" w:rsidRDefault="00EE0A4D" w:rsidP="007F1D06">
      <w:pPr>
        <w:spacing w:line="240" w:lineRule="auto"/>
        <w:rPr>
          <w:noProof/>
          <w:lang w:eastAsia="en-US"/>
        </w:rPr>
      </w:pPr>
    </w:p>
    <w:p w14:paraId="122FB089" w14:textId="3B141A6C" w:rsidR="00E432EA" w:rsidRPr="002F6479" w:rsidRDefault="00E432EA" w:rsidP="007F1D0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eastAsia="en-US"/>
        </w:rPr>
      </w:pPr>
      <w:r w:rsidRPr="002F6479">
        <w:rPr>
          <w:b/>
          <w:noProof/>
          <w:lang w:eastAsia="en-US"/>
        </w:rPr>
        <w:t>12.</w:t>
      </w:r>
      <w:r w:rsidRPr="002F6479">
        <w:rPr>
          <w:b/>
          <w:noProof/>
          <w:lang w:eastAsia="en-US"/>
        </w:rPr>
        <w:tab/>
        <w:t>ΑΡΙΘΜΟΣ(ΟΙ) ΑΔΕΙΑΣ ΚΥΚΛΟΦΟΡΙΑΣ</w:t>
      </w:r>
    </w:p>
    <w:p w14:paraId="32853377" w14:textId="77777777" w:rsidR="00E432EA" w:rsidRPr="002F6479" w:rsidRDefault="00E432EA" w:rsidP="007F1D06">
      <w:pPr>
        <w:spacing w:line="240" w:lineRule="auto"/>
        <w:rPr>
          <w:noProof/>
          <w:lang w:eastAsia="en-US"/>
        </w:rPr>
      </w:pPr>
    </w:p>
    <w:p w14:paraId="36E1EDEF" w14:textId="77777777" w:rsidR="00E64B03" w:rsidRPr="00CD4434" w:rsidRDefault="00E64B03" w:rsidP="007F1D06">
      <w:pPr>
        <w:widowControl w:val="0"/>
        <w:autoSpaceDE w:val="0"/>
        <w:autoSpaceDN w:val="0"/>
        <w:adjustRightInd w:val="0"/>
        <w:spacing w:line="240" w:lineRule="auto"/>
        <w:ind w:right="-1"/>
        <w:rPr>
          <w:rFonts w:eastAsia="Meiryo"/>
        </w:rPr>
      </w:pPr>
      <w:bookmarkStart w:id="19" w:name="_Hlk199055700"/>
      <w:r w:rsidRPr="001C2E7E">
        <w:rPr>
          <w:rFonts w:eastAsia="Meiryo"/>
          <w:lang w:val="pt-PT"/>
        </w:rPr>
        <w:t>EU</w:t>
      </w:r>
      <w:r w:rsidRPr="00CD4434">
        <w:rPr>
          <w:rFonts w:eastAsia="Meiryo"/>
        </w:rPr>
        <w:t>/1/25/1952/007</w:t>
      </w:r>
    </w:p>
    <w:p w14:paraId="7774338B" w14:textId="5C345F8B" w:rsidR="00EE0A4D" w:rsidRPr="00CD4434" w:rsidRDefault="00E64B03" w:rsidP="007F1D06">
      <w:pPr>
        <w:widowControl w:val="0"/>
        <w:autoSpaceDE w:val="0"/>
        <w:autoSpaceDN w:val="0"/>
        <w:adjustRightInd w:val="0"/>
        <w:spacing w:line="240" w:lineRule="auto"/>
        <w:ind w:right="-1"/>
        <w:rPr>
          <w:rFonts w:eastAsia="Meiryo"/>
        </w:rPr>
      </w:pPr>
      <w:r w:rsidRPr="001C2E7E">
        <w:rPr>
          <w:rFonts w:eastAsia="Meiryo"/>
          <w:lang w:val="pt-PT"/>
        </w:rPr>
        <w:t>EU</w:t>
      </w:r>
      <w:r w:rsidRPr="00CD4434">
        <w:rPr>
          <w:rFonts w:eastAsia="Meiryo"/>
        </w:rPr>
        <w:t>/1/25/1952/008</w:t>
      </w:r>
      <w:bookmarkEnd w:id="19"/>
    </w:p>
    <w:p w14:paraId="3FEA4E36" w14:textId="77777777" w:rsidR="00EE0A4D" w:rsidRPr="002F6479" w:rsidRDefault="00EE0A4D" w:rsidP="007F1D06">
      <w:pPr>
        <w:spacing w:line="240" w:lineRule="auto"/>
        <w:rPr>
          <w:noProof/>
          <w:lang w:eastAsia="en-US"/>
        </w:rPr>
      </w:pPr>
    </w:p>
    <w:p w14:paraId="1AC74B0E" w14:textId="77777777" w:rsidR="00EE0A4D" w:rsidRPr="002F6479" w:rsidRDefault="00EE0A4D" w:rsidP="007F1D06">
      <w:pPr>
        <w:spacing w:line="240" w:lineRule="auto"/>
        <w:rPr>
          <w:noProof/>
          <w:lang w:eastAsia="en-US"/>
        </w:rPr>
      </w:pPr>
    </w:p>
    <w:p w14:paraId="4D73B757" w14:textId="6336C01A" w:rsidR="00E432EA" w:rsidRPr="002F6479" w:rsidRDefault="00E432EA" w:rsidP="007F1D0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eastAsia="en-US"/>
        </w:rPr>
      </w:pPr>
      <w:r w:rsidRPr="002F6479">
        <w:rPr>
          <w:b/>
          <w:noProof/>
          <w:lang w:eastAsia="en-US"/>
        </w:rPr>
        <w:t>13.</w:t>
      </w:r>
      <w:r w:rsidRPr="002F6479">
        <w:rPr>
          <w:b/>
          <w:noProof/>
          <w:lang w:eastAsia="en-US"/>
        </w:rPr>
        <w:tab/>
        <w:t>ΑΡΙΘΜΟΣ ΠΑΡΤΙΔΑΣ</w:t>
      </w:r>
    </w:p>
    <w:p w14:paraId="0BA3129F" w14:textId="77777777" w:rsidR="00EE0A4D" w:rsidRPr="00B37259" w:rsidRDefault="00EE0A4D" w:rsidP="007F1D06">
      <w:pPr>
        <w:spacing w:line="240" w:lineRule="auto"/>
        <w:rPr>
          <w:szCs w:val="20"/>
          <w:lang w:eastAsia="en-US"/>
        </w:rPr>
      </w:pPr>
    </w:p>
    <w:p w14:paraId="0A0E19EF" w14:textId="77777777" w:rsidR="00EE0A4D" w:rsidRPr="00B37259" w:rsidRDefault="00EE0A4D" w:rsidP="007F1D06">
      <w:pPr>
        <w:spacing w:line="240" w:lineRule="auto"/>
        <w:rPr>
          <w:szCs w:val="20"/>
          <w:lang w:eastAsia="en-US"/>
        </w:rPr>
      </w:pPr>
      <w:r w:rsidRPr="00B37259">
        <w:rPr>
          <w:szCs w:val="20"/>
          <w:lang w:eastAsia="en-US"/>
        </w:rPr>
        <w:t>Παρτίδα</w:t>
      </w:r>
    </w:p>
    <w:p w14:paraId="5A0593D4" w14:textId="77777777" w:rsidR="00EE0A4D" w:rsidRPr="00B37259" w:rsidRDefault="00EE0A4D" w:rsidP="007F1D06">
      <w:pPr>
        <w:spacing w:line="240" w:lineRule="auto"/>
        <w:rPr>
          <w:szCs w:val="20"/>
          <w:lang w:eastAsia="en-US"/>
        </w:rPr>
      </w:pPr>
    </w:p>
    <w:p w14:paraId="23051A16" w14:textId="77777777" w:rsidR="00EE0A4D" w:rsidRPr="002F6479" w:rsidRDefault="00EE0A4D" w:rsidP="007F1D06">
      <w:pPr>
        <w:spacing w:line="240" w:lineRule="auto"/>
        <w:rPr>
          <w:szCs w:val="20"/>
          <w:lang w:eastAsia="en-US"/>
        </w:rPr>
      </w:pPr>
    </w:p>
    <w:p w14:paraId="3160101B" w14:textId="3A7D9181" w:rsidR="00E432EA" w:rsidRPr="002F6479" w:rsidRDefault="00E432EA" w:rsidP="007F1D0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eastAsia="en-US"/>
        </w:rPr>
      </w:pPr>
      <w:r w:rsidRPr="002F6479">
        <w:rPr>
          <w:b/>
          <w:noProof/>
          <w:lang w:eastAsia="en-US"/>
        </w:rPr>
        <w:t>14.</w:t>
      </w:r>
      <w:r w:rsidRPr="002F6479">
        <w:rPr>
          <w:b/>
          <w:noProof/>
          <w:lang w:eastAsia="en-US"/>
        </w:rPr>
        <w:tab/>
        <w:t>ΓΕΝΙΚΗ ΚΑΤΑΤΑΞΗ ΓΙΑ ΤΗ ΔΙΑΘΕΣΗ</w:t>
      </w:r>
    </w:p>
    <w:p w14:paraId="03D707A1" w14:textId="77777777" w:rsidR="00EE0A4D" w:rsidRPr="00B37259" w:rsidRDefault="00EE0A4D" w:rsidP="007F1D06">
      <w:pPr>
        <w:spacing w:line="240" w:lineRule="auto"/>
        <w:rPr>
          <w:szCs w:val="20"/>
          <w:lang w:eastAsia="en-US"/>
        </w:rPr>
      </w:pPr>
    </w:p>
    <w:p w14:paraId="6B4C5944" w14:textId="77777777" w:rsidR="00EE0A4D" w:rsidRPr="002F6479" w:rsidRDefault="00EE0A4D" w:rsidP="007F1D06">
      <w:pPr>
        <w:spacing w:line="240" w:lineRule="auto"/>
        <w:rPr>
          <w:szCs w:val="20"/>
          <w:lang w:eastAsia="en-US"/>
        </w:rPr>
      </w:pPr>
    </w:p>
    <w:p w14:paraId="707536E2" w14:textId="2DB18321" w:rsidR="00E432EA" w:rsidRPr="002F6479" w:rsidRDefault="00E432EA" w:rsidP="007F1D0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eastAsia="en-US"/>
        </w:rPr>
      </w:pPr>
      <w:r w:rsidRPr="002F6479">
        <w:rPr>
          <w:b/>
          <w:noProof/>
          <w:lang w:eastAsia="en-US"/>
        </w:rPr>
        <w:t>15.</w:t>
      </w:r>
      <w:r w:rsidRPr="002F6479">
        <w:rPr>
          <w:b/>
          <w:noProof/>
          <w:lang w:eastAsia="en-US"/>
        </w:rPr>
        <w:tab/>
        <w:t>ΟΔΗΓΙΕΣ ΧΡΗΣΗΣ</w:t>
      </w:r>
    </w:p>
    <w:p w14:paraId="0DA27D67" w14:textId="77777777" w:rsidR="00E432EA" w:rsidRPr="002F6479" w:rsidRDefault="00E432EA" w:rsidP="007F1D06">
      <w:pPr>
        <w:spacing w:line="240" w:lineRule="auto"/>
        <w:rPr>
          <w:szCs w:val="20"/>
          <w:lang w:eastAsia="en-US"/>
        </w:rPr>
      </w:pPr>
    </w:p>
    <w:p w14:paraId="5B12FAF5" w14:textId="77777777" w:rsidR="00EE0A4D" w:rsidRPr="002F6479" w:rsidRDefault="00EE0A4D" w:rsidP="007F1D06">
      <w:pPr>
        <w:spacing w:line="240" w:lineRule="auto"/>
        <w:rPr>
          <w:noProof/>
          <w:lang w:eastAsia="en-US"/>
        </w:rPr>
      </w:pPr>
    </w:p>
    <w:p w14:paraId="0232713C" w14:textId="77777777" w:rsidR="00EE0A4D" w:rsidRPr="002F6479" w:rsidRDefault="00EE0A4D" w:rsidP="007F1D0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eastAsia="en-US"/>
        </w:rPr>
      </w:pPr>
      <w:r w:rsidRPr="002F6479">
        <w:rPr>
          <w:b/>
          <w:noProof/>
          <w:lang w:eastAsia="en-US"/>
        </w:rPr>
        <w:t>16.</w:t>
      </w:r>
      <w:r w:rsidRPr="002F6479">
        <w:rPr>
          <w:b/>
          <w:noProof/>
          <w:lang w:eastAsia="en-US"/>
        </w:rPr>
        <w:tab/>
        <w:t xml:space="preserve">ΠΛΗΡΟΦΟΡΙΕΣ ΣΕ </w:t>
      </w:r>
      <w:r w:rsidRPr="00B37259">
        <w:rPr>
          <w:b/>
          <w:noProof/>
          <w:lang w:val="en-US" w:eastAsia="en-US"/>
        </w:rPr>
        <w:t>BRAILLE</w:t>
      </w:r>
    </w:p>
    <w:p w14:paraId="642EB14F" w14:textId="77777777" w:rsidR="00EE0A4D" w:rsidRPr="002F6479" w:rsidRDefault="00EE0A4D" w:rsidP="007F1D06">
      <w:pPr>
        <w:spacing w:line="240" w:lineRule="auto"/>
        <w:rPr>
          <w:noProof/>
          <w:lang w:eastAsia="en-US"/>
        </w:rPr>
      </w:pPr>
    </w:p>
    <w:p w14:paraId="4FA627C1" w14:textId="77777777" w:rsidR="00EE0A4D" w:rsidRPr="00F46ABE" w:rsidRDefault="00EE0A4D" w:rsidP="007F1D06">
      <w:pPr>
        <w:spacing w:line="240" w:lineRule="auto"/>
        <w:rPr>
          <w:bCs/>
          <w:szCs w:val="20"/>
          <w:lang w:eastAsia="en-US"/>
        </w:rPr>
      </w:pPr>
    </w:p>
    <w:p w14:paraId="788E2150" w14:textId="77777777" w:rsidR="00EE0A4D" w:rsidRPr="002F6479" w:rsidRDefault="00EE0A4D" w:rsidP="007F1D0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eastAsia="en-US"/>
        </w:rPr>
      </w:pPr>
      <w:r w:rsidRPr="002F6479">
        <w:rPr>
          <w:b/>
          <w:noProof/>
          <w:lang w:eastAsia="en-US"/>
        </w:rPr>
        <w:t>17.</w:t>
      </w:r>
      <w:r w:rsidRPr="002F6479">
        <w:rPr>
          <w:b/>
          <w:noProof/>
          <w:lang w:eastAsia="en-US"/>
        </w:rPr>
        <w:tab/>
        <w:t>ΜΟΝΑΔΙΚΟΣ ΑΝΑΓΝΩΡΙΣΤΙΚΟΣ ΚΩΔΙΚΟΣ – ΔΙΣΔΙΑΣΤΑΤΟΣ ΓΡΑΜΜΩΤΟΣ ΚΩΔΙΚΑΣ (2</w:t>
      </w:r>
      <w:r w:rsidRPr="00F46ABE">
        <w:rPr>
          <w:b/>
          <w:noProof/>
          <w:lang w:val="en-US" w:eastAsia="en-US"/>
        </w:rPr>
        <w:t>D</w:t>
      </w:r>
      <w:r w:rsidRPr="002F6479">
        <w:rPr>
          <w:b/>
          <w:noProof/>
          <w:lang w:eastAsia="en-US"/>
        </w:rPr>
        <w:t>)</w:t>
      </w:r>
    </w:p>
    <w:p w14:paraId="7FA0E522" w14:textId="77777777" w:rsidR="00EE0A4D" w:rsidRPr="00B37259" w:rsidRDefault="00EE0A4D" w:rsidP="007F1D06">
      <w:pPr>
        <w:tabs>
          <w:tab w:val="clear" w:pos="567"/>
        </w:tabs>
        <w:spacing w:line="240" w:lineRule="auto"/>
        <w:rPr>
          <w:noProof/>
          <w:szCs w:val="20"/>
          <w:lang w:eastAsia="en-US"/>
        </w:rPr>
      </w:pPr>
    </w:p>
    <w:p w14:paraId="5A1C2F82" w14:textId="77777777" w:rsidR="00EE0A4D" w:rsidRPr="00B37259" w:rsidRDefault="00EE0A4D" w:rsidP="007F1D06">
      <w:pPr>
        <w:tabs>
          <w:tab w:val="clear" w:pos="567"/>
        </w:tabs>
        <w:spacing w:line="240" w:lineRule="auto"/>
        <w:rPr>
          <w:noProof/>
          <w:szCs w:val="20"/>
          <w:lang w:eastAsia="en-US"/>
        </w:rPr>
      </w:pPr>
    </w:p>
    <w:p w14:paraId="06577841" w14:textId="77777777" w:rsidR="00EE0A4D" w:rsidRPr="002F6479" w:rsidRDefault="00EE0A4D" w:rsidP="007F1D0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eastAsia="en-US"/>
        </w:rPr>
      </w:pPr>
      <w:r w:rsidRPr="002F6479">
        <w:rPr>
          <w:b/>
          <w:noProof/>
          <w:lang w:eastAsia="en-US"/>
        </w:rPr>
        <w:t>18.</w:t>
      </w:r>
      <w:r w:rsidRPr="002F6479">
        <w:rPr>
          <w:b/>
          <w:noProof/>
          <w:lang w:eastAsia="en-US"/>
        </w:rPr>
        <w:tab/>
        <w:t>ΜΟΝΑΔΙΚΟΣ ΑΝΑΓΝΩΡΙΣΤΙΚΟΣ ΚΩΔΙΚΟΣ – ΔΕΔΟΜΕΝΑ ΑΝΑΓΝΩΣΙΜΑ ΑΠΟ ΤΟΝ ΑΝΘΡΩΠΟ</w:t>
      </w:r>
    </w:p>
    <w:p w14:paraId="64AD09E9" w14:textId="77777777" w:rsidR="00EE0A4D" w:rsidRPr="00B37259" w:rsidRDefault="00EE0A4D" w:rsidP="007F1D06">
      <w:pPr>
        <w:tabs>
          <w:tab w:val="clear" w:pos="567"/>
        </w:tabs>
        <w:spacing w:line="240" w:lineRule="auto"/>
        <w:rPr>
          <w:noProof/>
          <w:szCs w:val="20"/>
          <w:lang w:eastAsia="en-US"/>
        </w:rPr>
      </w:pPr>
    </w:p>
    <w:p w14:paraId="7C951FC9" w14:textId="77777777" w:rsidR="00787BE5" w:rsidRPr="00B37259" w:rsidRDefault="00787BE5" w:rsidP="007F1D06">
      <w:pPr>
        <w:tabs>
          <w:tab w:val="clear" w:pos="567"/>
        </w:tabs>
        <w:spacing w:line="240" w:lineRule="auto"/>
        <w:rPr>
          <w:lang w:eastAsia="en-US"/>
        </w:rPr>
      </w:pPr>
    </w:p>
    <w:p w14:paraId="73C52DC6" w14:textId="0F8A3C8A" w:rsidR="00BC4314" w:rsidRPr="00B37259" w:rsidRDefault="00EE0A4D" w:rsidP="007F1D06">
      <w:pPr>
        <w:tabs>
          <w:tab w:val="clear" w:pos="567"/>
        </w:tabs>
        <w:spacing w:line="240" w:lineRule="auto"/>
      </w:pPr>
      <w:r w:rsidRPr="00B37259">
        <w:br w:type="page"/>
      </w:r>
    </w:p>
    <w:p w14:paraId="6E7A055B" w14:textId="77777777" w:rsidR="00BC4314" w:rsidRPr="00B37259" w:rsidRDefault="00BC4314" w:rsidP="007F1D06">
      <w:pPr>
        <w:tabs>
          <w:tab w:val="clear" w:pos="567"/>
        </w:tabs>
        <w:spacing w:line="240" w:lineRule="auto"/>
      </w:pPr>
    </w:p>
    <w:p w14:paraId="5A2C662C" w14:textId="77777777" w:rsidR="00BC4314" w:rsidRPr="00B37259" w:rsidRDefault="00BC4314" w:rsidP="007F1D06">
      <w:pPr>
        <w:tabs>
          <w:tab w:val="clear" w:pos="567"/>
        </w:tabs>
        <w:spacing w:line="240" w:lineRule="auto"/>
      </w:pPr>
    </w:p>
    <w:p w14:paraId="74589866" w14:textId="77777777" w:rsidR="00BC4314" w:rsidRPr="00B37259" w:rsidRDefault="00BC4314" w:rsidP="007F1D06">
      <w:pPr>
        <w:tabs>
          <w:tab w:val="clear" w:pos="567"/>
        </w:tabs>
        <w:spacing w:line="240" w:lineRule="auto"/>
      </w:pPr>
    </w:p>
    <w:p w14:paraId="05DB68E9" w14:textId="77777777" w:rsidR="00BC4314" w:rsidRPr="00B37259" w:rsidRDefault="00BC4314" w:rsidP="007F1D06">
      <w:pPr>
        <w:tabs>
          <w:tab w:val="clear" w:pos="567"/>
        </w:tabs>
        <w:spacing w:line="240" w:lineRule="auto"/>
      </w:pPr>
    </w:p>
    <w:p w14:paraId="4D545CD4" w14:textId="77777777" w:rsidR="00BC4314" w:rsidRPr="00B37259" w:rsidRDefault="00BC4314" w:rsidP="007F1D06">
      <w:pPr>
        <w:tabs>
          <w:tab w:val="clear" w:pos="567"/>
        </w:tabs>
        <w:spacing w:line="240" w:lineRule="auto"/>
      </w:pPr>
    </w:p>
    <w:p w14:paraId="387A14F9" w14:textId="77777777" w:rsidR="00BC4314" w:rsidRPr="00B37259" w:rsidRDefault="00BC4314" w:rsidP="007F1D06">
      <w:pPr>
        <w:tabs>
          <w:tab w:val="clear" w:pos="567"/>
        </w:tabs>
        <w:spacing w:line="240" w:lineRule="auto"/>
      </w:pPr>
    </w:p>
    <w:p w14:paraId="3E8353C6" w14:textId="77777777" w:rsidR="00BC4314" w:rsidRPr="00B37259" w:rsidRDefault="00BC4314" w:rsidP="007F1D06">
      <w:pPr>
        <w:tabs>
          <w:tab w:val="clear" w:pos="567"/>
        </w:tabs>
        <w:spacing w:line="240" w:lineRule="auto"/>
      </w:pPr>
    </w:p>
    <w:p w14:paraId="4F319910" w14:textId="77777777" w:rsidR="00BC4314" w:rsidRPr="00B37259" w:rsidRDefault="00BC4314" w:rsidP="007F1D06">
      <w:pPr>
        <w:tabs>
          <w:tab w:val="clear" w:pos="567"/>
        </w:tabs>
        <w:spacing w:line="240" w:lineRule="auto"/>
      </w:pPr>
    </w:p>
    <w:p w14:paraId="3CC9D540" w14:textId="77777777" w:rsidR="00BC4314" w:rsidRPr="00B37259" w:rsidRDefault="00BC4314" w:rsidP="007F1D06">
      <w:pPr>
        <w:tabs>
          <w:tab w:val="clear" w:pos="567"/>
        </w:tabs>
        <w:spacing w:line="240" w:lineRule="auto"/>
      </w:pPr>
    </w:p>
    <w:p w14:paraId="2606DB4F" w14:textId="77777777" w:rsidR="00BC4314" w:rsidRPr="00B37259" w:rsidRDefault="00BC4314" w:rsidP="007F1D06">
      <w:pPr>
        <w:tabs>
          <w:tab w:val="clear" w:pos="567"/>
        </w:tabs>
        <w:spacing w:line="240" w:lineRule="auto"/>
      </w:pPr>
    </w:p>
    <w:p w14:paraId="70181E1E" w14:textId="77777777" w:rsidR="00BC4314" w:rsidRPr="00B37259" w:rsidRDefault="00BC4314" w:rsidP="007F1D06">
      <w:pPr>
        <w:tabs>
          <w:tab w:val="clear" w:pos="567"/>
        </w:tabs>
        <w:spacing w:line="240" w:lineRule="auto"/>
      </w:pPr>
    </w:p>
    <w:p w14:paraId="68485C7B" w14:textId="77777777" w:rsidR="00BC4314" w:rsidRPr="00B37259" w:rsidRDefault="00BC4314" w:rsidP="007F1D06">
      <w:pPr>
        <w:tabs>
          <w:tab w:val="clear" w:pos="567"/>
        </w:tabs>
        <w:spacing w:line="240" w:lineRule="auto"/>
      </w:pPr>
    </w:p>
    <w:p w14:paraId="3B10D6FE" w14:textId="77777777" w:rsidR="00BC4314" w:rsidRPr="00B37259" w:rsidRDefault="00BC4314" w:rsidP="007F1D06">
      <w:pPr>
        <w:tabs>
          <w:tab w:val="clear" w:pos="567"/>
        </w:tabs>
        <w:spacing w:line="240" w:lineRule="auto"/>
      </w:pPr>
    </w:p>
    <w:p w14:paraId="10148EDD" w14:textId="77777777" w:rsidR="00BC4314" w:rsidRPr="00B37259" w:rsidRDefault="00BC4314" w:rsidP="007F1D06">
      <w:pPr>
        <w:tabs>
          <w:tab w:val="clear" w:pos="567"/>
        </w:tabs>
        <w:spacing w:line="240" w:lineRule="auto"/>
      </w:pPr>
    </w:p>
    <w:p w14:paraId="7FB97DC9" w14:textId="77777777" w:rsidR="00BC4314" w:rsidRPr="00B37259" w:rsidRDefault="00BC4314" w:rsidP="007F1D06">
      <w:pPr>
        <w:tabs>
          <w:tab w:val="clear" w:pos="567"/>
        </w:tabs>
        <w:spacing w:line="240" w:lineRule="auto"/>
      </w:pPr>
    </w:p>
    <w:p w14:paraId="0A1B8F7E" w14:textId="77777777" w:rsidR="00BC4314" w:rsidRPr="00B37259" w:rsidRDefault="00BC4314" w:rsidP="007F1D06">
      <w:pPr>
        <w:tabs>
          <w:tab w:val="clear" w:pos="567"/>
        </w:tabs>
        <w:spacing w:line="240" w:lineRule="auto"/>
      </w:pPr>
    </w:p>
    <w:p w14:paraId="5E5C97D5" w14:textId="77777777" w:rsidR="00BC4314" w:rsidRPr="00B37259" w:rsidRDefault="00BC4314" w:rsidP="007F1D06">
      <w:pPr>
        <w:tabs>
          <w:tab w:val="clear" w:pos="567"/>
        </w:tabs>
        <w:spacing w:line="240" w:lineRule="auto"/>
      </w:pPr>
    </w:p>
    <w:p w14:paraId="2139B606" w14:textId="77777777" w:rsidR="00BC4314" w:rsidRPr="00B37259" w:rsidRDefault="00BC4314" w:rsidP="007F1D06">
      <w:pPr>
        <w:tabs>
          <w:tab w:val="clear" w:pos="567"/>
        </w:tabs>
        <w:spacing w:line="240" w:lineRule="auto"/>
      </w:pPr>
    </w:p>
    <w:p w14:paraId="3E08D062" w14:textId="77777777" w:rsidR="00BC4314" w:rsidRPr="00B37259" w:rsidRDefault="00BC4314" w:rsidP="007F1D06">
      <w:pPr>
        <w:tabs>
          <w:tab w:val="clear" w:pos="567"/>
        </w:tabs>
        <w:spacing w:line="240" w:lineRule="auto"/>
      </w:pPr>
    </w:p>
    <w:p w14:paraId="732F0F06" w14:textId="77777777" w:rsidR="00BC4314" w:rsidRPr="00B37259" w:rsidRDefault="00BC4314" w:rsidP="007F1D06">
      <w:pPr>
        <w:tabs>
          <w:tab w:val="clear" w:pos="567"/>
        </w:tabs>
        <w:spacing w:line="240" w:lineRule="auto"/>
      </w:pPr>
    </w:p>
    <w:p w14:paraId="6F6047B2" w14:textId="77777777" w:rsidR="00BC4314" w:rsidRPr="00B37259" w:rsidRDefault="00BC4314" w:rsidP="007F1D06">
      <w:pPr>
        <w:tabs>
          <w:tab w:val="clear" w:pos="567"/>
        </w:tabs>
        <w:spacing w:line="240" w:lineRule="auto"/>
      </w:pPr>
    </w:p>
    <w:p w14:paraId="5BAB74DE" w14:textId="77777777" w:rsidR="00BC4314" w:rsidRPr="002F6479" w:rsidRDefault="00BC4314" w:rsidP="007F1D06">
      <w:pPr>
        <w:pStyle w:val="TitleA"/>
        <w:jc w:val="left"/>
        <w:rPr>
          <w:noProof w:val="0"/>
        </w:rPr>
      </w:pPr>
    </w:p>
    <w:p w14:paraId="628DA95A" w14:textId="77777777" w:rsidR="00E432EA" w:rsidRPr="002F6479" w:rsidRDefault="00E432EA" w:rsidP="007F1D06">
      <w:pPr>
        <w:pStyle w:val="TitleA"/>
        <w:jc w:val="left"/>
        <w:rPr>
          <w:noProof w:val="0"/>
        </w:rPr>
      </w:pPr>
    </w:p>
    <w:p w14:paraId="5BAF5691" w14:textId="77777777" w:rsidR="00BC4314" w:rsidRPr="00B37259" w:rsidRDefault="005447A5" w:rsidP="007F1D06">
      <w:pPr>
        <w:pStyle w:val="Heading1"/>
      </w:pPr>
      <w:r w:rsidRPr="00B37259">
        <w:t>B. ΦΥΛΛΟ ΟΔΗΓΙΩΝ ΧΡΗΣΗΣ</w:t>
      </w:r>
    </w:p>
    <w:p w14:paraId="7098E46C" w14:textId="77777777" w:rsidR="00BC4314" w:rsidRPr="00B37259" w:rsidRDefault="005447A5" w:rsidP="007F1D06">
      <w:pPr>
        <w:spacing w:line="240" w:lineRule="auto"/>
        <w:jc w:val="center"/>
        <w:rPr>
          <w:b/>
        </w:rPr>
      </w:pPr>
      <w:r w:rsidRPr="00B37259">
        <w:br w:type="page"/>
      </w:r>
      <w:r w:rsidRPr="00B37259">
        <w:rPr>
          <w:b/>
          <w:noProof/>
        </w:rPr>
        <w:lastRenderedPageBreak/>
        <w:t>Φύλλο οδηγιών χρήσης: Πληροφορίες για τον χρήστη</w:t>
      </w:r>
    </w:p>
    <w:p w14:paraId="347FE4B8" w14:textId="77777777" w:rsidR="00BC4314" w:rsidRPr="00B37259" w:rsidRDefault="00BC4314" w:rsidP="007F1D06">
      <w:pPr>
        <w:spacing w:line="240" w:lineRule="auto"/>
        <w:jc w:val="center"/>
      </w:pPr>
    </w:p>
    <w:p w14:paraId="0BA852CB" w14:textId="0BCA7D07" w:rsidR="00D643E9" w:rsidRPr="00B37259" w:rsidRDefault="00D643E9" w:rsidP="007F1D06">
      <w:pPr>
        <w:spacing w:line="240" w:lineRule="auto"/>
        <w:jc w:val="center"/>
        <w:rPr>
          <w:bCs/>
        </w:rPr>
      </w:pPr>
      <w:r w:rsidRPr="00B37259">
        <w:rPr>
          <w:bCs/>
        </w:rPr>
        <w:t xml:space="preserve">Emtricitabine/Tenofovir alafenamide Viatris </w:t>
      </w:r>
      <w:r w:rsidR="005447A5" w:rsidRPr="00B37259">
        <w:rPr>
          <w:bCs/>
        </w:rPr>
        <w:t>200 mg/10 mg επικαλυμμένα με λεπτό υμένιο δισκία</w:t>
      </w:r>
    </w:p>
    <w:p w14:paraId="537CF356" w14:textId="292FB7FB" w:rsidR="00D643E9" w:rsidRPr="00B37259" w:rsidRDefault="00D643E9" w:rsidP="007F1D06">
      <w:pPr>
        <w:spacing w:line="240" w:lineRule="auto"/>
        <w:jc w:val="center"/>
        <w:rPr>
          <w:bCs/>
        </w:rPr>
      </w:pPr>
      <w:r w:rsidRPr="00B37259">
        <w:rPr>
          <w:bCs/>
        </w:rPr>
        <w:t>Emtricitabine/Tenofovir alafenamide Viatris 200 mg/25 mg επικαλυμμένα με λεπτό υμένιο δισκία</w:t>
      </w:r>
    </w:p>
    <w:p w14:paraId="34AE3883" w14:textId="659E3BF8" w:rsidR="00BC4314" w:rsidRPr="00B37259" w:rsidRDefault="00E6787B" w:rsidP="007F1D06">
      <w:pPr>
        <w:spacing w:line="240" w:lineRule="auto"/>
        <w:jc w:val="center"/>
        <w:rPr>
          <w:b/>
        </w:rPr>
      </w:pPr>
      <w:r>
        <w:t>εμτρισιταβίνη</w:t>
      </w:r>
      <w:r w:rsidR="005447A5" w:rsidRPr="00B37259">
        <w:t>/</w:t>
      </w:r>
      <w:r w:rsidR="00EB4345">
        <w:t>τενοφοβίρη αλαφεναμίδη</w:t>
      </w:r>
    </w:p>
    <w:p w14:paraId="535F136B" w14:textId="77777777" w:rsidR="00BC4314" w:rsidRPr="00B37259" w:rsidRDefault="00BC4314" w:rsidP="007F1D06">
      <w:pPr>
        <w:tabs>
          <w:tab w:val="clear" w:pos="567"/>
          <w:tab w:val="left" w:pos="720"/>
        </w:tabs>
        <w:spacing w:line="240" w:lineRule="auto"/>
      </w:pPr>
    </w:p>
    <w:p w14:paraId="0178E1C4" w14:textId="77777777" w:rsidR="00BC4314" w:rsidRPr="00B37259" w:rsidRDefault="005447A5" w:rsidP="007F1D06">
      <w:pPr>
        <w:tabs>
          <w:tab w:val="clear" w:pos="567"/>
        </w:tabs>
        <w:spacing w:line="240" w:lineRule="auto"/>
        <w:rPr>
          <w:b/>
        </w:rPr>
      </w:pPr>
      <w:r w:rsidRPr="00B37259">
        <w:rPr>
          <w:b/>
        </w:rPr>
        <w:t>Διαβάστε προσεκτικά ολόκληρο το φύλλο οδηγιών χρήσης πριν αρχίσετε να παίρνετε αυτό το φάρμακο</w:t>
      </w:r>
      <w:r w:rsidRPr="00B37259">
        <w:rPr>
          <w:b/>
          <w:noProof/>
        </w:rPr>
        <w:t>, διότι περιλαμβάνει σημαντικές πληροφορίες για σας</w:t>
      </w:r>
      <w:r w:rsidRPr="00B37259">
        <w:rPr>
          <w:b/>
        </w:rPr>
        <w:t>.</w:t>
      </w:r>
    </w:p>
    <w:p w14:paraId="1579D347" w14:textId="25F3FD66" w:rsidR="00BC4314" w:rsidRPr="00B37259" w:rsidRDefault="005447A5" w:rsidP="007F1D06">
      <w:pPr>
        <w:pStyle w:val="ListParagraph"/>
        <w:numPr>
          <w:ilvl w:val="0"/>
          <w:numId w:val="18"/>
        </w:numPr>
        <w:tabs>
          <w:tab w:val="clear" w:pos="567"/>
        </w:tabs>
        <w:snapToGrid w:val="0"/>
        <w:spacing w:line="240" w:lineRule="auto"/>
        <w:ind w:left="567" w:hanging="567"/>
      </w:pPr>
      <w:r w:rsidRPr="00B37259">
        <w:t>Φυλάξτε αυτό το φύλλο οδηγιών χρήσης. Ίσως χρειαστεί να το διαβάσετε ξανά.</w:t>
      </w:r>
    </w:p>
    <w:p w14:paraId="7DAB11AC" w14:textId="69754E58" w:rsidR="00BC4314" w:rsidRPr="00B37259" w:rsidRDefault="005447A5" w:rsidP="007F1D06">
      <w:pPr>
        <w:pStyle w:val="ListParagraph"/>
        <w:numPr>
          <w:ilvl w:val="0"/>
          <w:numId w:val="18"/>
        </w:numPr>
        <w:tabs>
          <w:tab w:val="clear" w:pos="567"/>
        </w:tabs>
        <w:snapToGrid w:val="0"/>
        <w:spacing w:line="240" w:lineRule="auto"/>
        <w:ind w:left="567" w:hanging="567"/>
      </w:pPr>
      <w:r w:rsidRPr="00B37259">
        <w:t xml:space="preserve">Εάν έχετε περαιτέρω απορίες, ρωτήστε </w:t>
      </w:r>
      <w:r w:rsidRPr="00B37259">
        <w:rPr>
          <w:noProof/>
        </w:rPr>
        <w:t>τον</w:t>
      </w:r>
      <w:r w:rsidRPr="00B37259">
        <w:t xml:space="preserve"> γιατρό ή </w:t>
      </w:r>
      <w:r w:rsidRPr="00B37259">
        <w:rPr>
          <w:noProof/>
        </w:rPr>
        <w:t>τον</w:t>
      </w:r>
      <w:r w:rsidRPr="00B37259">
        <w:t xml:space="preserve"> φαρμακοποιό σας.</w:t>
      </w:r>
    </w:p>
    <w:p w14:paraId="26D1F8BF" w14:textId="5BD5FFDD" w:rsidR="00BC4314" w:rsidRPr="00B37259" w:rsidRDefault="005447A5" w:rsidP="007F1D06">
      <w:pPr>
        <w:pStyle w:val="ListParagraph"/>
        <w:numPr>
          <w:ilvl w:val="0"/>
          <w:numId w:val="18"/>
        </w:numPr>
        <w:tabs>
          <w:tab w:val="clear" w:pos="567"/>
        </w:tabs>
        <w:snapToGrid w:val="0"/>
        <w:spacing w:line="240" w:lineRule="auto"/>
        <w:ind w:left="567" w:hanging="567"/>
      </w:pPr>
      <w:r w:rsidRPr="00B37259">
        <w:t xml:space="preserve">Η συνταγή </w:t>
      </w:r>
      <w:r w:rsidRPr="00B37259">
        <w:rPr>
          <w:noProof/>
        </w:rPr>
        <w:t>για</w:t>
      </w:r>
      <w:r w:rsidRPr="00B37259">
        <w:t xml:space="preserve"> αυτό το φάρμακο </w:t>
      </w:r>
      <w:r w:rsidRPr="00B37259">
        <w:rPr>
          <w:noProof/>
        </w:rPr>
        <w:t>χορηγήθηκε</w:t>
      </w:r>
      <w:r w:rsidRPr="00B37259">
        <w:t xml:space="preserve"> </w:t>
      </w:r>
      <w:r w:rsidRPr="00B37259">
        <w:rPr>
          <w:noProof/>
        </w:rPr>
        <w:t>αποκλειστικά</w:t>
      </w:r>
      <w:r w:rsidRPr="00B37259">
        <w:t xml:space="preserve"> για σας. Δεν πρέπει να δώσετε το φάρμακο σε άλλους. Μπορεί να τους προκαλέσει βλάβη, ακόμα και όταν τα </w:t>
      </w:r>
      <w:r w:rsidRPr="00B37259">
        <w:rPr>
          <w:noProof/>
        </w:rPr>
        <w:t>συμπτώματα της ασθένειας</w:t>
      </w:r>
      <w:r w:rsidRPr="00B37259">
        <w:t xml:space="preserve"> τους είναι ίδια με τα δικά σας.</w:t>
      </w:r>
    </w:p>
    <w:p w14:paraId="60407FFE" w14:textId="0FD6073E" w:rsidR="00BC4314" w:rsidRPr="00B37259" w:rsidRDefault="005447A5" w:rsidP="007F1D06">
      <w:pPr>
        <w:pStyle w:val="ListParagraph"/>
        <w:numPr>
          <w:ilvl w:val="0"/>
          <w:numId w:val="18"/>
        </w:numPr>
        <w:tabs>
          <w:tab w:val="clear" w:pos="567"/>
        </w:tabs>
        <w:snapToGrid w:val="0"/>
        <w:spacing w:line="240" w:lineRule="auto"/>
        <w:ind w:left="567" w:hanging="567"/>
      </w:pPr>
      <w:r w:rsidRPr="00B37259">
        <w:t>Εάν παρατηρήσετε κάποια ανεπιθύμητη ενέργεια</w:t>
      </w:r>
      <w:r w:rsidRPr="00B37259">
        <w:rPr>
          <w:noProof/>
        </w:rPr>
        <w:t>, ενημερώστε τον γιατρό ή τον φαρμακοποιό σας. Αυτό ισχύει και για κάθε πιθανή ανεπιθύμητη ενέργεια</w:t>
      </w:r>
      <w:r w:rsidRPr="00B37259">
        <w:t xml:space="preserve"> που δεν αναφέρεται στο παρόν φύλλο οδηγιών</w:t>
      </w:r>
      <w:r w:rsidRPr="00B37259">
        <w:rPr>
          <w:noProof/>
        </w:rPr>
        <w:t xml:space="preserve"> χρήσης</w:t>
      </w:r>
      <w:r w:rsidRPr="00B37259">
        <w:t xml:space="preserve">. </w:t>
      </w:r>
      <w:r w:rsidRPr="00B37259">
        <w:rPr>
          <w:noProof/>
        </w:rPr>
        <w:t>Βλέπε παράγραφο 4</w:t>
      </w:r>
      <w:r w:rsidRPr="00B37259">
        <w:t>.</w:t>
      </w:r>
    </w:p>
    <w:p w14:paraId="257B0D7D" w14:textId="77777777" w:rsidR="00BC4314" w:rsidRPr="00B37259" w:rsidRDefault="00BC4314" w:rsidP="007F1D06">
      <w:pPr>
        <w:tabs>
          <w:tab w:val="clear" w:pos="567"/>
        </w:tabs>
        <w:spacing w:line="240" w:lineRule="auto"/>
      </w:pPr>
    </w:p>
    <w:p w14:paraId="7CC1428F" w14:textId="77777777" w:rsidR="00BC4314" w:rsidRPr="00B37259" w:rsidRDefault="005447A5" w:rsidP="007F1D06">
      <w:pPr>
        <w:keepNext/>
        <w:keepLines/>
        <w:numPr>
          <w:ilvl w:val="12"/>
          <w:numId w:val="0"/>
        </w:numPr>
        <w:tabs>
          <w:tab w:val="clear" w:pos="567"/>
          <w:tab w:val="left" w:pos="720"/>
        </w:tabs>
        <w:spacing w:line="240" w:lineRule="auto"/>
        <w:rPr>
          <w:b/>
        </w:rPr>
      </w:pPr>
      <w:r w:rsidRPr="00B37259">
        <w:rPr>
          <w:b/>
          <w:noProof/>
        </w:rPr>
        <w:t>Τι περιέχει το</w:t>
      </w:r>
      <w:r w:rsidRPr="00B37259">
        <w:rPr>
          <w:b/>
        </w:rPr>
        <w:t xml:space="preserve"> παρόν φύλλο οδηγιών:</w:t>
      </w:r>
    </w:p>
    <w:p w14:paraId="1D235319" w14:textId="77777777" w:rsidR="00BC4314" w:rsidRPr="00B37259" w:rsidRDefault="00BC4314" w:rsidP="007F1D06">
      <w:pPr>
        <w:keepNext/>
        <w:keepLines/>
        <w:numPr>
          <w:ilvl w:val="12"/>
          <w:numId w:val="0"/>
        </w:numPr>
        <w:tabs>
          <w:tab w:val="clear" w:pos="567"/>
          <w:tab w:val="left" w:pos="720"/>
        </w:tabs>
        <w:spacing w:line="240" w:lineRule="auto"/>
      </w:pPr>
    </w:p>
    <w:p w14:paraId="6F37B654" w14:textId="52CA4984" w:rsidR="00BC4314" w:rsidRPr="00B37259" w:rsidRDefault="005447A5" w:rsidP="007F1D06">
      <w:pPr>
        <w:pStyle w:val="ListParagraph"/>
        <w:numPr>
          <w:ilvl w:val="0"/>
          <w:numId w:val="19"/>
        </w:numPr>
        <w:tabs>
          <w:tab w:val="clear" w:pos="567"/>
        </w:tabs>
        <w:spacing w:line="240" w:lineRule="auto"/>
        <w:ind w:left="567" w:hanging="567"/>
      </w:pPr>
      <w:r w:rsidRPr="00B37259">
        <w:t xml:space="preserve">Τι είναι το </w:t>
      </w:r>
      <w:r w:rsidR="00D643E9" w:rsidRPr="00B37259">
        <w:t xml:space="preserve">Emtricitabine/Tenofovir alafenamide Viatris </w:t>
      </w:r>
      <w:r w:rsidRPr="00B37259">
        <w:t>και ποια είναι η χρήση του</w:t>
      </w:r>
    </w:p>
    <w:p w14:paraId="475AA2F6" w14:textId="2F08456B" w:rsidR="00BC4314" w:rsidRPr="00B37259" w:rsidRDefault="005447A5" w:rsidP="007F1D06">
      <w:pPr>
        <w:pStyle w:val="ListParagraph"/>
        <w:numPr>
          <w:ilvl w:val="0"/>
          <w:numId w:val="19"/>
        </w:numPr>
        <w:tabs>
          <w:tab w:val="clear" w:pos="567"/>
        </w:tabs>
        <w:spacing w:line="240" w:lineRule="auto"/>
        <w:ind w:left="567" w:hanging="567"/>
      </w:pPr>
      <w:r w:rsidRPr="00B37259">
        <w:t xml:space="preserve">Τι πρέπει να γνωρίζετε πριν πάρετε το </w:t>
      </w:r>
      <w:r w:rsidR="00D643E9" w:rsidRPr="00B37259">
        <w:t>Emtricitabine/Tenofovir alafenamide Viatris</w:t>
      </w:r>
    </w:p>
    <w:p w14:paraId="7B2A8750" w14:textId="5E0E10F7" w:rsidR="00BC4314" w:rsidRPr="00CD4434" w:rsidRDefault="005447A5" w:rsidP="007F1D06">
      <w:pPr>
        <w:pStyle w:val="ListParagraph"/>
        <w:numPr>
          <w:ilvl w:val="0"/>
          <w:numId w:val="19"/>
        </w:numPr>
        <w:tabs>
          <w:tab w:val="clear" w:pos="567"/>
        </w:tabs>
        <w:spacing w:line="240" w:lineRule="auto"/>
        <w:ind w:left="567" w:hanging="567"/>
        <w:rPr>
          <w:lang w:val="pt-PT"/>
        </w:rPr>
      </w:pPr>
      <w:r w:rsidRPr="00B37259">
        <w:t>Πώς</w:t>
      </w:r>
      <w:r w:rsidRPr="00CD4434">
        <w:rPr>
          <w:lang w:val="pt-PT"/>
        </w:rPr>
        <w:t xml:space="preserve"> </w:t>
      </w:r>
      <w:r w:rsidRPr="00B37259">
        <w:t>να</w:t>
      </w:r>
      <w:r w:rsidRPr="00CD4434">
        <w:rPr>
          <w:lang w:val="pt-PT"/>
        </w:rPr>
        <w:t xml:space="preserve"> </w:t>
      </w:r>
      <w:r w:rsidRPr="00B37259">
        <w:t>πάρετε</w:t>
      </w:r>
      <w:r w:rsidRPr="00CD4434">
        <w:rPr>
          <w:lang w:val="pt-PT"/>
        </w:rPr>
        <w:t xml:space="preserve"> </w:t>
      </w:r>
      <w:r w:rsidRPr="00B37259">
        <w:t>το</w:t>
      </w:r>
      <w:r w:rsidRPr="00CD4434">
        <w:rPr>
          <w:lang w:val="pt-PT"/>
        </w:rPr>
        <w:t xml:space="preserve"> </w:t>
      </w:r>
      <w:r w:rsidR="00D643E9" w:rsidRPr="00CD4434">
        <w:rPr>
          <w:lang w:val="pt-PT"/>
        </w:rPr>
        <w:t>Emtricitabine/Tenofovir alafenamide Viatris</w:t>
      </w:r>
    </w:p>
    <w:p w14:paraId="29960100" w14:textId="2010AD6C" w:rsidR="00BC4314" w:rsidRPr="00B37259" w:rsidRDefault="005447A5" w:rsidP="007F1D06">
      <w:pPr>
        <w:pStyle w:val="ListParagraph"/>
        <w:numPr>
          <w:ilvl w:val="0"/>
          <w:numId w:val="19"/>
        </w:numPr>
        <w:tabs>
          <w:tab w:val="clear" w:pos="567"/>
        </w:tabs>
        <w:spacing w:line="240" w:lineRule="auto"/>
        <w:ind w:left="567" w:hanging="567"/>
      </w:pPr>
      <w:r w:rsidRPr="00B37259">
        <w:t>Πιθανές ανεπιθύμητες ενέργειες</w:t>
      </w:r>
    </w:p>
    <w:p w14:paraId="7AB11711" w14:textId="382377BE" w:rsidR="00BC4314" w:rsidRPr="00CD4434" w:rsidRDefault="005447A5" w:rsidP="007F1D06">
      <w:pPr>
        <w:pStyle w:val="ListParagraph"/>
        <w:numPr>
          <w:ilvl w:val="0"/>
          <w:numId w:val="19"/>
        </w:numPr>
        <w:tabs>
          <w:tab w:val="clear" w:pos="567"/>
        </w:tabs>
        <w:spacing w:line="240" w:lineRule="auto"/>
        <w:ind w:left="567" w:hanging="567"/>
        <w:rPr>
          <w:lang w:val="pt-PT"/>
        </w:rPr>
      </w:pPr>
      <w:r w:rsidRPr="00B37259">
        <w:t>Πώς</w:t>
      </w:r>
      <w:r w:rsidRPr="00CD4434">
        <w:rPr>
          <w:lang w:val="pt-PT"/>
        </w:rPr>
        <w:t xml:space="preserve"> </w:t>
      </w:r>
      <w:r w:rsidRPr="00B37259">
        <w:t>να</w:t>
      </w:r>
      <w:r w:rsidRPr="00CD4434">
        <w:rPr>
          <w:lang w:val="pt-PT"/>
        </w:rPr>
        <w:t xml:space="preserve"> </w:t>
      </w:r>
      <w:r w:rsidRPr="00B37259">
        <w:t>φυλάσσετε</w:t>
      </w:r>
      <w:r w:rsidRPr="00CD4434">
        <w:rPr>
          <w:lang w:val="pt-PT"/>
        </w:rPr>
        <w:t xml:space="preserve"> </w:t>
      </w:r>
      <w:r w:rsidRPr="00B37259">
        <w:t>το</w:t>
      </w:r>
      <w:r w:rsidRPr="00CD4434">
        <w:rPr>
          <w:lang w:val="pt-PT"/>
        </w:rPr>
        <w:t xml:space="preserve"> </w:t>
      </w:r>
      <w:r w:rsidR="00D643E9" w:rsidRPr="00CD4434">
        <w:rPr>
          <w:lang w:val="pt-PT"/>
        </w:rPr>
        <w:t>Emtricitabine/Tenofovir alafenamide Viatris</w:t>
      </w:r>
    </w:p>
    <w:p w14:paraId="76CEDE9C" w14:textId="7EA887D5" w:rsidR="00BC4314" w:rsidRPr="00B37259" w:rsidRDefault="005447A5" w:rsidP="007F1D06">
      <w:pPr>
        <w:pStyle w:val="ListParagraph"/>
        <w:numPr>
          <w:ilvl w:val="0"/>
          <w:numId w:val="19"/>
        </w:numPr>
        <w:tabs>
          <w:tab w:val="clear" w:pos="567"/>
        </w:tabs>
        <w:spacing w:line="240" w:lineRule="auto"/>
        <w:ind w:left="567" w:hanging="567"/>
      </w:pPr>
      <w:r w:rsidRPr="00B37259">
        <w:rPr>
          <w:noProof/>
        </w:rPr>
        <w:t>Περιεχόμεν</w:t>
      </w:r>
      <w:r w:rsidR="006663DE" w:rsidRPr="00B37259">
        <w:rPr>
          <w:noProof/>
        </w:rPr>
        <w:t>α</w:t>
      </w:r>
      <w:r w:rsidRPr="00B37259">
        <w:rPr>
          <w:noProof/>
        </w:rPr>
        <w:t xml:space="preserve"> της συσκευασίας και λοιπές</w:t>
      </w:r>
      <w:r w:rsidRPr="00B37259">
        <w:t xml:space="preserve"> πληροφορίες</w:t>
      </w:r>
    </w:p>
    <w:p w14:paraId="793EF530" w14:textId="77777777" w:rsidR="00BC4314" w:rsidRPr="00B37259" w:rsidRDefault="00BC4314" w:rsidP="007F1D06">
      <w:pPr>
        <w:numPr>
          <w:ilvl w:val="12"/>
          <w:numId w:val="0"/>
        </w:numPr>
        <w:tabs>
          <w:tab w:val="clear" w:pos="567"/>
          <w:tab w:val="left" w:pos="720"/>
        </w:tabs>
        <w:spacing w:line="240" w:lineRule="auto"/>
      </w:pPr>
    </w:p>
    <w:p w14:paraId="7F512FA4" w14:textId="77777777" w:rsidR="00BC4314" w:rsidRPr="00B37259" w:rsidRDefault="00BC4314" w:rsidP="007F1D06">
      <w:pPr>
        <w:numPr>
          <w:ilvl w:val="12"/>
          <w:numId w:val="0"/>
        </w:numPr>
        <w:tabs>
          <w:tab w:val="clear" w:pos="567"/>
          <w:tab w:val="left" w:pos="720"/>
        </w:tabs>
        <w:spacing w:line="240" w:lineRule="auto"/>
      </w:pPr>
    </w:p>
    <w:p w14:paraId="689D947F" w14:textId="026F9554" w:rsidR="00BC4314" w:rsidRPr="00B37259" w:rsidRDefault="005447A5" w:rsidP="007F1D06">
      <w:pPr>
        <w:keepNext/>
        <w:keepLines/>
        <w:numPr>
          <w:ilvl w:val="12"/>
          <w:numId w:val="0"/>
        </w:numPr>
        <w:tabs>
          <w:tab w:val="clear" w:pos="567"/>
        </w:tabs>
        <w:spacing w:line="240" w:lineRule="auto"/>
        <w:ind w:left="567" w:hanging="567"/>
        <w:rPr>
          <w:b/>
        </w:rPr>
      </w:pPr>
      <w:r w:rsidRPr="00B37259">
        <w:rPr>
          <w:b/>
        </w:rPr>
        <w:t>1.</w:t>
      </w:r>
      <w:r w:rsidRPr="00B37259">
        <w:rPr>
          <w:b/>
        </w:rPr>
        <w:tab/>
      </w:r>
      <w:r w:rsidRPr="00B37259">
        <w:rPr>
          <w:b/>
          <w:noProof/>
        </w:rPr>
        <w:t xml:space="preserve">Τι είναι το </w:t>
      </w:r>
      <w:r w:rsidR="00D643E9" w:rsidRPr="00B37259">
        <w:rPr>
          <w:b/>
        </w:rPr>
        <w:t>Emtricitabine/Tenofovir alafenamide</w:t>
      </w:r>
      <w:r w:rsidR="00EB4345">
        <w:rPr>
          <w:b/>
        </w:rPr>
        <w:t xml:space="preserve"> </w:t>
      </w:r>
      <w:r w:rsidR="00D643E9" w:rsidRPr="00B37259">
        <w:rPr>
          <w:b/>
        </w:rPr>
        <w:t xml:space="preserve">Viatris </w:t>
      </w:r>
      <w:r w:rsidRPr="00B37259">
        <w:rPr>
          <w:b/>
          <w:noProof/>
        </w:rPr>
        <w:t>και ποια είναι η χρήση του</w:t>
      </w:r>
    </w:p>
    <w:p w14:paraId="0056B7F6" w14:textId="77777777" w:rsidR="00BC4314" w:rsidRPr="00B37259" w:rsidRDefault="00BC4314" w:rsidP="007F1D06">
      <w:pPr>
        <w:keepNext/>
        <w:keepLines/>
        <w:numPr>
          <w:ilvl w:val="12"/>
          <w:numId w:val="0"/>
        </w:numPr>
        <w:tabs>
          <w:tab w:val="clear" w:pos="567"/>
          <w:tab w:val="left" w:pos="720"/>
        </w:tabs>
        <w:spacing w:line="240" w:lineRule="auto"/>
      </w:pPr>
    </w:p>
    <w:p w14:paraId="19DC1A75" w14:textId="0DC07124" w:rsidR="00BC4314" w:rsidRPr="00B37259" w:rsidRDefault="005447A5" w:rsidP="007F1D06">
      <w:pPr>
        <w:keepNext/>
        <w:keepLines/>
        <w:tabs>
          <w:tab w:val="clear" w:pos="567"/>
          <w:tab w:val="left" w:pos="720"/>
        </w:tabs>
        <w:spacing w:line="240" w:lineRule="auto"/>
      </w:pPr>
      <w:r w:rsidRPr="00B37259">
        <w:t xml:space="preserve">Το </w:t>
      </w:r>
      <w:r w:rsidR="00D643E9" w:rsidRPr="00B37259">
        <w:t>Emtricitabine/Tenofovir alafenamide</w:t>
      </w:r>
      <w:r w:rsidR="00EB4345">
        <w:t xml:space="preserve"> </w:t>
      </w:r>
      <w:r w:rsidR="00D643E9" w:rsidRPr="00B37259">
        <w:t xml:space="preserve">Viatris </w:t>
      </w:r>
      <w:r w:rsidRPr="00B37259">
        <w:t>περιέχει δύο δραστικές ουσίες:</w:t>
      </w:r>
    </w:p>
    <w:p w14:paraId="2BEFB5ED" w14:textId="77777777" w:rsidR="00BC4314" w:rsidRPr="00B37259" w:rsidRDefault="00BC4314" w:rsidP="007F1D06">
      <w:pPr>
        <w:keepNext/>
        <w:keepLines/>
        <w:tabs>
          <w:tab w:val="clear" w:pos="567"/>
          <w:tab w:val="left" w:pos="720"/>
        </w:tabs>
        <w:spacing w:line="240" w:lineRule="auto"/>
      </w:pPr>
    </w:p>
    <w:p w14:paraId="26230884" w14:textId="2AC11958" w:rsidR="00BC4314" w:rsidRPr="00B37259" w:rsidRDefault="00E6787B" w:rsidP="007F1D06">
      <w:pPr>
        <w:pStyle w:val="NoSpacing1"/>
        <w:keepNext/>
        <w:keepLines/>
        <w:widowControl/>
        <w:numPr>
          <w:ilvl w:val="0"/>
          <w:numId w:val="20"/>
        </w:numPr>
        <w:ind w:left="567" w:hanging="567"/>
        <w:rPr>
          <w:rFonts w:ascii="Times New Roman" w:hAnsi="Times New Roman"/>
          <w:lang w:val="el-GR"/>
        </w:rPr>
      </w:pPr>
      <w:r>
        <w:rPr>
          <w:rFonts w:ascii="Times New Roman" w:hAnsi="Times New Roman"/>
          <w:b/>
          <w:lang w:val="el-GR"/>
        </w:rPr>
        <w:t>εμτρισιταβίνη</w:t>
      </w:r>
      <w:r w:rsidR="005447A5" w:rsidRPr="00B37259">
        <w:rPr>
          <w:rFonts w:ascii="Times New Roman" w:hAnsi="Times New Roman"/>
          <w:b/>
          <w:lang w:val="el-GR"/>
        </w:rPr>
        <w:t>,</w:t>
      </w:r>
      <w:r w:rsidR="005447A5" w:rsidRPr="00B37259">
        <w:rPr>
          <w:rFonts w:ascii="Times New Roman" w:hAnsi="Times New Roman"/>
          <w:lang w:val="el-GR"/>
        </w:rPr>
        <w:t xml:space="preserve"> ένα αντιρετροϊ</w:t>
      </w:r>
      <w:r w:rsidR="00997E0D" w:rsidRPr="00B37259">
        <w:rPr>
          <w:rFonts w:ascii="Times New Roman" w:hAnsi="Times New Roman"/>
          <w:lang w:val="el-GR"/>
        </w:rPr>
        <w:t>ι</w:t>
      </w:r>
      <w:r w:rsidR="005447A5" w:rsidRPr="00B37259">
        <w:rPr>
          <w:rFonts w:ascii="Times New Roman" w:hAnsi="Times New Roman"/>
          <w:lang w:val="el-GR"/>
        </w:rPr>
        <w:t>κό φάρμακο ενός τύπου γνωστού ως νουκλεοσιδικού αναστολέα της ανάστροφης μεταγραφάσης (NRTI)</w:t>
      </w:r>
    </w:p>
    <w:p w14:paraId="290A7D95" w14:textId="17C3EB7D" w:rsidR="00BC4314" w:rsidRPr="00B37259" w:rsidRDefault="00EB4345" w:rsidP="007F1D06">
      <w:pPr>
        <w:pStyle w:val="NoSpacing1"/>
        <w:widowControl/>
        <w:numPr>
          <w:ilvl w:val="0"/>
          <w:numId w:val="20"/>
        </w:numPr>
        <w:ind w:left="567" w:hanging="567"/>
        <w:rPr>
          <w:rFonts w:ascii="Times New Roman" w:hAnsi="Times New Roman"/>
          <w:lang w:val="el-GR"/>
        </w:rPr>
      </w:pPr>
      <w:r w:rsidRPr="00EB4345">
        <w:rPr>
          <w:rFonts w:ascii="Times New Roman" w:hAnsi="Times New Roman"/>
          <w:b/>
          <w:lang w:val="el-GR"/>
        </w:rPr>
        <w:t>τενοφοβίρη αλαφεναμίδη</w:t>
      </w:r>
      <w:r w:rsidR="005447A5" w:rsidRPr="00B37259">
        <w:rPr>
          <w:rFonts w:ascii="Times New Roman" w:hAnsi="Times New Roman"/>
          <w:b/>
          <w:lang w:val="el-GR"/>
        </w:rPr>
        <w:t>,</w:t>
      </w:r>
      <w:r w:rsidR="005447A5" w:rsidRPr="00B37259">
        <w:rPr>
          <w:rFonts w:ascii="Times New Roman" w:hAnsi="Times New Roman"/>
          <w:lang w:val="el-GR"/>
        </w:rPr>
        <w:t xml:space="preserve"> ένα αντιρετροϊ</w:t>
      </w:r>
      <w:r w:rsidR="00997E0D" w:rsidRPr="00B37259">
        <w:rPr>
          <w:rFonts w:ascii="Times New Roman" w:hAnsi="Times New Roman"/>
          <w:lang w:val="el-GR"/>
        </w:rPr>
        <w:t>ι</w:t>
      </w:r>
      <w:r w:rsidR="005447A5" w:rsidRPr="00B37259">
        <w:rPr>
          <w:rFonts w:ascii="Times New Roman" w:hAnsi="Times New Roman"/>
          <w:lang w:val="el-GR"/>
        </w:rPr>
        <w:t>κό φάρμακο ενός τύπου γνωστού ως νουκλεοτιδικού αναστολέα της ανάστροφης μεταγραφάσης (NtRTI)</w:t>
      </w:r>
    </w:p>
    <w:p w14:paraId="12807780" w14:textId="77777777" w:rsidR="00BC4314" w:rsidRPr="00B37259" w:rsidRDefault="00BC4314" w:rsidP="007F1D06">
      <w:pPr>
        <w:tabs>
          <w:tab w:val="clear" w:pos="567"/>
          <w:tab w:val="left" w:pos="720"/>
        </w:tabs>
        <w:spacing w:line="240" w:lineRule="auto"/>
      </w:pPr>
    </w:p>
    <w:p w14:paraId="65753015" w14:textId="2888539E" w:rsidR="00BC4314" w:rsidRPr="00B37259" w:rsidRDefault="005447A5" w:rsidP="007F1D06">
      <w:pPr>
        <w:spacing w:line="240" w:lineRule="auto"/>
      </w:pPr>
      <w:r w:rsidRPr="00B37259">
        <w:t xml:space="preserve">Το </w:t>
      </w:r>
      <w:r w:rsidR="00D643E9" w:rsidRPr="00B37259">
        <w:t xml:space="preserve">Emtricitabine/Tenofovir alafenamide Viatris </w:t>
      </w:r>
      <w:r w:rsidRPr="00B37259">
        <w:t xml:space="preserve">αποκλείει τη δράση του ενζύμου ανάστροφη μεταγραφάση, το οποίο είναι απαραίτητο για τον πολλαπλασιασμό του ιού. Το </w:t>
      </w:r>
      <w:r w:rsidR="00D643E9" w:rsidRPr="00B37259">
        <w:t>Emtricitabine/Tenofovir alafenamide Viatris</w:t>
      </w:r>
      <w:r w:rsidR="00E44065" w:rsidRPr="00B37259">
        <w:t>,</w:t>
      </w:r>
      <w:r w:rsidRPr="00B37259">
        <w:t xml:space="preserve"> επομένως</w:t>
      </w:r>
      <w:r w:rsidR="00E44065" w:rsidRPr="00B37259">
        <w:t>,</w:t>
      </w:r>
      <w:r w:rsidRPr="00B37259">
        <w:t xml:space="preserve"> </w:t>
      </w:r>
      <w:r w:rsidRPr="00B37259">
        <w:rPr>
          <w:noProof/>
        </w:rPr>
        <w:t>μειώνει την ποσότητα του HIV στο σώμα σας.</w:t>
      </w:r>
    </w:p>
    <w:p w14:paraId="5BC27383" w14:textId="77777777" w:rsidR="00BC4314" w:rsidRPr="00B37259" w:rsidRDefault="00BC4314" w:rsidP="007F1D06">
      <w:pPr>
        <w:numPr>
          <w:ilvl w:val="12"/>
          <w:numId w:val="0"/>
        </w:numPr>
        <w:tabs>
          <w:tab w:val="clear" w:pos="567"/>
          <w:tab w:val="left" w:pos="720"/>
        </w:tabs>
        <w:spacing w:line="240" w:lineRule="auto"/>
      </w:pPr>
    </w:p>
    <w:p w14:paraId="4DD65948" w14:textId="10FC9870" w:rsidR="00BC4314" w:rsidRPr="00B37259" w:rsidRDefault="005447A5" w:rsidP="007F1D06">
      <w:pPr>
        <w:numPr>
          <w:ilvl w:val="12"/>
          <w:numId w:val="0"/>
        </w:numPr>
        <w:tabs>
          <w:tab w:val="clear" w:pos="567"/>
          <w:tab w:val="left" w:pos="720"/>
        </w:tabs>
        <w:spacing w:line="240" w:lineRule="auto"/>
      </w:pPr>
      <w:r w:rsidRPr="00B37259">
        <w:t xml:space="preserve">Το </w:t>
      </w:r>
      <w:r w:rsidR="00D643E9" w:rsidRPr="00B37259">
        <w:t xml:space="preserve">Emtricitabine/Tenofovir alafenamide Viatris </w:t>
      </w:r>
      <w:r w:rsidRPr="00B37259">
        <w:t xml:space="preserve">σε συνδυασμό με άλλα φάρμακα προορίζεται για τη </w:t>
      </w:r>
      <w:r w:rsidRPr="00B37259">
        <w:rPr>
          <w:b/>
        </w:rPr>
        <w:t>θεραπεία της λοίμωξης από τον ιό της ανθρώπινης ανοσοανεπάρκειας 1</w:t>
      </w:r>
      <w:r w:rsidRPr="00B37259">
        <w:t xml:space="preserve"> (</w:t>
      </w:r>
      <w:r w:rsidRPr="00B37259">
        <w:rPr>
          <w:b/>
        </w:rPr>
        <w:t>HIV</w:t>
      </w:r>
      <w:r w:rsidRPr="00B37259">
        <w:rPr>
          <w:b/>
        </w:rPr>
        <w:noBreakHyphen/>
        <w:t>1</w:t>
      </w:r>
      <w:r w:rsidRPr="00B37259">
        <w:t>) σε ενήλικες και εφήβους ηλικίας 12 ετών και άνω, βάρους τουλάχιστον 35 kg.</w:t>
      </w:r>
    </w:p>
    <w:p w14:paraId="332C0031" w14:textId="77777777" w:rsidR="00BC4314" w:rsidRPr="00B37259" w:rsidRDefault="00BC4314" w:rsidP="007F1D06">
      <w:pPr>
        <w:tabs>
          <w:tab w:val="clear" w:pos="567"/>
          <w:tab w:val="left" w:pos="720"/>
        </w:tabs>
        <w:spacing w:line="240" w:lineRule="auto"/>
      </w:pPr>
    </w:p>
    <w:p w14:paraId="3A1013E5" w14:textId="77777777" w:rsidR="00BC4314" w:rsidRPr="00B37259" w:rsidRDefault="00BC4314" w:rsidP="007F1D06">
      <w:pPr>
        <w:numPr>
          <w:ilvl w:val="12"/>
          <w:numId w:val="0"/>
        </w:numPr>
        <w:tabs>
          <w:tab w:val="clear" w:pos="567"/>
          <w:tab w:val="left" w:pos="720"/>
        </w:tabs>
        <w:spacing w:line="240" w:lineRule="auto"/>
      </w:pPr>
    </w:p>
    <w:p w14:paraId="15D80598" w14:textId="4570B177" w:rsidR="00BC4314" w:rsidRPr="00B37259" w:rsidRDefault="005447A5" w:rsidP="007F1D06">
      <w:pPr>
        <w:keepNext/>
        <w:keepLines/>
        <w:numPr>
          <w:ilvl w:val="12"/>
          <w:numId w:val="0"/>
        </w:numPr>
        <w:tabs>
          <w:tab w:val="clear" w:pos="567"/>
        </w:tabs>
        <w:spacing w:line="240" w:lineRule="auto"/>
        <w:ind w:left="567" w:hanging="567"/>
        <w:rPr>
          <w:b/>
        </w:rPr>
      </w:pPr>
      <w:r w:rsidRPr="00B37259">
        <w:rPr>
          <w:b/>
        </w:rPr>
        <w:t>2.</w:t>
      </w:r>
      <w:r w:rsidRPr="00B37259">
        <w:rPr>
          <w:b/>
        </w:rPr>
        <w:tab/>
      </w:r>
      <w:r w:rsidRPr="00B37259">
        <w:rPr>
          <w:b/>
          <w:noProof/>
        </w:rPr>
        <w:t xml:space="preserve">Τι πρέπει να γνωρίζετε </w:t>
      </w:r>
      <w:r w:rsidRPr="00B37259">
        <w:rPr>
          <w:b/>
        </w:rPr>
        <w:t>πριν</w:t>
      </w:r>
      <w:r w:rsidRPr="00B37259">
        <w:rPr>
          <w:b/>
          <w:noProof/>
        </w:rPr>
        <w:t xml:space="preserve"> πάρετε το </w:t>
      </w:r>
      <w:r w:rsidR="00D643E9" w:rsidRPr="00B37259">
        <w:rPr>
          <w:b/>
          <w:noProof/>
        </w:rPr>
        <w:t>Emtricitabine/Tenofovir alafenamide Viatris</w:t>
      </w:r>
    </w:p>
    <w:p w14:paraId="1B5B640C" w14:textId="77777777" w:rsidR="00BC4314" w:rsidRPr="00B37259" w:rsidRDefault="00BC4314" w:rsidP="007F1D06">
      <w:pPr>
        <w:keepNext/>
        <w:keepLines/>
        <w:numPr>
          <w:ilvl w:val="12"/>
          <w:numId w:val="0"/>
        </w:numPr>
        <w:tabs>
          <w:tab w:val="clear" w:pos="567"/>
          <w:tab w:val="left" w:pos="720"/>
        </w:tabs>
        <w:spacing w:line="240" w:lineRule="auto"/>
      </w:pPr>
    </w:p>
    <w:p w14:paraId="1C19F34F" w14:textId="0F550597" w:rsidR="00BC4314" w:rsidRPr="00CD4434" w:rsidRDefault="005447A5" w:rsidP="007F1D06">
      <w:pPr>
        <w:keepNext/>
        <w:keepLines/>
        <w:numPr>
          <w:ilvl w:val="12"/>
          <w:numId w:val="0"/>
        </w:numPr>
        <w:tabs>
          <w:tab w:val="clear" w:pos="567"/>
          <w:tab w:val="left" w:pos="720"/>
        </w:tabs>
        <w:spacing w:line="240" w:lineRule="auto"/>
        <w:rPr>
          <w:b/>
          <w:lang w:val="pt-PT"/>
        </w:rPr>
      </w:pPr>
      <w:r w:rsidRPr="00B37259">
        <w:rPr>
          <w:b/>
        </w:rPr>
        <w:t>Μην</w:t>
      </w:r>
      <w:r w:rsidRPr="00CD4434">
        <w:rPr>
          <w:b/>
          <w:lang w:val="pt-PT"/>
        </w:rPr>
        <w:t xml:space="preserve"> </w:t>
      </w:r>
      <w:r w:rsidRPr="00B37259">
        <w:rPr>
          <w:b/>
        </w:rPr>
        <w:t>πάρετε</w:t>
      </w:r>
      <w:r w:rsidRPr="00CD4434">
        <w:rPr>
          <w:b/>
          <w:lang w:val="pt-PT"/>
        </w:rPr>
        <w:t xml:space="preserve"> </w:t>
      </w:r>
      <w:r w:rsidRPr="00B37259">
        <w:rPr>
          <w:b/>
        </w:rPr>
        <w:t>το</w:t>
      </w:r>
      <w:r w:rsidRPr="00CD4434">
        <w:rPr>
          <w:b/>
          <w:lang w:val="pt-PT"/>
        </w:rPr>
        <w:t xml:space="preserve"> </w:t>
      </w:r>
      <w:r w:rsidR="00D643E9" w:rsidRPr="00CD4434">
        <w:rPr>
          <w:b/>
          <w:lang w:val="pt-PT"/>
        </w:rPr>
        <w:t>Emtricitabine/Tenofovir alafenamide Viatris</w:t>
      </w:r>
    </w:p>
    <w:p w14:paraId="2A97D419" w14:textId="4A466902" w:rsidR="00BC4314" w:rsidRPr="00B37259" w:rsidRDefault="005447A5" w:rsidP="007F1D06">
      <w:pPr>
        <w:pStyle w:val="ListParagraph"/>
        <w:numPr>
          <w:ilvl w:val="0"/>
          <w:numId w:val="20"/>
        </w:numPr>
        <w:tabs>
          <w:tab w:val="clear" w:pos="567"/>
        </w:tabs>
        <w:spacing w:line="240" w:lineRule="auto"/>
        <w:ind w:left="567" w:hanging="567"/>
      </w:pPr>
      <w:r w:rsidRPr="00E432EA">
        <w:rPr>
          <w:b/>
        </w:rPr>
        <w:t>Σε περίπτωση αλλεργίας</w:t>
      </w:r>
      <w:r w:rsidRPr="00B37259">
        <w:t xml:space="preserve"> </w:t>
      </w:r>
      <w:r w:rsidRPr="00E432EA">
        <w:rPr>
          <w:b/>
        </w:rPr>
        <w:t xml:space="preserve">στην </w:t>
      </w:r>
      <w:r w:rsidR="00E6787B">
        <w:rPr>
          <w:b/>
        </w:rPr>
        <w:t>εμτρισιταβίνη</w:t>
      </w:r>
      <w:r w:rsidRPr="00E432EA">
        <w:rPr>
          <w:b/>
        </w:rPr>
        <w:t>, στ</w:t>
      </w:r>
      <w:r w:rsidR="00A250EF">
        <w:rPr>
          <w:b/>
        </w:rPr>
        <w:t>ην</w:t>
      </w:r>
      <w:r w:rsidRPr="00E432EA">
        <w:rPr>
          <w:b/>
        </w:rPr>
        <w:t xml:space="preserve"> </w:t>
      </w:r>
      <w:r w:rsidR="00605780">
        <w:rPr>
          <w:b/>
        </w:rPr>
        <w:t xml:space="preserve">τενοφοβίρη αλαφεναμίδη </w:t>
      </w:r>
      <w:r w:rsidRPr="00B37259">
        <w:t xml:space="preserve">ή σε οποιοδήποτε άλλο </w:t>
      </w:r>
      <w:r w:rsidRPr="00B37259">
        <w:rPr>
          <w:noProof/>
        </w:rPr>
        <w:t>από τα συστατικά αυτού του φαρμάκου (αναφέρονται στην παράγραφο 6 αυτού του φύλλου οδηγιών χρήσης)</w:t>
      </w:r>
      <w:r w:rsidRPr="00B37259">
        <w:t>.</w:t>
      </w:r>
    </w:p>
    <w:p w14:paraId="1DB097FA" w14:textId="77777777" w:rsidR="00BC4314" w:rsidRPr="00B37259" w:rsidRDefault="00BC4314" w:rsidP="007F1D06">
      <w:pPr>
        <w:numPr>
          <w:ilvl w:val="12"/>
          <w:numId w:val="0"/>
        </w:numPr>
        <w:tabs>
          <w:tab w:val="clear" w:pos="567"/>
          <w:tab w:val="left" w:pos="720"/>
        </w:tabs>
        <w:spacing w:line="240" w:lineRule="auto"/>
      </w:pPr>
    </w:p>
    <w:p w14:paraId="1AC323F2" w14:textId="77777777" w:rsidR="00BC4314" w:rsidRPr="00B37259" w:rsidRDefault="005447A5" w:rsidP="007F1D06">
      <w:pPr>
        <w:keepNext/>
        <w:keepLines/>
        <w:numPr>
          <w:ilvl w:val="12"/>
          <w:numId w:val="0"/>
        </w:numPr>
        <w:tabs>
          <w:tab w:val="clear" w:pos="567"/>
          <w:tab w:val="left" w:pos="720"/>
        </w:tabs>
        <w:spacing w:line="240" w:lineRule="auto"/>
        <w:rPr>
          <w:b/>
        </w:rPr>
      </w:pPr>
      <w:r w:rsidRPr="00B37259">
        <w:rPr>
          <w:b/>
          <w:noProof/>
        </w:rPr>
        <w:t>Προειδοποιήσεις και προφυλάξεις</w:t>
      </w:r>
    </w:p>
    <w:p w14:paraId="720FFED3" w14:textId="4BC41FC9" w:rsidR="00BC4314" w:rsidRPr="00B37259" w:rsidRDefault="005447A5" w:rsidP="007F1D06">
      <w:pPr>
        <w:numPr>
          <w:ilvl w:val="12"/>
          <w:numId w:val="0"/>
        </w:numPr>
        <w:spacing w:line="240" w:lineRule="auto"/>
      </w:pPr>
      <w:r w:rsidRPr="00B37259">
        <w:t xml:space="preserve">Πρέπει να βρίσκεστε υπό τη φροντίδα του γιατρού σας για όσο χρονικό διάστημα παίρνετε το </w:t>
      </w:r>
      <w:r w:rsidR="00D643E9" w:rsidRPr="00B37259">
        <w:t>Emtricitabine/Tenofovir alafenamide Viatris</w:t>
      </w:r>
      <w:r w:rsidRPr="00B37259">
        <w:t>.</w:t>
      </w:r>
    </w:p>
    <w:p w14:paraId="6AAFD904" w14:textId="77777777" w:rsidR="00BC4314" w:rsidRPr="00B37259" w:rsidRDefault="00BC4314" w:rsidP="007F1D06">
      <w:pPr>
        <w:pStyle w:val="BodyTextIndent4"/>
        <w:numPr>
          <w:ilvl w:val="0"/>
          <w:numId w:val="0"/>
        </w:numPr>
        <w:spacing w:line="240" w:lineRule="auto"/>
      </w:pPr>
    </w:p>
    <w:p w14:paraId="77254BBC" w14:textId="3E04491F" w:rsidR="00BC4314" w:rsidRPr="00B37259" w:rsidRDefault="005447A5" w:rsidP="007F1D06">
      <w:pPr>
        <w:pStyle w:val="BodyTextIndent4"/>
        <w:numPr>
          <w:ilvl w:val="0"/>
          <w:numId w:val="0"/>
        </w:numPr>
        <w:spacing w:line="240" w:lineRule="auto"/>
      </w:pPr>
      <w:r w:rsidRPr="00B37259">
        <w:lastRenderedPageBreak/>
        <w:t>Το φάρμακο αυτό δε θεραπεύει την HIV</w:t>
      </w:r>
      <w:r w:rsidRPr="00B37259">
        <w:rPr>
          <w:b/>
          <w:noProof/>
        </w:rPr>
        <w:t> </w:t>
      </w:r>
      <w:r w:rsidRPr="00B37259">
        <w:t xml:space="preserve">λοίμωξη. Ενώ λαμβάνετε το </w:t>
      </w:r>
      <w:r w:rsidR="00D643E9" w:rsidRPr="00B37259">
        <w:t>Emtricitabine/Tenofovir alafenamide Viatris</w:t>
      </w:r>
      <w:r w:rsidRPr="00B37259">
        <w:t>, μπορεί να αναπτύξετε ακόμη λοιμώξεις ή άλλες ασθένειες που σχετίζονται με την HIV λοίμωξη.</w:t>
      </w:r>
    </w:p>
    <w:p w14:paraId="6CD770F7" w14:textId="77777777" w:rsidR="00BC4314" w:rsidRPr="00B37259" w:rsidRDefault="00BC4314" w:rsidP="007F1D06">
      <w:pPr>
        <w:numPr>
          <w:ilvl w:val="12"/>
          <w:numId w:val="0"/>
        </w:numPr>
        <w:tabs>
          <w:tab w:val="clear" w:pos="567"/>
          <w:tab w:val="left" w:pos="720"/>
        </w:tabs>
        <w:spacing w:line="240" w:lineRule="auto"/>
      </w:pPr>
    </w:p>
    <w:p w14:paraId="2015B5BC" w14:textId="457601B4" w:rsidR="00BC4314" w:rsidRPr="00B37259" w:rsidRDefault="005447A5" w:rsidP="007F1D06">
      <w:pPr>
        <w:keepNext/>
        <w:keepLines/>
        <w:tabs>
          <w:tab w:val="clear" w:pos="567"/>
        </w:tabs>
        <w:snapToGrid w:val="0"/>
        <w:spacing w:line="240" w:lineRule="auto"/>
        <w:rPr>
          <w:b/>
        </w:rPr>
      </w:pPr>
      <w:r w:rsidRPr="00B37259">
        <w:rPr>
          <w:b/>
          <w:noProof/>
        </w:rPr>
        <w:t>Απευθυνθείτε</w:t>
      </w:r>
      <w:r w:rsidRPr="00B37259">
        <w:rPr>
          <w:b/>
        </w:rPr>
        <w:t xml:space="preserve"> στον γιατρό σας </w:t>
      </w:r>
      <w:r w:rsidR="0054050B" w:rsidRPr="00B37259">
        <w:rPr>
          <w:b/>
        </w:rPr>
        <w:t xml:space="preserve">πριν </w:t>
      </w:r>
      <w:r w:rsidRPr="00B37259">
        <w:rPr>
          <w:b/>
        </w:rPr>
        <w:t xml:space="preserve">πάρετε το </w:t>
      </w:r>
      <w:r w:rsidR="00D643E9" w:rsidRPr="00B37259">
        <w:rPr>
          <w:b/>
        </w:rPr>
        <w:t>Emtricitabine/Tenofovir alafenamide Viatris</w:t>
      </w:r>
      <w:r w:rsidRPr="00B37259">
        <w:rPr>
          <w:b/>
        </w:rPr>
        <w:t>:</w:t>
      </w:r>
    </w:p>
    <w:p w14:paraId="7BE9A677" w14:textId="77777777" w:rsidR="00BC4314" w:rsidRPr="00B37259" w:rsidRDefault="00BC4314" w:rsidP="007F1D06">
      <w:pPr>
        <w:keepNext/>
        <w:keepLines/>
        <w:numPr>
          <w:ilvl w:val="12"/>
          <w:numId w:val="0"/>
        </w:numPr>
        <w:tabs>
          <w:tab w:val="clear" w:pos="567"/>
          <w:tab w:val="left" w:pos="720"/>
        </w:tabs>
        <w:spacing w:line="240" w:lineRule="auto"/>
      </w:pPr>
    </w:p>
    <w:p w14:paraId="4DA413C6" w14:textId="7E74585E" w:rsidR="00BC4314" w:rsidRPr="00B37259" w:rsidRDefault="005447A5" w:rsidP="007F1D06">
      <w:pPr>
        <w:pStyle w:val="ListParagraph"/>
        <w:numPr>
          <w:ilvl w:val="0"/>
          <w:numId w:val="20"/>
        </w:numPr>
        <w:tabs>
          <w:tab w:val="clear" w:pos="567"/>
        </w:tabs>
        <w:snapToGrid w:val="0"/>
        <w:spacing w:line="240" w:lineRule="auto"/>
        <w:ind w:left="567" w:hanging="567"/>
      </w:pPr>
      <w:r w:rsidRPr="00E432EA">
        <w:rPr>
          <w:b/>
        </w:rPr>
        <w:t>Αν έχετε πρόβλημα με το ήπαρ σας ή αν έχετε πάθει ηπατική νόσο, συμπεριλαμβανομένης της ηπατίτιδας.</w:t>
      </w:r>
      <w:r w:rsidRPr="00B37259">
        <w:t xml:space="preserve"> Ασθενείς με ηπατική νόσο συμπεριλαμβανομένης της χρόνιας ηπατίτιδας B ή C, οι οποίοι λαμβάνουν αντιρετροϊ</w:t>
      </w:r>
      <w:r w:rsidR="00997E0D" w:rsidRPr="00B37259">
        <w:t>ι</w:t>
      </w:r>
      <w:r w:rsidRPr="00B37259">
        <w:t>κή αγωγή, εμφανίζουν αυξημένο κίνδυνο εμφάνισης σοβαρών και δυνητικά θανατηφόρων ηπατικών ανεπιθύμητων ενεργειών. Αν έχετε λοίμωξη από ηπατίτιδα Β, ο γιατρός σας θα κρίνει με προσοχή σχετικά με το ποιο είναι το καλύτερο θεραπευτικό σχήμα για σας.</w:t>
      </w:r>
    </w:p>
    <w:p w14:paraId="2A97662D" w14:textId="77777777" w:rsidR="00BC4314" w:rsidRPr="00B37259" w:rsidRDefault="00BC4314" w:rsidP="007F1D06">
      <w:pPr>
        <w:tabs>
          <w:tab w:val="clear" w:pos="567"/>
        </w:tabs>
        <w:snapToGrid w:val="0"/>
        <w:spacing w:line="240" w:lineRule="auto"/>
        <w:ind w:left="567"/>
      </w:pPr>
    </w:p>
    <w:p w14:paraId="0D379E9F" w14:textId="7D79321D" w:rsidR="00BC4314" w:rsidRPr="00B37259" w:rsidRDefault="005447A5" w:rsidP="007F1D06">
      <w:pPr>
        <w:tabs>
          <w:tab w:val="clear" w:pos="567"/>
        </w:tabs>
        <w:snapToGrid w:val="0"/>
        <w:spacing w:line="240" w:lineRule="auto"/>
        <w:ind w:left="567"/>
      </w:pPr>
      <w:r w:rsidRPr="00B37259">
        <w:rPr>
          <w:b/>
        </w:rPr>
        <w:t xml:space="preserve">Αν έχετε </w:t>
      </w:r>
      <w:r w:rsidR="00A6204A" w:rsidRPr="00B37259">
        <w:rPr>
          <w:b/>
        </w:rPr>
        <w:t xml:space="preserve">λοίμωξη από </w:t>
      </w:r>
      <w:r w:rsidRPr="00B37259">
        <w:rPr>
          <w:b/>
        </w:rPr>
        <w:t>ηπατίτιδα Β</w:t>
      </w:r>
      <w:r w:rsidRPr="00B37259">
        <w:t xml:space="preserve">, τα ηπατικά προβλήματα μπορεί να επιδεινωθούν αφού σταματήσετε να παίρνετε το </w:t>
      </w:r>
      <w:r w:rsidR="00D643E9" w:rsidRPr="00B37259">
        <w:rPr>
          <w:noProof/>
        </w:rPr>
        <w:t>Emtricitabine/Tenofovir alafenamide Viatris</w:t>
      </w:r>
      <w:r w:rsidRPr="00B37259">
        <w:t xml:space="preserve">. Μη σταματήσετε να παίρνετε το </w:t>
      </w:r>
      <w:r w:rsidR="00D643E9" w:rsidRPr="00B37259">
        <w:rPr>
          <w:noProof/>
        </w:rPr>
        <w:t xml:space="preserve">Emtricitabine/Tenofovir alafenamide Viatris </w:t>
      </w:r>
      <w:r w:rsidRPr="00B37259">
        <w:t xml:space="preserve">χωρίς να μιλήσετε στον γιατρό σας: βλ. παράγραφο 3, </w:t>
      </w:r>
      <w:r w:rsidRPr="00B37259">
        <w:rPr>
          <w:i/>
        </w:rPr>
        <w:t xml:space="preserve">Μην σταματήσετε να παίρνετε το </w:t>
      </w:r>
      <w:r w:rsidR="00D643E9" w:rsidRPr="00B37259">
        <w:rPr>
          <w:i/>
          <w:noProof/>
        </w:rPr>
        <w:t>Emtricitabine/Tenofovir alafenamide Viatris</w:t>
      </w:r>
      <w:r w:rsidRPr="00B37259">
        <w:t>.</w:t>
      </w:r>
    </w:p>
    <w:p w14:paraId="29CCFE2C" w14:textId="77777777" w:rsidR="00BC4314" w:rsidRPr="00B37259" w:rsidRDefault="00BC4314" w:rsidP="007F1D06">
      <w:pPr>
        <w:numPr>
          <w:ilvl w:val="12"/>
          <w:numId w:val="0"/>
        </w:numPr>
        <w:spacing w:line="240" w:lineRule="auto"/>
      </w:pPr>
    </w:p>
    <w:p w14:paraId="383FB19B" w14:textId="6A760D69" w:rsidR="00BC4314" w:rsidRPr="00B37259" w:rsidRDefault="005447A5" w:rsidP="007F1D06">
      <w:pPr>
        <w:pStyle w:val="ListParagraph"/>
        <w:numPr>
          <w:ilvl w:val="0"/>
          <w:numId w:val="20"/>
        </w:numPr>
        <w:tabs>
          <w:tab w:val="clear" w:pos="567"/>
        </w:tabs>
        <w:snapToGrid w:val="0"/>
        <w:spacing w:line="240" w:lineRule="auto"/>
        <w:ind w:left="567" w:hanging="567"/>
      </w:pPr>
      <w:r w:rsidRPr="00B37259">
        <w:t xml:space="preserve">Ο γιατρός σας ενδέχεται </w:t>
      </w:r>
      <w:r w:rsidR="00E44065" w:rsidRPr="00B37259">
        <w:t xml:space="preserve">να επιλέξει </w:t>
      </w:r>
      <w:r w:rsidRPr="00B37259">
        <w:t xml:space="preserve">να μη συνταγογραφήσει το </w:t>
      </w:r>
      <w:r w:rsidR="00D643E9" w:rsidRPr="00B37259">
        <w:t xml:space="preserve">Emtricitabine/Tenofovir alafenamide Viatris </w:t>
      </w:r>
      <w:r w:rsidRPr="00B37259">
        <w:t xml:space="preserve">σε σας εάν ο ιός </w:t>
      </w:r>
      <w:r w:rsidR="00C43174" w:rsidRPr="00B37259">
        <w:t xml:space="preserve">που έχετε </w:t>
      </w:r>
      <w:r w:rsidRPr="00B37259">
        <w:t xml:space="preserve">έχει μία </w:t>
      </w:r>
      <w:r w:rsidR="000F2E6D" w:rsidRPr="00B37259">
        <w:t xml:space="preserve">συγκεκριμένη </w:t>
      </w:r>
      <w:r w:rsidRPr="00B37259">
        <w:t>μετάλλαξη</w:t>
      </w:r>
      <w:r w:rsidR="006C55F7" w:rsidRPr="00B37259">
        <w:t xml:space="preserve"> αντοχής</w:t>
      </w:r>
      <w:r w:rsidR="00C43174" w:rsidRPr="00B37259">
        <w:t xml:space="preserve">, καθώς το </w:t>
      </w:r>
      <w:r w:rsidR="00D643E9" w:rsidRPr="00B37259">
        <w:rPr>
          <w:lang w:val="en-US"/>
        </w:rPr>
        <w:t>Emtricitabine</w:t>
      </w:r>
      <w:r w:rsidR="00D643E9" w:rsidRPr="00B37259">
        <w:t>/</w:t>
      </w:r>
      <w:r w:rsidR="00D643E9" w:rsidRPr="00B37259">
        <w:rPr>
          <w:lang w:val="en-US"/>
        </w:rPr>
        <w:t>Tenofovir</w:t>
      </w:r>
      <w:r w:rsidR="00D643E9" w:rsidRPr="00B37259">
        <w:t xml:space="preserve"> </w:t>
      </w:r>
      <w:r w:rsidR="00D643E9" w:rsidRPr="00B37259">
        <w:rPr>
          <w:lang w:val="en-US"/>
        </w:rPr>
        <w:t>alafenamide</w:t>
      </w:r>
      <w:r w:rsidR="00D643E9" w:rsidRPr="00B37259">
        <w:t xml:space="preserve"> </w:t>
      </w:r>
      <w:r w:rsidR="00D643E9" w:rsidRPr="00B37259">
        <w:rPr>
          <w:lang w:val="en-US"/>
        </w:rPr>
        <w:t>Viatris</w:t>
      </w:r>
      <w:r w:rsidR="00D643E9" w:rsidRPr="00B37259">
        <w:t xml:space="preserve"> </w:t>
      </w:r>
      <w:r w:rsidR="00C43174" w:rsidRPr="00B37259">
        <w:t>ενδέχεται να μη</w:t>
      </w:r>
      <w:r w:rsidR="00062250" w:rsidRPr="00B37259">
        <w:t>ν</w:t>
      </w:r>
      <w:r w:rsidR="00C43174" w:rsidRPr="00B37259">
        <w:t xml:space="preserve"> μπορεί να μειώσει την </w:t>
      </w:r>
      <w:r w:rsidR="00EA070C" w:rsidRPr="00B37259">
        <w:t xml:space="preserve">ποσότητα του </w:t>
      </w:r>
      <w:r w:rsidR="00EA070C" w:rsidRPr="00B37259">
        <w:rPr>
          <w:lang w:val="en-US"/>
        </w:rPr>
        <w:t>HIV</w:t>
      </w:r>
      <w:r w:rsidR="00EA070C" w:rsidRPr="00B37259">
        <w:t xml:space="preserve"> στον οργανισμό σας τόσο αποτελεσματικά</w:t>
      </w:r>
      <w:r w:rsidRPr="00B37259">
        <w:t>.</w:t>
      </w:r>
    </w:p>
    <w:p w14:paraId="4C6E0EDD" w14:textId="647998FA" w:rsidR="00A6204A" w:rsidRPr="00B37259" w:rsidRDefault="00A6204A" w:rsidP="007F1D06">
      <w:pPr>
        <w:tabs>
          <w:tab w:val="clear" w:pos="567"/>
        </w:tabs>
        <w:spacing w:line="240" w:lineRule="auto"/>
      </w:pPr>
    </w:p>
    <w:p w14:paraId="27EE995F" w14:textId="4BCAE598" w:rsidR="00A6204A" w:rsidRPr="00B37259" w:rsidRDefault="005447A5" w:rsidP="007F1D06">
      <w:pPr>
        <w:pStyle w:val="ListParagraph"/>
        <w:numPr>
          <w:ilvl w:val="0"/>
          <w:numId w:val="20"/>
        </w:numPr>
        <w:tabs>
          <w:tab w:val="clear" w:pos="567"/>
        </w:tabs>
        <w:snapToGrid w:val="0"/>
        <w:spacing w:line="240" w:lineRule="auto"/>
        <w:ind w:left="567" w:hanging="567"/>
      </w:pPr>
      <w:r w:rsidRPr="00B37259">
        <w:rPr>
          <w:b/>
        </w:rPr>
        <w:t xml:space="preserve">Αν έχετε νεφρική νόσο ή αν οι εξετάσεις σας δείξουν νεφρικά προβλήματα. </w:t>
      </w:r>
      <w:r w:rsidRPr="00B37259">
        <w:t xml:space="preserve">Ο γιατρός σας μπορεί να ζητήσει αιματολογικές εξετάσεις για την παρακολούθηση της λειτουργίας των νεφρών σας κατά την έναρξη και κατά τη διάρκεια της θεραπείας με το </w:t>
      </w:r>
      <w:r w:rsidR="00D643E9" w:rsidRPr="00B37259">
        <w:rPr>
          <w:lang w:val="en-US"/>
        </w:rPr>
        <w:t>Emtricitabine</w:t>
      </w:r>
      <w:r w:rsidR="00D643E9" w:rsidRPr="00B37259">
        <w:t>/</w:t>
      </w:r>
      <w:r w:rsidR="00D643E9" w:rsidRPr="00B37259">
        <w:rPr>
          <w:lang w:val="en-US"/>
        </w:rPr>
        <w:t>Tenofovir</w:t>
      </w:r>
      <w:r w:rsidR="00D643E9" w:rsidRPr="00B37259">
        <w:t xml:space="preserve"> </w:t>
      </w:r>
      <w:r w:rsidR="00D643E9" w:rsidRPr="00B37259">
        <w:rPr>
          <w:lang w:val="en-US"/>
        </w:rPr>
        <w:t>alafenamide</w:t>
      </w:r>
      <w:r w:rsidR="00D643E9" w:rsidRPr="00B37259">
        <w:t xml:space="preserve"> </w:t>
      </w:r>
      <w:r w:rsidR="00D643E9" w:rsidRPr="00B37259">
        <w:rPr>
          <w:lang w:val="en-US"/>
        </w:rPr>
        <w:t>Viatris</w:t>
      </w:r>
      <w:r w:rsidRPr="00B37259">
        <w:t>.</w:t>
      </w:r>
    </w:p>
    <w:p w14:paraId="7E8D560E" w14:textId="77777777" w:rsidR="00BC4314" w:rsidRPr="00B37259" w:rsidRDefault="00BC4314" w:rsidP="007F1D06">
      <w:pPr>
        <w:autoSpaceDE w:val="0"/>
        <w:autoSpaceDN w:val="0"/>
        <w:adjustRightInd w:val="0"/>
        <w:spacing w:line="240" w:lineRule="auto"/>
      </w:pPr>
    </w:p>
    <w:p w14:paraId="0F2B539F" w14:textId="40EAD690" w:rsidR="00BC4314" w:rsidRPr="00CD4434" w:rsidRDefault="005447A5" w:rsidP="007F1D06">
      <w:pPr>
        <w:pStyle w:val="BodyTextIndent4"/>
        <w:keepNext/>
        <w:keepLines/>
        <w:numPr>
          <w:ilvl w:val="0"/>
          <w:numId w:val="0"/>
        </w:numPr>
        <w:spacing w:line="240" w:lineRule="auto"/>
        <w:rPr>
          <w:b/>
          <w:lang w:val="pt-PT"/>
        </w:rPr>
      </w:pPr>
      <w:r w:rsidRPr="00B37259">
        <w:rPr>
          <w:b/>
        </w:rPr>
        <w:t>Ενόσω</w:t>
      </w:r>
      <w:r w:rsidRPr="00CD4434">
        <w:rPr>
          <w:b/>
          <w:lang w:val="pt-PT"/>
        </w:rPr>
        <w:t xml:space="preserve"> </w:t>
      </w:r>
      <w:r w:rsidRPr="00B37259">
        <w:rPr>
          <w:b/>
        </w:rPr>
        <w:t>παίρνετε</w:t>
      </w:r>
      <w:r w:rsidRPr="00CD4434">
        <w:rPr>
          <w:b/>
          <w:lang w:val="pt-PT"/>
        </w:rPr>
        <w:t xml:space="preserve"> </w:t>
      </w:r>
      <w:r w:rsidRPr="00B37259">
        <w:rPr>
          <w:b/>
        </w:rPr>
        <w:t>το</w:t>
      </w:r>
      <w:r w:rsidRPr="00CD4434">
        <w:rPr>
          <w:b/>
          <w:lang w:val="pt-PT"/>
        </w:rPr>
        <w:t xml:space="preserve"> </w:t>
      </w:r>
      <w:r w:rsidR="00D643E9" w:rsidRPr="00CD4434">
        <w:rPr>
          <w:b/>
          <w:lang w:val="pt-PT"/>
        </w:rPr>
        <w:t>Emtricitabine/Tenofovir alafenamide Viatris</w:t>
      </w:r>
    </w:p>
    <w:p w14:paraId="0C33AA0C" w14:textId="77777777" w:rsidR="00BC4314" w:rsidRPr="00CD4434" w:rsidRDefault="00BC4314" w:rsidP="007F1D06">
      <w:pPr>
        <w:pStyle w:val="BodyTextIndent4"/>
        <w:keepNext/>
        <w:keepLines/>
        <w:numPr>
          <w:ilvl w:val="0"/>
          <w:numId w:val="0"/>
        </w:numPr>
        <w:spacing w:line="240" w:lineRule="auto"/>
        <w:rPr>
          <w:b/>
          <w:lang w:val="pt-PT"/>
        </w:rPr>
      </w:pPr>
    </w:p>
    <w:p w14:paraId="350F3313" w14:textId="0C36360C" w:rsidR="00BC4314" w:rsidRPr="00B37259" w:rsidRDefault="005447A5" w:rsidP="007F1D06">
      <w:pPr>
        <w:pStyle w:val="BodyTextIndent4"/>
        <w:keepNext/>
        <w:keepLines/>
        <w:numPr>
          <w:ilvl w:val="0"/>
          <w:numId w:val="0"/>
        </w:numPr>
        <w:spacing w:line="240" w:lineRule="auto"/>
      </w:pPr>
      <w:r w:rsidRPr="00B37259">
        <w:t xml:space="preserve">Αφού ξεκινήσετε να παίρνετε το </w:t>
      </w:r>
      <w:r w:rsidR="00D643E9" w:rsidRPr="00B37259">
        <w:t>Emtricitabine/Tenofovir alafenamide Viatris</w:t>
      </w:r>
      <w:r w:rsidRPr="00B37259">
        <w:t>, να είστε προσεκτικοί για:</w:t>
      </w:r>
    </w:p>
    <w:p w14:paraId="232739E5" w14:textId="77777777" w:rsidR="00BC4314" w:rsidRPr="00B37259" w:rsidRDefault="00BC4314" w:rsidP="007F1D06">
      <w:pPr>
        <w:pStyle w:val="BodyTextIndent4"/>
        <w:keepNext/>
        <w:keepLines/>
        <w:numPr>
          <w:ilvl w:val="0"/>
          <w:numId w:val="0"/>
        </w:numPr>
        <w:spacing w:line="240" w:lineRule="auto"/>
      </w:pPr>
    </w:p>
    <w:p w14:paraId="32E4BF70" w14:textId="40BB5C8E" w:rsidR="00BC4314" w:rsidRPr="00B37259" w:rsidRDefault="005447A5" w:rsidP="007F1D06">
      <w:pPr>
        <w:pStyle w:val="ListParagraph"/>
        <w:numPr>
          <w:ilvl w:val="0"/>
          <w:numId w:val="20"/>
        </w:numPr>
        <w:tabs>
          <w:tab w:val="clear" w:pos="567"/>
        </w:tabs>
        <w:snapToGrid w:val="0"/>
        <w:spacing w:line="240" w:lineRule="auto"/>
        <w:ind w:left="567" w:hanging="567"/>
        <w:rPr>
          <w:b/>
        </w:rPr>
      </w:pPr>
      <w:r w:rsidRPr="00B37259">
        <w:rPr>
          <w:b/>
        </w:rPr>
        <w:t>Σημεία φλεγμονής ή λοίμωξης</w:t>
      </w:r>
    </w:p>
    <w:p w14:paraId="0C90FCD7" w14:textId="535BEA27" w:rsidR="00BC4314" w:rsidRPr="00B37259" w:rsidRDefault="005447A5" w:rsidP="007F1D06">
      <w:pPr>
        <w:pStyle w:val="ListParagraph"/>
        <w:numPr>
          <w:ilvl w:val="0"/>
          <w:numId w:val="20"/>
        </w:numPr>
        <w:tabs>
          <w:tab w:val="clear" w:pos="567"/>
        </w:tabs>
        <w:snapToGrid w:val="0"/>
        <w:spacing w:line="240" w:lineRule="auto"/>
        <w:ind w:left="567" w:hanging="567"/>
        <w:rPr>
          <w:b/>
        </w:rPr>
      </w:pPr>
      <w:r w:rsidRPr="00B37259">
        <w:rPr>
          <w:b/>
        </w:rPr>
        <w:t>Πόνο των αρθρώσεων, δυσκαμψία</w:t>
      </w:r>
      <w:r w:rsidRPr="00B37259">
        <w:t xml:space="preserve"> ή </w:t>
      </w:r>
      <w:r w:rsidRPr="00B37259">
        <w:rPr>
          <w:b/>
        </w:rPr>
        <w:t>προβλήματα στα οστά</w:t>
      </w:r>
    </w:p>
    <w:p w14:paraId="31406CB8" w14:textId="77777777" w:rsidR="00BC4314" w:rsidRPr="00B37259" w:rsidRDefault="00BC4314" w:rsidP="007F1D06">
      <w:pPr>
        <w:pStyle w:val="BodyTextIndent4"/>
        <w:keepNext/>
        <w:keepLines/>
        <w:numPr>
          <w:ilvl w:val="0"/>
          <w:numId w:val="0"/>
        </w:numPr>
        <w:spacing w:line="240" w:lineRule="auto"/>
        <w:ind w:left="567" w:hanging="567"/>
      </w:pPr>
    </w:p>
    <w:p w14:paraId="0F97938E" w14:textId="46F7E914" w:rsidR="00BC4314" w:rsidRPr="00B37259" w:rsidRDefault="005447A5" w:rsidP="007F1D06">
      <w:pPr>
        <w:pStyle w:val="ListParagraph"/>
        <w:numPr>
          <w:ilvl w:val="0"/>
          <w:numId w:val="21"/>
        </w:numPr>
        <w:tabs>
          <w:tab w:val="clear" w:pos="567"/>
        </w:tabs>
        <w:spacing w:line="240" w:lineRule="auto"/>
        <w:ind w:left="284" w:hanging="284"/>
      </w:pPr>
      <w:r w:rsidRPr="00E432EA">
        <w:rPr>
          <w:b/>
        </w:rPr>
        <w:t>Εάν παρατηρήσετε οποιαδήποτε από αυτά τα συμπτώματα, ενημερώστε αμέσως τον γιατρό σας</w:t>
      </w:r>
      <w:r w:rsidRPr="00B37259">
        <w:t xml:space="preserve">. </w:t>
      </w:r>
      <w:r w:rsidRPr="00B37259">
        <w:rPr>
          <w:lang w:eastAsia="en-GB"/>
        </w:rPr>
        <w:t xml:space="preserve">Για περισσότερες πληροφορίες, βλ. παράγραφο 4, </w:t>
      </w:r>
      <w:r w:rsidRPr="00E432EA">
        <w:rPr>
          <w:i/>
          <w:lang w:eastAsia="en-GB"/>
        </w:rPr>
        <w:t>Πιθανές ανεπιθύμητες ενέργειες</w:t>
      </w:r>
      <w:r w:rsidRPr="00B37259">
        <w:rPr>
          <w:lang w:eastAsia="en-GB"/>
        </w:rPr>
        <w:t>.</w:t>
      </w:r>
    </w:p>
    <w:p w14:paraId="450477B7" w14:textId="77777777" w:rsidR="00BC4314" w:rsidRPr="00B37259" w:rsidRDefault="00BC4314" w:rsidP="007F1D06">
      <w:pPr>
        <w:pStyle w:val="BodyTextIndent4"/>
        <w:numPr>
          <w:ilvl w:val="0"/>
          <w:numId w:val="0"/>
        </w:numPr>
        <w:spacing w:line="240" w:lineRule="auto"/>
      </w:pPr>
    </w:p>
    <w:p w14:paraId="57718C1C" w14:textId="16C414C6" w:rsidR="00BC4314" w:rsidRPr="00B37259" w:rsidRDefault="00B537A5" w:rsidP="007F1D06">
      <w:pPr>
        <w:pStyle w:val="BodyTextIndent4"/>
        <w:numPr>
          <w:ilvl w:val="0"/>
          <w:numId w:val="0"/>
        </w:numPr>
        <w:spacing w:line="240" w:lineRule="auto"/>
      </w:pPr>
      <w:r w:rsidRPr="00B37259">
        <w:rPr>
          <w:noProof/>
        </w:rPr>
        <w:t>Υ</w:t>
      </w:r>
      <w:r w:rsidR="005447A5" w:rsidRPr="00B37259">
        <w:rPr>
          <w:noProof/>
        </w:rPr>
        <w:t xml:space="preserve">πάρχει </w:t>
      </w:r>
      <w:r w:rsidR="00DB1392" w:rsidRPr="00B37259">
        <w:rPr>
          <w:noProof/>
        </w:rPr>
        <w:t xml:space="preserve">η </w:t>
      </w:r>
      <w:r w:rsidR="005447A5" w:rsidRPr="00B37259">
        <w:rPr>
          <w:noProof/>
        </w:rPr>
        <w:t xml:space="preserve">πιθανότητα να </w:t>
      </w:r>
      <w:r w:rsidR="00DB1392" w:rsidRPr="00B37259">
        <w:rPr>
          <w:noProof/>
        </w:rPr>
        <w:t xml:space="preserve">εμφανίσετε </w:t>
      </w:r>
      <w:r w:rsidR="005447A5" w:rsidRPr="00B37259">
        <w:rPr>
          <w:noProof/>
        </w:rPr>
        <w:t xml:space="preserve">νεφρικά προβλήματα εάν παίρνετε το </w:t>
      </w:r>
      <w:r w:rsidR="00D643E9" w:rsidRPr="00B37259">
        <w:rPr>
          <w:noProof/>
        </w:rPr>
        <w:t xml:space="preserve">Emtricitabine/Tenofovir alafenamide Viatris </w:t>
      </w:r>
      <w:r w:rsidR="005447A5" w:rsidRPr="00B37259">
        <w:rPr>
          <w:noProof/>
        </w:rPr>
        <w:t>για μεγάλο χρονικό διάστημα</w:t>
      </w:r>
      <w:r w:rsidR="00584241" w:rsidRPr="00B37259">
        <w:rPr>
          <w:noProof/>
        </w:rPr>
        <w:t xml:space="preserve"> (βλ. </w:t>
      </w:r>
      <w:r w:rsidR="00584241" w:rsidRPr="00B37259">
        <w:rPr>
          <w:i/>
          <w:noProof/>
        </w:rPr>
        <w:t>Προειδοποιήσεις και προφυλάξεις</w:t>
      </w:r>
      <w:r w:rsidR="00584241" w:rsidRPr="00B37259">
        <w:rPr>
          <w:noProof/>
        </w:rPr>
        <w:t>)</w:t>
      </w:r>
      <w:r w:rsidR="005447A5" w:rsidRPr="00B37259">
        <w:rPr>
          <w:noProof/>
        </w:rPr>
        <w:t>.</w:t>
      </w:r>
    </w:p>
    <w:p w14:paraId="3A18E5D7" w14:textId="77777777" w:rsidR="00BC4314" w:rsidRPr="00B37259" w:rsidRDefault="00BC4314" w:rsidP="007F1D06">
      <w:pPr>
        <w:tabs>
          <w:tab w:val="num" w:pos="630"/>
        </w:tabs>
        <w:spacing w:line="240" w:lineRule="auto"/>
        <w:rPr>
          <w:b/>
        </w:rPr>
      </w:pPr>
    </w:p>
    <w:p w14:paraId="68363083" w14:textId="77777777" w:rsidR="00BC4314" w:rsidRPr="00B37259" w:rsidRDefault="005447A5" w:rsidP="007F1D06">
      <w:pPr>
        <w:keepNext/>
        <w:keepLines/>
        <w:numPr>
          <w:ilvl w:val="12"/>
          <w:numId w:val="0"/>
        </w:numPr>
        <w:spacing w:line="240" w:lineRule="auto"/>
        <w:rPr>
          <w:b/>
        </w:rPr>
      </w:pPr>
      <w:r w:rsidRPr="00B37259">
        <w:rPr>
          <w:b/>
        </w:rPr>
        <w:t>Παιδιά και έφηβοι</w:t>
      </w:r>
    </w:p>
    <w:p w14:paraId="01EFEF67" w14:textId="77777777" w:rsidR="00BC4314" w:rsidRPr="00B37259" w:rsidRDefault="00BC4314" w:rsidP="007F1D06">
      <w:pPr>
        <w:keepNext/>
        <w:keepLines/>
        <w:numPr>
          <w:ilvl w:val="12"/>
          <w:numId w:val="0"/>
        </w:numPr>
        <w:spacing w:line="240" w:lineRule="auto"/>
        <w:rPr>
          <w:b/>
        </w:rPr>
      </w:pPr>
    </w:p>
    <w:p w14:paraId="6CC005C7" w14:textId="7B5D9C0F" w:rsidR="00BC4314" w:rsidRPr="00B37259" w:rsidRDefault="005447A5" w:rsidP="007F1D06">
      <w:pPr>
        <w:numPr>
          <w:ilvl w:val="12"/>
          <w:numId w:val="0"/>
        </w:numPr>
        <w:spacing w:line="240" w:lineRule="auto"/>
      </w:pPr>
      <w:r w:rsidRPr="00B37259">
        <w:rPr>
          <w:b/>
        </w:rPr>
        <w:t>Μη δώσετε αυτό το φάρμακο σε παιδιά</w:t>
      </w:r>
      <w:r w:rsidRPr="00B37259">
        <w:t xml:space="preserve"> ηλικίας 11 ετών ή κάτω ή βάρους μικρότερου από </w:t>
      </w:r>
      <w:r w:rsidRPr="00B37259">
        <w:rPr>
          <w:noProof/>
        </w:rPr>
        <w:t>35 kg</w:t>
      </w:r>
      <w:r w:rsidRPr="00B37259">
        <w:t xml:space="preserve">. Η χρήση του </w:t>
      </w:r>
      <w:r w:rsidR="00D643E9" w:rsidRPr="00B37259">
        <w:t xml:space="preserve">Emtricitabine/Tenofovir alafenamide Viatris </w:t>
      </w:r>
      <w:r w:rsidRPr="00B37259">
        <w:t>σε παιδιά ηλικίας 11 ετών ή κάτω δεν έχει ακόμα μελετηθεί.</w:t>
      </w:r>
    </w:p>
    <w:p w14:paraId="1DAA8873" w14:textId="77777777" w:rsidR="00BC4314" w:rsidRPr="00B37259" w:rsidRDefault="00BC4314" w:rsidP="007F1D06">
      <w:pPr>
        <w:spacing w:line="240" w:lineRule="auto"/>
      </w:pPr>
    </w:p>
    <w:p w14:paraId="32417693" w14:textId="5138EB20" w:rsidR="00BC4314" w:rsidRPr="00CD4434" w:rsidRDefault="005447A5" w:rsidP="007F1D06">
      <w:pPr>
        <w:keepNext/>
        <w:keepLines/>
        <w:tabs>
          <w:tab w:val="clear" w:pos="567"/>
        </w:tabs>
        <w:spacing w:line="240" w:lineRule="auto"/>
        <w:rPr>
          <w:b/>
          <w:lang w:val="pt-PT"/>
        </w:rPr>
      </w:pPr>
      <w:r w:rsidRPr="00B37259">
        <w:rPr>
          <w:b/>
          <w:noProof/>
        </w:rPr>
        <w:t>Άλλα</w:t>
      </w:r>
      <w:r w:rsidRPr="00CD4434">
        <w:rPr>
          <w:b/>
          <w:noProof/>
          <w:lang w:val="pt-PT"/>
        </w:rPr>
        <w:t xml:space="preserve"> </w:t>
      </w:r>
      <w:r w:rsidRPr="00B37259">
        <w:rPr>
          <w:b/>
          <w:noProof/>
        </w:rPr>
        <w:t>φάρμακα</w:t>
      </w:r>
      <w:r w:rsidRPr="00CD4434">
        <w:rPr>
          <w:b/>
          <w:noProof/>
          <w:lang w:val="pt-PT"/>
        </w:rPr>
        <w:t xml:space="preserve"> </w:t>
      </w:r>
      <w:r w:rsidRPr="00B37259">
        <w:rPr>
          <w:b/>
          <w:noProof/>
        </w:rPr>
        <w:t>και</w:t>
      </w:r>
      <w:r w:rsidRPr="00CD4434">
        <w:rPr>
          <w:b/>
          <w:noProof/>
          <w:lang w:val="pt-PT"/>
        </w:rPr>
        <w:t xml:space="preserve"> </w:t>
      </w:r>
      <w:r w:rsidR="00D643E9" w:rsidRPr="00CD4434">
        <w:rPr>
          <w:b/>
          <w:lang w:val="pt-PT"/>
        </w:rPr>
        <w:t>Emtricitabine/Tenofovir alafenamide Viatris</w:t>
      </w:r>
    </w:p>
    <w:p w14:paraId="146EB43B" w14:textId="77777777" w:rsidR="00BC4314" w:rsidRPr="00CD4434" w:rsidRDefault="00BC4314" w:rsidP="007F1D06">
      <w:pPr>
        <w:keepNext/>
        <w:keepLines/>
        <w:numPr>
          <w:ilvl w:val="12"/>
          <w:numId w:val="0"/>
        </w:numPr>
        <w:tabs>
          <w:tab w:val="clear" w:pos="567"/>
        </w:tabs>
        <w:spacing w:line="240" w:lineRule="auto"/>
        <w:rPr>
          <w:b/>
          <w:lang w:val="pt-PT"/>
        </w:rPr>
      </w:pPr>
    </w:p>
    <w:p w14:paraId="7604F234" w14:textId="322BF8C3" w:rsidR="00BC4314" w:rsidRPr="00B37259" w:rsidRDefault="005447A5" w:rsidP="007F1D06">
      <w:pPr>
        <w:spacing w:line="240" w:lineRule="auto"/>
        <w:rPr>
          <w:b/>
        </w:rPr>
      </w:pPr>
      <w:r w:rsidRPr="00B37259">
        <w:rPr>
          <w:b/>
        </w:rPr>
        <w:t>Ενημερώστε τον γιατρό ή τον φαρμακοποιό σας εάν παίρνετε,</w:t>
      </w:r>
      <w:r w:rsidRPr="00B37259">
        <w:t xml:space="preserve"> </w:t>
      </w:r>
      <w:r w:rsidRPr="00B37259">
        <w:rPr>
          <w:b/>
        </w:rPr>
        <w:t>έχετε πρόσφατα πάρει ή μπορεί να πάρετε άλλα φάρμακα.</w:t>
      </w:r>
      <w:r w:rsidRPr="00B37259">
        <w:t xml:space="preserve"> Το </w:t>
      </w:r>
      <w:r w:rsidR="00830A05" w:rsidRPr="00B37259">
        <w:t xml:space="preserve">Emtricitabine/Tenofovir alafenamide Viatris </w:t>
      </w:r>
      <w:r w:rsidRPr="00B37259">
        <w:rPr>
          <w:lang w:eastAsia="en-GB"/>
        </w:rPr>
        <w:t xml:space="preserve">μπορεί να αλληλεπιδράσει με άλλα φάρμακα. Ως αποτέλεσμα, οι ποσότητες του </w:t>
      </w:r>
      <w:r w:rsidR="00830A05" w:rsidRPr="00B37259">
        <w:t xml:space="preserve">Emtricitabine/Tenofovir alafenamide Viatris </w:t>
      </w:r>
      <w:r w:rsidRPr="00B37259">
        <w:t>ή άλλων φαρμάκων στο αίμα σας μπορεί να μεταβληθούν</w:t>
      </w:r>
      <w:r w:rsidRPr="00B37259">
        <w:rPr>
          <w:lang w:eastAsia="en-GB"/>
        </w:rPr>
        <w:t>. Αυτό μπορεί να κάνει τα φάρμακα να σταματήσουν να λειτουργούν σωστά ή μπορεί να επιδεινώσει οποιεσδήποτε ανεπιθύμητες ενέργειες. Σε ορισμένες περιπτώσεις, ο γιατρός σας μπορεί να χρειαστεί να αναπροσαρμόσει τη δόση σας ή να ελέγξει τα επίπεδα στο αίμα σας.</w:t>
      </w:r>
    </w:p>
    <w:p w14:paraId="36CCACA0" w14:textId="77777777" w:rsidR="00BC4314" w:rsidRPr="00B37259" w:rsidRDefault="00BC4314" w:rsidP="007F1D06">
      <w:pPr>
        <w:spacing w:line="240" w:lineRule="auto"/>
        <w:rPr>
          <w:b/>
        </w:rPr>
      </w:pPr>
    </w:p>
    <w:p w14:paraId="65075A27" w14:textId="77777777" w:rsidR="00BC4314" w:rsidRPr="00B37259" w:rsidRDefault="005447A5" w:rsidP="007F1D06">
      <w:pPr>
        <w:pStyle w:val="BodyTextIndent4"/>
        <w:keepNext/>
        <w:keepLines/>
        <w:numPr>
          <w:ilvl w:val="0"/>
          <w:numId w:val="0"/>
        </w:numPr>
        <w:spacing w:line="240" w:lineRule="auto"/>
        <w:rPr>
          <w:b/>
        </w:rPr>
      </w:pPr>
      <w:r w:rsidRPr="00B37259">
        <w:rPr>
          <w:b/>
        </w:rPr>
        <w:t>Φάρμακα που χρησιμοποιούνται στη θεραπεία της λοίμωξης από ηπατίτιδα B:</w:t>
      </w:r>
    </w:p>
    <w:p w14:paraId="661A76D0" w14:textId="5BF31C71" w:rsidR="00BC4314" w:rsidRPr="00B37259" w:rsidRDefault="005447A5" w:rsidP="007F1D06">
      <w:pPr>
        <w:keepNext/>
        <w:keepLines/>
        <w:tabs>
          <w:tab w:val="left" w:pos="720"/>
        </w:tabs>
        <w:autoSpaceDE w:val="0"/>
        <w:autoSpaceDN w:val="0"/>
        <w:adjustRightInd w:val="0"/>
        <w:spacing w:line="240" w:lineRule="auto"/>
        <w:rPr>
          <w:lang w:eastAsia="en-GB"/>
        </w:rPr>
      </w:pPr>
      <w:r w:rsidRPr="00B37259">
        <w:rPr>
          <w:lang w:eastAsia="en-GB"/>
        </w:rPr>
        <w:t xml:space="preserve">Δεν πρέπει να πάρετε το </w:t>
      </w:r>
      <w:r w:rsidR="00830A05" w:rsidRPr="00B37259">
        <w:rPr>
          <w:lang w:eastAsia="en-GB"/>
        </w:rPr>
        <w:t xml:space="preserve">Emtricitabine/Tenofovir alafenamide Viatris </w:t>
      </w:r>
      <w:r w:rsidRPr="00B37259">
        <w:rPr>
          <w:lang w:eastAsia="en-GB"/>
        </w:rPr>
        <w:t>με φάρμακα που περιέχουν:</w:t>
      </w:r>
    </w:p>
    <w:p w14:paraId="6E53E41F" w14:textId="04C85D75" w:rsidR="00EB4345" w:rsidRPr="00B37259" w:rsidRDefault="00EB4345" w:rsidP="007F1D06">
      <w:pPr>
        <w:pStyle w:val="ListParagraph"/>
        <w:numPr>
          <w:ilvl w:val="0"/>
          <w:numId w:val="20"/>
        </w:numPr>
        <w:tabs>
          <w:tab w:val="clear" w:pos="567"/>
        </w:tabs>
        <w:snapToGrid w:val="0"/>
        <w:spacing w:line="240" w:lineRule="auto"/>
        <w:ind w:left="567" w:hanging="567"/>
        <w:rPr>
          <w:b/>
          <w:lang w:val="en-GB" w:eastAsia="en-GB"/>
        </w:rPr>
      </w:pPr>
      <w:proofErr w:type="spellStart"/>
      <w:r w:rsidRPr="00EB4345">
        <w:rPr>
          <w:b/>
          <w:lang w:val="en-GB" w:eastAsia="en-GB"/>
        </w:rPr>
        <w:t>τενοφο</w:t>
      </w:r>
      <w:proofErr w:type="spellEnd"/>
      <w:r w:rsidRPr="00EB4345">
        <w:rPr>
          <w:b/>
          <w:lang w:val="en-GB" w:eastAsia="en-GB"/>
        </w:rPr>
        <w:t>βίρη αλα</w:t>
      </w:r>
      <w:proofErr w:type="spellStart"/>
      <w:r w:rsidRPr="00EB4345">
        <w:rPr>
          <w:b/>
          <w:lang w:val="en-GB" w:eastAsia="en-GB"/>
        </w:rPr>
        <w:t>φεν</w:t>
      </w:r>
      <w:proofErr w:type="spellEnd"/>
      <w:r w:rsidRPr="00EB4345">
        <w:rPr>
          <w:b/>
          <w:lang w:val="en-GB" w:eastAsia="en-GB"/>
        </w:rPr>
        <w:t>αμίδη</w:t>
      </w:r>
    </w:p>
    <w:p w14:paraId="42EA5F00" w14:textId="15B60608" w:rsidR="00BC4314" w:rsidRPr="00B37259" w:rsidRDefault="00316497" w:rsidP="007F1D06">
      <w:pPr>
        <w:pStyle w:val="ListParagraph"/>
        <w:numPr>
          <w:ilvl w:val="0"/>
          <w:numId w:val="20"/>
        </w:numPr>
        <w:tabs>
          <w:tab w:val="clear" w:pos="567"/>
        </w:tabs>
        <w:snapToGrid w:val="0"/>
        <w:spacing w:line="240" w:lineRule="auto"/>
        <w:ind w:left="567" w:hanging="567"/>
        <w:rPr>
          <w:b/>
          <w:lang w:eastAsia="en-GB"/>
        </w:rPr>
      </w:pPr>
      <w:r>
        <w:rPr>
          <w:b/>
          <w:lang w:eastAsia="en-GB"/>
        </w:rPr>
        <w:t xml:space="preserve">τενοφοβίρη δισοπροξίλη </w:t>
      </w:r>
    </w:p>
    <w:p w14:paraId="344B6289" w14:textId="0FC93467" w:rsidR="00BC4314" w:rsidRPr="00B37259" w:rsidRDefault="005447A5" w:rsidP="007F1D06">
      <w:pPr>
        <w:pStyle w:val="ListParagraph"/>
        <w:numPr>
          <w:ilvl w:val="0"/>
          <w:numId w:val="20"/>
        </w:numPr>
        <w:tabs>
          <w:tab w:val="clear" w:pos="567"/>
        </w:tabs>
        <w:snapToGrid w:val="0"/>
        <w:spacing w:line="240" w:lineRule="auto"/>
        <w:ind w:left="567" w:hanging="567"/>
        <w:rPr>
          <w:b/>
          <w:lang w:eastAsia="en-GB"/>
        </w:rPr>
      </w:pPr>
      <w:r w:rsidRPr="00B37259">
        <w:rPr>
          <w:b/>
          <w:lang w:eastAsia="en-GB"/>
        </w:rPr>
        <w:t>λαμιβουδίνη</w:t>
      </w:r>
    </w:p>
    <w:p w14:paraId="4B0FEBF3" w14:textId="0312210D" w:rsidR="00BC4314" w:rsidRPr="00B37259" w:rsidRDefault="00316497" w:rsidP="007F1D06">
      <w:pPr>
        <w:pStyle w:val="ListParagraph"/>
        <w:numPr>
          <w:ilvl w:val="0"/>
          <w:numId w:val="20"/>
        </w:numPr>
        <w:tabs>
          <w:tab w:val="clear" w:pos="567"/>
        </w:tabs>
        <w:snapToGrid w:val="0"/>
        <w:spacing w:line="240" w:lineRule="auto"/>
        <w:ind w:left="567" w:hanging="567"/>
        <w:rPr>
          <w:b/>
          <w:lang w:eastAsia="en-GB"/>
        </w:rPr>
      </w:pPr>
      <w:r>
        <w:rPr>
          <w:b/>
          <w:lang w:eastAsia="en-GB"/>
        </w:rPr>
        <w:t xml:space="preserve">αδεφοβίρη διπιβοξίλη </w:t>
      </w:r>
    </w:p>
    <w:p w14:paraId="3CDB9C60" w14:textId="77777777" w:rsidR="00BC4314" w:rsidRPr="00B37259" w:rsidRDefault="00BC4314" w:rsidP="007F1D06">
      <w:pPr>
        <w:pStyle w:val="BodyTextIndent4"/>
        <w:keepNext/>
        <w:keepLines/>
        <w:numPr>
          <w:ilvl w:val="0"/>
          <w:numId w:val="0"/>
        </w:numPr>
        <w:spacing w:line="240" w:lineRule="auto"/>
      </w:pPr>
    </w:p>
    <w:p w14:paraId="500AD335" w14:textId="6B3CDD80" w:rsidR="00BC4314" w:rsidRPr="00B37259" w:rsidRDefault="005447A5" w:rsidP="007F1D06">
      <w:pPr>
        <w:pStyle w:val="ListParagraph"/>
        <w:numPr>
          <w:ilvl w:val="0"/>
          <w:numId w:val="21"/>
        </w:numPr>
        <w:tabs>
          <w:tab w:val="clear" w:pos="567"/>
        </w:tabs>
        <w:spacing w:line="240" w:lineRule="auto"/>
        <w:ind w:left="284" w:hanging="284"/>
        <w:rPr>
          <w:lang w:eastAsia="en-GB"/>
        </w:rPr>
      </w:pPr>
      <w:r w:rsidRPr="00E432EA">
        <w:rPr>
          <w:b/>
          <w:lang w:eastAsia="en-GB"/>
        </w:rPr>
        <w:t xml:space="preserve">Ενημερώστε τον γιατρό σας </w:t>
      </w:r>
      <w:r w:rsidRPr="00B37259">
        <w:rPr>
          <w:lang w:eastAsia="en-GB"/>
        </w:rPr>
        <w:t>εάν παίρνετε οποιαδήποτε από αυτά τα φάρμακα.</w:t>
      </w:r>
    </w:p>
    <w:p w14:paraId="4A558B45" w14:textId="77777777" w:rsidR="00BC4314" w:rsidRPr="00B37259" w:rsidRDefault="00BC4314" w:rsidP="007F1D06">
      <w:pPr>
        <w:autoSpaceDE w:val="0"/>
        <w:autoSpaceDN w:val="0"/>
        <w:adjustRightInd w:val="0"/>
        <w:spacing w:line="240" w:lineRule="auto"/>
        <w:ind w:left="284" w:hanging="284"/>
        <w:rPr>
          <w:b/>
          <w:u w:val="single"/>
          <w:lang w:eastAsia="en-GB"/>
        </w:rPr>
      </w:pPr>
    </w:p>
    <w:p w14:paraId="4ECCA8F0" w14:textId="77777777" w:rsidR="00BC4314" w:rsidRPr="00B37259" w:rsidRDefault="005447A5" w:rsidP="007F1D06">
      <w:pPr>
        <w:keepNext/>
        <w:keepLines/>
        <w:tabs>
          <w:tab w:val="left" w:pos="720"/>
        </w:tabs>
        <w:autoSpaceDE w:val="0"/>
        <w:autoSpaceDN w:val="0"/>
        <w:adjustRightInd w:val="0"/>
        <w:spacing w:line="240" w:lineRule="auto"/>
        <w:rPr>
          <w:b/>
          <w:lang w:eastAsia="en-GB"/>
        </w:rPr>
      </w:pPr>
      <w:r w:rsidRPr="00B37259">
        <w:rPr>
          <w:b/>
          <w:lang w:eastAsia="en-GB"/>
        </w:rPr>
        <w:t>Άλλοι τύποι φαρμάκων:</w:t>
      </w:r>
    </w:p>
    <w:p w14:paraId="1C79D4FC" w14:textId="77777777" w:rsidR="00BC4314" w:rsidRPr="00B37259" w:rsidRDefault="005447A5" w:rsidP="007F1D06">
      <w:pPr>
        <w:keepNext/>
        <w:keepLines/>
        <w:tabs>
          <w:tab w:val="left" w:pos="720"/>
        </w:tabs>
        <w:autoSpaceDE w:val="0"/>
        <w:autoSpaceDN w:val="0"/>
        <w:adjustRightInd w:val="0"/>
        <w:spacing w:line="240" w:lineRule="auto"/>
        <w:rPr>
          <w:lang w:eastAsia="en-GB"/>
        </w:rPr>
      </w:pPr>
      <w:r w:rsidRPr="00B37259">
        <w:rPr>
          <w:lang w:eastAsia="en-GB"/>
        </w:rPr>
        <w:t>Ενημερώστε τον γιατρό σας εάν παίρνετε:</w:t>
      </w:r>
    </w:p>
    <w:p w14:paraId="08EC7A34" w14:textId="35ABA807" w:rsidR="009D3491" w:rsidRPr="00B37259" w:rsidRDefault="005447A5" w:rsidP="007F1D06">
      <w:pPr>
        <w:pStyle w:val="ListParagraph"/>
        <w:numPr>
          <w:ilvl w:val="0"/>
          <w:numId w:val="20"/>
        </w:numPr>
        <w:tabs>
          <w:tab w:val="clear" w:pos="567"/>
        </w:tabs>
        <w:snapToGrid w:val="0"/>
        <w:spacing w:line="240" w:lineRule="auto"/>
        <w:ind w:left="567" w:hanging="567"/>
      </w:pPr>
      <w:r w:rsidRPr="00B37259">
        <w:rPr>
          <w:b/>
        </w:rPr>
        <w:t>αντιβιοτικά,</w:t>
      </w:r>
      <w:r w:rsidRPr="00B37259">
        <w:t xml:space="preserve"> χρησιμοποιούνται για τη θεραπεία βακτηριακών λοιμώξεων, συμπεριλαμβανομένης της φυματίωσης, που περιέχουν:</w:t>
      </w:r>
    </w:p>
    <w:p w14:paraId="7318C845" w14:textId="499CF703" w:rsidR="00131FDD" w:rsidRPr="00B37259" w:rsidRDefault="005447A5" w:rsidP="007F1D06">
      <w:pPr>
        <w:pStyle w:val="BodyTextIndent4"/>
        <w:numPr>
          <w:ilvl w:val="0"/>
          <w:numId w:val="22"/>
        </w:numPr>
        <w:spacing w:line="240" w:lineRule="auto"/>
        <w:ind w:left="1134" w:hanging="567"/>
      </w:pPr>
      <w:r w:rsidRPr="00B37259">
        <w:t>ριφαμπουτίνη, ριφαμπικίνη και ριφαπεντίνη</w:t>
      </w:r>
    </w:p>
    <w:p w14:paraId="18C805CA" w14:textId="3512832C" w:rsidR="00131FDD" w:rsidRPr="00B37259" w:rsidRDefault="005447A5" w:rsidP="007F1D06">
      <w:pPr>
        <w:pStyle w:val="ListParagraph"/>
        <w:numPr>
          <w:ilvl w:val="0"/>
          <w:numId w:val="20"/>
        </w:numPr>
        <w:tabs>
          <w:tab w:val="clear" w:pos="567"/>
        </w:tabs>
        <w:snapToGrid w:val="0"/>
        <w:spacing w:line="240" w:lineRule="auto"/>
        <w:ind w:left="567" w:hanging="567"/>
        <w:rPr>
          <w:b/>
        </w:rPr>
      </w:pPr>
      <w:r w:rsidRPr="00B37259">
        <w:rPr>
          <w:b/>
        </w:rPr>
        <w:t>αντιικά φάρμακα που χρησιμοποιούνται για τη θεραπεία του HIV:</w:t>
      </w:r>
    </w:p>
    <w:p w14:paraId="4C92E0A3" w14:textId="03ACCF59" w:rsidR="009D3491" w:rsidRPr="00B37259" w:rsidRDefault="00B37259" w:rsidP="007F1D06">
      <w:pPr>
        <w:pStyle w:val="BodyTextIndent4"/>
        <w:numPr>
          <w:ilvl w:val="0"/>
          <w:numId w:val="22"/>
        </w:numPr>
        <w:spacing w:line="240" w:lineRule="auto"/>
        <w:ind w:left="1134" w:hanging="567"/>
      </w:pPr>
      <w:r w:rsidRPr="00B37259">
        <w:tab/>
      </w:r>
      <w:r w:rsidR="00E6787B">
        <w:t>εμτρισιταβίνη</w:t>
      </w:r>
      <w:r w:rsidR="005447A5" w:rsidRPr="00B37259">
        <w:t xml:space="preserve"> και </w:t>
      </w:r>
      <w:r w:rsidR="00EB4345">
        <w:t>τ</w:t>
      </w:r>
      <w:r w:rsidR="00EB4345" w:rsidRPr="00EB4345">
        <w:t>ιπραναβίρη</w:t>
      </w:r>
    </w:p>
    <w:p w14:paraId="39C0A748" w14:textId="6684A0DC" w:rsidR="009D3491" w:rsidRPr="00B37259" w:rsidRDefault="005447A5" w:rsidP="007F1D06">
      <w:pPr>
        <w:pStyle w:val="ListParagraph"/>
        <w:numPr>
          <w:ilvl w:val="0"/>
          <w:numId w:val="20"/>
        </w:numPr>
        <w:tabs>
          <w:tab w:val="clear" w:pos="567"/>
        </w:tabs>
        <w:snapToGrid w:val="0"/>
        <w:spacing w:line="240" w:lineRule="auto"/>
        <w:ind w:left="567" w:hanging="567"/>
        <w:rPr>
          <w:noProof/>
        </w:rPr>
      </w:pPr>
      <w:r w:rsidRPr="00B37259">
        <w:rPr>
          <w:b/>
          <w:noProof/>
        </w:rPr>
        <w:t>αντιεπιληπτικά,</w:t>
      </w:r>
      <w:r w:rsidRPr="00B37259">
        <w:rPr>
          <w:noProof/>
        </w:rPr>
        <w:t xml:space="preserve"> χρησιμοποιούνται για την αντιμετώπιση της επιληψίας, όπως:</w:t>
      </w:r>
    </w:p>
    <w:p w14:paraId="2EDE355F" w14:textId="5E322665" w:rsidR="009D3491" w:rsidRPr="00B37259" w:rsidRDefault="00B37259" w:rsidP="007F1D06">
      <w:pPr>
        <w:pStyle w:val="BodyTextIndent4"/>
        <w:numPr>
          <w:ilvl w:val="0"/>
          <w:numId w:val="22"/>
        </w:numPr>
        <w:spacing w:line="240" w:lineRule="auto"/>
        <w:ind w:left="1134" w:hanging="567"/>
      </w:pPr>
      <w:r w:rsidRPr="00B37259">
        <w:tab/>
      </w:r>
      <w:r w:rsidR="005447A5" w:rsidRPr="00B37259">
        <w:t>καρβαμαζεπίνη, οξκαρβαζεπίνη, φαινοβαρβιτάλη και φαινυτοΐνη</w:t>
      </w:r>
    </w:p>
    <w:p w14:paraId="1DB24A8A" w14:textId="10899258" w:rsidR="009D3491" w:rsidRPr="00B37259" w:rsidRDefault="005447A5" w:rsidP="007F1D06">
      <w:pPr>
        <w:pStyle w:val="ListParagraph"/>
        <w:numPr>
          <w:ilvl w:val="0"/>
          <w:numId w:val="20"/>
        </w:numPr>
        <w:tabs>
          <w:tab w:val="clear" w:pos="567"/>
        </w:tabs>
        <w:snapToGrid w:val="0"/>
        <w:spacing w:line="240" w:lineRule="auto"/>
        <w:ind w:left="567" w:hanging="567"/>
        <w:rPr>
          <w:noProof/>
        </w:rPr>
      </w:pPr>
      <w:r w:rsidRPr="00B37259">
        <w:rPr>
          <w:b/>
          <w:noProof/>
        </w:rPr>
        <w:t>βότανα</w:t>
      </w:r>
      <w:r w:rsidRPr="00B37259">
        <w:rPr>
          <w:noProof/>
        </w:rPr>
        <w:t xml:space="preserve"> που χρησιμοποιούνται για την καταπολέμηση της κατάθλιψης και του άγχους που περιέχουν:</w:t>
      </w:r>
    </w:p>
    <w:p w14:paraId="5BE25F7B" w14:textId="0D47AE2C" w:rsidR="009D3491" w:rsidRPr="00146BD3" w:rsidRDefault="00B37259" w:rsidP="007F1D06">
      <w:pPr>
        <w:pStyle w:val="BodyTextIndent4"/>
        <w:numPr>
          <w:ilvl w:val="0"/>
          <w:numId w:val="22"/>
        </w:numPr>
        <w:spacing w:line="240" w:lineRule="auto"/>
        <w:ind w:left="1134" w:hanging="567"/>
        <w:rPr>
          <w:lang w:val="en-US"/>
        </w:rPr>
      </w:pPr>
      <w:r w:rsidRPr="00B37259">
        <w:tab/>
      </w:r>
      <w:r w:rsidR="005447A5" w:rsidRPr="00B37259">
        <w:rPr>
          <w:lang w:val="en-US"/>
        </w:rPr>
        <w:t>St</w:t>
      </w:r>
      <w:r w:rsidR="005447A5" w:rsidRPr="00146BD3">
        <w:rPr>
          <w:lang w:val="en-US"/>
        </w:rPr>
        <w:t>.</w:t>
      </w:r>
      <w:r w:rsidR="005447A5" w:rsidRPr="00B37259">
        <w:rPr>
          <w:lang w:val="en-US"/>
        </w:rPr>
        <w:t> John</w:t>
      </w:r>
      <w:r w:rsidR="005447A5" w:rsidRPr="00146BD3">
        <w:rPr>
          <w:lang w:val="en-US"/>
        </w:rPr>
        <w:t>’</w:t>
      </w:r>
      <w:r w:rsidR="005447A5" w:rsidRPr="00B37259">
        <w:rPr>
          <w:lang w:val="en-US"/>
        </w:rPr>
        <w:t>s</w:t>
      </w:r>
      <w:r w:rsidR="005447A5" w:rsidRPr="00146BD3">
        <w:rPr>
          <w:lang w:val="en-US"/>
        </w:rPr>
        <w:t xml:space="preserve"> </w:t>
      </w:r>
      <w:r w:rsidR="005447A5" w:rsidRPr="00B37259">
        <w:rPr>
          <w:lang w:val="en-US"/>
        </w:rPr>
        <w:t>wort</w:t>
      </w:r>
      <w:r w:rsidR="005447A5" w:rsidRPr="00146BD3">
        <w:rPr>
          <w:lang w:val="en-US"/>
        </w:rPr>
        <w:t xml:space="preserve"> (</w:t>
      </w:r>
      <w:r w:rsidR="005447A5" w:rsidRPr="00B37259">
        <w:rPr>
          <w:i/>
          <w:lang w:val="en-US"/>
        </w:rPr>
        <w:t>Hypericum</w:t>
      </w:r>
      <w:r w:rsidR="005447A5" w:rsidRPr="00146BD3">
        <w:rPr>
          <w:i/>
          <w:lang w:val="en-US"/>
        </w:rPr>
        <w:t xml:space="preserve"> </w:t>
      </w:r>
      <w:r w:rsidR="005447A5" w:rsidRPr="00B37259">
        <w:rPr>
          <w:i/>
          <w:lang w:val="en-US"/>
        </w:rPr>
        <w:t>perforatum</w:t>
      </w:r>
      <w:r w:rsidR="005447A5" w:rsidRPr="00146BD3">
        <w:rPr>
          <w:lang w:val="en-US"/>
        </w:rPr>
        <w:t>/</w:t>
      </w:r>
      <w:proofErr w:type="spellStart"/>
      <w:r w:rsidR="005447A5" w:rsidRPr="00B37259">
        <w:t>βαλσαμόχορτο</w:t>
      </w:r>
      <w:proofErr w:type="spellEnd"/>
      <w:r w:rsidR="005447A5" w:rsidRPr="00146BD3">
        <w:rPr>
          <w:lang w:val="en-US"/>
        </w:rPr>
        <w:t>)</w:t>
      </w:r>
    </w:p>
    <w:p w14:paraId="1675D93D" w14:textId="77777777" w:rsidR="00BC4314" w:rsidRPr="00146BD3" w:rsidRDefault="00BC4314" w:rsidP="007F1D06">
      <w:pPr>
        <w:keepNext/>
        <w:keepLines/>
        <w:spacing w:line="240" w:lineRule="auto"/>
        <w:rPr>
          <w:lang w:val="en-US"/>
        </w:rPr>
      </w:pPr>
    </w:p>
    <w:p w14:paraId="421BADAF" w14:textId="5204BE27" w:rsidR="00BC4314" w:rsidRPr="00B37259" w:rsidRDefault="005447A5" w:rsidP="007F1D06">
      <w:pPr>
        <w:pStyle w:val="ListParagraph"/>
        <w:numPr>
          <w:ilvl w:val="0"/>
          <w:numId w:val="21"/>
        </w:numPr>
        <w:tabs>
          <w:tab w:val="clear" w:pos="567"/>
        </w:tabs>
        <w:spacing w:line="240" w:lineRule="auto"/>
        <w:ind w:left="284" w:hanging="284"/>
        <w:rPr>
          <w:b/>
        </w:rPr>
      </w:pPr>
      <w:r w:rsidRPr="00B37259">
        <w:rPr>
          <w:b/>
          <w:snapToGrid w:val="0"/>
        </w:rPr>
        <w:t xml:space="preserve">Ενημερώστε τον γιατρό σας εάν παίρνετε αυτά ή οποιαδήποτε άλλα φάρμακα. </w:t>
      </w:r>
      <w:r w:rsidRPr="00B37259">
        <w:t>Μη σταματήσετε τη θεραπεία σας χωρίς να επικοινωνήσετε με τον γιατρό σας.</w:t>
      </w:r>
    </w:p>
    <w:p w14:paraId="3AE2F914" w14:textId="77777777" w:rsidR="00BC4314" w:rsidRPr="00B37259" w:rsidRDefault="00BC4314" w:rsidP="007F1D06">
      <w:pPr>
        <w:numPr>
          <w:ilvl w:val="12"/>
          <w:numId w:val="0"/>
        </w:numPr>
        <w:tabs>
          <w:tab w:val="clear" w:pos="567"/>
        </w:tabs>
        <w:spacing w:line="240" w:lineRule="auto"/>
      </w:pPr>
    </w:p>
    <w:p w14:paraId="307A3A53" w14:textId="77777777" w:rsidR="00BC4314" w:rsidRPr="00B37259" w:rsidRDefault="005447A5" w:rsidP="007F1D06">
      <w:pPr>
        <w:keepNext/>
        <w:keepLines/>
        <w:numPr>
          <w:ilvl w:val="12"/>
          <w:numId w:val="0"/>
        </w:numPr>
        <w:tabs>
          <w:tab w:val="clear" w:pos="567"/>
        </w:tabs>
        <w:spacing w:line="240" w:lineRule="auto"/>
        <w:rPr>
          <w:b/>
        </w:rPr>
      </w:pPr>
      <w:r w:rsidRPr="00B37259">
        <w:rPr>
          <w:b/>
        </w:rPr>
        <w:t>Κύηση και θηλασμός</w:t>
      </w:r>
    </w:p>
    <w:p w14:paraId="5C1C559F" w14:textId="77777777" w:rsidR="00BC4314" w:rsidRPr="00B37259" w:rsidRDefault="00BC4314" w:rsidP="007F1D06">
      <w:pPr>
        <w:keepNext/>
        <w:keepLines/>
        <w:numPr>
          <w:ilvl w:val="12"/>
          <w:numId w:val="0"/>
        </w:numPr>
        <w:tabs>
          <w:tab w:val="clear" w:pos="567"/>
        </w:tabs>
        <w:spacing w:line="240" w:lineRule="auto"/>
      </w:pPr>
    </w:p>
    <w:p w14:paraId="460D9BF0" w14:textId="7C7BE9CB" w:rsidR="00BC4314" w:rsidRPr="00B37259" w:rsidRDefault="005447A5" w:rsidP="007F1D06">
      <w:pPr>
        <w:pStyle w:val="ListParagraph"/>
        <w:numPr>
          <w:ilvl w:val="0"/>
          <w:numId w:val="20"/>
        </w:numPr>
        <w:tabs>
          <w:tab w:val="clear" w:pos="567"/>
        </w:tabs>
        <w:snapToGrid w:val="0"/>
        <w:spacing w:line="240" w:lineRule="auto"/>
        <w:ind w:left="567" w:hanging="567"/>
      </w:pPr>
      <w:r w:rsidRPr="00B37259">
        <w:t xml:space="preserve">Εάν είστε έγκυος ή θηλάζετε, νομίζετε ότι μπορεί να είστε έγκυος ή σχεδιάζετε να αποκτήσετε παιδί, ζητήστε τη συμβουλή του γιατρού </w:t>
      </w:r>
      <w:r w:rsidR="00A060F3" w:rsidRPr="00B37259">
        <w:t xml:space="preserve">ή του φαρμακοποιού </w:t>
      </w:r>
      <w:r w:rsidRPr="00B37259">
        <w:t>σας πριν πάρετε αυτό το φάρμακο</w:t>
      </w:r>
      <w:r w:rsidRPr="00B37259">
        <w:rPr>
          <w:rFonts w:eastAsia="SimSun"/>
        </w:rPr>
        <w:t>.</w:t>
      </w:r>
    </w:p>
    <w:p w14:paraId="1324249A" w14:textId="7AFFCDD5" w:rsidR="00BC4314" w:rsidRPr="00B37259" w:rsidRDefault="005447A5" w:rsidP="007F1D06">
      <w:pPr>
        <w:pStyle w:val="ListParagraph"/>
        <w:numPr>
          <w:ilvl w:val="0"/>
          <w:numId w:val="20"/>
        </w:numPr>
        <w:tabs>
          <w:tab w:val="clear" w:pos="567"/>
        </w:tabs>
        <w:snapToGrid w:val="0"/>
        <w:spacing w:line="240" w:lineRule="auto"/>
        <w:ind w:left="567" w:hanging="567"/>
      </w:pPr>
      <w:r w:rsidRPr="00B37259">
        <w:t xml:space="preserve">Ενημερώστε τον γιατρό σας αμέσως </w:t>
      </w:r>
      <w:r w:rsidR="00E92BB1" w:rsidRPr="00B37259">
        <w:t>εά</w:t>
      </w:r>
      <w:r w:rsidRPr="00B37259">
        <w:t xml:space="preserve">ν μείνετε έγκυος και ρωτήστε σχετικά με τα πιθανά οφέλη και τους πιθανούς κινδύνους της </w:t>
      </w:r>
      <w:r w:rsidR="00586348" w:rsidRPr="00B37259">
        <w:t>αντιρετροϊκή</w:t>
      </w:r>
      <w:r w:rsidRPr="00B37259">
        <w:t>ς θεραπείας για εσάς και το παιδί σας</w:t>
      </w:r>
      <w:r w:rsidR="00BE6FDF" w:rsidRPr="00B37259">
        <w:t>.</w:t>
      </w:r>
    </w:p>
    <w:p w14:paraId="71DB7041" w14:textId="77777777" w:rsidR="00B972B4" w:rsidRPr="00B37259" w:rsidRDefault="00B972B4" w:rsidP="007F1D06">
      <w:pPr>
        <w:numPr>
          <w:ilvl w:val="12"/>
          <w:numId w:val="0"/>
        </w:numPr>
        <w:tabs>
          <w:tab w:val="clear" w:pos="567"/>
        </w:tabs>
        <w:spacing w:line="240" w:lineRule="auto"/>
      </w:pPr>
    </w:p>
    <w:p w14:paraId="0A6E56AB" w14:textId="11F185BC" w:rsidR="00B972B4" w:rsidRPr="00B37259" w:rsidRDefault="005447A5" w:rsidP="007F1D06">
      <w:pPr>
        <w:spacing w:line="240" w:lineRule="auto"/>
        <w:rPr>
          <w:b/>
        </w:rPr>
      </w:pPr>
      <w:r w:rsidRPr="00B37259">
        <w:t xml:space="preserve">Εάν έχετε </w:t>
      </w:r>
      <w:r w:rsidR="004E4976">
        <w:t>πάρει</w:t>
      </w:r>
      <w:r w:rsidR="004E4976" w:rsidRPr="00B37259">
        <w:t xml:space="preserve"> </w:t>
      </w:r>
      <w:r w:rsidRPr="00B37259">
        <w:t xml:space="preserve">το </w:t>
      </w:r>
      <w:r w:rsidR="00830A05" w:rsidRPr="00B37259">
        <w:t xml:space="preserve">Emtricitabine/Tenofovir alafenamide Viatris </w:t>
      </w:r>
      <w:r w:rsidRPr="00B37259">
        <w:t>κατά τη διάρκεια της εγκυμοσύνης σας, ο γιατρός σας μπορεί να ζητήσει να κάνετε τακτικές εξετάσεις αίματος και άλλους διαγνωστικούς ελέγχους προκειμένου να παρακολουθεί την ανάπτυξη του παιδιού σας. Σε παιδιά των οποίων οι μητέρες έλαβαν NRTIs κατά τη διάρκεια της εγκυμοσύνης, το όφελος της προστασίας από τον HIV υπερείχε του κινδύνου ενδεχόμενων ανεπιθύμητων ενεργειών</w:t>
      </w:r>
      <w:r w:rsidRPr="00B37259">
        <w:rPr>
          <w:b/>
        </w:rPr>
        <w:t xml:space="preserve">. </w:t>
      </w:r>
    </w:p>
    <w:p w14:paraId="45FF84B6" w14:textId="77777777" w:rsidR="00BC4314" w:rsidRPr="00B37259" w:rsidRDefault="00BC4314" w:rsidP="007F1D06">
      <w:pPr>
        <w:tabs>
          <w:tab w:val="clear" w:pos="567"/>
        </w:tabs>
        <w:spacing w:line="240" w:lineRule="auto"/>
        <w:rPr>
          <w:b/>
        </w:rPr>
      </w:pPr>
    </w:p>
    <w:p w14:paraId="7693027F" w14:textId="73D2EE43" w:rsidR="00BC4314" w:rsidRPr="00B37259" w:rsidRDefault="005447A5" w:rsidP="007F1D06">
      <w:pPr>
        <w:tabs>
          <w:tab w:val="clear" w:pos="567"/>
        </w:tabs>
        <w:spacing w:line="240" w:lineRule="auto"/>
      </w:pPr>
      <w:r w:rsidRPr="00B37259">
        <w:rPr>
          <w:b/>
        </w:rPr>
        <w:t xml:space="preserve">Μη θηλάζετε κατά τη διάρκεια της θεραπείας με </w:t>
      </w:r>
      <w:r w:rsidR="00830A05" w:rsidRPr="00B37259">
        <w:rPr>
          <w:b/>
        </w:rPr>
        <w:t>Emtricitabine/Tenofovir alafenamide Viatris</w:t>
      </w:r>
      <w:r w:rsidRPr="00B37259">
        <w:rPr>
          <w:b/>
        </w:rPr>
        <w:t>.</w:t>
      </w:r>
      <w:r w:rsidRPr="00B37259">
        <w:t xml:space="preserve"> Αυτό απαιτείται διότι μία από τις δραστικές ουσίες του φαρμάκου αυτού απεκκρίνεται στο μητρικό γάλα.</w:t>
      </w:r>
    </w:p>
    <w:p w14:paraId="294E4B0D" w14:textId="07F6BDC8" w:rsidR="00702762" w:rsidRPr="00B37259" w:rsidRDefault="00702762" w:rsidP="007F1D06">
      <w:pPr>
        <w:tabs>
          <w:tab w:val="clear" w:pos="567"/>
        </w:tabs>
        <w:spacing w:line="240" w:lineRule="auto"/>
      </w:pPr>
    </w:p>
    <w:p w14:paraId="456369B8" w14:textId="221E5FA1" w:rsidR="00702762" w:rsidRPr="00B37259" w:rsidRDefault="005447A5" w:rsidP="007F1D06">
      <w:pPr>
        <w:tabs>
          <w:tab w:val="clear" w:pos="567"/>
        </w:tabs>
        <w:spacing w:line="240" w:lineRule="auto"/>
      </w:pPr>
      <w:r w:rsidRPr="00B37259">
        <w:t xml:space="preserve">Ο θηλασμός δεν συνιστάται σε γυναίκες </w:t>
      </w:r>
      <w:r w:rsidR="004D254C" w:rsidRPr="00B37259">
        <w:t>που ζουν με τον ιό</w:t>
      </w:r>
      <w:r w:rsidR="00131688" w:rsidRPr="00B37259">
        <w:t> </w:t>
      </w:r>
      <w:r w:rsidR="004D254C" w:rsidRPr="00B37259">
        <w:rPr>
          <w:lang w:val="en-US"/>
        </w:rPr>
        <w:t>HIV</w:t>
      </w:r>
      <w:r w:rsidR="004D254C" w:rsidRPr="00B37259">
        <w:t>, καθώς η λοίμωξη από τον ιό</w:t>
      </w:r>
      <w:r w:rsidR="00131688" w:rsidRPr="00B37259">
        <w:t> </w:t>
      </w:r>
      <w:r w:rsidR="004D254C" w:rsidRPr="00B37259">
        <w:rPr>
          <w:lang w:val="en-US"/>
        </w:rPr>
        <w:t>HIV</w:t>
      </w:r>
      <w:r w:rsidR="00131688" w:rsidRPr="00B37259">
        <w:t xml:space="preserve"> </w:t>
      </w:r>
      <w:r w:rsidR="004D254C" w:rsidRPr="00B37259">
        <w:t>μπορεί να μεταδοθεί στο βρέφος μέσω του μητρικού γάλακτος.</w:t>
      </w:r>
    </w:p>
    <w:p w14:paraId="66FC9437" w14:textId="77777777" w:rsidR="003D4791" w:rsidRPr="00B37259" w:rsidRDefault="003D4791" w:rsidP="007F1D06">
      <w:pPr>
        <w:spacing w:line="240" w:lineRule="auto"/>
      </w:pPr>
    </w:p>
    <w:p w14:paraId="1FDB6398" w14:textId="073E0774" w:rsidR="00702762" w:rsidRPr="00B37259" w:rsidRDefault="005447A5" w:rsidP="007F1D06">
      <w:pPr>
        <w:spacing w:line="240" w:lineRule="auto"/>
      </w:pPr>
      <w:r w:rsidRPr="00B37259">
        <w:t xml:space="preserve">Εάν θηλάζετε ή εάν σκέπτεστε να θηλάσετε, θα πρέπει </w:t>
      </w:r>
      <w:r w:rsidRPr="00B37259">
        <w:rPr>
          <w:b/>
          <w:bCs/>
        </w:rPr>
        <w:t>να το συζητήσετε με τον γιατρό σας το συντομότερο δυνατόν</w:t>
      </w:r>
      <w:r w:rsidRPr="00B37259">
        <w:t>.</w:t>
      </w:r>
    </w:p>
    <w:p w14:paraId="00D3ADD0" w14:textId="77777777" w:rsidR="00BC4314" w:rsidRPr="00B37259" w:rsidRDefault="00BC4314" w:rsidP="007F1D06">
      <w:pPr>
        <w:numPr>
          <w:ilvl w:val="12"/>
          <w:numId w:val="0"/>
        </w:numPr>
        <w:tabs>
          <w:tab w:val="clear" w:pos="567"/>
        </w:tabs>
        <w:spacing w:line="240" w:lineRule="auto"/>
      </w:pPr>
    </w:p>
    <w:p w14:paraId="53BFB8C9" w14:textId="77777777" w:rsidR="00BC4314" w:rsidRPr="00B37259" w:rsidRDefault="005447A5" w:rsidP="007F1D06">
      <w:pPr>
        <w:keepNext/>
        <w:keepLines/>
        <w:numPr>
          <w:ilvl w:val="12"/>
          <w:numId w:val="0"/>
        </w:numPr>
        <w:tabs>
          <w:tab w:val="clear" w:pos="567"/>
        </w:tabs>
        <w:spacing w:line="240" w:lineRule="auto"/>
        <w:rPr>
          <w:b/>
        </w:rPr>
      </w:pPr>
      <w:r w:rsidRPr="00B37259">
        <w:rPr>
          <w:b/>
        </w:rPr>
        <w:t>Οδήγηση και χειρισμός μηχανημάτων</w:t>
      </w:r>
    </w:p>
    <w:p w14:paraId="7D20E802" w14:textId="053657B0" w:rsidR="00BC4314" w:rsidRPr="00B37259" w:rsidRDefault="005447A5" w:rsidP="007F1D06">
      <w:pPr>
        <w:numPr>
          <w:ilvl w:val="12"/>
          <w:numId w:val="0"/>
        </w:numPr>
        <w:tabs>
          <w:tab w:val="clear" w:pos="567"/>
        </w:tabs>
        <w:spacing w:line="240" w:lineRule="auto"/>
      </w:pPr>
      <w:r w:rsidRPr="00B37259">
        <w:t xml:space="preserve">Το </w:t>
      </w:r>
      <w:r w:rsidR="00830A05" w:rsidRPr="00B37259">
        <w:t xml:space="preserve">Emtricitabine/Tenofovir alafenamide Viatris </w:t>
      </w:r>
      <w:r w:rsidRPr="00B37259">
        <w:t xml:space="preserve">μπορεί να προκαλέσει ζάλη. Αν νιώσετε ζάλη όταν παίρνετε </w:t>
      </w:r>
      <w:r w:rsidR="00830A05" w:rsidRPr="00B37259">
        <w:t>Emtricitabine/Tenofovir alafenamide Viatris</w:t>
      </w:r>
      <w:r w:rsidRPr="00B37259">
        <w:t>, μην οδηγείτε και μη χρησιμοποιείτε εργαλεία ή μηχανήματα.</w:t>
      </w:r>
    </w:p>
    <w:p w14:paraId="72719D18" w14:textId="77777777" w:rsidR="00BC4314" w:rsidRPr="00B37259" w:rsidRDefault="00BC4314" w:rsidP="007F1D06">
      <w:pPr>
        <w:numPr>
          <w:ilvl w:val="12"/>
          <w:numId w:val="0"/>
        </w:numPr>
        <w:tabs>
          <w:tab w:val="clear" w:pos="567"/>
        </w:tabs>
        <w:spacing w:line="240" w:lineRule="auto"/>
      </w:pPr>
    </w:p>
    <w:p w14:paraId="2DAE919A" w14:textId="634B1296" w:rsidR="00B56449" w:rsidRPr="00CD4434" w:rsidRDefault="005447A5" w:rsidP="007F1D06">
      <w:pPr>
        <w:keepNext/>
        <w:numPr>
          <w:ilvl w:val="12"/>
          <w:numId w:val="0"/>
        </w:numPr>
        <w:tabs>
          <w:tab w:val="clear" w:pos="567"/>
        </w:tabs>
        <w:spacing w:line="240" w:lineRule="auto"/>
        <w:rPr>
          <w:b/>
          <w:lang w:val="pt-PT"/>
        </w:rPr>
      </w:pPr>
      <w:r w:rsidRPr="00B37259">
        <w:rPr>
          <w:b/>
        </w:rPr>
        <w:lastRenderedPageBreak/>
        <w:t>Το</w:t>
      </w:r>
      <w:r w:rsidRPr="00CD4434">
        <w:rPr>
          <w:b/>
          <w:lang w:val="pt-PT"/>
        </w:rPr>
        <w:t xml:space="preserve"> </w:t>
      </w:r>
      <w:r w:rsidR="00830A05" w:rsidRPr="00CD4434">
        <w:rPr>
          <w:b/>
          <w:lang w:val="pt-PT"/>
        </w:rPr>
        <w:t xml:space="preserve">Emtricitabine/Tenofovir alafenamide Viatris </w:t>
      </w:r>
      <w:r w:rsidRPr="00B37259">
        <w:rPr>
          <w:b/>
        </w:rPr>
        <w:t>περιέχει</w:t>
      </w:r>
      <w:r w:rsidRPr="00CD4434">
        <w:rPr>
          <w:b/>
          <w:lang w:val="pt-PT"/>
        </w:rPr>
        <w:t xml:space="preserve"> </w:t>
      </w:r>
      <w:r w:rsidRPr="00B37259">
        <w:rPr>
          <w:b/>
        </w:rPr>
        <w:t>νάτριο</w:t>
      </w:r>
    </w:p>
    <w:p w14:paraId="1D147FBD" w14:textId="77777777" w:rsidR="00B56449" w:rsidRPr="00B37259" w:rsidRDefault="005447A5" w:rsidP="007F1D06">
      <w:pPr>
        <w:spacing w:line="240" w:lineRule="auto"/>
      </w:pPr>
      <w:r w:rsidRPr="00B37259">
        <w:t>Το φάρμακο αυτό περιέχει λιγότερο από 1</w:t>
      </w:r>
      <w:r w:rsidRPr="00B37259">
        <w:rPr>
          <w:lang w:val="en-US"/>
        </w:rPr>
        <w:t> </w:t>
      </w:r>
      <w:r w:rsidRPr="00B37259">
        <w:t>mmol νατρίου (23</w:t>
      </w:r>
      <w:r w:rsidRPr="00B37259">
        <w:rPr>
          <w:lang w:val="en-US"/>
        </w:rPr>
        <w:t> </w:t>
      </w:r>
      <w:r w:rsidRPr="00B37259">
        <w:t>mg) ανά δισκίο, είναι αυτό που ονομάζουμε «ελεύθερο νατρίου».</w:t>
      </w:r>
    </w:p>
    <w:p w14:paraId="36753161" w14:textId="77777777" w:rsidR="00B56449" w:rsidRPr="00B37259" w:rsidRDefault="00B56449" w:rsidP="007F1D06">
      <w:pPr>
        <w:numPr>
          <w:ilvl w:val="12"/>
          <w:numId w:val="0"/>
        </w:numPr>
        <w:tabs>
          <w:tab w:val="clear" w:pos="567"/>
        </w:tabs>
        <w:spacing w:line="240" w:lineRule="auto"/>
      </w:pPr>
    </w:p>
    <w:p w14:paraId="0BA4920A" w14:textId="77777777" w:rsidR="00BC4314" w:rsidRPr="00B37259" w:rsidRDefault="00BC4314" w:rsidP="007F1D06">
      <w:pPr>
        <w:numPr>
          <w:ilvl w:val="12"/>
          <w:numId w:val="0"/>
        </w:numPr>
        <w:tabs>
          <w:tab w:val="clear" w:pos="567"/>
        </w:tabs>
        <w:spacing w:line="240" w:lineRule="auto"/>
      </w:pPr>
    </w:p>
    <w:p w14:paraId="438347E6" w14:textId="5214DD35" w:rsidR="00BC4314" w:rsidRPr="00CD4434" w:rsidRDefault="005447A5" w:rsidP="007F1D06">
      <w:pPr>
        <w:keepNext/>
        <w:keepLines/>
        <w:numPr>
          <w:ilvl w:val="12"/>
          <w:numId w:val="0"/>
        </w:numPr>
        <w:tabs>
          <w:tab w:val="clear" w:pos="567"/>
        </w:tabs>
        <w:spacing w:line="240" w:lineRule="auto"/>
        <w:ind w:left="567" w:hanging="567"/>
        <w:rPr>
          <w:b/>
          <w:lang w:val="pt-PT"/>
        </w:rPr>
      </w:pPr>
      <w:r w:rsidRPr="00CD4434">
        <w:rPr>
          <w:b/>
          <w:lang w:val="pt-PT"/>
        </w:rPr>
        <w:t>3.</w:t>
      </w:r>
      <w:r w:rsidRPr="00CD4434">
        <w:rPr>
          <w:b/>
          <w:lang w:val="pt-PT"/>
        </w:rPr>
        <w:tab/>
      </w:r>
      <w:r w:rsidRPr="00B37259">
        <w:rPr>
          <w:b/>
          <w:noProof/>
        </w:rPr>
        <w:t>Πώς</w:t>
      </w:r>
      <w:r w:rsidRPr="00CD4434">
        <w:rPr>
          <w:b/>
          <w:noProof/>
          <w:lang w:val="pt-PT"/>
        </w:rPr>
        <w:t xml:space="preserve"> </w:t>
      </w:r>
      <w:r w:rsidRPr="00B37259">
        <w:rPr>
          <w:b/>
          <w:noProof/>
        </w:rPr>
        <w:t>να</w:t>
      </w:r>
      <w:r w:rsidRPr="00CD4434">
        <w:rPr>
          <w:b/>
          <w:noProof/>
          <w:lang w:val="pt-PT"/>
        </w:rPr>
        <w:t xml:space="preserve"> </w:t>
      </w:r>
      <w:r w:rsidRPr="00B37259">
        <w:rPr>
          <w:b/>
          <w:noProof/>
        </w:rPr>
        <w:t>πάρετε</w:t>
      </w:r>
      <w:r w:rsidRPr="00CD4434">
        <w:rPr>
          <w:b/>
          <w:noProof/>
          <w:lang w:val="pt-PT"/>
        </w:rPr>
        <w:t xml:space="preserve"> </w:t>
      </w:r>
      <w:r w:rsidRPr="00B37259">
        <w:rPr>
          <w:b/>
          <w:noProof/>
        </w:rPr>
        <w:t>το</w:t>
      </w:r>
      <w:r w:rsidRPr="00CD4434">
        <w:rPr>
          <w:b/>
          <w:noProof/>
          <w:lang w:val="pt-PT"/>
        </w:rPr>
        <w:t xml:space="preserve"> </w:t>
      </w:r>
      <w:r w:rsidR="00830A05" w:rsidRPr="00CD4434">
        <w:rPr>
          <w:b/>
          <w:lang w:val="pt-PT"/>
        </w:rPr>
        <w:t>Emtricitabine/Tenofovir alafenamide Viatris</w:t>
      </w:r>
    </w:p>
    <w:p w14:paraId="1E6A1A39" w14:textId="77777777" w:rsidR="00BC4314" w:rsidRPr="00CD4434" w:rsidRDefault="00BC4314" w:rsidP="007F1D06">
      <w:pPr>
        <w:keepNext/>
        <w:keepLines/>
        <w:numPr>
          <w:ilvl w:val="12"/>
          <w:numId w:val="0"/>
        </w:numPr>
        <w:tabs>
          <w:tab w:val="clear" w:pos="567"/>
        </w:tabs>
        <w:spacing w:line="240" w:lineRule="auto"/>
        <w:rPr>
          <w:lang w:val="pt-PT"/>
        </w:rPr>
      </w:pPr>
    </w:p>
    <w:p w14:paraId="677CC41D" w14:textId="77777777" w:rsidR="00BC4314" w:rsidRPr="00B37259" w:rsidRDefault="005447A5" w:rsidP="007F1D06">
      <w:pPr>
        <w:tabs>
          <w:tab w:val="clear" w:pos="567"/>
        </w:tabs>
        <w:spacing w:line="240" w:lineRule="auto"/>
      </w:pPr>
      <w:r w:rsidRPr="00B37259">
        <w:t xml:space="preserve">Πάντοτε να παίρνετε το </w:t>
      </w:r>
      <w:r w:rsidRPr="00B37259">
        <w:rPr>
          <w:noProof/>
        </w:rPr>
        <w:t>φάρμακο αυτό</w:t>
      </w:r>
      <w:r w:rsidRPr="00B37259">
        <w:t xml:space="preserve"> αυστηρά σύμφωνα με τις οδηγίες του γιατρού σας. Εάν έχετε αμφιβολίες, ρωτήστε το</w:t>
      </w:r>
      <w:r w:rsidRPr="00B37259">
        <w:rPr>
          <w:noProof/>
        </w:rPr>
        <w:t>ν</w:t>
      </w:r>
      <w:r w:rsidRPr="00B37259">
        <w:t xml:space="preserve"> γιατρό ή το</w:t>
      </w:r>
      <w:r w:rsidRPr="00B37259">
        <w:rPr>
          <w:noProof/>
        </w:rPr>
        <w:t>ν</w:t>
      </w:r>
      <w:r w:rsidRPr="00B37259">
        <w:t xml:space="preserve"> φαρμακοποιό σας.</w:t>
      </w:r>
    </w:p>
    <w:p w14:paraId="387C6A59" w14:textId="77777777" w:rsidR="00BC4314" w:rsidRPr="00B37259" w:rsidRDefault="00BC4314" w:rsidP="007F1D06">
      <w:pPr>
        <w:numPr>
          <w:ilvl w:val="12"/>
          <w:numId w:val="0"/>
        </w:numPr>
        <w:tabs>
          <w:tab w:val="clear" w:pos="567"/>
        </w:tabs>
        <w:spacing w:line="240" w:lineRule="auto"/>
        <w:rPr>
          <w:b/>
        </w:rPr>
      </w:pPr>
    </w:p>
    <w:p w14:paraId="18089BB2" w14:textId="77777777" w:rsidR="00BC4314" w:rsidRPr="00B37259" w:rsidRDefault="005447A5" w:rsidP="007F1D06">
      <w:pPr>
        <w:keepNext/>
        <w:keepLines/>
        <w:numPr>
          <w:ilvl w:val="12"/>
          <w:numId w:val="0"/>
        </w:numPr>
        <w:tabs>
          <w:tab w:val="clear" w:pos="567"/>
        </w:tabs>
        <w:spacing w:line="240" w:lineRule="auto"/>
        <w:rPr>
          <w:b/>
        </w:rPr>
      </w:pPr>
      <w:r w:rsidRPr="00B37259">
        <w:rPr>
          <w:b/>
        </w:rPr>
        <w:t>Η συνιστώμενη δόση είναι:</w:t>
      </w:r>
    </w:p>
    <w:p w14:paraId="1D49BA75" w14:textId="77777777" w:rsidR="00BC4314" w:rsidRPr="00B37259" w:rsidRDefault="00BC4314" w:rsidP="007F1D06">
      <w:pPr>
        <w:keepNext/>
        <w:keepLines/>
        <w:numPr>
          <w:ilvl w:val="12"/>
          <w:numId w:val="0"/>
        </w:numPr>
        <w:tabs>
          <w:tab w:val="clear" w:pos="567"/>
        </w:tabs>
        <w:spacing w:line="240" w:lineRule="auto"/>
      </w:pPr>
    </w:p>
    <w:p w14:paraId="3082D639" w14:textId="79A4362A" w:rsidR="00BC4314" w:rsidRPr="00B37259" w:rsidRDefault="005447A5" w:rsidP="007F1D06">
      <w:pPr>
        <w:keepNext/>
        <w:keepLines/>
        <w:numPr>
          <w:ilvl w:val="12"/>
          <w:numId w:val="0"/>
        </w:numPr>
        <w:tabs>
          <w:tab w:val="left" w:pos="720"/>
        </w:tabs>
        <w:spacing w:line="240" w:lineRule="auto"/>
        <w:rPr>
          <w:lang w:eastAsia="en-GB"/>
        </w:rPr>
      </w:pPr>
      <w:r w:rsidRPr="00B37259">
        <w:rPr>
          <w:b/>
          <w:noProof/>
        </w:rPr>
        <w:t>Ενήλικες:</w:t>
      </w:r>
      <w:r w:rsidRPr="00B37259">
        <w:rPr>
          <w:noProof/>
        </w:rPr>
        <w:t xml:space="preserve"> ένα δισκίο την ημέρα, με ή χωρίς φαγητό</w:t>
      </w:r>
    </w:p>
    <w:p w14:paraId="266119A2" w14:textId="2BBEE44B" w:rsidR="00BC4314" w:rsidRPr="00B37259" w:rsidRDefault="005447A5" w:rsidP="007F1D06">
      <w:pPr>
        <w:numPr>
          <w:ilvl w:val="12"/>
          <w:numId w:val="0"/>
        </w:numPr>
        <w:tabs>
          <w:tab w:val="left" w:pos="720"/>
        </w:tabs>
        <w:spacing w:line="240" w:lineRule="auto"/>
        <w:rPr>
          <w:lang w:eastAsia="en-GB"/>
        </w:rPr>
      </w:pPr>
      <w:r w:rsidRPr="00B37259">
        <w:rPr>
          <w:b/>
          <w:lang w:eastAsia="en-GB"/>
        </w:rPr>
        <w:t>Έφηβοι 12 ετών και άνω, βάρους τουλάχιστον 35 kg</w:t>
      </w:r>
      <w:r w:rsidRPr="00B37259">
        <w:rPr>
          <w:b/>
          <w:noProof/>
        </w:rPr>
        <w:t>:</w:t>
      </w:r>
      <w:r w:rsidRPr="00B37259">
        <w:rPr>
          <w:noProof/>
        </w:rPr>
        <w:t xml:space="preserve"> ένα δισκίο την ημέρα με ή χωρίς φαγητό</w:t>
      </w:r>
    </w:p>
    <w:p w14:paraId="762115EB" w14:textId="77777777" w:rsidR="00BC4314" w:rsidRPr="00B37259" w:rsidRDefault="00BC4314" w:rsidP="007F1D06">
      <w:pPr>
        <w:tabs>
          <w:tab w:val="left" w:pos="720"/>
        </w:tabs>
        <w:autoSpaceDE w:val="0"/>
        <w:autoSpaceDN w:val="0"/>
        <w:adjustRightInd w:val="0"/>
        <w:spacing w:line="240" w:lineRule="auto"/>
        <w:rPr>
          <w:b/>
          <w:lang w:eastAsia="en-GB"/>
        </w:rPr>
      </w:pPr>
    </w:p>
    <w:p w14:paraId="6E52CFCE" w14:textId="4CF24169" w:rsidR="00BC4314" w:rsidRPr="00B37259" w:rsidRDefault="005447A5" w:rsidP="007F1D06">
      <w:pPr>
        <w:tabs>
          <w:tab w:val="left" w:pos="720"/>
        </w:tabs>
        <w:autoSpaceDE w:val="0"/>
        <w:autoSpaceDN w:val="0"/>
        <w:adjustRightInd w:val="0"/>
        <w:spacing w:line="240" w:lineRule="auto"/>
      </w:pPr>
      <w:r w:rsidRPr="00B37259">
        <w:t>Συνιστάται</w:t>
      </w:r>
      <w:r w:rsidR="00857737" w:rsidRPr="00B37259">
        <w:t xml:space="preserve"> να μ</w:t>
      </w:r>
      <w:r w:rsidRPr="00B37259">
        <w:t>η</w:t>
      </w:r>
      <w:r w:rsidR="00857737" w:rsidRPr="00B37259">
        <w:t>ν</w:t>
      </w:r>
      <w:r w:rsidRPr="00B37259">
        <w:t xml:space="preserve"> μασάτε</w:t>
      </w:r>
      <w:r w:rsidR="00857737" w:rsidRPr="00B37259">
        <w:t xml:space="preserve"> ή</w:t>
      </w:r>
      <w:r w:rsidRPr="00B37259">
        <w:t xml:space="preserve"> σπάζετε το δισκίο λόγω της πικρής γεύσης.</w:t>
      </w:r>
    </w:p>
    <w:p w14:paraId="1BAD017A" w14:textId="5CB3C794" w:rsidR="00ED7127" w:rsidRPr="00B37259" w:rsidRDefault="005447A5" w:rsidP="007F1D06">
      <w:pPr>
        <w:tabs>
          <w:tab w:val="left" w:pos="720"/>
        </w:tabs>
        <w:autoSpaceDE w:val="0"/>
        <w:autoSpaceDN w:val="0"/>
        <w:adjustRightInd w:val="0"/>
        <w:spacing w:line="240" w:lineRule="auto"/>
        <w:rPr>
          <w:lang w:eastAsia="en-GB"/>
        </w:rPr>
      </w:pPr>
      <w:r w:rsidRPr="00B37259">
        <w:t xml:space="preserve">Αν δυσκολεύεστε να καταπιείτε το δισκίο ολόκληρο, μπορείτε να το χωρίσετε στη μέση. Πάρτε και τα δύο μισά </w:t>
      </w:r>
      <w:r w:rsidR="00D83308" w:rsidRPr="00B37259">
        <w:t xml:space="preserve">κομμάτια του δισκίου </w:t>
      </w:r>
      <w:r w:rsidRPr="00B37259">
        <w:t xml:space="preserve">το ένα μετά το άλλο </w:t>
      </w:r>
      <w:r w:rsidR="00D83308" w:rsidRPr="00B37259">
        <w:t xml:space="preserve">για να πάρετε την </w:t>
      </w:r>
      <w:r w:rsidRPr="00B37259">
        <w:t>πλήρ</w:t>
      </w:r>
      <w:r w:rsidR="00D83308" w:rsidRPr="00B37259">
        <w:t>η</w:t>
      </w:r>
      <w:r w:rsidRPr="00B37259">
        <w:t xml:space="preserve"> δόση</w:t>
      </w:r>
      <w:r w:rsidR="00D83308" w:rsidRPr="00B37259">
        <w:t>. Μη φυλάσσετε το</w:t>
      </w:r>
      <w:r w:rsidR="000E0BC7" w:rsidRPr="00B37259">
        <w:t xml:space="preserve"> </w:t>
      </w:r>
      <w:r w:rsidR="00A01FA3" w:rsidRPr="00B37259">
        <w:t>χωρισμένο</w:t>
      </w:r>
      <w:r w:rsidR="000E0BC7" w:rsidRPr="00B37259">
        <w:t xml:space="preserve"> δισκίο</w:t>
      </w:r>
      <w:r w:rsidRPr="00B37259">
        <w:t>.</w:t>
      </w:r>
    </w:p>
    <w:p w14:paraId="79FB005A" w14:textId="77777777" w:rsidR="00BC4314" w:rsidRPr="00B37259" w:rsidRDefault="00BC4314" w:rsidP="007F1D06">
      <w:pPr>
        <w:numPr>
          <w:ilvl w:val="12"/>
          <w:numId w:val="0"/>
        </w:numPr>
        <w:tabs>
          <w:tab w:val="clear" w:pos="567"/>
        </w:tabs>
        <w:spacing w:line="240" w:lineRule="auto"/>
      </w:pPr>
    </w:p>
    <w:p w14:paraId="2D4979E7" w14:textId="5548CE9D" w:rsidR="00BC4314" w:rsidRPr="00B37259" w:rsidRDefault="005447A5" w:rsidP="007F1D06">
      <w:pPr>
        <w:tabs>
          <w:tab w:val="clear" w:pos="567"/>
        </w:tabs>
        <w:spacing w:line="240" w:lineRule="auto"/>
      </w:pPr>
      <w:r w:rsidRPr="00B37259">
        <w:rPr>
          <w:b/>
        </w:rPr>
        <w:t>Πάντοτε να παίρνετε τη δόση που σας συνέστησε ο γιατρός σας.</w:t>
      </w:r>
      <w:r w:rsidRPr="00B37259">
        <w:t xml:space="preserve"> Έτσι θα εξασφαλίσετε ότι το φάρμακό σας είναι πλήρως αποτελεσματικό και θα μειώσετε την πιθανότητα ανάπτυξης αντοχής στην αγωγή. Μην αλλάξετε τη δοσολογία χωρίς </w:t>
      </w:r>
      <w:r w:rsidR="004E4976">
        <w:t>να σας το πει ο γιατρός</w:t>
      </w:r>
      <w:r w:rsidRPr="00B37259">
        <w:t xml:space="preserve"> σας.</w:t>
      </w:r>
    </w:p>
    <w:p w14:paraId="76D65A79" w14:textId="77777777" w:rsidR="004E50F4" w:rsidRPr="00B37259" w:rsidRDefault="004E50F4" w:rsidP="007F1D06">
      <w:pPr>
        <w:numPr>
          <w:ilvl w:val="12"/>
          <w:numId w:val="0"/>
        </w:numPr>
        <w:tabs>
          <w:tab w:val="clear" w:pos="567"/>
        </w:tabs>
        <w:spacing w:line="240" w:lineRule="auto"/>
      </w:pPr>
    </w:p>
    <w:p w14:paraId="1859BFB5" w14:textId="652B2DCE" w:rsidR="004E50F4" w:rsidRPr="00B37259" w:rsidRDefault="005447A5" w:rsidP="007F1D06">
      <w:pPr>
        <w:numPr>
          <w:ilvl w:val="12"/>
          <w:numId w:val="0"/>
        </w:numPr>
        <w:tabs>
          <w:tab w:val="clear" w:pos="567"/>
        </w:tabs>
        <w:spacing w:line="240" w:lineRule="auto"/>
      </w:pPr>
      <w:r w:rsidRPr="00B37259">
        <w:rPr>
          <w:b/>
        </w:rPr>
        <w:t>Εάν υποβάλλεστε σε αιμοκάθαρση</w:t>
      </w:r>
      <w:r w:rsidRPr="00B37259">
        <w:t xml:space="preserve">, </w:t>
      </w:r>
      <w:r w:rsidR="004E4976">
        <w:t>πάρτε</w:t>
      </w:r>
      <w:r w:rsidRPr="00B37259">
        <w:t xml:space="preserve"> την καθημερινή δόση του </w:t>
      </w:r>
      <w:r w:rsidR="00830A05" w:rsidRPr="00B37259">
        <w:rPr>
          <w:lang w:val="en-GB"/>
        </w:rPr>
        <w:t>Emtricitabine</w:t>
      </w:r>
      <w:r w:rsidR="00830A05" w:rsidRPr="00B37259">
        <w:t>/</w:t>
      </w:r>
      <w:r w:rsidR="00830A05" w:rsidRPr="00B37259">
        <w:rPr>
          <w:lang w:val="en-GB"/>
        </w:rPr>
        <w:t>Tenofovir</w:t>
      </w:r>
      <w:r w:rsidR="00830A05" w:rsidRPr="00B37259">
        <w:t xml:space="preserve"> </w:t>
      </w:r>
      <w:r w:rsidR="00830A05" w:rsidRPr="00B37259">
        <w:rPr>
          <w:lang w:val="en-GB"/>
        </w:rPr>
        <w:t>alafenamide</w:t>
      </w:r>
      <w:r w:rsidR="00830A05" w:rsidRPr="00B37259">
        <w:t xml:space="preserve"> </w:t>
      </w:r>
      <w:r w:rsidR="00830A05" w:rsidRPr="00B37259">
        <w:rPr>
          <w:lang w:val="en-GB"/>
        </w:rPr>
        <w:t>Viatris</w:t>
      </w:r>
      <w:r w:rsidR="00830A05" w:rsidRPr="00B37259">
        <w:t xml:space="preserve"> </w:t>
      </w:r>
      <w:r w:rsidRPr="00B37259">
        <w:t>μετά την ολοκλήρωση της αιμοκάθαρσης.</w:t>
      </w:r>
    </w:p>
    <w:p w14:paraId="461C3E06" w14:textId="77777777" w:rsidR="00BC4314" w:rsidRPr="00B37259" w:rsidRDefault="00BC4314" w:rsidP="007F1D06">
      <w:pPr>
        <w:numPr>
          <w:ilvl w:val="12"/>
          <w:numId w:val="0"/>
        </w:numPr>
        <w:tabs>
          <w:tab w:val="clear" w:pos="567"/>
        </w:tabs>
        <w:spacing w:line="240" w:lineRule="auto"/>
      </w:pPr>
    </w:p>
    <w:p w14:paraId="448439A8" w14:textId="48DE4838" w:rsidR="00BC4314" w:rsidRPr="00B37259" w:rsidRDefault="005447A5" w:rsidP="007F1D06">
      <w:pPr>
        <w:keepNext/>
        <w:keepLines/>
        <w:tabs>
          <w:tab w:val="clear" w:pos="567"/>
        </w:tabs>
        <w:spacing w:line="240" w:lineRule="auto"/>
        <w:rPr>
          <w:b/>
        </w:rPr>
      </w:pPr>
      <w:r w:rsidRPr="00B37259">
        <w:rPr>
          <w:b/>
        </w:rPr>
        <w:t xml:space="preserve">Εάν πάρετε μεγαλύτερη δόση </w:t>
      </w:r>
      <w:r w:rsidR="00830A05" w:rsidRPr="00B37259">
        <w:rPr>
          <w:b/>
        </w:rPr>
        <w:t xml:space="preserve">Emtricitabine/Tenofovir alafenamide Viatris </w:t>
      </w:r>
      <w:r w:rsidRPr="00B37259">
        <w:rPr>
          <w:b/>
        </w:rPr>
        <w:t>από την κανονική</w:t>
      </w:r>
    </w:p>
    <w:p w14:paraId="1FA4B4D4" w14:textId="77777777" w:rsidR="00BC4314" w:rsidRPr="00B37259" w:rsidRDefault="00BC4314" w:rsidP="007F1D06">
      <w:pPr>
        <w:keepNext/>
        <w:keepLines/>
        <w:tabs>
          <w:tab w:val="clear" w:pos="567"/>
        </w:tabs>
        <w:spacing w:line="240" w:lineRule="auto"/>
      </w:pPr>
    </w:p>
    <w:p w14:paraId="0CB9F7D8" w14:textId="1285668F" w:rsidR="00BC4314" w:rsidRPr="00B37259" w:rsidRDefault="005447A5" w:rsidP="007F1D06">
      <w:pPr>
        <w:tabs>
          <w:tab w:val="clear" w:pos="567"/>
        </w:tabs>
        <w:spacing w:line="240" w:lineRule="auto"/>
      </w:pPr>
      <w:r w:rsidRPr="00B37259">
        <w:t xml:space="preserve">Εάν πάρετε μεγαλύτερη δόση </w:t>
      </w:r>
      <w:r w:rsidR="00830A05" w:rsidRPr="00B37259">
        <w:t xml:space="preserve">Emtricitabine/Tenofovir alafenamide Viatris </w:t>
      </w:r>
      <w:r w:rsidRPr="00B37259">
        <w:t xml:space="preserve">από τη συνιστώμενη, μπορεί να διατρέχετε υψηλότερο κίνδυνο ανεπιθύμητων ενεργειών αυτού του φαρμάκου (βλ. παράγραφο 4, </w:t>
      </w:r>
      <w:r w:rsidRPr="00B37259">
        <w:rPr>
          <w:i/>
        </w:rPr>
        <w:t>Πιθανές ανεπιθύμητες ενέργειες</w:t>
      </w:r>
      <w:r w:rsidRPr="00B37259">
        <w:t>).</w:t>
      </w:r>
    </w:p>
    <w:p w14:paraId="5565D03E" w14:textId="77777777" w:rsidR="00BC4314" w:rsidRPr="00B37259" w:rsidRDefault="00BC4314" w:rsidP="007F1D06">
      <w:pPr>
        <w:tabs>
          <w:tab w:val="clear" w:pos="567"/>
        </w:tabs>
        <w:spacing w:line="240" w:lineRule="auto"/>
      </w:pPr>
    </w:p>
    <w:p w14:paraId="3DF2ABE5" w14:textId="77777777" w:rsidR="00BC4314" w:rsidRPr="00B37259" w:rsidRDefault="005447A5" w:rsidP="007F1D06">
      <w:pPr>
        <w:tabs>
          <w:tab w:val="clear" w:pos="567"/>
        </w:tabs>
        <w:spacing w:line="240" w:lineRule="auto"/>
      </w:pPr>
      <w:r w:rsidRPr="00B37259">
        <w:t>Συμβουλευτείτε αμέσως τον γιατρό σας ή το πλησιέστερο τμήμα επειγόντων περιστατικών. Να κρατάτε τη φιάλη με τα δισκία μαζί σας, έτσι ώστε να μπορείτε να δείξετε τι έχετε πάρει.</w:t>
      </w:r>
    </w:p>
    <w:p w14:paraId="21B95413" w14:textId="77777777" w:rsidR="00BC4314" w:rsidRPr="00B37259" w:rsidRDefault="00BC4314" w:rsidP="007F1D06">
      <w:pPr>
        <w:tabs>
          <w:tab w:val="clear" w:pos="567"/>
        </w:tabs>
        <w:spacing w:line="240" w:lineRule="auto"/>
      </w:pPr>
    </w:p>
    <w:p w14:paraId="5DDB153F" w14:textId="22BC4A1A" w:rsidR="00BC4314" w:rsidRPr="00B37259" w:rsidRDefault="005447A5" w:rsidP="007F1D06">
      <w:pPr>
        <w:keepNext/>
        <w:keepLines/>
        <w:numPr>
          <w:ilvl w:val="12"/>
          <w:numId w:val="0"/>
        </w:numPr>
        <w:tabs>
          <w:tab w:val="clear" w:pos="567"/>
        </w:tabs>
        <w:spacing w:line="240" w:lineRule="auto"/>
        <w:rPr>
          <w:b/>
        </w:rPr>
      </w:pPr>
      <w:r w:rsidRPr="00B37259">
        <w:rPr>
          <w:b/>
        </w:rPr>
        <w:t xml:space="preserve">Εάν ξεχάσετε </w:t>
      </w:r>
      <w:r w:rsidRPr="00B37259">
        <w:rPr>
          <w:b/>
          <w:noProof/>
        </w:rPr>
        <w:t>να πάρετε</w:t>
      </w:r>
      <w:r w:rsidRPr="00B37259">
        <w:rPr>
          <w:b/>
        </w:rPr>
        <w:t xml:space="preserve"> το </w:t>
      </w:r>
      <w:r w:rsidR="00830A05" w:rsidRPr="00B37259">
        <w:rPr>
          <w:b/>
        </w:rPr>
        <w:t>Emtricitabine/Tenofovir alafenamide Viatris</w:t>
      </w:r>
    </w:p>
    <w:p w14:paraId="38CB0281" w14:textId="77777777" w:rsidR="00BC4314" w:rsidRPr="00B37259" w:rsidRDefault="00BC4314" w:rsidP="007F1D06">
      <w:pPr>
        <w:keepNext/>
        <w:keepLines/>
        <w:numPr>
          <w:ilvl w:val="12"/>
          <w:numId w:val="0"/>
        </w:numPr>
        <w:tabs>
          <w:tab w:val="clear" w:pos="567"/>
        </w:tabs>
        <w:spacing w:line="240" w:lineRule="auto"/>
      </w:pPr>
    </w:p>
    <w:p w14:paraId="5F2BE8ED" w14:textId="2C738C3B" w:rsidR="00BC4314" w:rsidRPr="00B37259" w:rsidRDefault="005447A5" w:rsidP="007F1D06">
      <w:pPr>
        <w:numPr>
          <w:ilvl w:val="12"/>
          <w:numId w:val="0"/>
        </w:numPr>
        <w:tabs>
          <w:tab w:val="clear" w:pos="567"/>
        </w:tabs>
        <w:spacing w:line="240" w:lineRule="auto"/>
      </w:pPr>
      <w:r w:rsidRPr="00B37259">
        <w:t xml:space="preserve">Είναι σημαντικό να μην παραλείψετε καμία δόση </w:t>
      </w:r>
      <w:r w:rsidR="00830A05" w:rsidRPr="00B37259">
        <w:t>Emtricitabine/Tenofovir alafenamide Viatris</w:t>
      </w:r>
      <w:r w:rsidRPr="00B37259">
        <w:t>.</w:t>
      </w:r>
    </w:p>
    <w:p w14:paraId="3293B2AD" w14:textId="77777777" w:rsidR="00BC4314" w:rsidRPr="00B37259" w:rsidRDefault="00BC4314" w:rsidP="007F1D06">
      <w:pPr>
        <w:numPr>
          <w:ilvl w:val="12"/>
          <w:numId w:val="0"/>
        </w:numPr>
        <w:tabs>
          <w:tab w:val="clear" w:pos="567"/>
        </w:tabs>
        <w:spacing w:line="240" w:lineRule="auto"/>
      </w:pPr>
    </w:p>
    <w:p w14:paraId="673A63DF" w14:textId="77777777" w:rsidR="00BC4314" w:rsidRPr="00B37259" w:rsidRDefault="005447A5" w:rsidP="007F1D06">
      <w:pPr>
        <w:keepNext/>
        <w:keepLines/>
        <w:numPr>
          <w:ilvl w:val="12"/>
          <w:numId w:val="0"/>
        </w:numPr>
        <w:tabs>
          <w:tab w:val="clear" w:pos="567"/>
        </w:tabs>
        <w:spacing w:line="240" w:lineRule="auto"/>
        <w:rPr>
          <w:b/>
        </w:rPr>
      </w:pPr>
      <w:r w:rsidRPr="00B37259">
        <w:t>Εάν παραλείψετε κάποια δόση:</w:t>
      </w:r>
    </w:p>
    <w:p w14:paraId="461657B9" w14:textId="731C32A4" w:rsidR="00BC4314" w:rsidRPr="00B37259" w:rsidRDefault="005447A5" w:rsidP="00BB62EA">
      <w:pPr>
        <w:pStyle w:val="ListParagraph"/>
        <w:keepNext/>
        <w:numPr>
          <w:ilvl w:val="0"/>
          <w:numId w:val="20"/>
        </w:numPr>
        <w:tabs>
          <w:tab w:val="clear" w:pos="567"/>
        </w:tabs>
        <w:snapToGrid w:val="0"/>
        <w:spacing w:line="240" w:lineRule="auto"/>
        <w:ind w:left="567" w:hanging="567"/>
      </w:pPr>
      <w:r w:rsidRPr="00B37259">
        <w:rPr>
          <w:b/>
        </w:rPr>
        <w:t>Εάν το παρατηρήσετε εντός</w:t>
      </w:r>
      <w:r w:rsidRPr="00B37259">
        <w:t xml:space="preserve"> </w:t>
      </w:r>
      <w:r w:rsidRPr="00B37259">
        <w:rPr>
          <w:b/>
        </w:rPr>
        <w:t>18 ωρών</w:t>
      </w:r>
      <w:r w:rsidRPr="00B37259">
        <w:t xml:space="preserve"> από την ώρα που συνήθως παίρνετε το </w:t>
      </w:r>
      <w:r w:rsidR="00830A05" w:rsidRPr="00B37259">
        <w:rPr>
          <w:noProof/>
        </w:rPr>
        <w:t>Emtricitabine/Tenofovir alafenamide Viatris</w:t>
      </w:r>
      <w:r w:rsidRPr="00B37259">
        <w:rPr>
          <w:noProof/>
        </w:rPr>
        <w:t xml:space="preserve">, πρέπει να </w:t>
      </w:r>
      <w:r w:rsidRPr="00B37259">
        <w:t>πάρετε το δισκίο όσο το δυνατό γρηγορότερα. Στη συνέχεια πάρτε την επόμενη προγραμματισμένη δόση όπως συνήθως.</w:t>
      </w:r>
    </w:p>
    <w:p w14:paraId="62303BC2" w14:textId="0AE17CB8" w:rsidR="00BC4314" w:rsidRPr="00B37259" w:rsidRDefault="005447A5" w:rsidP="007F1D06">
      <w:pPr>
        <w:pStyle w:val="ListParagraph"/>
        <w:numPr>
          <w:ilvl w:val="0"/>
          <w:numId w:val="20"/>
        </w:numPr>
        <w:tabs>
          <w:tab w:val="clear" w:pos="567"/>
        </w:tabs>
        <w:snapToGrid w:val="0"/>
        <w:spacing w:line="240" w:lineRule="auto"/>
        <w:ind w:left="567" w:hanging="567"/>
      </w:pPr>
      <w:r w:rsidRPr="00B37259">
        <w:rPr>
          <w:b/>
        </w:rPr>
        <w:t>Εάν το παρατηρήσετε μετά από 18</w:t>
      </w:r>
      <w:r w:rsidRPr="00B37259">
        <w:rPr>
          <w:b/>
          <w:noProof/>
        </w:rPr>
        <w:t> ώρες</w:t>
      </w:r>
      <w:r w:rsidRPr="00B37259">
        <w:rPr>
          <w:b/>
        </w:rPr>
        <w:t xml:space="preserve"> ή περισσότερο</w:t>
      </w:r>
      <w:r w:rsidRPr="00B37259">
        <w:t xml:space="preserve"> από την ώρα που συνήθως παίρνετε το </w:t>
      </w:r>
      <w:r w:rsidR="00830A05" w:rsidRPr="00B37259">
        <w:rPr>
          <w:noProof/>
        </w:rPr>
        <w:t>Emtricitabine/Tenofovir alafenamide Viatris</w:t>
      </w:r>
      <w:r w:rsidRPr="00B37259">
        <w:rPr>
          <w:noProof/>
        </w:rPr>
        <w:t>, τότε μην πάρετε τη δόση</w:t>
      </w:r>
      <w:r w:rsidRPr="00B37259">
        <w:t xml:space="preserve"> που παραλείψατε. Περιμένετε και πάρτε την επόμενη δόση στη συνηθισμένη της ώρα.</w:t>
      </w:r>
    </w:p>
    <w:p w14:paraId="6F715C5D" w14:textId="77777777" w:rsidR="00BC4314" w:rsidRPr="00B37259" w:rsidRDefault="00BC4314" w:rsidP="007F1D06">
      <w:pPr>
        <w:numPr>
          <w:ilvl w:val="12"/>
          <w:numId w:val="0"/>
        </w:numPr>
        <w:tabs>
          <w:tab w:val="clear" w:pos="567"/>
        </w:tabs>
        <w:spacing w:line="240" w:lineRule="auto"/>
      </w:pPr>
    </w:p>
    <w:p w14:paraId="6AF14249" w14:textId="46D7610C" w:rsidR="00BC4314" w:rsidRPr="00B37259" w:rsidRDefault="005447A5" w:rsidP="007F1D06">
      <w:pPr>
        <w:tabs>
          <w:tab w:val="clear" w:pos="567"/>
        </w:tabs>
        <w:spacing w:line="240" w:lineRule="auto"/>
      </w:pPr>
      <w:r w:rsidRPr="00B37259">
        <w:rPr>
          <w:b/>
        </w:rPr>
        <w:t xml:space="preserve">Αν κάνετε εμετό μέσα σε 1 ώρα από τη λήψη του </w:t>
      </w:r>
      <w:r w:rsidR="00830A05" w:rsidRPr="00B37259">
        <w:rPr>
          <w:b/>
          <w:noProof/>
        </w:rPr>
        <w:t>Emtricitabine/Tenofovir alafenamide Viatris</w:t>
      </w:r>
      <w:r w:rsidRPr="00B37259">
        <w:rPr>
          <w:b/>
        </w:rPr>
        <w:t>,</w:t>
      </w:r>
      <w:r w:rsidRPr="00B37259">
        <w:t xml:space="preserve"> πάρτε ένα άλλο δισκίο.</w:t>
      </w:r>
    </w:p>
    <w:p w14:paraId="4488D6F1" w14:textId="77777777" w:rsidR="00BC4314" w:rsidRPr="00B37259" w:rsidRDefault="00BC4314" w:rsidP="007F1D06">
      <w:pPr>
        <w:tabs>
          <w:tab w:val="clear" w:pos="567"/>
        </w:tabs>
        <w:spacing w:line="240" w:lineRule="auto"/>
      </w:pPr>
    </w:p>
    <w:p w14:paraId="50AAAF18" w14:textId="4FB2F39B" w:rsidR="00BC4314" w:rsidRPr="00B37259" w:rsidRDefault="005447A5" w:rsidP="007F1D06">
      <w:pPr>
        <w:keepNext/>
        <w:keepLines/>
        <w:numPr>
          <w:ilvl w:val="12"/>
          <w:numId w:val="0"/>
        </w:numPr>
        <w:tabs>
          <w:tab w:val="clear" w:pos="567"/>
        </w:tabs>
        <w:spacing w:line="240" w:lineRule="auto"/>
      </w:pPr>
      <w:r w:rsidRPr="00B37259">
        <w:rPr>
          <w:b/>
        </w:rPr>
        <w:t xml:space="preserve">Μην σταματήσετε να παίρνετε το </w:t>
      </w:r>
      <w:r w:rsidR="00830A05" w:rsidRPr="00B37259">
        <w:rPr>
          <w:b/>
          <w:noProof/>
        </w:rPr>
        <w:t>Emtricitabine/Tenofovir alafenamide Viatris</w:t>
      </w:r>
    </w:p>
    <w:p w14:paraId="3F0C19DD" w14:textId="77777777" w:rsidR="00BC4314" w:rsidRPr="00B37259" w:rsidRDefault="00BC4314" w:rsidP="007F1D06">
      <w:pPr>
        <w:keepNext/>
        <w:keepLines/>
        <w:tabs>
          <w:tab w:val="clear" w:pos="567"/>
        </w:tabs>
        <w:spacing w:line="240" w:lineRule="auto"/>
      </w:pPr>
    </w:p>
    <w:p w14:paraId="4E490D93" w14:textId="448930B2" w:rsidR="00BC4314" w:rsidRPr="00B37259" w:rsidRDefault="005447A5" w:rsidP="007F1D06">
      <w:pPr>
        <w:spacing w:line="240" w:lineRule="auto"/>
      </w:pPr>
      <w:r w:rsidRPr="00B37259">
        <w:rPr>
          <w:b/>
        </w:rPr>
        <w:t xml:space="preserve">Μην σταματήσετε να παίρνετε το </w:t>
      </w:r>
      <w:r w:rsidR="00830A05" w:rsidRPr="00B37259">
        <w:rPr>
          <w:b/>
          <w:noProof/>
        </w:rPr>
        <w:t xml:space="preserve">Emtricitabine/Tenofovir alafenamide Viatris </w:t>
      </w:r>
      <w:r w:rsidRPr="00B37259">
        <w:rPr>
          <w:b/>
        </w:rPr>
        <w:t xml:space="preserve">χωρίς να </w:t>
      </w:r>
      <w:r w:rsidR="004E4976">
        <w:rPr>
          <w:b/>
        </w:rPr>
        <w:t>μιλήσετε με</w:t>
      </w:r>
      <w:r w:rsidR="004E4976" w:rsidRPr="00B37259">
        <w:rPr>
          <w:b/>
        </w:rPr>
        <w:t xml:space="preserve"> </w:t>
      </w:r>
      <w:r w:rsidRPr="00B37259">
        <w:rPr>
          <w:b/>
        </w:rPr>
        <w:t>τον γιατρό σας.</w:t>
      </w:r>
      <w:r w:rsidRPr="00B37259">
        <w:t xml:space="preserve"> Η διακοπή του </w:t>
      </w:r>
      <w:r w:rsidR="00830A05" w:rsidRPr="00B37259">
        <w:rPr>
          <w:noProof/>
        </w:rPr>
        <w:t xml:space="preserve">Emtricitabine/Tenofovir alafenamide Viatris </w:t>
      </w:r>
      <w:r w:rsidRPr="00B37259">
        <w:t xml:space="preserve">μπορεί να επηρεάσει σοβαρά το πόσο καλά θα λειτουργήσει μια μελλοντική θεραπεία. Εάν το </w:t>
      </w:r>
      <w:r w:rsidR="00830A05" w:rsidRPr="00B37259">
        <w:rPr>
          <w:noProof/>
        </w:rPr>
        <w:lastRenderedPageBreak/>
        <w:t xml:space="preserve">Emtricitabine/Tenofovir alafenamide Viatris </w:t>
      </w:r>
      <w:r w:rsidRPr="00B37259">
        <w:t xml:space="preserve">διακοπεί για οποιονδήποτε λόγο, μιλήστε με τον γιατρό σας πριν αρχίσετε να παίρνετε ξανά τα δισκία </w:t>
      </w:r>
      <w:r w:rsidR="00830A05" w:rsidRPr="00B37259">
        <w:rPr>
          <w:noProof/>
        </w:rPr>
        <w:t>Emtricitabine/Tenofovir alafenamide Viatris</w:t>
      </w:r>
      <w:r w:rsidRPr="00B37259">
        <w:t>.</w:t>
      </w:r>
    </w:p>
    <w:p w14:paraId="639A9585" w14:textId="77777777" w:rsidR="00BC4314" w:rsidRPr="00B37259" w:rsidRDefault="00BC4314" w:rsidP="007F1D06">
      <w:pPr>
        <w:spacing w:line="240" w:lineRule="auto"/>
      </w:pPr>
    </w:p>
    <w:p w14:paraId="3C66F658" w14:textId="00D678B2" w:rsidR="00BC4314" w:rsidRPr="00B37259" w:rsidRDefault="005447A5" w:rsidP="007F1D06">
      <w:pPr>
        <w:spacing w:line="240" w:lineRule="auto"/>
      </w:pPr>
      <w:r w:rsidRPr="00B37259">
        <w:rPr>
          <w:b/>
        </w:rPr>
        <w:t xml:space="preserve">Όταν το απόθεμά σας του </w:t>
      </w:r>
      <w:r w:rsidR="00830A05" w:rsidRPr="00B37259">
        <w:rPr>
          <w:b/>
          <w:noProof/>
        </w:rPr>
        <w:t xml:space="preserve">Emtricitabine/Tenofovir alafenamide Viatris </w:t>
      </w:r>
      <w:r w:rsidRPr="00B37259">
        <w:rPr>
          <w:b/>
        </w:rPr>
        <w:t>αρχίζει να εξαντλείται,</w:t>
      </w:r>
      <w:r w:rsidRPr="00B37259">
        <w:t xml:space="preserve"> προμηθευθείτε επιπλέον φάρμακο από τον γιατρό ή τον φαρμακοποιό σας. Αυτό είναι πολύ σημαντικό διότι η ποσότητα του ιού μπορεί να αρχίσει να αυξάνεται εάν το φάρμακο διακοπεί ακόμα και για </w:t>
      </w:r>
      <w:r w:rsidR="00F50634" w:rsidRPr="00B37259">
        <w:t>λίγες ημέρες</w:t>
      </w:r>
      <w:r w:rsidRPr="00B37259">
        <w:t>. Η νόσος μπορεί τότε να γίνει δυσκολότερο να αντιμετωπιστεί.</w:t>
      </w:r>
    </w:p>
    <w:p w14:paraId="55055E71" w14:textId="77777777" w:rsidR="00BC4314" w:rsidRPr="00B37259" w:rsidRDefault="00BC4314" w:rsidP="007F1D06">
      <w:pPr>
        <w:numPr>
          <w:ilvl w:val="12"/>
          <w:numId w:val="0"/>
        </w:numPr>
        <w:tabs>
          <w:tab w:val="clear" w:pos="567"/>
        </w:tabs>
        <w:spacing w:line="240" w:lineRule="auto"/>
      </w:pPr>
    </w:p>
    <w:p w14:paraId="4A04F209" w14:textId="68CF260F" w:rsidR="00BC4314" w:rsidRPr="00B37259" w:rsidRDefault="005447A5" w:rsidP="00BB62EA">
      <w:pPr>
        <w:keepNext/>
        <w:tabs>
          <w:tab w:val="clear" w:pos="567"/>
        </w:tabs>
        <w:spacing w:line="240" w:lineRule="auto"/>
      </w:pPr>
      <w:r w:rsidRPr="00B37259">
        <w:rPr>
          <w:b/>
        </w:rPr>
        <w:t>Αν έχετε μαζί HIV λοίμωξη και ηπατίτιδα B,</w:t>
      </w:r>
      <w:r w:rsidRPr="00B37259">
        <w:t xml:space="preserve"> είναι πολύ σημαντικό να μη</w:t>
      </w:r>
      <w:r w:rsidR="00B76DAE" w:rsidRPr="00B37259">
        <w:t>ν σταματήσετε</w:t>
      </w:r>
      <w:r w:rsidRPr="00B37259">
        <w:t xml:space="preserve"> να παίρνετε το </w:t>
      </w:r>
      <w:r w:rsidR="00830A05" w:rsidRPr="00B37259">
        <w:rPr>
          <w:noProof/>
        </w:rPr>
        <w:t xml:space="preserve">Emtricitabine/Tenofovir alafenamide Viatris </w:t>
      </w:r>
      <w:r w:rsidRPr="00B37259">
        <w:t>χωρίς</w:t>
      </w:r>
      <w:r w:rsidR="004E4976">
        <w:t xml:space="preserve"> πρώτα</w:t>
      </w:r>
      <w:r w:rsidRPr="00B37259">
        <w:t xml:space="preserve"> να ενημερώσετε τον γιατρό σας. Πιθανόν να χρειαστεί να κάνετε εξετάσεις αίματος για αρκετούς μήνες μετά τη διακοπή της θεραπείας. Σε κάποιους ασθενείς με προχωρημένη ηπατική νόσο ή κίρρωση, η διακοπή της αγωγής πιθανόν να έχει ως αποτέλεσμα την επιδείνωση της ηπατίτιδας, η οποία μπορεί να είναι απειλητική για τη ζωή.</w:t>
      </w:r>
    </w:p>
    <w:p w14:paraId="3AC62D12" w14:textId="77777777" w:rsidR="00BC4314" w:rsidRPr="00B37259" w:rsidRDefault="00BC4314" w:rsidP="00BB62EA">
      <w:pPr>
        <w:keepNext/>
        <w:numPr>
          <w:ilvl w:val="12"/>
          <w:numId w:val="0"/>
        </w:numPr>
        <w:tabs>
          <w:tab w:val="clear" w:pos="567"/>
        </w:tabs>
        <w:spacing w:line="240" w:lineRule="auto"/>
      </w:pPr>
    </w:p>
    <w:p w14:paraId="5FBBD14C" w14:textId="37A3361B" w:rsidR="00BC4314" w:rsidRPr="00B37259" w:rsidRDefault="005447A5" w:rsidP="007F1D06">
      <w:pPr>
        <w:pStyle w:val="ListParagraph"/>
        <w:numPr>
          <w:ilvl w:val="0"/>
          <w:numId w:val="21"/>
        </w:numPr>
        <w:tabs>
          <w:tab w:val="clear" w:pos="567"/>
        </w:tabs>
        <w:spacing w:line="240" w:lineRule="auto"/>
        <w:ind w:left="284" w:hanging="284"/>
      </w:pPr>
      <w:r w:rsidRPr="00F9347D">
        <w:rPr>
          <w:b/>
        </w:rPr>
        <w:t>Ενημερώστε αμέσως τον γιατρό σας</w:t>
      </w:r>
      <w:r w:rsidRPr="00B37259">
        <w:t xml:space="preserve"> αν παρατηρήσετε νέα ή ασυνήθιστα συμπτώματα μετά τη διακοπή της αγωγής, ιδίως συμπτώματα που πιστεύετε ότι σχετίζονται με τη λοίμωξη από ηπατίτιδα Β.</w:t>
      </w:r>
    </w:p>
    <w:p w14:paraId="43592E92" w14:textId="77777777" w:rsidR="00BC4314" w:rsidRPr="00B37259" w:rsidRDefault="00BC4314" w:rsidP="007F1D06">
      <w:pPr>
        <w:numPr>
          <w:ilvl w:val="12"/>
          <w:numId w:val="0"/>
        </w:numPr>
        <w:tabs>
          <w:tab w:val="clear" w:pos="567"/>
        </w:tabs>
        <w:spacing w:line="240" w:lineRule="auto"/>
      </w:pPr>
    </w:p>
    <w:p w14:paraId="4F5C6856" w14:textId="77777777" w:rsidR="00BC4314" w:rsidRPr="00B37259" w:rsidRDefault="005447A5" w:rsidP="007F1D06">
      <w:pPr>
        <w:spacing w:line="240" w:lineRule="auto"/>
      </w:pPr>
      <w:r w:rsidRPr="00B37259">
        <w:t>Εάν έχετε περισσότερες ερωτήσεις σχετικά με τη χρήση αυτού του</w:t>
      </w:r>
      <w:r w:rsidRPr="00B37259">
        <w:rPr>
          <w:noProof/>
        </w:rPr>
        <w:t xml:space="preserve"> φαρμάκου,</w:t>
      </w:r>
      <w:r w:rsidRPr="00B37259">
        <w:t xml:space="preserve"> ρωτήστε το</w:t>
      </w:r>
      <w:r w:rsidRPr="00B37259">
        <w:rPr>
          <w:noProof/>
        </w:rPr>
        <w:t>ν</w:t>
      </w:r>
      <w:r w:rsidRPr="00B37259">
        <w:t xml:space="preserve"> γιατρό ή τον φαρμακοποιό σας.</w:t>
      </w:r>
    </w:p>
    <w:p w14:paraId="271B8828" w14:textId="77777777" w:rsidR="00BC4314" w:rsidRPr="00B37259" w:rsidRDefault="00BC4314" w:rsidP="007F1D06">
      <w:pPr>
        <w:numPr>
          <w:ilvl w:val="12"/>
          <w:numId w:val="0"/>
        </w:numPr>
        <w:tabs>
          <w:tab w:val="clear" w:pos="567"/>
        </w:tabs>
        <w:spacing w:line="240" w:lineRule="auto"/>
      </w:pPr>
    </w:p>
    <w:p w14:paraId="664322FF" w14:textId="77777777" w:rsidR="00BC4314" w:rsidRPr="00B37259" w:rsidRDefault="00BC4314" w:rsidP="007F1D06">
      <w:pPr>
        <w:numPr>
          <w:ilvl w:val="12"/>
          <w:numId w:val="0"/>
        </w:numPr>
        <w:tabs>
          <w:tab w:val="clear" w:pos="567"/>
        </w:tabs>
        <w:spacing w:line="240" w:lineRule="auto"/>
        <w:ind w:left="567" w:hanging="567"/>
      </w:pPr>
    </w:p>
    <w:p w14:paraId="38A280E1" w14:textId="77777777" w:rsidR="00BC4314" w:rsidRPr="00B37259" w:rsidRDefault="005447A5" w:rsidP="007F1D06">
      <w:pPr>
        <w:keepNext/>
        <w:keepLines/>
        <w:numPr>
          <w:ilvl w:val="12"/>
          <w:numId w:val="0"/>
        </w:numPr>
        <w:tabs>
          <w:tab w:val="clear" w:pos="567"/>
        </w:tabs>
        <w:spacing w:line="240" w:lineRule="auto"/>
        <w:ind w:left="567" w:hanging="567"/>
        <w:rPr>
          <w:b/>
        </w:rPr>
      </w:pPr>
      <w:r w:rsidRPr="00B37259">
        <w:rPr>
          <w:b/>
        </w:rPr>
        <w:t>4.</w:t>
      </w:r>
      <w:r w:rsidRPr="00B37259">
        <w:rPr>
          <w:b/>
        </w:rPr>
        <w:tab/>
      </w:r>
      <w:r w:rsidRPr="00B37259">
        <w:rPr>
          <w:b/>
          <w:noProof/>
        </w:rPr>
        <w:t>Πιθανές ανεπιθύμητες ενέργειες</w:t>
      </w:r>
    </w:p>
    <w:p w14:paraId="4D371553" w14:textId="77777777" w:rsidR="00BC4314" w:rsidRPr="00B37259" w:rsidRDefault="00BC4314" w:rsidP="007F1D06">
      <w:pPr>
        <w:keepNext/>
        <w:keepLines/>
        <w:numPr>
          <w:ilvl w:val="12"/>
          <w:numId w:val="0"/>
        </w:numPr>
        <w:tabs>
          <w:tab w:val="clear" w:pos="567"/>
        </w:tabs>
        <w:spacing w:line="240" w:lineRule="auto"/>
      </w:pPr>
    </w:p>
    <w:p w14:paraId="5539E5F8" w14:textId="77777777" w:rsidR="00BC4314" w:rsidRPr="00B37259" w:rsidRDefault="005447A5" w:rsidP="007F1D06">
      <w:pPr>
        <w:spacing w:line="240" w:lineRule="auto"/>
      </w:pPr>
      <w:r w:rsidRPr="00B37259">
        <w:t xml:space="preserve">Όπως όλα τα φάρμακα, έτσι και </w:t>
      </w:r>
      <w:r w:rsidRPr="00B37259">
        <w:rPr>
          <w:noProof/>
        </w:rPr>
        <w:t>αυτό το φάρμακο</w:t>
      </w:r>
      <w:r w:rsidRPr="00B37259">
        <w:t xml:space="preserve"> μπορεί να προκαλέσει </w:t>
      </w:r>
      <w:r w:rsidRPr="00B37259">
        <w:rPr>
          <w:noProof/>
        </w:rPr>
        <w:t>ανεπιθύμητες ενέργειες,</w:t>
      </w:r>
      <w:r w:rsidRPr="00B37259">
        <w:t xml:space="preserve"> αν και δεν παρουσιάζονται σε όλους τους ανθρώπους.</w:t>
      </w:r>
    </w:p>
    <w:p w14:paraId="29384C9D" w14:textId="77777777" w:rsidR="00BC4314" w:rsidRPr="00B37259" w:rsidRDefault="00BC4314" w:rsidP="007F1D06">
      <w:pPr>
        <w:numPr>
          <w:ilvl w:val="12"/>
          <w:numId w:val="0"/>
        </w:numPr>
        <w:tabs>
          <w:tab w:val="clear" w:pos="567"/>
        </w:tabs>
        <w:spacing w:line="240" w:lineRule="auto"/>
      </w:pPr>
    </w:p>
    <w:p w14:paraId="6FDFDDA0" w14:textId="77777777" w:rsidR="00BC4314" w:rsidRPr="00B37259" w:rsidRDefault="005447A5" w:rsidP="007F1D06">
      <w:pPr>
        <w:keepNext/>
        <w:keepLines/>
        <w:numPr>
          <w:ilvl w:val="12"/>
          <w:numId w:val="0"/>
        </w:numPr>
        <w:tabs>
          <w:tab w:val="clear" w:pos="567"/>
        </w:tabs>
        <w:spacing w:line="240" w:lineRule="auto"/>
        <w:rPr>
          <w:b/>
        </w:rPr>
      </w:pPr>
      <w:r w:rsidRPr="00B37259">
        <w:rPr>
          <w:b/>
        </w:rPr>
        <w:t>Πιθανές σοβαρές ανεπιθύμητες ενέργειες: ενημερώστε αμέσως τον γιατρό σας</w:t>
      </w:r>
    </w:p>
    <w:p w14:paraId="7A4644F9" w14:textId="77777777" w:rsidR="00BC4314" w:rsidRPr="00B37259" w:rsidRDefault="00BC4314" w:rsidP="007F1D06">
      <w:pPr>
        <w:keepNext/>
        <w:keepLines/>
        <w:numPr>
          <w:ilvl w:val="12"/>
          <w:numId w:val="0"/>
        </w:numPr>
        <w:tabs>
          <w:tab w:val="clear" w:pos="567"/>
        </w:tabs>
        <w:spacing w:line="240" w:lineRule="auto"/>
        <w:rPr>
          <w:b/>
        </w:rPr>
      </w:pPr>
    </w:p>
    <w:p w14:paraId="74D0FC6A" w14:textId="0916158C" w:rsidR="00BC4314" w:rsidRPr="00B37259" w:rsidRDefault="005447A5" w:rsidP="007F1D06">
      <w:pPr>
        <w:pStyle w:val="ListParagraph"/>
        <w:numPr>
          <w:ilvl w:val="0"/>
          <w:numId w:val="20"/>
        </w:numPr>
        <w:tabs>
          <w:tab w:val="clear" w:pos="567"/>
        </w:tabs>
        <w:snapToGrid w:val="0"/>
        <w:spacing w:line="240" w:lineRule="auto"/>
        <w:ind w:left="567" w:hanging="567"/>
      </w:pPr>
      <w:r w:rsidRPr="00B37259">
        <w:rPr>
          <w:b/>
        </w:rPr>
        <w:t>Οποιαδήποτε σημεία φλεγμονής ή λοίμωξης.</w:t>
      </w:r>
      <w:r w:rsidRPr="00B37259">
        <w:t xml:space="preserve"> Σε ορισμένους ασθενείς με προχωρημένη HIV λοίμωξη (AIDS) και οι οποίοι είχαν ευκαιριακές λοιμώξεις στο παρελθόν (λοιμώξεις που εμφανίζονται σε άτομα με αδύναμο ανοσοποιητικό σύστημα), σημεία και συμπτώματα φλεγμονής από προηγούμενες λοιμώξεις μπορεί να εμφανιστούν λίγο μετά την έναρξη της αντιρετροϊ</w:t>
      </w:r>
      <w:r w:rsidR="00997E0D" w:rsidRPr="00B37259">
        <w:t>ι</w:t>
      </w:r>
      <w:r w:rsidRPr="00B37259">
        <w:t>κής θεραπείας. Πιστεύεται ότι αυτά τα συμπτώματα οφείλονται σε μια βελτίωση στην ανοσολογική απάντηση του σώματος, η οποία επιτρέπει στο σώμα να καταπολεμήσει λοιμώξεις που μπορεί να ήταν παρούσες χωρίς έκδηλα συμπτώματα.</w:t>
      </w:r>
    </w:p>
    <w:p w14:paraId="1070675F" w14:textId="116043A6" w:rsidR="00BC4314" w:rsidRPr="00B37259" w:rsidRDefault="005447A5" w:rsidP="007F1D06">
      <w:pPr>
        <w:pStyle w:val="ListParagraph"/>
        <w:keepNext/>
        <w:numPr>
          <w:ilvl w:val="0"/>
          <w:numId w:val="20"/>
        </w:numPr>
        <w:tabs>
          <w:tab w:val="clear" w:pos="567"/>
        </w:tabs>
        <w:snapToGrid w:val="0"/>
        <w:spacing w:line="240" w:lineRule="auto"/>
        <w:ind w:left="567" w:hanging="567"/>
      </w:pPr>
      <w:r w:rsidRPr="00B37259">
        <w:rPr>
          <w:b/>
        </w:rPr>
        <w:t>Αυτοάνοσες διαταραχές</w:t>
      </w:r>
      <w:r w:rsidRPr="00B37259">
        <w:t xml:space="preserve"> (το ανοσοποιητικό σύστημα επιτίθεται σε υγιή σωματικό ιστό), μπορεί επίσης να εμφανιστούν αφού αρχίσετε να παίρνετε φάρμακα για την HIV λοίμωξή σας. Αυτοάνοσες διαταραχές μπορεί να συμβούν πολλούς μήνες μετά την έναρξη της θεραπείας. Προσέχετε για οποιαδήπτε συμπτώματα λοίμωξης ή άλλα συμπτώματα όπως:</w:t>
      </w:r>
    </w:p>
    <w:p w14:paraId="433A5A8A" w14:textId="2623E510" w:rsidR="00BC4314" w:rsidRPr="00B37259" w:rsidRDefault="005447A5" w:rsidP="007F1D06">
      <w:pPr>
        <w:pStyle w:val="ListParagraph"/>
        <w:numPr>
          <w:ilvl w:val="0"/>
          <w:numId w:val="22"/>
        </w:numPr>
        <w:tabs>
          <w:tab w:val="clear" w:pos="567"/>
        </w:tabs>
        <w:autoSpaceDE w:val="0"/>
        <w:autoSpaceDN w:val="0"/>
        <w:adjustRightInd w:val="0"/>
        <w:spacing w:line="240" w:lineRule="auto"/>
        <w:ind w:left="1134" w:hanging="567"/>
      </w:pPr>
      <w:r w:rsidRPr="00B37259">
        <w:t>μυϊκή αδυναμία</w:t>
      </w:r>
    </w:p>
    <w:p w14:paraId="30B02E5C" w14:textId="375B9540" w:rsidR="00BC4314" w:rsidRPr="00B37259" w:rsidRDefault="005447A5" w:rsidP="007F1D06">
      <w:pPr>
        <w:pStyle w:val="ListParagraph"/>
        <w:keepNext/>
        <w:numPr>
          <w:ilvl w:val="0"/>
          <w:numId w:val="22"/>
        </w:numPr>
        <w:tabs>
          <w:tab w:val="clear" w:pos="567"/>
        </w:tabs>
        <w:autoSpaceDE w:val="0"/>
        <w:autoSpaceDN w:val="0"/>
        <w:adjustRightInd w:val="0"/>
        <w:spacing w:line="240" w:lineRule="auto"/>
        <w:ind w:left="1134" w:hanging="567"/>
        <w:rPr>
          <w:lang w:eastAsia="en-GB"/>
        </w:rPr>
      </w:pPr>
      <w:r w:rsidRPr="00B37259">
        <w:t>αδυναμία που αρχίζει από τα χέρια και πόδια και προχωρεί προς τα πάνω στον κορμό του σώματος</w:t>
      </w:r>
    </w:p>
    <w:p w14:paraId="71EF4B2C" w14:textId="01C19DC1" w:rsidR="00BC4314" w:rsidRDefault="005447A5" w:rsidP="007F1D06">
      <w:pPr>
        <w:pStyle w:val="ListParagraph"/>
        <w:numPr>
          <w:ilvl w:val="0"/>
          <w:numId w:val="22"/>
        </w:numPr>
        <w:tabs>
          <w:tab w:val="clear" w:pos="567"/>
        </w:tabs>
        <w:autoSpaceDE w:val="0"/>
        <w:autoSpaceDN w:val="0"/>
        <w:adjustRightInd w:val="0"/>
        <w:spacing w:line="240" w:lineRule="auto"/>
        <w:ind w:left="1134" w:hanging="567"/>
      </w:pPr>
      <w:r w:rsidRPr="00B37259">
        <w:t>αίσθημα παλμών, μυϊκό τρόμο ή υπερκινητικότητα</w:t>
      </w:r>
    </w:p>
    <w:p w14:paraId="0898514B" w14:textId="77777777" w:rsidR="008563B1" w:rsidRPr="00B37259" w:rsidRDefault="008563B1" w:rsidP="007F1D06">
      <w:pPr>
        <w:pStyle w:val="ListParagraph"/>
        <w:tabs>
          <w:tab w:val="clear" w:pos="567"/>
        </w:tabs>
        <w:autoSpaceDE w:val="0"/>
        <w:autoSpaceDN w:val="0"/>
        <w:adjustRightInd w:val="0"/>
        <w:spacing w:line="240" w:lineRule="auto"/>
        <w:ind w:left="1134"/>
      </w:pPr>
    </w:p>
    <w:p w14:paraId="0423C954" w14:textId="7C952547" w:rsidR="00BC4314" w:rsidRPr="00B37259" w:rsidRDefault="005447A5" w:rsidP="007F1D06">
      <w:pPr>
        <w:pStyle w:val="ListParagraph"/>
        <w:numPr>
          <w:ilvl w:val="0"/>
          <w:numId w:val="21"/>
        </w:numPr>
        <w:tabs>
          <w:tab w:val="clear" w:pos="567"/>
        </w:tabs>
        <w:spacing w:line="240" w:lineRule="auto"/>
        <w:ind w:left="284" w:hanging="284"/>
      </w:pPr>
      <w:r w:rsidRPr="00F9347D">
        <w:rPr>
          <w:b/>
        </w:rPr>
        <w:t>Εάν παρατηρήσετε τις ανεπιθύμητες ενέργειες που περιγράφονται παραπάνω, ενημερώστε αμέσως τον γιατρό σας.</w:t>
      </w:r>
    </w:p>
    <w:p w14:paraId="6BEF562F" w14:textId="77777777" w:rsidR="00BC4314" w:rsidRPr="00B37259" w:rsidRDefault="00BC4314" w:rsidP="007F1D06">
      <w:pPr>
        <w:numPr>
          <w:ilvl w:val="12"/>
          <w:numId w:val="0"/>
        </w:numPr>
        <w:tabs>
          <w:tab w:val="clear" w:pos="567"/>
        </w:tabs>
        <w:spacing w:line="240" w:lineRule="auto"/>
      </w:pPr>
    </w:p>
    <w:p w14:paraId="57CA2B87" w14:textId="77777777" w:rsidR="00BC4314" w:rsidRPr="00B37259" w:rsidRDefault="005447A5" w:rsidP="007F1D06">
      <w:pPr>
        <w:keepNext/>
        <w:keepLines/>
        <w:tabs>
          <w:tab w:val="clear" w:pos="567"/>
        </w:tabs>
        <w:spacing w:line="240" w:lineRule="auto"/>
        <w:rPr>
          <w:b/>
        </w:rPr>
      </w:pPr>
      <w:r w:rsidRPr="00B37259">
        <w:rPr>
          <w:b/>
        </w:rPr>
        <w:t>Πολύ συχνές ανεπιθύμητες ενέργειες</w:t>
      </w:r>
    </w:p>
    <w:p w14:paraId="01F4CDF6" w14:textId="77777777" w:rsidR="00BC4314" w:rsidRPr="00B37259" w:rsidRDefault="005447A5" w:rsidP="007F1D06">
      <w:pPr>
        <w:keepNext/>
        <w:keepLines/>
        <w:tabs>
          <w:tab w:val="clear" w:pos="567"/>
        </w:tabs>
        <w:spacing w:line="240" w:lineRule="auto"/>
      </w:pPr>
      <w:r w:rsidRPr="00B37259">
        <w:t>(</w:t>
      </w:r>
      <w:r w:rsidRPr="00B37259">
        <w:rPr>
          <w:i/>
        </w:rPr>
        <w:t>μπορεί να επηρεάσουν περισσότερα από 1 στα 10 άτομα</w:t>
      </w:r>
      <w:r w:rsidRPr="00B37259">
        <w:t>)</w:t>
      </w:r>
    </w:p>
    <w:p w14:paraId="278E09C5" w14:textId="3F30A331" w:rsidR="00BC4314" w:rsidRPr="00B37259" w:rsidRDefault="005447A5" w:rsidP="007F1D06">
      <w:pPr>
        <w:pStyle w:val="ListParagraph"/>
        <w:numPr>
          <w:ilvl w:val="0"/>
          <w:numId w:val="20"/>
        </w:numPr>
        <w:tabs>
          <w:tab w:val="clear" w:pos="567"/>
        </w:tabs>
        <w:snapToGrid w:val="0"/>
        <w:spacing w:line="240" w:lineRule="auto"/>
        <w:ind w:left="567" w:hanging="567"/>
      </w:pPr>
      <w:r w:rsidRPr="00B37259">
        <w:t>αίσθημα αδιαθεσίας (</w:t>
      </w:r>
      <w:r w:rsidRPr="00B37259">
        <w:rPr>
          <w:i/>
        </w:rPr>
        <w:t>ναυτία</w:t>
      </w:r>
      <w:r w:rsidRPr="00B37259">
        <w:t>)</w:t>
      </w:r>
    </w:p>
    <w:p w14:paraId="0F199547" w14:textId="77777777" w:rsidR="00BC4314" w:rsidRPr="00B37259" w:rsidRDefault="00BC4314" w:rsidP="007F1D06">
      <w:pPr>
        <w:tabs>
          <w:tab w:val="clear" w:pos="567"/>
        </w:tabs>
        <w:spacing w:line="240" w:lineRule="auto"/>
      </w:pPr>
    </w:p>
    <w:p w14:paraId="63806C94" w14:textId="77777777" w:rsidR="00BC4314" w:rsidRPr="00B37259" w:rsidRDefault="005447A5" w:rsidP="007F1D06">
      <w:pPr>
        <w:keepNext/>
        <w:keepLines/>
        <w:tabs>
          <w:tab w:val="clear" w:pos="567"/>
        </w:tabs>
        <w:spacing w:line="240" w:lineRule="auto"/>
        <w:rPr>
          <w:b/>
        </w:rPr>
      </w:pPr>
      <w:r w:rsidRPr="00B37259">
        <w:rPr>
          <w:b/>
        </w:rPr>
        <w:t>Συχνές ανεπιθύμητες ενέργειες</w:t>
      </w:r>
    </w:p>
    <w:p w14:paraId="50D254EA" w14:textId="77777777" w:rsidR="00BC4314" w:rsidRPr="00B37259" w:rsidRDefault="005447A5" w:rsidP="007F1D06">
      <w:pPr>
        <w:keepNext/>
        <w:keepLines/>
        <w:tabs>
          <w:tab w:val="clear" w:pos="567"/>
        </w:tabs>
        <w:spacing w:line="240" w:lineRule="auto"/>
      </w:pPr>
      <w:r w:rsidRPr="00B37259">
        <w:t>(</w:t>
      </w:r>
      <w:r w:rsidRPr="00B37259">
        <w:rPr>
          <w:i/>
        </w:rPr>
        <w:t>μπορεί να επηρεάσουν έως 1 στα 10 άτομα</w:t>
      </w:r>
      <w:r w:rsidRPr="00B37259">
        <w:t>)</w:t>
      </w:r>
    </w:p>
    <w:p w14:paraId="3010651C" w14:textId="146D6010" w:rsidR="00BC4314" w:rsidRPr="00B37259" w:rsidRDefault="005447A5" w:rsidP="007F1D06">
      <w:pPr>
        <w:pStyle w:val="ListParagraph"/>
        <w:numPr>
          <w:ilvl w:val="0"/>
          <w:numId w:val="20"/>
        </w:numPr>
        <w:tabs>
          <w:tab w:val="clear" w:pos="567"/>
        </w:tabs>
        <w:snapToGrid w:val="0"/>
        <w:spacing w:line="240" w:lineRule="auto"/>
        <w:ind w:left="567" w:hanging="567"/>
      </w:pPr>
      <w:r w:rsidRPr="00B37259">
        <w:t>μη φυσιολογικά όνειρα</w:t>
      </w:r>
    </w:p>
    <w:p w14:paraId="00039D52" w14:textId="17385B7D" w:rsidR="00BC4314" w:rsidRPr="00B37259" w:rsidRDefault="005447A5" w:rsidP="007F1D06">
      <w:pPr>
        <w:pStyle w:val="ListParagraph"/>
        <w:numPr>
          <w:ilvl w:val="0"/>
          <w:numId w:val="20"/>
        </w:numPr>
        <w:tabs>
          <w:tab w:val="clear" w:pos="567"/>
        </w:tabs>
        <w:snapToGrid w:val="0"/>
        <w:spacing w:line="240" w:lineRule="auto"/>
        <w:ind w:left="567" w:hanging="567"/>
      </w:pPr>
      <w:r w:rsidRPr="00B37259">
        <w:t>πονοκέφαλο</w:t>
      </w:r>
    </w:p>
    <w:p w14:paraId="25B70478" w14:textId="5CE8ED4A" w:rsidR="00BC4314" w:rsidRPr="00B37259" w:rsidRDefault="005447A5" w:rsidP="007F1D06">
      <w:pPr>
        <w:pStyle w:val="ListParagraph"/>
        <w:numPr>
          <w:ilvl w:val="0"/>
          <w:numId w:val="20"/>
        </w:numPr>
        <w:tabs>
          <w:tab w:val="clear" w:pos="567"/>
        </w:tabs>
        <w:snapToGrid w:val="0"/>
        <w:spacing w:line="240" w:lineRule="auto"/>
        <w:ind w:left="567" w:hanging="567"/>
      </w:pPr>
      <w:r w:rsidRPr="00B37259">
        <w:lastRenderedPageBreak/>
        <w:t>ζάλη</w:t>
      </w:r>
    </w:p>
    <w:p w14:paraId="7933337A" w14:textId="3E474504" w:rsidR="00BC4314" w:rsidRPr="00B37259" w:rsidRDefault="005447A5" w:rsidP="007F1D06">
      <w:pPr>
        <w:pStyle w:val="ListParagraph"/>
        <w:numPr>
          <w:ilvl w:val="0"/>
          <w:numId w:val="20"/>
        </w:numPr>
        <w:tabs>
          <w:tab w:val="clear" w:pos="567"/>
        </w:tabs>
        <w:snapToGrid w:val="0"/>
        <w:spacing w:line="240" w:lineRule="auto"/>
        <w:ind w:left="567" w:hanging="567"/>
      </w:pPr>
      <w:r w:rsidRPr="00B37259">
        <w:t>διάρροια</w:t>
      </w:r>
    </w:p>
    <w:p w14:paraId="3C4ACCB7" w14:textId="6CC504FC" w:rsidR="00BC4314" w:rsidRPr="00B37259" w:rsidRDefault="005447A5" w:rsidP="007F1D06">
      <w:pPr>
        <w:pStyle w:val="ListParagraph"/>
        <w:numPr>
          <w:ilvl w:val="0"/>
          <w:numId w:val="20"/>
        </w:numPr>
        <w:tabs>
          <w:tab w:val="clear" w:pos="567"/>
        </w:tabs>
        <w:snapToGrid w:val="0"/>
        <w:spacing w:line="240" w:lineRule="auto"/>
        <w:ind w:left="567" w:hanging="567"/>
      </w:pPr>
      <w:r w:rsidRPr="00B37259">
        <w:t>έμετος</w:t>
      </w:r>
    </w:p>
    <w:p w14:paraId="1C9C4E3E" w14:textId="5A8165E5" w:rsidR="00BC4314" w:rsidRPr="00B37259" w:rsidRDefault="005447A5" w:rsidP="007F1D06">
      <w:pPr>
        <w:pStyle w:val="ListParagraph"/>
        <w:numPr>
          <w:ilvl w:val="0"/>
          <w:numId w:val="20"/>
        </w:numPr>
        <w:tabs>
          <w:tab w:val="clear" w:pos="567"/>
        </w:tabs>
        <w:snapToGrid w:val="0"/>
        <w:spacing w:line="240" w:lineRule="auto"/>
        <w:ind w:left="567" w:hanging="567"/>
      </w:pPr>
      <w:r w:rsidRPr="00B37259">
        <w:t>στομαχικός πόνος</w:t>
      </w:r>
    </w:p>
    <w:p w14:paraId="3372581F" w14:textId="6F5CBDD3" w:rsidR="00BC4314" w:rsidRPr="00B37259" w:rsidRDefault="005447A5" w:rsidP="007F1D06">
      <w:pPr>
        <w:pStyle w:val="ListParagraph"/>
        <w:keepNext/>
        <w:numPr>
          <w:ilvl w:val="0"/>
          <w:numId w:val="20"/>
        </w:numPr>
        <w:tabs>
          <w:tab w:val="clear" w:pos="567"/>
        </w:tabs>
        <w:snapToGrid w:val="0"/>
        <w:spacing w:line="240" w:lineRule="auto"/>
        <w:ind w:left="567" w:hanging="567"/>
      </w:pPr>
      <w:r w:rsidRPr="00B37259">
        <w:t>αέρια (</w:t>
      </w:r>
      <w:r w:rsidRPr="00B37259">
        <w:rPr>
          <w:i/>
        </w:rPr>
        <w:t>μετεωρισμός</w:t>
      </w:r>
      <w:r w:rsidRPr="00B37259">
        <w:t>)</w:t>
      </w:r>
    </w:p>
    <w:p w14:paraId="44AB6E8F" w14:textId="00CF3550" w:rsidR="00BC4314" w:rsidRPr="00B37259" w:rsidRDefault="005447A5" w:rsidP="007F1D06">
      <w:pPr>
        <w:pStyle w:val="ListParagraph"/>
        <w:keepNext/>
        <w:numPr>
          <w:ilvl w:val="0"/>
          <w:numId w:val="20"/>
        </w:numPr>
        <w:tabs>
          <w:tab w:val="clear" w:pos="567"/>
        </w:tabs>
        <w:snapToGrid w:val="0"/>
        <w:spacing w:line="240" w:lineRule="auto"/>
        <w:ind w:left="567" w:hanging="567"/>
      </w:pPr>
      <w:r w:rsidRPr="00B37259">
        <w:t>εξάνθημα</w:t>
      </w:r>
    </w:p>
    <w:p w14:paraId="7FBD40DB" w14:textId="433C41A1" w:rsidR="00BC4314" w:rsidRPr="00B37259" w:rsidRDefault="005447A5" w:rsidP="007F1D06">
      <w:pPr>
        <w:pStyle w:val="ListParagraph"/>
        <w:numPr>
          <w:ilvl w:val="0"/>
          <w:numId w:val="20"/>
        </w:numPr>
        <w:tabs>
          <w:tab w:val="clear" w:pos="567"/>
        </w:tabs>
        <w:snapToGrid w:val="0"/>
        <w:spacing w:line="240" w:lineRule="auto"/>
        <w:ind w:left="567" w:hanging="567"/>
      </w:pPr>
      <w:r w:rsidRPr="00B37259">
        <w:t>κόπωση</w:t>
      </w:r>
    </w:p>
    <w:p w14:paraId="1A6E1AC1" w14:textId="77777777" w:rsidR="00BC4314" w:rsidRPr="00B37259" w:rsidRDefault="00BC4314" w:rsidP="007F1D06">
      <w:pPr>
        <w:tabs>
          <w:tab w:val="clear" w:pos="567"/>
        </w:tabs>
        <w:spacing w:line="240" w:lineRule="auto"/>
      </w:pPr>
    </w:p>
    <w:p w14:paraId="0D052812" w14:textId="77777777" w:rsidR="00BC4314" w:rsidRPr="00B37259" w:rsidRDefault="005447A5" w:rsidP="007F1D06">
      <w:pPr>
        <w:keepNext/>
        <w:keepLines/>
        <w:tabs>
          <w:tab w:val="clear" w:pos="567"/>
        </w:tabs>
        <w:spacing w:line="240" w:lineRule="auto"/>
      </w:pPr>
      <w:r w:rsidRPr="00B37259">
        <w:rPr>
          <w:b/>
        </w:rPr>
        <w:t>Όχι συχνές ανεπιθύμητες ενέργειες</w:t>
      </w:r>
    </w:p>
    <w:p w14:paraId="19DEF8BB" w14:textId="77777777" w:rsidR="00BC4314" w:rsidRPr="00B37259" w:rsidRDefault="005447A5" w:rsidP="007F1D06">
      <w:pPr>
        <w:keepNext/>
        <w:keepLines/>
        <w:spacing w:line="240" w:lineRule="auto"/>
      </w:pPr>
      <w:r w:rsidRPr="00B37259">
        <w:t>(</w:t>
      </w:r>
      <w:r w:rsidRPr="00B37259">
        <w:rPr>
          <w:i/>
        </w:rPr>
        <w:t>μπορεί να επηρεάσουν έως 1 στα 100 άτομα</w:t>
      </w:r>
      <w:r w:rsidRPr="00B37259">
        <w:t>)</w:t>
      </w:r>
    </w:p>
    <w:p w14:paraId="19F8EEA2" w14:textId="378A8EC3" w:rsidR="00BC4314" w:rsidRPr="00B37259" w:rsidRDefault="005447A5" w:rsidP="007F1D06">
      <w:pPr>
        <w:pStyle w:val="ListParagraph"/>
        <w:numPr>
          <w:ilvl w:val="0"/>
          <w:numId w:val="20"/>
        </w:numPr>
        <w:tabs>
          <w:tab w:val="clear" w:pos="567"/>
        </w:tabs>
        <w:snapToGrid w:val="0"/>
        <w:spacing w:line="240" w:lineRule="auto"/>
        <w:ind w:left="567" w:hanging="567"/>
      </w:pPr>
      <w:r w:rsidRPr="00B37259">
        <w:t>χαμηλά επίπεδα ερυθρών αιμοσφαιρίων στο αίμα (</w:t>
      </w:r>
      <w:r w:rsidRPr="00B37259">
        <w:rPr>
          <w:i/>
        </w:rPr>
        <w:t>αναιμία</w:t>
      </w:r>
      <w:r w:rsidRPr="00B37259">
        <w:t>)</w:t>
      </w:r>
    </w:p>
    <w:p w14:paraId="7DE78860" w14:textId="0FC977C0" w:rsidR="00BC4314" w:rsidRPr="00B37259" w:rsidRDefault="005447A5" w:rsidP="007F1D06">
      <w:pPr>
        <w:pStyle w:val="ListParagraph"/>
        <w:numPr>
          <w:ilvl w:val="0"/>
          <w:numId w:val="20"/>
        </w:numPr>
        <w:tabs>
          <w:tab w:val="clear" w:pos="567"/>
        </w:tabs>
        <w:snapToGrid w:val="0"/>
        <w:spacing w:line="240" w:lineRule="auto"/>
        <w:ind w:left="567" w:hanging="567"/>
      </w:pPr>
      <w:r w:rsidRPr="00B37259">
        <w:t>προβλήματα στην πέψη που έχουν ως αποτέλεσμα δυσφορία μετά από τα γεύματα (</w:t>
      </w:r>
      <w:r w:rsidRPr="00B37259">
        <w:rPr>
          <w:i/>
        </w:rPr>
        <w:t>δυσπεψία</w:t>
      </w:r>
      <w:r w:rsidRPr="00B37259">
        <w:t>)</w:t>
      </w:r>
    </w:p>
    <w:p w14:paraId="3667CEAD" w14:textId="0C3725F8" w:rsidR="00BC4314" w:rsidRPr="00B37259" w:rsidRDefault="005447A5" w:rsidP="007F1D06">
      <w:pPr>
        <w:pStyle w:val="ListParagraph"/>
        <w:numPr>
          <w:ilvl w:val="0"/>
          <w:numId w:val="20"/>
        </w:numPr>
        <w:tabs>
          <w:tab w:val="clear" w:pos="567"/>
        </w:tabs>
        <w:snapToGrid w:val="0"/>
        <w:spacing w:line="240" w:lineRule="auto"/>
        <w:ind w:left="567" w:hanging="567"/>
      </w:pPr>
      <w:r w:rsidRPr="00B37259">
        <w:t>πρήξιμο στο πρόσωπο, χείλη, γλώσσα ή λαιμό (</w:t>
      </w:r>
      <w:r w:rsidRPr="00B37259">
        <w:rPr>
          <w:i/>
        </w:rPr>
        <w:t>αγγειοοίδημα</w:t>
      </w:r>
      <w:r w:rsidRPr="00B37259">
        <w:t>)</w:t>
      </w:r>
    </w:p>
    <w:p w14:paraId="477089CE" w14:textId="3FA5F5A3" w:rsidR="00BC4314" w:rsidRPr="00B37259" w:rsidRDefault="005447A5" w:rsidP="007F1D06">
      <w:pPr>
        <w:pStyle w:val="ListParagraph"/>
        <w:keepNext/>
        <w:numPr>
          <w:ilvl w:val="0"/>
          <w:numId w:val="20"/>
        </w:numPr>
        <w:tabs>
          <w:tab w:val="clear" w:pos="567"/>
        </w:tabs>
        <w:snapToGrid w:val="0"/>
        <w:spacing w:line="240" w:lineRule="auto"/>
        <w:ind w:left="567" w:hanging="567"/>
      </w:pPr>
      <w:r w:rsidRPr="00B37259">
        <w:t>κνησμός</w:t>
      </w:r>
    </w:p>
    <w:p w14:paraId="43637E33" w14:textId="4AE1CC4B" w:rsidR="00786461" w:rsidRPr="00B37259" w:rsidRDefault="005447A5" w:rsidP="007F1D06">
      <w:pPr>
        <w:pStyle w:val="ListParagraph"/>
        <w:keepNext/>
        <w:numPr>
          <w:ilvl w:val="0"/>
          <w:numId w:val="20"/>
        </w:numPr>
        <w:tabs>
          <w:tab w:val="clear" w:pos="567"/>
        </w:tabs>
        <w:snapToGrid w:val="0"/>
        <w:spacing w:line="240" w:lineRule="auto"/>
        <w:ind w:left="567" w:hanging="567"/>
      </w:pPr>
      <w:r w:rsidRPr="00B37259">
        <w:t>κνίδωση</w:t>
      </w:r>
    </w:p>
    <w:p w14:paraId="5AED469D" w14:textId="36EC3E03" w:rsidR="00BC4314" w:rsidRPr="00B37259" w:rsidRDefault="005447A5" w:rsidP="00BB62EA">
      <w:pPr>
        <w:pStyle w:val="ListParagraph"/>
        <w:keepNext/>
        <w:numPr>
          <w:ilvl w:val="0"/>
          <w:numId w:val="20"/>
        </w:numPr>
        <w:tabs>
          <w:tab w:val="clear" w:pos="567"/>
        </w:tabs>
        <w:snapToGrid w:val="0"/>
        <w:spacing w:line="240" w:lineRule="auto"/>
        <w:ind w:left="567" w:hanging="567"/>
      </w:pPr>
      <w:r w:rsidRPr="00B37259">
        <w:t xml:space="preserve">πόνος των αρθρώσεων </w:t>
      </w:r>
      <w:r w:rsidRPr="00B37259">
        <w:rPr>
          <w:i/>
        </w:rPr>
        <w:t>(αρθραλγία)</w:t>
      </w:r>
    </w:p>
    <w:p w14:paraId="5BBAD7F0" w14:textId="77777777" w:rsidR="00BC4314" w:rsidRPr="00B37259" w:rsidRDefault="00BC4314" w:rsidP="00BB62EA">
      <w:pPr>
        <w:pStyle w:val="EndnoteText"/>
        <w:keepNext/>
        <w:rPr>
          <w:sz w:val="22"/>
          <w:szCs w:val="22"/>
        </w:rPr>
      </w:pPr>
    </w:p>
    <w:p w14:paraId="29FB0966" w14:textId="37A04361" w:rsidR="00BC4314" w:rsidRPr="00F9347D" w:rsidRDefault="005447A5" w:rsidP="007F1D06">
      <w:pPr>
        <w:pStyle w:val="ListParagraph"/>
        <w:numPr>
          <w:ilvl w:val="0"/>
          <w:numId w:val="21"/>
        </w:numPr>
        <w:tabs>
          <w:tab w:val="clear" w:pos="567"/>
        </w:tabs>
        <w:spacing w:line="240" w:lineRule="auto"/>
        <w:ind w:left="284" w:hanging="284"/>
        <w:rPr>
          <w:b/>
        </w:rPr>
      </w:pPr>
      <w:r w:rsidRPr="00F9347D">
        <w:rPr>
          <w:b/>
        </w:rPr>
        <w:t>Εάν οποιαδήποτε από αυτές τις ανεπιθύμητες ενέργειες γίνει σοβαρή, ενημερώστε τον γιατρό σας.</w:t>
      </w:r>
    </w:p>
    <w:p w14:paraId="1EA46785" w14:textId="77777777" w:rsidR="00BC4314" w:rsidRPr="00B37259" w:rsidRDefault="00BC4314" w:rsidP="007F1D06">
      <w:pPr>
        <w:tabs>
          <w:tab w:val="clear" w:pos="567"/>
        </w:tabs>
        <w:spacing w:line="240" w:lineRule="auto"/>
      </w:pPr>
    </w:p>
    <w:p w14:paraId="24242E83" w14:textId="77777777" w:rsidR="00BC4314" w:rsidRPr="00B37259" w:rsidRDefault="005447A5" w:rsidP="007F1D06">
      <w:pPr>
        <w:keepNext/>
        <w:keepLines/>
        <w:tabs>
          <w:tab w:val="clear" w:pos="567"/>
        </w:tabs>
        <w:spacing w:line="240" w:lineRule="auto"/>
        <w:rPr>
          <w:b/>
        </w:rPr>
      </w:pPr>
      <w:r w:rsidRPr="00B37259">
        <w:rPr>
          <w:b/>
        </w:rPr>
        <w:t>Άλλες ανεπιθύμητες ενέργειες που μπορεί να παρατηρηθούν κατά τη διάρκεια της θεραπείας του HIV</w:t>
      </w:r>
    </w:p>
    <w:p w14:paraId="1B191F39" w14:textId="77777777" w:rsidR="00BC4314" w:rsidRPr="00B37259" w:rsidRDefault="00BC4314" w:rsidP="007F1D06">
      <w:pPr>
        <w:keepNext/>
        <w:keepLines/>
        <w:tabs>
          <w:tab w:val="clear" w:pos="567"/>
        </w:tabs>
        <w:spacing w:line="240" w:lineRule="auto"/>
        <w:rPr>
          <w:b/>
        </w:rPr>
      </w:pPr>
    </w:p>
    <w:p w14:paraId="2DCF9A0F" w14:textId="77777777" w:rsidR="00BC4314" w:rsidRPr="00B37259" w:rsidRDefault="005447A5" w:rsidP="007F1D06">
      <w:pPr>
        <w:spacing w:line="240" w:lineRule="auto"/>
      </w:pPr>
      <w:r w:rsidRPr="00B37259">
        <w:t xml:space="preserve">Η συχνότητα των ακόλουθων ανεπιθύμητων ενεργειών δεν είναι γνωστή (η συχνότητα </w:t>
      </w:r>
      <w:r w:rsidRPr="00B37259">
        <w:rPr>
          <w:noProof/>
        </w:rPr>
        <w:t>δε μπορεί να εκτιμηθεί με βάση τα διαθέσιμα δεδομένα</w:t>
      </w:r>
      <w:r w:rsidRPr="00B37259">
        <w:t>).</w:t>
      </w:r>
    </w:p>
    <w:p w14:paraId="10560ED0" w14:textId="77777777" w:rsidR="00BC4314" w:rsidRPr="00B37259" w:rsidRDefault="00BC4314" w:rsidP="007F1D06">
      <w:pPr>
        <w:tabs>
          <w:tab w:val="clear" w:pos="567"/>
        </w:tabs>
        <w:spacing w:line="240" w:lineRule="auto"/>
        <w:rPr>
          <w:b/>
        </w:rPr>
      </w:pPr>
    </w:p>
    <w:p w14:paraId="5083017A" w14:textId="55805A09" w:rsidR="00BC4314" w:rsidRPr="00B37259" w:rsidRDefault="005447A5" w:rsidP="007F1D06">
      <w:pPr>
        <w:pStyle w:val="ListParagraph"/>
        <w:keepNext/>
        <w:numPr>
          <w:ilvl w:val="0"/>
          <w:numId w:val="20"/>
        </w:numPr>
        <w:tabs>
          <w:tab w:val="clear" w:pos="567"/>
        </w:tabs>
        <w:snapToGrid w:val="0"/>
        <w:spacing w:line="240" w:lineRule="auto"/>
        <w:ind w:left="567" w:hanging="567"/>
      </w:pPr>
      <w:r w:rsidRPr="00B37259">
        <w:rPr>
          <w:b/>
        </w:rPr>
        <w:t>Προβλήματα με τα οστά.</w:t>
      </w:r>
      <w:r w:rsidRPr="00B37259">
        <w:t xml:space="preserve"> Ορισμένοι ασθενείς που παίρνουν συνδυασμό αντιρετροϊ</w:t>
      </w:r>
      <w:r w:rsidR="00997E0D" w:rsidRPr="00B37259">
        <w:t>ι</w:t>
      </w:r>
      <w:r w:rsidRPr="00B37259">
        <w:t xml:space="preserve">κών φαρμάκων όπως το </w:t>
      </w:r>
      <w:r w:rsidR="00830A05" w:rsidRPr="00B37259">
        <w:t xml:space="preserve">Emtricitabine/Tenofovir alafenamide Viatris </w:t>
      </w:r>
      <w:r w:rsidRPr="00B37259">
        <w:t xml:space="preserve">μπορεί να αναπτύξουν μια πάθηση των οστών που ονομάζεται </w:t>
      </w:r>
      <w:r w:rsidRPr="00B37259">
        <w:rPr>
          <w:i/>
        </w:rPr>
        <w:t>οστεονέκρωση</w:t>
      </w:r>
      <w:r w:rsidRPr="00B37259">
        <w:t xml:space="preserve"> (νέκρωση του οστίτη ιστού που προκαλείται από έλλειψη αιμάτωσης του οστού). Η μακροχρόνια λήψη φαρμάκων αυτού του τύπου, η λήψη κορτικοστεροειδών, η κατανάλωση αλκοόλ, η ύπαρξη πολύ αδύναμου ανοσοποιητικού συστήματος και η παχυσαρκία μπορεί να είναι ορισμένοι από τους πολλούς παράγοντες κινδύνου για την εμφάνιση αυτής της πάθησης. Τα σημεία της οστεονέκρωσης είναι:</w:t>
      </w:r>
    </w:p>
    <w:p w14:paraId="4CDC7CD6" w14:textId="14EC486D" w:rsidR="00BC4314" w:rsidRPr="00B37259" w:rsidRDefault="005447A5" w:rsidP="007F1D06">
      <w:pPr>
        <w:pStyle w:val="BodyTextIndent4"/>
        <w:numPr>
          <w:ilvl w:val="0"/>
          <w:numId w:val="23"/>
        </w:numPr>
        <w:spacing w:line="240" w:lineRule="auto"/>
        <w:ind w:left="1134" w:hanging="567"/>
      </w:pPr>
      <w:r w:rsidRPr="00B37259">
        <w:t>δυσκαμψία αρθρώσεων</w:t>
      </w:r>
    </w:p>
    <w:p w14:paraId="41ADFD93" w14:textId="5E66CD39" w:rsidR="00BC4314" w:rsidRPr="00B37259" w:rsidRDefault="00B37259" w:rsidP="007F1D06">
      <w:pPr>
        <w:pStyle w:val="BodyTextIndent4"/>
        <w:keepNext/>
        <w:numPr>
          <w:ilvl w:val="0"/>
          <w:numId w:val="23"/>
        </w:numPr>
        <w:spacing w:line="240" w:lineRule="auto"/>
        <w:ind w:left="1134" w:hanging="567"/>
      </w:pPr>
      <w:r w:rsidRPr="00B37259">
        <w:tab/>
      </w:r>
      <w:r w:rsidR="005447A5" w:rsidRPr="00B37259">
        <w:t>ενοχλήσεις και πόνοι των αρθρώσεων (ιδιαίτερα στο ισχίο, γόνατα και ώμο)</w:t>
      </w:r>
    </w:p>
    <w:p w14:paraId="4AE5D674" w14:textId="1F7B75E6" w:rsidR="00BC4314" w:rsidRPr="00BB62EA" w:rsidRDefault="005447A5" w:rsidP="00BB62EA">
      <w:pPr>
        <w:pStyle w:val="BodyTextIndent4"/>
        <w:keepNext/>
        <w:numPr>
          <w:ilvl w:val="0"/>
          <w:numId w:val="23"/>
        </w:numPr>
        <w:spacing w:line="240" w:lineRule="auto"/>
        <w:ind w:left="1134" w:hanging="567"/>
      </w:pPr>
      <w:r w:rsidRPr="00B37259">
        <w:t>δυσκολία στην κίνηση</w:t>
      </w:r>
    </w:p>
    <w:p w14:paraId="54B887B5" w14:textId="77777777" w:rsidR="00BB62EA" w:rsidRPr="00B37259" w:rsidRDefault="00BB62EA" w:rsidP="00BB62EA">
      <w:pPr>
        <w:pStyle w:val="BodyTextIndent4"/>
        <w:keepNext/>
        <w:numPr>
          <w:ilvl w:val="0"/>
          <w:numId w:val="0"/>
        </w:numPr>
        <w:spacing w:line="240" w:lineRule="auto"/>
      </w:pPr>
    </w:p>
    <w:p w14:paraId="6E61091D" w14:textId="0A4D290F" w:rsidR="00BC4314" w:rsidRPr="00B37259" w:rsidRDefault="005447A5" w:rsidP="007F1D06">
      <w:pPr>
        <w:pStyle w:val="ListParagraph"/>
        <w:numPr>
          <w:ilvl w:val="0"/>
          <w:numId w:val="21"/>
        </w:numPr>
        <w:tabs>
          <w:tab w:val="clear" w:pos="567"/>
        </w:tabs>
        <w:spacing w:line="240" w:lineRule="auto"/>
        <w:ind w:left="284" w:hanging="284"/>
        <w:rPr>
          <w:b/>
        </w:rPr>
      </w:pPr>
      <w:r w:rsidRPr="00B37259">
        <w:rPr>
          <w:b/>
        </w:rPr>
        <w:t>Εάν παρατηρήσετε οποιοδήποτε από αυτά τα συμπτώματα, ενημερώστε τον γιατρό σας.</w:t>
      </w:r>
    </w:p>
    <w:p w14:paraId="1BA789BC" w14:textId="77777777" w:rsidR="00BC4314" w:rsidRPr="00B37259" w:rsidRDefault="00BC4314" w:rsidP="007F1D06">
      <w:pPr>
        <w:tabs>
          <w:tab w:val="clear" w:pos="567"/>
        </w:tabs>
        <w:spacing w:line="240" w:lineRule="auto"/>
        <w:rPr>
          <w:b/>
        </w:rPr>
      </w:pPr>
    </w:p>
    <w:p w14:paraId="055BAFDE" w14:textId="77777777" w:rsidR="00BC4314" w:rsidRPr="00B37259" w:rsidRDefault="005447A5" w:rsidP="007F1D06">
      <w:pPr>
        <w:spacing w:line="240" w:lineRule="auto"/>
      </w:pPr>
      <w:r w:rsidRPr="00B37259">
        <w:t>Κατά τη διάρκεια της θεραπείας κατά του HIV ενδέχεται να παρουσιαστεί αύξηση του σωματικού βάρους και των επιπέδων των λιπιδίων και της γλυκόζης στο αίμα. Αυτό συνδέεται εν μέρει με την αποκατάσταση της υγείας και του τρόπου ζωής, ενώ στην περίπτωση των λιπιδίων του αίματος, ορισμένες φορές οφείλεται σε αυτά καθαυτά τα φάρμακα κατά του HIV. Ο γιατρός σας θα πραγματοποιήσει εξετάσεις για τις μεταβολές αυτές.</w:t>
      </w:r>
    </w:p>
    <w:p w14:paraId="29767E77" w14:textId="77777777" w:rsidR="00BC4314" w:rsidRPr="00B37259" w:rsidRDefault="00BC4314" w:rsidP="007F1D06">
      <w:pPr>
        <w:widowControl w:val="0"/>
        <w:numPr>
          <w:ilvl w:val="12"/>
          <w:numId w:val="0"/>
        </w:numPr>
        <w:spacing w:line="240" w:lineRule="auto"/>
        <w:rPr>
          <w:b/>
        </w:rPr>
      </w:pPr>
    </w:p>
    <w:p w14:paraId="41DE5227" w14:textId="77777777" w:rsidR="00BC4314" w:rsidRPr="00B37259" w:rsidRDefault="005447A5" w:rsidP="007F1D06">
      <w:pPr>
        <w:keepNext/>
        <w:keepLines/>
        <w:numPr>
          <w:ilvl w:val="12"/>
          <w:numId w:val="0"/>
        </w:numPr>
        <w:spacing w:line="240" w:lineRule="auto"/>
      </w:pPr>
      <w:r w:rsidRPr="00B37259">
        <w:rPr>
          <w:b/>
        </w:rPr>
        <w:t>Αναφορά ανεπιθύμητων ενεργειών</w:t>
      </w:r>
    </w:p>
    <w:p w14:paraId="3FE79676" w14:textId="3E726571" w:rsidR="00BC4314" w:rsidRPr="00B37259" w:rsidRDefault="005447A5" w:rsidP="007F1D06">
      <w:pPr>
        <w:numPr>
          <w:ilvl w:val="12"/>
          <w:numId w:val="0"/>
        </w:numPr>
        <w:tabs>
          <w:tab w:val="clear" w:pos="567"/>
        </w:tabs>
        <w:spacing w:line="240" w:lineRule="auto"/>
      </w:pPr>
      <w:r w:rsidRPr="00B37259">
        <w:t xml:space="preserve">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sidRPr="001138E0">
        <w:rPr>
          <w:highlight w:val="lightGray"/>
        </w:rPr>
        <w:t xml:space="preserve">του εθνικού συστήματος αναφοράς που αναγράφεται στο </w:t>
      </w:r>
      <w:hyperlink r:id="rId15" w:history="1">
        <w:r w:rsidRPr="001138E0">
          <w:rPr>
            <w:color w:val="0000FF"/>
            <w:highlight w:val="lightGray"/>
            <w:u w:val="single"/>
          </w:rPr>
          <w:t>Παράρτημα V</w:t>
        </w:r>
      </w:hyperlink>
      <w:r w:rsidRPr="00B37259">
        <w:t>.</w:t>
      </w:r>
      <w:r w:rsidR="008563B1">
        <w:t xml:space="preserve"> </w:t>
      </w:r>
      <w:r w:rsidRPr="00B37259">
        <w:t>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32841671" w14:textId="77777777" w:rsidR="00BC4314" w:rsidRPr="00B37259" w:rsidRDefault="00BC4314" w:rsidP="007F1D06">
      <w:pPr>
        <w:numPr>
          <w:ilvl w:val="12"/>
          <w:numId w:val="0"/>
        </w:numPr>
        <w:tabs>
          <w:tab w:val="clear" w:pos="567"/>
        </w:tabs>
        <w:spacing w:line="240" w:lineRule="auto"/>
        <w:rPr>
          <w:shd w:val="clear" w:color="auto" w:fill="BFBFBF"/>
        </w:rPr>
      </w:pPr>
    </w:p>
    <w:p w14:paraId="105DC445" w14:textId="77777777" w:rsidR="00BC4314" w:rsidRPr="00B37259" w:rsidRDefault="00BC4314" w:rsidP="007F1D06">
      <w:pPr>
        <w:numPr>
          <w:ilvl w:val="12"/>
          <w:numId w:val="0"/>
        </w:numPr>
        <w:tabs>
          <w:tab w:val="clear" w:pos="567"/>
        </w:tabs>
        <w:spacing w:line="240" w:lineRule="auto"/>
      </w:pPr>
    </w:p>
    <w:p w14:paraId="783F4F06" w14:textId="0D95DC46" w:rsidR="00BC4314" w:rsidRPr="00CD4434" w:rsidRDefault="005447A5" w:rsidP="007F1D06">
      <w:pPr>
        <w:keepNext/>
        <w:keepLines/>
        <w:numPr>
          <w:ilvl w:val="12"/>
          <w:numId w:val="0"/>
        </w:numPr>
        <w:tabs>
          <w:tab w:val="clear" w:pos="567"/>
        </w:tabs>
        <w:spacing w:line="240" w:lineRule="auto"/>
        <w:ind w:left="567" w:hanging="567"/>
        <w:rPr>
          <w:b/>
          <w:lang w:val="pt-PT"/>
        </w:rPr>
      </w:pPr>
      <w:r w:rsidRPr="00CD4434">
        <w:rPr>
          <w:b/>
          <w:lang w:val="pt-PT"/>
        </w:rPr>
        <w:lastRenderedPageBreak/>
        <w:t>5.</w:t>
      </w:r>
      <w:r w:rsidRPr="00CD4434">
        <w:rPr>
          <w:b/>
          <w:lang w:val="pt-PT"/>
        </w:rPr>
        <w:tab/>
      </w:r>
      <w:r w:rsidRPr="00B37259">
        <w:rPr>
          <w:b/>
          <w:noProof/>
        </w:rPr>
        <w:t>Πώς</w:t>
      </w:r>
      <w:r w:rsidRPr="00CD4434">
        <w:rPr>
          <w:b/>
          <w:lang w:val="pt-PT"/>
        </w:rPr>
        <w:t xml:space="preserve"> </w:t>
      </w:r>
      <w:r w:rsidRPr="00B37259">
        <w:rPr>
          <w:b/>
        </w:rPr>
        <w:t>να</w:t>
      </w:r>
      <w:r w:rsidRPr="00CD4434">
        <w:rPr>
          <w:b/>
          <w:lang w:val="pt-PT"/>
        </w:rPr>
        <w:t xml:space="preserve"> </w:t>
      </w:r>
      <w:r w:rsidRPr="00B37259">
        <w:rPr>
          <w:b/>
          <w:noProof/>
        </w:rPr>
        <w:t>φυλάσσετε</w:t>
      </w:r>
      <w:r w:rsidRPr="00CD4434">
        <w:rPr>
          <w:b/>
          <w:noProof/>
          <w:lang w:val="pt-PT"/>
        </w:rPr>
        <w:t xml:space="preserve"> </w:t>
      </w:r>
      <w:r w:rsidRPr="00B37259">
        <w:rPr>
          <w:b/>
          <w:noProof/>
        </w:rPr>
        <w:t>το</w:t>
      </w:r>
      <w:r w:rsidRPr="00CD4434">
        <w:rPr>
          <w:b/>
          <w:noProof/>
          <w:lang w:val="pt-PT"/>
        </w:rPr>
        <w:t xml:space="preserve"> </w:t>
      </w:r>
      <w:r w:rsidR="00830A05" w:rsidRPr="00CD4434">
        <w:rPr>
          <w:b/>
          <w:noProof/>
          <w:lang w:val="pt-PT"/>
        </w:rPr>
        <w:t>Emtricitabine/Tenofovir alafenamide Viatris</w:t>
      </w:r>
    </w:p>
    <w:p w14:paraId="2FC78FB8" w14:textId="77777777" w:rsidR="00BC4314" w:rsidRPr="00CD4434" w:rsidRDefault="00BC4314" w:rsidP="007F1D06">
      <w:pPr>
        <w:keepNext/>
        <w:keepLines/>
        <w:numPr>
          <w:ilvl w:val="12"/>
          <w:numId w:val="0"/>
        </w:numPr>
        <w:tabs>
          <w:tab w:val="clear" w:pos="567"/>
        </w:tabs>
        <w:spacing w:line="240" w:lineRule="auto"/>
        <w:rPr>
          <w:lang w:val="pt-PT"/>
        </w:rPr>
      </w:pPr>
    </w:p>
    <w:p w14:paraId="15E1471C" w14:textId="77777777" w:rsidR="00BC4314" w:rsidRPr="00B37259" w:rsidRDefault="005447A5" w:rsidP="007F1D06">
      <w:pPr>
        <w:keepNext/>
        <w:numPr>
          <w:ilvl w:val="12"/>
          <w:numId w:val="0"/>
        </w:numPr>
        <w:tabs>
          <w:tab w:val="clear" w:pos="567"/>
        </w:tabs>
        <w:spacing w:line="240" w:lineRule="auto"/>
      </w:pPr>
      <w:r w:rsidRPr="00B37259">
        <w:rPr>
          <w:noProof/>
        </w:rPr>
        <w:t>Το φάρμακο αυτό πρέπει να φυλάσσεται σε μέρη που δεν το βλέπουν και δεν το φθάνουν τα παιδιά.</w:t>
      </w:r>
    </w:p>
    <w:p w14:paraId="7E71B8A9" w14:textId="77777777" w:rsidR="00BC4314" w:rsidRPr="00B37259" w:rsidRDefault="00BC4314" w:rsidP="007F1D06">
      <w:pPr>
        <w:numPr>
          <w:ilvl w:val="12"/>
          <w:numId w:val="0"/>
        </w:numPr>
        <w:tabs>
          <w:tab w:val="clear" w:pos="567"/>
        </w:tabs>
        <w:spacing w:line="240" w:lineRule="auto"/>
      </w:pPr>
    </w:p>
    <w:p w14:paraId="6BC63423" w14:textId="77777777" w:rsidR="00BC4314" w:rsidRPr="00B37259" w:rsidRDefault="005447A5" w:rsidP="007F1D06">
      <w:pPr>
        <w:numPr>
          <w:ilvl w:val="12"/>
          <w:numId w:val="0"/>
        </w:numPr>
        <w:tabs>
          <w:tab w:val="clear" w:pos="567"/>
        </w:tabs>
        <w:spacing w:line="240" w:lineRule="auto"/>
      </w:pPr>
      <w:r w:rsidRPr="00B37259">
        <w:t xml:space="preserve">Να μη χρησιμοποιείτε </w:t>
      </w:r>
      <w:r w:rsidRPr="00B37259">
        <w:rPr>
          <w:noProof/>
        </w:rPr>
        <w:t>αυτό το φάρμακο</w:t>
      </w:r>
      <w:r w:rsidRPr="00B37259">
        <w:t xml:space="preserve"> μετά την ημερομηνία λήξης που αναφέρεται στο κουτί και στη φιάλη μετά </w:t>
      </w:r>
      <w:r w:rsidRPr="00B37259">
        <w:rPr>
          <w:noProof/>
        </w:rPr>
        <w:t>την</w:t>
      </w:r>
      <w:r w:rsidRPr="00B37259">
        <w:t xml:space="preserve"> «ΛΗΞΗ». Η ημερομηνία λήξης είναι η τελευταία ημέρα του μήνα που αναφέρεται </w:t>
      </w:r>
      <w:r w:rsidRPr="00B37259">
        <w:rPr>
          <w:noProof/>
        </w:rPr>
        <w:t>εκεί</w:t>
      </w:r>
      <w:r w:rsidRPr="00B37259">
        <w:t>.</w:t>
      </w:r>
    </w:p>
    <w:p w14:paraId="2DCB0F96" w14:textId="77777777" w:rsidR="00BC4314" w:rsidRPr="00B37259" w:rsidRDefault="00BC4314" w:rsidP="007F1D06">
      <w:pPr>
        <w:numPr>
          <w:ilvl w:val="12"/>
          <w:numId w:val="0"/>
        </w:numPr>
        <w:tabs>
          <w:tab w:val="clear" w:pos="567"/>
        </w:tabs>
        <w:spacing w:line="240" w:lineRule="auto"/>
      </w:pPr>
    </w:p>
    <w:p w14:paraId="132BFBC9" w14:textId="39974E81" w:rsidR="007F7762" w:rsidRPr="00B37259" w:rsidRDefault="007F7762" w:rsidP="007F1D06">
      <w:pPr>
        <w:spacing w:line="240" w:lineRule="auto"/>
        <w:rPr>
          <w:noProof/>
          <w:szCs w:val="20"/>
          <w:lang w:eastAsia="en-US"/>
        </w:rPr>
      </w:pPr>
      <w:r w:rsidRPr="00B37259">
        <w:t xml:space="preserve">Συσκευασίες κυψέλης: </w:t>
      </w:r>
      <w:r w:rsidRPr="00B37259">
        <w:rPr>
          <w:noProof/>
          <w:szCs w:val="20"/>
          <w:lang w:eastAsia="en-US"/>
        </w:rPr>
        <w:t>Μη φυλάσσετε σε θερμοκρασία μεγαλύτερη των 30</w:t>
      </w:r>
      <w:r w:rsidR="00290952" w:rsidRPr="00B37259">
        <w:rPr>
          <w:noProof/>
          <w:szCs w:val="20"/>
          <w:lang w:eastAsia="en-US"/>
        </w:rPr>
        <w:t> </w:t>
      </w:r>
      <w:r w:rsidRPr="00B37259">
        <w:rPr>
          <w:noProof/>
          <w:szCs w:val="20"/>
          <w:lang w:eastAsia="en-US"/>
        </w:rPr>
        <w:t>°C.</w:t>
      </w:r>
    </w:p>
    <w:p w14:paraId="54F078FC" w14:textId="77777777" w:rsidR="007F7762" w:rsidRPr="00B37259" w:rsidRDefault="007F7762" w:rsidP="007F1D06">
      <w:pPr>
        <w:spacing w:line="240" w:lineRule="auto"/>
        <w:rPr>
          <w:noProof/>
          <w:szCs w:val="20"/>
          <w:lang w:eastAsia="en-US"/>
        </w:rPr>
      </w:pPr>
    </w:p>
    <w:p w14:paraId="285E3204" w14:textId="2983CB30" w:rsidR="007F7762" w:rsidRPr="00B37259" w:rsidRDefault="007F7762" w:rsidP="007F1D06">
      <w:pPr>
        <w:spacing w:line="240" w:lineRule="auto"/>
      </w:pPr>
      <w:r w:rsidRPr="00B37259">
        <w:rPr>
          <w:noProof/>
          <w:szCs w:val="20"/>
          <w:lang w:eastAsia="en-US"/>
        </w:rPr>
        <w:t xml:space="preserve">Φιάλες: Το </w:t>
      </w:r>
      <w:r w:rsidR="00290952" w:rsidRPr="00B37259">
        <w:rPr>
          <w:noProof/>
          <w:szCs w:val="20"/>
          <w:lang w:eastAsia="en-US"/>
        </w:rPr>
        <w:t>φάρμακο</w:t>
      </w:r>
      <w:r w:rsidRPr="00B37259">
        <w:rPr>
          <w:noProof/>
          <w:szCs w:val="20"/>
          <w:lang w:eastAsia="en-US"/>
        </w:rPr>
        <w:t xml:space="preserve"> αυτό δεν απαιτεί ιδιαίτερες συνθήκες θερμοκρασίας για την φύλαξή του.</w:t>
      </w:r>
    </w:p>
    <w:p w14:paraId="447B9E77" w14:textId="77777777" w:rsidR="00BC4314" w:rsidRPr="00B37259" w:rsidRDefault="00BC4314" w:rsidP="007F1D06">
      <w:pPr>
        <w:numPr>
          <w:ilvl w:val="12"/>
          <w:numId w:val="0"/>
        </w:numPr>
        <w:tabs>
          <w:tab w:val="clear" w:pos="567"/>
        </w:tabs>
        <w:spacing w:line="240" w:lineRule="auto"/>
      </w:pPr>
    </w:p>
    <w:p w14:paraId="557B17C4" w14:textId="77777777" w:rsidR="00BC4314" w:rsidRPr="00B37259" w:rsidRDefault="005447A5" w:rsidP="007F1D06">
      <w:pPr>
        <w:tabs>
          <w:tab w:val="clear" w:pos="567"/>
        </w:tabs>
        <w:spacing w:line="240" w:lineRule="auto"/>
      </w:pPr>
      <w:r w:rsidRPr="00B37259">
        <w:rPr>
          <w:noProof/>
        </w:rPr>
        <w:t>Μην πετάτε φάρμακα στο νερό της αποχέτευσης ή στα οικιακά απορρίμματα. Ρωτήστε τον φαρμακοποιό σας για το πώς να πετάξετε τα φάρμακα που δε</w:t>
      </w:r>
      <w:r w:rsidR="00860345" w:rsidRPr="00B37259">
        <w:rPr>
          <w:noProof/>
        </w:rPr>
        <w:t>ν</w:t>
      </w:r>
      <w:r w:rsidRPr="00B37259">
        <w:rPr>
          <w:noProof/>
        </w:rPr>
        <w:t xml:space="preserve"> χρησιμοποιείτε πια.</w:t>
      </w:r>
      <w:r w:rsidRPr="00B37259">
        <w:t xml:space="preserve"> Αυτά τα μέτρα θα βοηθήσουν στην προστασία του περιβάλλοντος.</w:t>
      </w:r>
    </w:p>
    <w:p w14:paraId="6E4BA08D" w14:textId="77777777" w:rsidR="00BC4314" w:rsidRPr="00B37259" w:rsidRDefault="00BC4314" w:rsidP="007F1D06">
      <w:pPr>
        <w:tabs>
          <w:tab w:val="clear" w:pos="567"/>
        </w:tabs>
        <w:spacing w:line="240" w:lineRule="auto"/>
      </w:pPr>
    </w:p>
    <w:p w14:paraId="665B4612" w14:textId="77777777" w:rsidR="00BC4314" w:rsidRPr="00B37259" w:rsidRDefault="00BC4314" w:rsidP="007F1D06">
      <w:pPr>
        <w:tabs>
          <w:tab w:val="clear" w:pos="567"/>
        </w:tabs>
        <w:spacing w:line="240" w:lineRule="auto"/>
      </w:pPr>
    </w:p>
    <w:p w14:paraId="569BFC53" w14:textId="77777777" w:rsidR="00BC4314" w:rsidRPr="00B37259" w:rsidRDefault="005447A5" w:rsidP="007F1D06">
      <w:pPr>
        <w:keepNext/>
        <w:keepLines/>
        <w:tabs>
          <w:tab w:val="clear" w:pos="567"/>
        </w:tabs>
        <w:spacing w:line="240" w:lineRule="auto"/>
        <w:ind w:left="567" w:hanging="567"/>
        <w:rPr>
          <w:b/>
        </w:rPr>
      </w:pPr>
      <w:r w:rsidRPr="00B37259">
        <w:rPr>
          <w:b/>
        </w:rPr>
        <w:t>6.</w:t>
      </w:r>
      <w:r w:rsidRPr="00B37259">
        <w:rPr>
          <w:b/>
        </w:rPr>
        <w:tab/>
      </w:r>
      <w:r w:rsidRPr="00B37259">
        <w:rPr>
          <w:b/>
          <w:noProof/>
        </w:rPr>
        <w:t>Περιεχόμενα της συσκευασίας και λοιπές πληροφορίες</w:t>
      </w:r>
    </w:p>
    <w:p w14:paraId="392BE98C" w14:textId="77777777" w:rsidR="00BC4314" w:rsidRPr="00B37259" w:rsidRDefault="00BC4314" w:rsidP="007F1D06">
      <w:pPr>
        <w:keepNext/>
        <w:keepLines/>
        <w:tabs>
          <w:tab w:val="clear" w:pos="567"/>
        </w:tabs>
        <w:spacing w:line="240" w:lineRule="auto"/>
        <w:rPr>
          <w:b/>
        </w:rPr>
      </w:pPr>
    </w:p>
    <w:p w14:paraId="64AB8130" w14:textId="4016C5B5" w:rsidR="00BC4314" w:rsidRPr="00CD4434" w:rsidRDefault="005447A5" w:rsidP="007F1D06">
      <w:pPr>
        <w:keepNext/>
        <w:keepLines/>
        <w:spacing w:line="240" w:lineRule="auto"/>
        <w:rPr>
          <w:b/>
          <w:lang w:val="pt-PT"/>
        </w:rPr>
      </w:pPr>
      <w:r w:rsidRPr="00B37259">
        <w:rPr>
          <w:b/>
        </w:rPr>
        <w:t>Τι</w:t>
      </w:r>
      <w:r w:rsidRPr="00CD4434">
        <w:rPr>
          <w:b/>
          <w:lang w:val="pt-PT"/>
        </w:rPr>
        <w:t xml:space="preserve"> </w:t>
      </w:r>
      <w:r w:rsidRPr="00B37259">
        <w:rPr>
          <w:b/>
        </w:rPr>
        <w:t>περιέχει</w:t>
      </w:r>
      <w:r w:rsidRPr="00CD4434">
        <w:rPr>
          <w:b/>
          <w:lang w:val="pt-PT"/>
        </w:rPr>
        <w:t xml:space="preserve"> </w:t>
      </w:r>
      <w:r w:rsidRPr="00B37259">
        <w:rPr>
          <w:b/>
        </w:rPr>
        <w:t>το</w:t>
      </w:r>
      <w:r w:rsidRPr="00CD4434">
        <w:rPr>
          <w:b/>
          <w:lang w:val="pt-PT"/>
        </w:rPr>
        <w:t xml:space="preserve"> </w:t>
      </w:r>
      <w:r w:rsidR="007F7762" w:rsidRPr="00B37259">
        <w:rPr>
          <w:b/>
          <w:bCs/>
          <w:lang w:val="pt-PT"/>
        </w:rPr>
        <w:t>Emtricitabine</w:t>
      </w:r>
      <w:r w:rsidR="007F7762" w:rsidRPr="00CD4434">
        <w:rPr>
          <w:b/>
          <w:bCs/>
          <w:lang w:val="pt-PT"/>
        </w:rPr>
        <w:t>/</w:t>
      </w:r>
      <w:r w:rsidR="007F7762" w:rsidRPr="00B37259">
        <w:rPr>
          <w:b/>
          <w:bCs/>
          <w:lang w:val="pt-PT"/>
        </w:rPr>
        <w:t>Tenofovir</w:t>
      </w:r>
      <w:r w:rsidR="007F7762" w:rsidRPr="00CD4434">
        <w:rPr>
          <w:b/>
          <w:bCs/>
          <w:lang w:val="pt-PT"/>
        </w:rPr>
        <w:t xml:space="preserve"> </w:t>
      </w:r>
      <w:r w:rsidR="007F7762" w:rsidRPr="00B37259">
        <w:rPr>
          <w:b/>
          <w:bCs/>
          <w:lang w:val="pt-PT"/>
        </w:rPr>
        <w:t>alafenamide</w:t>
      </w:r>
      <w:r w:rsidR="007F7762" w:rsidRPr="00CD4434">
        <w:rPr>
          <w:b/>
          <w:bCs/>
          <w:lang w:val="pt-PT"/>
        </w:rPr>
        <w:t xml:space="preserve"> </w:t>
      </w:r>
      <w:r w:rsidR="007F7762" w:rsidRPr="00B37259">
        <w:rPr>
          <w:b/>
          <w:bCs/>
          <w:lang w:val="pt-PT"/>
        </w:rPr>
        <w:t>Viatris</w:t>
      </w:r>
    </w:p>
    <w:p w14:paraId="1ED05622" w14:textId="7F32916D" w:rsidR="00290952" w:rsidRPr="00B37259" w:rsidRDefault="005447A5" w:rsidP="007F1D06">
      <w:pPr>
        <w:tabs>
          <w:tab w:val="clear" w:pos="567"/>
        </w:tabs>
        <w:spacing w:line="240" w:lineRule="auto"/>
      </w:pPr>
      <w:r w:rsidRPr="00B37259">
        <w:rPr>
          <w:b/>
        </w:rPr>
        <w:t xml:space="preserve">Οι δραστικές ουσίες είναι </w:t>
      </w:r>
      <w:r w:rsidRPr="00B37259">
        <w:t xml:space="preserve">η </w:t>
      </w:r>
      <w:r w:rsidR="00E6787B">
        <w:t>εμτρισιταβίνη</w:t>
      </w:r>
      <w:r w:rsidRPr="00B37259">
        <w:t xml:space="preserve"> και </w:t>
      </w:r>
      <w:r w:rsidR="00EB4345">
        <w:t xml:space="preserve">η </w:t>
      </w:r>
      <w:r w:rsidR="00EB4345" w:rsidRPr="00EB4345">
        <w:t>τενοφοβίρη αλαφεναμίδη</w:t>
      </w:r>
      <w:r w:rsidRPr="00B37259">
        <w:t>.</w:t>
      </w:r>
    </w:p>
    <w:p w14:paraId="585E9E7B" w14:textId="38A8C6A6" w:rsidR="00BC4314" w:rsidRPr="00B37259" w:rsidRDefault="005447A5" w:rsidP="007F1D06">
      <w:pPr>
        <w:tabs>
          <w:tab w:val="clear" w:pos="567"/>
        </w:tabs>
        <w:spacing w:line="240" w:lineRule="auto"/>
      </w:pPr>
      <w:r w:rsidRPr="00B37259">
        <w:t xml:space="preserve">Κάθε επικαλυμμένο με λεπτό υμένιο δισκίο </w:t>
      </w:r>
      <w:r w:rsidR="007F7762" w:rsidRPr="00B37259">
        <w:t xml:space="preserve">Emtricitabine/Tenofovir alafenamide Viatris </w:t>
      </w:r>
      <w:r w:rsidRPr="00B37259">
        <w:t xml:space="preserve">περιέχει 200 mg </w:t>
      </w:r>
      <w:r w:rsidR="00E6787B">
        <w:t>εμτρισιταβίνη</w:t>
      </w:r>
      <w:r w:rsidRPr="00B37259">
        <w:t xml:space="preserve"> και </w:t>
      </w:r>
      <w:r w:rsidR="00605780">
        <w:t xml:space="preserve">τενοφοβίρη αλαφεναμίδη </w:t>
      </w:r>
      <w:r w:rsidR="00EB4345" w:rsidRPr="00EB4345">
        <w:t xml:space="preserve">μονοφουμαρική </w:t>
      </w:r>
      <w:r w:rsidRPr="00B37259">
        <w:t xml:space="preserve">που ισοδυναμεί με 10 mg </w:t>
      </w:r>
      <w:r w:rsidR="00605780">
        <w:t xml:space="preserve">τενοφοβίρη αλαφεναμίδη </w:t>
      </w:r>
      <w:r w:rsidR="007F7762" w:rsidRPr="00B37259">
        <w:t>ή 200 </w:t>
      </w:r>
      <w:r w:rsidR="007F7762" w:rsidRPr="00B37259">
        <w:rPr>
          <w:lang w:val="en-US"/>
        </w:rPr>
        <w:t>mg</w:t>
      </w:r>
      <w:r w:rsidR="007F7762" w:rsidRPr="00B37259">
        <w:t xml:space="preserve"> </w:t>
      </w:r>
      <w:r w:rsidR="00E6787B">
        <w:t>εμτρισιταβίνη</w:t>
      </w:r>
      <w:r w:rsidR="007F7762" w:rsidRPr="00B37259">
        <w:t xml:space="preserve"> και </w:t>
      </w:r>
      <w:r w:rsidR="00605780">
        <w:t xml:space="preserve">τενοφοβίρη αλαφεναμίδη </w:t>
      </w:r>
      <w:r w:rsidR="00EB4345">
        <w:t>μονοφουμαρική</w:t>
      </w:r>
      <w:r w:rsidR="00EB4345" w:rsidRPr="00B37259">
        <w:t xml:space="preserve"> </w:t>
      </w:r>
      <w:r w:rsidR="007F7762" w:rsidRPr="00B37259">
        <w:t xml:space="preserve">που ισοδυναμεί με 25 mg </w:t>
      </w:r>
      <w:r w:rsidR="00EB4345" w:rsidRPr="00EB4345">
        <w:t>τενοφοβίρη αλαφεναμίδη</w:t>
      </w:r>
      <w:r w:rsidR="007F7762" w:rsidRPr="00B37259">
        <w:t>.</w:t>
      </w:r>
    </w:p>
    <w:p w14:paraId="40F2C860" w14:textId="77777777" w:rsidR="00BC4314" w:rsidRPr="00B37259" w:rsidRDefault="00BC4314" w:rsidP="007F1D06">
      <w:pPr>
        <w:tabs>
          <w:tab w:val="clear" w:pos="567"/>
          <w:tab w:val="left" w:pos="720"/>
        </w:tabs>
        <w:spacing w:line="240" w:lineRule="auto"/>
      </w:pPr>
    </w:p>
    <w:p w14:paraId="3CFDCFBC" w14:textId="77777777" w:rsidR="00BC4314" w:rsidRPr="00B37259" w:rsidRDefault="005447A5" w:rsidP="007F1D06">
      <w:pPr>
        <w:keepNext/>
        <w:keepLines/>
        <w:tabs>
          <w:tab w:val="clear" w:pos="567"/>
        </w:tabs>
        <w:spacing w:line="240" w:lineRule="auto"/>
      </w:pPr>
      <w:r w:rsidRPr="00B37259">
        <w:rPr>
          <w:b/>
        </w:rPr>
        <w:t>Τα άλλα συστατικά είναι</w:t>
      </w:r>
    </w:p>
    <w:p w14:paraId="458D6A2C" w14:textId="77777777" w:rsidR="00BC4314" w:rsidRPr="000654F9" w:rsidRDefault="005447A5" w:rsidP="007F1D06">
      <w:pPr>
        <w:keepNext/>
        <w:keepLines/>
        <w:tabs>
          <w:tab w:val="clear" w:pos="567"/>
        </w:tabs>
        <w:spacing w:line="240" w:lineRule="auto"/>
        <w:rPr>
          <w:i/>
          <w:u w:val="single"/>
        </w:rPr>
      </w:pPr>
      <w:r w:rsidRPr="00B37259">
        <w:rPr>
          <w:i/>
          <w:u w:val="single"/>
        </w:rPr>
        <w:t>Πυρήνας δισκίου:</w:t>
      </w:r>
    </w:p>
    <w:p w14:paraId="5D2EF279" w14:textId="77777777" w:rsidR="00BC4314" w:rsidRPr="00B37259" w:rsidRDefault="005447A5" w:rsidP="007F1D06">
      <w:pPr>
        <w:tabs>
          <w:tab w:val="clear" w:pos="567"/>
        </w:tabs>
        <w:spacing w:line="240" w:lineRule="auto"/>
      </w:pPr>
      <w:r w:rsidRPr="00B37259">
        <w:t>Μικροκρυσταλλική κυτταρίνη, καρμελλόζη νατριούχος διασταυρούμενη, στεατικό μαγνήσιο.</w:t>
      </w:r>
    </w:p>
    <w:p w14:paraId="6D18F9A6" w14:textId="77777777" w:rsidR="00BC4314" w:rsidRPr="00B37259" w:rsidRDefault="00BC4314" w:rsidP="007F1D06">
      <w:pPr>
        <w:tabs>
          <w:tab w:val="clear" w:pos="567"/>
          <w:tab w:val="left" w:pos="720"/>
        </w:tabs>
        <w:spacing w:line="240" w:lineRule="auto"/>
      </w:pPr>
    </w:p>
    <w:p w14:paraId="722E5282" w14:textId="77777777" w:rsidR="00BC4314" w:rsidRPr="00B37259" w:rsidRDefault="005447A5" w:rsidP="007F1D06">
      <w:pPr>
        <w:keepNext/>
        <w:keepLines/>
        <w:tabs>
          <w:tab w:val="clear" w:pos="567"/>
          <w:tab w:val="left" w:pos="720"/>
        </w:tabs>
        <w:spacing w:line="240" w:lineRule="auto"/>
        <w:rPr>
          <w:i/>
          <w:u w:val="single"/>
        </w:rPr>
      </w:pPr>
      <w:r w:rsidRPr="00B37259">
        <w:rPr>
          <w:i/>
          <w:u w:val="single"/>
        </w:rPr>
        <w:t>Επικάλυψη με υμένιο:</w:t>
      </w:r>
    </w:p>
    <w:p w14:paraId="4C56FE43" w14:textId="3DD9AFF0" w:rsidR="00BC4314" w:rsidRPr="00B37259" w:rsidRDefault="00916756" w:rsidP="007F1D06">
      <w:pPr>
        <w:tabs>
          <w:tab w:val="clear" w:pos="567"/>
          <w:tab w:val="left" w:pos="720"/>
        </w:tabs>
        <w:spacing w:line="240" w:lineRule="auto"/>
      </w:pPr>
      <w:r w:rsidRPr="00B37259">
        <w:t>Πολυ(βινυλική αλκοόλη) μερικώς υδρολυμένη, Διοξείδιο του τιτανίου (Ε171), Οξείδιο του σιδήρου μέλαν (</w:t>
      </w:r>
      <w:r w:rsidRPr="00B37259">
        <w:rPr>
          <w:lang w:val="en-US"/>
        </w:rPr>
        <w:t>E</w:t>
      </w:r>
      <w:r w:rsidRPr="00B37259">
        <w:t>172) (200</w:t>
      </w:r>
      <w:r w:rsidRPr="00B37259">
        <w:rPr>
          <w:lang w:val="pt-PT"/>
        </w:rPr>
        <w:t> mg</w:t>
      </w:r>
      <w:r w:rsidRPr="00B37259">
        <w:t>/10</w:t>
      </w:r>
      <w:r w:rsidRPr="00B37259">
        <w:rPr>
          <w:lang w:val="pt-PT"/>
        </w:rPr>
        <w:t> mg</w:t>
      </w:r>
      <w:r w:rsidRPr="00B37259">
        <w:t xml:space="preserve"> επικαλυμμένα με λεπτό υμένιο δισκία μόνο), </w:t>
      </w:r>
      <w:r w:rsidR="008563B1">
        <w:t>Πολυαιθυλενογλυκόλη</w:t>
      </w:r>
      <w:r w:rsidRPr="00B37259">
        <w:t xml:space="preserve">, </w:t>
      </w:r>
      <w:r w:rsidR="006A1971" w:rsidRPr="00B37259">
        <w:t>Τάλκη</w:t>
      </w:r>
      <w:r w:rsidR="008563B1">
        <w:t>ς</w:t>
      </w:r>
      <w:r w:rsidRPr="00B37259">
        <w:t>, Λάκα αργιλούχου ινδικοκαρμινίου (Ε132) (200</w:t>
      </w:r>
      <w:r w:rsidRPr="00B37259">
        <w:rPr>
          <w:lang w:val="pt-PT"/>
        </w:rPr>
        <w:t> mg</w:t>
      </w:r>
      <w:r w:rsidRPr="00B37259">
        <w:t>/25</w:t>
      </w:r>
      <w:r w:rsidRPr="00B37259">
        <w:rPr>
          <w:lang w:val="pt-PT"/>
        </w:rPr>
        <w:t> mg</w:t>
      </w:r>
      <w:r w:rsidRPr="00B37259">
        <w:t xml:space="preserve"> επικαλυμμένα με λεπτό υμένιο δισκία μόνο).</w:t>
      </w:r>
    </w:p>
    <w:p w14:paraId="7F396AB1" w14:textId="77777777" w:rsidR="00FB4E82" w:rsidRPr="00B37259" w:rsidRDefault="00FB4E82" w:rsidP="007F1D06">
      <w:pPr>
        <w:tabs>
          <w:tab w:val="clear" w:pos="567"/>
          <w:tab w:val="left" w:pos="720"/>
        </w:tabs>
        <w:spacing w:line="240" w:lineRule="auto"/>
      </w:pPr>
    </w:p>
    <w:p w14:paraId="406538DD" w14:textId="730BCFFF" w:rsidR="00BC4314" w:rsidRPr="00B37259" w:rsidRDefault="005447A5" w:rsidP="007F1D06">
      <w:pPr>
        <w:keepNext/>
        <w:keepLines/>
        <w:spacing w:line="240" w:lineRule="auto"/>
        <w:rPr>
          <w:b/>
        </w:rPr>
      </w:pPr>
      <w:r w:rsidRPr="00B37259">
        <w:rPr>
          <w:b/>
        </w:rPr>
        <w:t xml:space="preserve">Εμφάνιση του </w:t>
      </w:r>
      <w:r w:rsidR="00436ABA" w:rsidRPr="00B37259">
        <w:rPr>
          <w:b/>
          <w:lang w:val="en-GB"/>
        </w:rPr>
        <w:t>Emtricitabine</w:t>
      </w:r>
      <w:r w:rsidR="00436ABA" w:rsidRPr="00B37259">
        <w:rPr>
          <w:b/>
        </w:rPr>
        <w:t>/</w:t>
      </w:r>
      <w:r w:rsidR="00436ABA" w:rsidRPr="00B37259">
        <w:rPr>
          <w:b/>
          <w:lang w:val="en-GB"/>
        </w:rPr>
        <w:t>Tenofovir</w:t>
      </w:r>
      <w:r w:rsidR="00436ABA" w:rsidRPr="00B37259">
        <w:rPr>
          <w:b/>
        </w:rPr>
        <w:t xml:space="preserve"> </w:t>
      </w:r>
      <w:r w:rsidR="00436ABA" w:rsidRPr="00B37259">
        <w:rPr>
          <w:b/>
          <w:lang w:val="en-GB"/>
        </w:rPr>
        <w:t>alafenamide</w:t>
      </w:r>
      <w:r w:rsidR="00436ABA" w:rsidRPr="00B37259">
        <w:rPr>
          <w:b/>
        </w:rPr>
        <w:t xml:space="preserve"> </w:t>
      </w:r>
      <w:r w:rsidR="00436ABA" w:rsidRPr="00B37259">
        <w:rPr>
          <w:b/>
          <w:lang w:val="en-US"/>
        </w:rPr>
        <w:t>Viatris</w:t>
      </w:r>
      <w:r w:rsidR="00436ABA" w:rsidRPr="00B37259">
        <w:rPr>
          <w:b/>
        </w:rPr>
        <w:t xml:space="preserve"> </w:t>
      </w:r>
      <w:r w:rsidRPr="00B37259">
        <w:rPr>
          <w:b/>
        </w:rPr>
        <w:t>και περιεχόμενα της συσκευασίας</w:t>
      </w:r>
    </w:p>
    <w:p w14:paraId="04E5AF30" w14:textId="22EE4957" w:rsidR="00436ABA" w:rsidRPr="00B37259" w:rsidRDefault="00436ABA" w:rsidP="007F1D06">
      <w:pPr>
        <w:tabs>
          <w:tab w:val="clear" w:pos="567"/>
          <w:tab w:val="left" w:pos="720"/>
        </w:tabs>
        <w:spacing w:line="240" w:lineRule="auto"/>
      </w:pPr>
      <w:r w:rsidRPr="00B37259">
        <w:t xml:space="preserve">Τα Emtricitabine/Tenofovir alafenamide </w:t>
      </w:r>
      <w:r w:rsidRPr="00B37259">
        <w:rPr>
          <w:lang w:val="en-US"/>
        </w:rPr>
        <w:t>Viatris</w:t>
      </w:r>
      <w:r w:rsidRPr="00B37259">
        <w:t xml:space="preserve"> 200</w:t>
      </w:r>
      <w:r w:rsidRPr="00B37259">
        <w:rPr>
          <w:lang w:val="pt-PT"/>
        </w:rPr>
        <w:t> mg</w:t>
      </w:r>
      <w:r w:rsidRPr="00B37259">
        <w:t>/10</w:t>
      </w:r>
      <w:r w:rsidRPr="00B37259">
        <w:rPr>
          <w:lang w:val="pt-PT"/>
        </w:rPr>
        <w:t> mg</w:t>
      </w:r>
      <w:r w:rsidRPr="00B37259">
        <w:t xml:space="preserve"> επικαλυμμένα με λεπτό υμένιο δισκία </w:t>
      </w:r>
      <w:r w:rsidR="00FB4E82" w:rsidRPr="00B37259">
        <w:t xml:space="preserve">(δισκία) </w:t>
      </w:r>
      <w:r w:rsidRPr="00B37259">
        <w:t>είναι γκρι χρώματος, ορθογώνιου σχήματος, αμφίκυρτα με λοξοτμημένο άκρο (περίπου 15 mm x 7 mm), που φέρ</w:t>
      </w:r>
      <w:r w:rsidR="00290952" w:rsidRPr="00B37259">
        <w:t>ουν</w:t>
      </w:r>
      <w:r w:rsidRPr="00B37259">
        <w:t xml:space="preserve"> χαραγμένη την ένδειξη «ET 1» στη μία πλευρά του δισκίου και το γράμμα «</w:t>
      </w:r>
      <w:r w:rsidRPr="00B37259">
        <w:rPr>
          <w:lang w:val="en-US"/>
        </w:rPr>
        <w:t>V</w:t>
      </w:r>
      <w:r w:rsidRPr="00B37259">
        <w:t>» στην άλλη πλευρά.</w:t>
      </w:r>
    </w:p>
    <w:p w14:paraId="7A7E6D32" w14:textId="77777777" w:rsidR="00436ABA" w:rsidRPr="00B37259" w:rsidRDefault="00436ABA" w:rsidP="007F1D06">
      <w:pPr>
        <w:tabs>
          <w:tab w:val="clear" w:pos="567"/>
          <w:tab w:val="left" w:pos="720"/>
        </w:tabs>
        <w:spacing w:line="240" w:lineRule="auto"/>
      </w:pPr>
    </w:p>
    <w:p w14:paraId="51E94F4F" w14:textId="0BE1F172" w:rsidR="00436ABA" w:rsidRPr="00B37259" w:rsidRDefault="00436ABA" w:rsidP="007F1D06">
      <w:pPr>
        <w:tabs>
          <w:tab w:val="clear" w:pos="567"/>
          <w:tab w:val="left" w:pos="720"/>
        </w:tabs>
        <w:spacing w:line="240" w:lineRule="auto"/>
      </w:pPr>
      <w:r w:rsidRPr="00B37259">
        <w:t xml:space="preserve">Τα Emtricitabine/Tenofovir alafenamide </w:t>
      </w:r>
      <w:r w:rsidRPr="00B37259">
        <w:rPr>
          <w:lang w:val="en-US"/>
        </w:rPr>
        <w:t>Viatris</w:t>
      </w:r>
      <w:r w:rsidRPr="00B37259">
        <w:t xml:space="preserve"> 200</w:t>
      </w:r>
      <w:r w:rsidRPr="00B37259">
        <w:rPr>
          <w:lang w:val="pt-PT"/>
        </w:rPr>
        <w:t> mg</w:t>
      </w:r>
      <w:r w:rsidRPr="00B37259">
        <w:t>/25</w:t>
      </w:r>
      <w:r w:rsidRPr="00B37259">
        <w:rPr>
          <w:lang w:val="pt-PT"/>
        </w:rPr>
        <w:t> mg</w:t>
      </w:r>
      <w:r w:rsidRPr="00B37259">
        <w:t xml:space="preserve"> επικαλυμμένα με λεπτό υμένιο δισκία</w:t>
      </w:r>
      <w:r w:rsidR="00FB4E82" w:rsidRPr="00B37259">
        <w:t xml:space="preserve"> (δισκία)</w:t>
      </w:r>
      <w:r w:rsidRPr="00B37259">
        <w:t xml:space="preserve"> είναι μπλε χρώματος, ορθογώνιου σχήματος, αμφίκυρτα με λοξοτμημένο άκρο διαστάσεων περίπου 15 mm x 7 mm, που φέρ</w:t>
      </w:r>
      <w:r w:rsidR="00290952" w:rsidRPr="00B37259">
        <w:t>ουν</w:t>
      </w:r>
      <w:r w:rsidRPr="00B37259">
        <w:t xml:space="preserve"> χαραγμένη την ένδειξη «ET 2» στη μία πλευρά του δισκίου και το γράμμα «</w:t>
      </w:r>
      <w:r w:rsidRPr="00B37259">
        <w:rPr>
          <w:lang w:val="en-US"/>
        </w:rPr>
        <w:t>V</w:t>
      </w:r>
      <w:r w:rsidRPr="00B37259">
        <w:t>» στην άλλη πλευρά.</w:t>
      </w:r>
    </w:p>
    <w:p w14:paraId="1372663E" w14:textId="77777777" w:rsidR="00BC4314" w:rsidRPr="00B37259" w:rsidRDefault="00BC4314" w:rsidP="007F1D06">
      <w:pPr>
        <w:tabs>
          <w:tab w:val="clear" w:pos="567"/>
          <w:tab w:val="left" w:pos="720"/>
        </w:tabs>
        <w:spacing w:line="240" w:lineRule="auto"/>
      </w:pPr>
    </w:p>
    <w:p w14:paraId="26C92494" w14:textId="329DBCEA" w:rsidR="00BC4314" w:rsidRPr="00B37259" w:rsidRDefault="005447A5" w:rsidP="007F1D06">
      <w:pPr>
        <w:tabs>
          <w:tab w:val="clear" w:pos="567"/>
          <w:tab w:val="left" w:pos="720"/>
        </w:tabs>
        <w:spacing w:line="240" w:lineRule="auto"/>
      </w:pPr>
      <w:r w:rsidRPr="00B37259">
        <w:t xml:space="preserve">Το </w:t>
      </w:r>
      <w:r w:rsidR="00436ABA" w:rsidRPr="00B37259">
        <w:rPr>
          <w:lang w:val="en-GB"/>
        </w:rPr>
        <w:t>Emtricitabine</w:t>
      </w:r>
      <w:r w:rsidR="00436ABA" w:rsidRPr="00B37259">
        <w:t>/</w:t>
      </w:r>
      <w:r w:rsidR="00436ABA" w:rsidRPr="00B37259">
        <w:rPr>
          <w:lang w:val="en-GB"/>
        </w:rPr>
        <w:t>Tenofovir</w:t>
      </w:r>
      <w:r w:rsidR="00436ABA" w:rsidRPr="00B37259">
        <w:t xml:space="preserve"> </w:t>
      </w:r>
      <w:r w:rsidR="00436ABA" w:rsidRPr="00B37259">
        <w:rPr>
          <w:lang w:val="en-GB"/>
        </w:rPr>
        <w:t>alafenamide</w:t>
      </w:r>
      <w:r w:rsidR="00436ABA" w:rsidRPr="00B37259">
        <w:t xml:space="preserve"> </w:t>
      </w:r>
      <w:r w:rsidR="00436ABA" w:rsidRPr="00B37259">
        <w:rPr>
          <w:lang w:val="en-GB"/>
        </w:rPr>
        <w:t>Viatris</w:t>
      </w:r>
      <w:r w:rsidR="00436ABA" w:rsidRPr="00B37259">
        <w:t xml:space="preserve"> </w:t>
      </w:r>
      <w:r w:rsidRPr="00B37259">
        <w:t>παρέχεται σε φιάλες των 30 </w:t>
      </w:r>
      <w:r w:rsidR="00190D01" w:rsidRPr="00B37259">
        <w:t>και 90 </w:t>
      </w:r>
      <w:r w:rsidR="00FB4E82" w:rsidRPr="00B37259">
        <w:t xml:space="preserve">επικαλυμμένων με λεπτό υμένιο </w:t>
      </w:r>
      <w:r w:rsidRPr="00B37259">
        <w:t>δισκίων (με αποξηραντική γέλη πυριτικού οξέος που πρέπει να παραμένει μέσα στη φιάλη για να βοηθήσει στην προστασία των δισκίων σας). Η αποξηραντική γέλη πυριτικού οξέος περιέχεται σε ξεχωριστό φακελλίσκο ή δοχείο και δεν πρέπει να καταπίνεται</w:t>
      </w:r>
      <w:r w:rsidRPr="00B37259">
        <w:rPr>
          <w:noProof/>
        </w:rPr>
        <w:t>.</w:t>
      </w:r>
    </w:p>
    <w:p w14:paraId="0D8D0342" w14:textId="77777777" w:rsidR="00BC4314" w:rsidRPr="00B37259" w:rsidRDefault="00BC4314" w:rsidP="007F1D06">
      <w:pPr>
        <w:spacing w:line="240" w:lineRule="auto"/>
      </w:pPr>
    </w:p>
    <w:p w14:paraId="08D68FE6" w14:textId="77777777" w:rsidR="00190D01" w:rsidRPr="00B37259" w:rsidRDefault="005447A5" w:rsidP="007F1D06">
      <w:pPr>
        <w:spacing w:line="240" w:lineRule="auto"/>
      </w:pPr>
      <w:r w:rsidRPr="00B37259">
        <w:t>Οι παρακάτω συσκευασίες είναι διαθέσιμες: Κουτιά που περιέχουν 1 φιάλη με 30 </w:t>
      </w:r>
      <w:r w:rsidR="00190D01" w:rsidRPr="00B37259">
        <w:t>και 90 </w:t>
      </w:r>
      <w:r w:rsidRPr="00B37259">
        <w:t>επικαλυμμένα με λεπτό υμένιο δισκία</w:t>
      </w:r>
      <w:r w:rsidR="00190D01" w:rsidRPr="00B37259">
        <w:t>.</w:t>
      </w:r>
    </w:p>
    <w:p w14:paraId="0EA3D768" w14:textId="633F57A9" w:rsidR="00916756" w:rsidRPr="00B37259" w:rsidRDefault="00190D01" w:rsidP="007F1D06">
      <w:pPr>
        <w:spacing w:line="240" w:lineRule="auto"/>
      </w:pPr>
      <w:r w:rsidRPr="00B37259">
        <w:t>Τα 200 </w:t>
      </w:r>
      <w:r w:rsidRPr="00B37259">
        <w:rPr>
          <w:lang w:val="en-US"/>
        </w:rPr>
        <w:t>mg</w:t>
      </w:r>
      <w:r w:rsidRPr="00B37259">
        <w:t>/25</w:t>
      </w:r>
      <w:r w:rsidRPr="00B37259">
        <w:rPr>
          <w:lang w:val="en-US"/>
        </w:rPr>
        <w:t> mg</w:t>
      </w:r>
      <w:r w:rsidRPr="00B37259">
        <w:t xml:space="preserve"> επικαλυμμένα με λεπτό υμένιο δισκία είναι επίσης διαθέσιμα σε εξωτερικά κουτιά</w:t>
      </w:r>
      <w:r w:rsidR="005447A5" w:rsidRPr="00B37259">
        <w:t xml:space="preserve"> που περιέχουν </w:t>
      </w:r>
      <w:r w:rsidR="00916756" w:rsidRPr="00B37259">
        <w:t>συσκευασίες κυψέλης των 30</w:t>
      </w:r>
      <w:r w:rsidR="00916756" w:rsidRPr="00B37259">
        <w:rPr>
          <w:lang w:val="en-US"/>
        </w:rPr>
        <w:t> </w:t>
      </w:r>
      <w:r w:rsidR="0067314C" w:rsidRPr="00B37259">
        <w:t>και</w:t>
      </w:r>
      <w:r w:rsidR="00824A3E" w:rsidRPr="00B37259">
        <w:t xml:space="preserve"> </w:t>
      </w:r>
      <w:r w:rsidR="005447A5" w:rsidRPr="00B37259">
        <w:t>90 επικαλυμμέν</w:t>
      </w:r>
      <w:r w:rsidR="00916756" w:rsidRPr="00B37259">
        <w:t>ων</w:t>
      </w:r>
      <w:r w:rsidR="005447A5" w:rsidRPr="00B37259">
        <w:t xml:space="preserve"> με λεπτό υμένιο δισκί</w:t>
      </w:r>
      <w:r w:rsidR="00916756" w:rsidRPr="00B37259">
        <w:t xml:space="preserve">ων και </w:t>
      </w:r>
      <w:r w:rsidR="00916756" w:rsidRPr="00B37259">
        <w:lastRenderedPageBreak/>
        <w:t xml:space="preserve">διάτρητες συσκευασίες κυψέλης </w:t>
      </w:r>
      <w:r w:rsidR="008563B1">
        <w:t>μονάδων</w:t>
      </w:r>
      <w:r w:rsidR="008563B1" w:rsidRPr="00B37259">
        <w:t xml:space="preserve"> </w:t>
      </w:r>
      <w:r w:rsidR="00916756" w:rsidRPr="00B37259">
        <w:t>δόσης των 30 </w:t>
      </w:r>
      <w:r w:rsidR="00916756" w:rsidRPr="00B37259">
        <w:rPr>
          <w:lang w:val="en-US"/>
        </w:rPr>
        <w:t>x </w:t>
      </w:r>
      <w:r w:rsidR="00916756" w:rsidRPr="00B37259">
        <w:t>1 και 90</w:t>
      </w:r>
      <w:r w:rsidR="00916756" w:rsidRPr="00B37259">
        <w:rPr>
          <w:lang w:val="en-US"/>
        </w:rPr>
        <w:t> x </w:t>
      </w:r>
      <w:r w:rsidR="00916756" w:rsidRPr="00B37259">
        <w:t>1 επικαλυμμένων με λεπτό υμένιο δισκίων</w:t>
      </w:r>
      <w:r w:rsidR="005447A5" w:rsidRPr="00B37259">
        <w:t>.</w:t>
      </w:r>
    </w:p>
    <w:p w14:paraId="028F80CD" w14:textId="77777777" w:rsidR="00916756" w:rsidRPr="00B37259" w:rsidRDefault="00916756" w:rsidP="007F1D06">
      <w:pPr>
        <w:spacing w:line="240" w:lineRule="auto"/>
      </w:pPr>
    </w:p>
    <w:p w14:paraId="75C2A502" w14:textId="00BD2FC9" w:rsidR="00BC4314" w:rsidRPr="00B37259" w:rsidRDefault="005447A5" w:rsidP="007F1D06">
      <w:pPr>
        <w:spacing w:line="240" w:lineRule="auto"/>
      </w:pPr>
      <w:r w:rsidRPr="00B37259">
        <w:t>Μπορεί να μην κυκλοφορούν όλες οι συσκευασίες.</w:t>
      </w:r>
    </w:p>
    <w:p w14:paraId="47413A1B" w14:textId="77777777" w:rsidR="00BC4314" w:rsidRPr="00B37259" w:rsidRDefault="00BC4314" w:rsidP="007F1D06">
      <w:pPr>
        <w:spacing w:line="240" w:lineRule="auto"/>
      </w:pPr>
    </w:p>
    <w:p w14:paraId="2C5F0BBB" w14:textId="77777777" w:rsidR="00926A10" w:rsidRPr="00146BD3" w:rsidRDefault="005447A5" w:rsidP="007F1D06">
      <w:pPr>
        <w:keepNext/>
        <w:keepLines/>
        <w:numPr>
          <w:ilvl w:val="12"/>
          <w:numId w:val="0"/>
        </w:numPr>
        <w:tabs>
          <w:tab w:val="clear" w:pos="567"/>
          <w:tab w:val="left" w:pos="720"/>
        </w:tabs>
        <w:spacing w:line="240" w:lineRule="auto"/>
        <w:rPr>
          <w:b/>
          <w:lang w:val="en-US"/>
        </w:rPr>
      </w:pPr>
      <w:r w:rsidRPr="00B37259">
        <w:rPr>
          <w:b/>
        </w:rPr>
        <w:t>Κάτοχος</w:t>
      </w:r>
      <w:r w:rsidRPr="00146BD3">
        <w:rPr>
          <w:b/>
          <w:lang w:val="en-US"/>
        </w:rPr>
        <w:t xml:space="preserve"> </w:t>
      </w:r>
      <w:r w:rsidRPr="00B37259">
        <w:rPr>
          <w:b/>
          <w:noProof/>
        </w:rPr>
        <w:t>Άδειας</w:t>
      </w:r>
      <w:r w:rsidRPr="00146BD3">
        <w:rPr>
          <w:b/>
          <w:lang w:val="en-US"/>
        </w:rPr>
        <w:t xml:space="preserve"> </w:t>
      </w:r>
      <w:r w:rsidRPr="00B37259">
        <w:rPr>
          <w:b/>
        </w:rPr>
        <w:t>Κυκλοφορίας</w:t>
      </w:r>
      <w:r w:rsidRPr="00146BD3">
        <w:rPr>
          <w:b/>
          <w:lang w:val="en-US"/>
        </w:rPr>
        <w:t>:</w:t>
      </w:r>
    </w:p>
    <w:p w14:paraId="49297E61" w14:textId="77777777" w:rsidR="00402E40" w:rsidRPr="00146BD3" w:rsidRDefault="00402E40" w:rsidP="007F1D06">
      <w:pPr>
        <w:keepNext/>
        <w:keepLines/>
        <w:spacing w:line="240" w:lineRule="auto"/>
        <w:rPr>
          <w:lang w:val="en-US"/>
        </w:rPr>
      </w:pPr>
      <w:r w:rsidRPr="00B37259">
        <w:rPr>
          <w:lang w:val="en-GB"/>
        </w:rPr>
        <w:t>Viatris</w:t>
      </w:r>
      <w:r w:rsidRPr="00146BD3">
        <w:rPr>
          <w:lang w:val="en-US"/>
        </w:rPr>
        <w:t xml:space="preserve"> </w:t>
      </w:r>
      <w:r w:rsidRPr="00B37259">
        <w:rPr>
          <w:lang w:val="en-GB"/>
        </w:rPr>
        <w:t>Limited</w:t>
      </w:r>
    </w:p>
    <w:p w14:paraId="57E228DA" w14:textId="77777777" w:rsidR="00402E40" w:rsidRPr="00146BD3" w:rsidRDefault="00402E40" w:rsidP="007F1D06">
      <w:pPr>
        <w:keepNext/>
        <w:keepLines/>
        <w:spacing w:line="240" w:lineRule="auto"/>
        <w:rPr>
          <w:lang w:val="en-US"/>
        </w:rPr>
      </w:pPr>
      <w:proofErr w:type="spellStart"/>
      <w:r w:rsidRPr="00B37259">
        <w:rPr>
          <w:lang w:val="en-GB"/>
        </w:rPr>
        <w:t>Damastown</w:t>
      </w:r>
      <w:proofErr w:type="spellEnd"/>
      <w:r w:rsidRPr="00146BD3">
        <w:rPr>
          <w:lang w:val="en-US"/>
        </w:rPr>
        <w:t xml:space="preserve"> </w:t>
      </w:r>
      <w:r w:rsidRPr="00B37259">
        <w:rPr>
          <w:lang w:val="en-GB"/>
        </w:rPr>
        <w:t>Industrial</w:t>
      </w:r>
      <w:r w:rsidRPr="00146BD3">
        <w:rPr>
          <w:lang w:val="en-US"/>
        </w:rPr>
        <w:t xml:space="preserve"> </w:t>
      </w:r>
      <w:r w:rsidRPr="00B37259">
        <w:rPr>
          <w:lang w:val="en-GB"/>
        </w:rPr>
        <w:t>Park</w:t>
      </w:r>
      <w:r w:rsidRPr="00146BD3">
        <w:rPr>
          <w:lang w:val="en-US"/>
        </w:rPr>
        <w:t>,</w:t>
      </w:r>
    </w:p>
    <w:p w14:paraId="1A461654" w14:textId="77777777" w:rsidR="00402E40" w:rsidRPr="00146BD3" w:rsidRDefault="00402E40" w:rsidP="007F1D06">
      <w:pPr>
        <w:keepNext/>
        <w:keepLines/>
        <w:spacing w:line="240" w:lineRule="auto"/>
        <w:rPr>
          <w:lang w:val="en-US"/>
        </w:rPr>
      </w:pPr>
      <w:r w:rsidRPr="00B37259">
        <w:rPr>
          <w:lang w:val="sv-SE"/>
        </w:rPr>
        <w:t>Mulhuddart</w:t>
      </w:r>
      <w:r w:rsidRPr="00146BD3">
        <w:rPr>
          <w:lang w:val="en-US"/>
        </w:rPr>
        <w:t xml:space="preserve">, </w:t>
      </w:r>
      <w:r w:rsidRPr="00B37259">
        <w:rPr>
          <w:lang w:val="sv-SE"/>
        </w:rPr>
        <w:t>Dublin</w:t>
      </w:r>
      <w:r w:rsidRPr="00146BD3">
        <w:rPr>
          <w:lang w:val="en-US"/>
        </w:rPr>
        <w:t xml:space="preserve"> 15,</w:t>
      </w:r>
    </w:p>
    <w:p w14:paraId="0DD353E9" w14:textId="77777777" w:rsidR="00402E40" w:rsidRPr="00146BD3" w:rsidRDefault="00402E40" w:rsidP="007F1D06">
      <w:pPr>
        <w:keepNext/>
        <w:keepLines/>
        <w:spacing w:line="240" w:lineRule="auto"/>
        <w:rPr>
          <w:lang w:val="en-US"/>
        </w:rPr>
      </w:pPr>
      <w:r w:rsidRPr="00B37259">
        <w:rPr>
          <w:lang w:val="sv-SE"/>
        </w:rPr>
        <w:t>DUBLIN</w:t>
      </w:r>
    </w:p>
    <w:p w14:paraId="57A1BE1C" w14:textId="77777777" w:rsidR="00926A10" w:rsidRPr="00146BD3" w:rsidRDefault="005447A5" w:rsidP="007F1D06">
      <w:pPr>
        <w:keepNext/>
        <w:spacing w:line="240" w:lineRule="auto"/>
        <w:rPr>
          <w:lang w:val="en-US"/>
        </w:rPr>
      </w:pPr>
      <w:r w:rsidRPr="00B37259">
        <w:t>Ιρλανδία</w:t>
      </w:r>
      <w:r w:rsidRPr="00146BD3">
        <w:rPr>
          <w:lang w:val="en-US"/>
        </w:rPr>
        <w:t xml:space="preserve"> </w:t>
      </w:r>
    </w:p>
    <w:p w14:paraId="73072C9C" w14:textId="77777777" w:rsidR="004E50F4" w:rsidRPr="00146BD3" w:rsidRDefault="004E50F4" w:rsidP="007F1D06">
      <w:pPr>
        <w:numPr>
          <w:ilvl w:val="12"/>
          <w:numId w:val="0"/>
        </w:numPr>
        <w:tabs>
          <w:tab w:val="clear" w:pos="567"/>
          <w:tab w:val="left" w:pos="720"/>
        </w:tabs>
        <w:spacing w:line="240" w:lineRule="auto"/>
        <w:rPr>
          <w:lang w:val="en-US"/>
        </w:rPr>
      </w:pPr>
    </w:p>
    <w:p w14:paraId="754740D9" w14:textId="77777777" w:rsidR="00BC4314" w:rsidRPr="00146BD3" w:rsidRDefault="005447A5" w:rsidP="007F1D06">
      <w:pPr>
        <w:keepNext/>
        <w:keepLines/>
        <w:numPr>
          <w:ilvl w:val="12"/>
          <w:numId w:val="0"/>
        </w:numPr>
        <w:tabs>
          <w:tab w:val="clear" w:pos="567"/>
          <w:tab w:val="left" w:pos="720"/>
        </w:tabs>
        <w:spacing w:line="240" w:lineRule="auto"/>
        <w:rPr>
          <w:b/>
          <w:lang w:val="en-US"/>
        </w:rPr>
      </w:pPr>
      <w:r w:rsidRPr="00B37259">
        <w:rPr>
          <w:b/>
        </w:rPr>
        <w:t>Παρασκευαστής</w:t>
      </w:r>
      <w:r w:rsidRPr="00146BD3">
        <w:rPr>
          <w:b/>
          <w:lang w:val="en-US"/>
        </w:rPr>
        <w:t>:</w:t>
      </w:r>
    </w:p>
    <w:p w14:paraId="134B1583" w14:textId="77777777" w:rsidR="00402E40" w:rsidRPr="00B37259" w:rsidRDefault="00402E40" w:rsidP="007F1D06">
      <w:pPr>
        <w:keepNext/>
        <w:keepLines/>
        <w:numPr>
          <w:ilvl w:val="12"/>
          <w:numId w:val="0"/>
        </w:numPr>
        <w:spacing w:line="240" w:lineRule="auto"/>
        <w:rPr>
          <w:lang w:val="sv-SE"/>
        </w:rPr>
      </w:pPr>
      <w:r w:rsidRPr="00B37259">
        <w:rPr>
          <w:lang w:val="sv-SE"/>
        </w:rPr>
        <w:t>Mylan Hungary Kft.</w:t>
      </w:r>
    </w:p>
    <w:p w14:paraId="4284F325" w14:textId="77777777" w:rsidR="00402E40" w:rsidRPr="00B37259" w:rsidRDefault="00402E40" w:rsidP="007F1D06">
      <w:pPr>
        <w:keepNext/>
        <w:keepLines/>
        <w:numPr>
          <w:ilvl w:val="12"/>
          <w:numId w:val="0"/>
        </w:numPr>
        <w:spacing w:line="240" w:lineRule="auto"/>
      </w:pPr>
      <w:r w:rsidRPr="00B37259">
        <w:rPr>
          <w:lang w:val="sv-SE"/>
        </w:rPr>
        <w:t xml:space="preserve">Mylan utca. </w:t>
      </w:r>
      <w:r w:rsidRPr="00B37259">
        <w:t xml:space="preserve">1, </w:t>
      </w:r>
      <w:r w:rsidRPr="00B37259">
        <w:rPr>
          <w:lang w:val="pt-PT"/>
        </w:rPr>
        <w:t>H</w:t>
      </w:r>
      <w:r w:rsidRPr="00B37259">
        <w:t xml:space="preserve">-2900 </w:t>
      </w:r>
      <w:r w:rsidRPr="00B37259">
        <w:rPr>
          <w:lang w:val="pt-PT"/>
        </w:rPr>
        <w:t>Kom</w:t>
      </w:r>
      <w:r w:rsidRPr="00B37259">
        <w:t>á</w:t>
      </w:r>
      <w:r w:rsidRPr="00B37259">
        <w:rPr>
          <w:lang w:val="pt-PT"/>
        </w:rPr>
        <w:t>rom</w:t>
      </w:r>
      <w:r w:rsidRPr="00B37259">
        <w:t xml:space="preserve">, </w:t>
      </w:r>
    </w:p>
    <w:p w14:paraId="5A577AA1" w14:textId="12944561" w:rsidR="00BC4314" w:rsidRPr="00B37259" w:rsidRDefault="00402E40" w:rsidP="007F1D06">
      <w:pPr>
        <w:keepNext/>
        <w:tabs>
          <w:tab w:val="clear" w:pos="567"/>
        </w:tabs>
        <w:spacing w:line="240" w:lineRule="auto"/>
      </w:pPr>
      <w:r w:rsidRPr="00B37259">
        <w:t>Ουγγαρία</w:t>
      </w:r>
      <w:r w:rsidRPr="00B37259" w:rsidDel="00402E40">
        <w:t xml:space="preserve"> </w:t>
      </w:r>
    </w:p>
    <w:p w14:paraId="7791CDFE" w14:textId="77777777" w:rsidR="00FB4E82" w:rsidRPr="00B37259" w:rsidRDefault="00FB4E82" w:rsidP="007F1D06">
      <w:pPr>
        <w:tabs>
          <w:tab w:val="clear" w:pos="567"/>
        </w:tabs>
        <w:spacing w:line="240" w:lineRule="auto"/>
      </w:pPr>
    </w:p>
    <w:p w14:paraId="69084D99" w14:textId="1012E78F" w:rsidR="00BC4314" w:rsidRPr="00B37259" w:rsidRDefault="005447A5" w:rsidP="007F1D06">
      <w:pPr>
        <w:keepNext/>
        <w:keepLines/>
        <w:numPr>
          <w:ilvl w:val="12"/>
          <w:numId w:val="0"/>
        </w:numPr>
        <w:tabs>
          <w:tab w:val="clear" w:pos="567"/>
        </w:tabs>
        <w:spacing w:line="240" w:lineRule="auto"/>
      </w:pPr>
      <w:r w:rsidRPr="00B37259">
        <w:t xml:space="preserve">Για οποιαδήποτε πληροφορία σχετικά με το παρόν φαρμακευτικό προϊόν, </w:t>
      </w:r>
      <w:r w:rsidR="008563B1" w:rsidRPr="00B37259">
        <w:t>παρακαλείσ</w:t>
      </w:r>
      <w:r w:rsidR="008563B1">
        <w:t>τ</w:t>
      </w:r>
      <w:r w:rsidR="008563B1" w:rsidRPr="00B37259">
        <w:t xml:space="preserve">ε </w:t>
      </w:r>
      <w:r w:rsidRPr="00B37259">
        <w:t>να απευθυνθείτε στον τοπικό αντιπρόσωπο του Κατόχου της Άδειας Κυκλοφορίας.</w:t>
      </w:r>
    </w:p>
    <w:p w14:paraId="7E95E1FC" w14:textId="77777777" w:rsidR="00BC4314" w:rsidRPr="00B37259" w:rsidRDefault="00BC4314" w:rsidP="007F1D06">
      <w:pPr>
        <w:keepNext/>
        <w:keepLines/>
        <w:numPr>
          <w:ilvl w:val="12"/>
          <w:numId w:val="0"/>
        </w:numPr>
        <w:spacing w:line="240" w:lineRule="auto"/>
      </w:pPr>
    </w:p>
    <w:tbl>
      <w:tblPr>
        <w:tblW w:w="9356" w:type="dxa"/>
        <w:tblLayout w:type="fixed"/>
        <w:tblCellMar>
          <w:top w:w="28" w:type="dxa"/>
          <w:bottom w:w="28" w:type="dxa"/>
        </w:tblCellMar>
        <w:tblLook w:val="0000" w:firstRow="0" w:lastRow="0" w:firstColumn="0" w:lastColumn="0" w:noHBand="0" w:noVBand="0"/>
      </w:tblPr>
      <w:tblGrid>
        <w:gridCol w:w="4642"/>
        <w:gridCol w:w="4714"/>
      </w:tblGrid>
      <w:tr w:rsidR="00E22190" w:rsidRPr="00B37259" w14:paraId="5EF987F1" w14:textId="77777777" w:rsidTr="00AF60FA">
        <w:trPr>
          <w:cantSplit/>
        </w:trPr>
        <w:tc>
          <w:tcPr>
            <w:tcW w:w="4642" w:type="dxa"/>
          </w:tcPr>
          <w:p w14:paraId="570B86F8" w14:textId="77777777" w:rsidR="00BC4314" w:rsidRPr="00B37259" w:rsidRDefault="005447A5" w:rsidP="007F1D06">
            <w:pPr>
              <w:suppressAutoHyphens/>
              <w:spacing w:line="240" w:lineRule="auto"/>
              <w:rPr>
                <w:b/>
                <w:lang w:val="fr-CA"/>
              </w:rPr>
            </w:pPr>
            <w:proofErr w:type="spellStart"/>
            <w:r w:rsidRPr="00B37259">
              <w:rPr>
                <w:b/>
                <w:lang w:val="fr-CA"/>
              </w:rPr>
              <w:t>België</w:t>
            </w:r>
            <w:proofErr w:type="spellEnd"/>
            <w:r w:rsidRPr="00B37259">
              <w:rPr>
                <w:b/>
                <w:lang w:val="fr-CA"/>
              </w:rPr>
              <w:t>/Belgique/</w:t>
            </w:r>
            <w:proofErr w:type="spellStart"/>
            <w:r w:rsidRPr="00B37259">
              <w:rPr>
                <w:b/>
                <w:lang w:val="fr-CA"/>
              </w:rPr>
              <w:t>Belgien</w:t>
            </w:r>
            <w:proofErr w:type="spellEnd"/>
          </w:p>
          <w:p w14:paraId="7045ACD6" w14:textId="5D365E46" w:rsidR="00BC4314" w:rsidRPr="00B37259" w:rsidRDefault="00402E40" w:rsidP="007F1D06">
            <w:pPr>
              <w:suppressAutoHyphens/>
              <w:spacing w:line="240" w:lineRule="auto"/>
              <w:rPr>
                <w:lang w:val="fr-CA"/>
              </w:rPr>
            </w:pPr>
            <w:r w:rsidRPr="00B37259">
              <w:rPr>
                <w:lang w:val="fr-CA"/>
              </w:rPr>
              <w:t>Viatris</w:t>
            </w:r>
          </w:p>
          <w:p w14:paraId="3C04784A" w14:textId="09CB7A93" w:rsidR="00BC4314" w:rsidRPr="00B37259" w:rsidRDefault="005447A5" w:rsidP="007F1D06">
            <w:pPr>
              <w:suppressAutoHyphens/>
              <w:spacing w:line="240" w:lineRule="auto"/>
              <w:rPr>
                <w:lang w:val="fr-CA"/>
              </w:rPr>
            </w:pPr>
            <w:r w:rsidRPr="00B37259">
              <w:rPr>
                <w:lang w:val="fr-CA"/>
              </w:rPr>
              <w:t xml:space="preserve">Tél/Tel: + 32 (0) </w:t>
            </w:r>
            <w:r w:rsidR="00402E40" w:rsidRPr="00B37259">
              <w:rPr>
                <w:lang w:val="fr-CA"/>
              </w:rPr>
              <w:t>2 658 61 00</w:t>
            </w:r>
          </w:p>
          <w:p w14:paraId="1287941D" w14:textId="77777777" w:rsidR="00BC4314" w:rsidRPr="00B37259" w:rsidRDefault="00BC4314" w:rsidP="007F1D06">
            <w:pPr>
              <w:suppressAutoHyphens/>
              <w:spacing w:line="240" w:lineRule="auto"/>
              <w:rPr>
                <w:lang w:val="fr-CA"/>
              </w:rPr>
            </w:pPr>
          </w:p>
        </w:tc>
        <w:tc>
          <w:tcPr>
            <w:tcW w:w="4714" w:type="dxa"/>
          </w:tcPr>
          <w:p w14:paraId="7649DF38" w14:textId="77777777" w:rsidR="00BC4314" w:rsidRPr="00B37259" w:rsidRDefault="005447A5" w:rsidP="007F1D06">
            <w:pPr>
              <w:suppressAutoHyphens/>
              <w:spacing w:line="240" w:lineRule="auto"/>
              <w:rPr>
                <w:b/>
                <w:lang w:val="en-US"/>
              </w:rPr>
            </w:pPr>
            <w:r w:rsidRPr="00B37259">
              <w:rPr>
                <w:b/>
                <w:lang w:val="en-US"/>
              </w:rPr>
              <w:t>Lietuva</w:t>
            </w:r>
          </w:p>
          <w:p w14:paraId="07F9A555" w14:textId="77777777" w:rsidR="00AA677E" w:rsidRPr="00B37259" w:rsidRDefault="00AA677E" w:rsidP="007F1D06">
            <w:pPr>
              <w:suppressAutoHyphens/>
              <w:spacing w:line="240" w:lineRule="auto"/>
              <w:rPr>
                <w:lang w:val="de-LU"/>
              </w:rPr>
            </w:pPr>
            <w:r w:rsidRPr="00B37259">
              <w:rPr>
                <w:lang w:val="de-LU"/>
              </w:rPr>
              <w:t>Viatris UAB</w:t>
            </w:r>
          </w:p>
          <w:p w14:paraId="676E0E1B" w14:textId="06284EA7" w:rsidR="00F32113" w:rsidRPr="00B37259" w:rsidRDefault="005447A5" w:rsidP="007F1D06">
            <w:pPr>
              <w:suppressAutoHyphens/>
              <w:spacing w:line="240" w:lineRule="auto"/>
            </w:pPr>
            <w:r w:rsidRPr="00B37259">
              <w:t>Tel: +</w:t>
            </w:r>
            <w:r w:rsidR="00AA677E" w:rsidRPr="00B37259">
              <w:rPr>
                <w:lang w:val="de-LU"/>
              </w:rPr>
              <w:t>370 5 205 1288</w:t>
            </w:r>
          </w:p>
          <w:p w14:paraId="04201CB2" w14:textId="77777777" w:rsidR="00BC4314" w:rsidRPr="00B37259" w:rsidRDefault="00BC4314" w:rsidP="007F1D06">
            <w:pPr>
              <w:suppressAutoHyphens/>
              <w:spacing w:line="240" w:lineRule="auto"/>
              <w:rPr>
                <w:lang w:val="en-US"/>
              </w:rPr>
            </w:pPr>
          </w:p>
        </w:tc>
      </w:tr>
      <w:tr w:rsidR="00E22190" w:rsidRPr="00B37259" w14:paraId="05A467A3" w14:textId="77777777" w:rsidTr="00AF60FA">
        <w:trPr>
          <w:cantSplit/>
        </w:trPr>
        <w:tc>
          <w:tcPr>
            <w:tcW w:w="4642" w:type="dxa"/>
          </w:tcPr>
          <w:p w14:paraId="25E119FE" w14:textId="77777777" w:rsidR="004E50F4" w:rsidRPr="00B37259" w:rsidRDefault="005447A5" w:rsidP="007F1D06">
            <w:pPr>
              <w:suppressAutoHyphens/>
              <w:autoSpaceDE w:val="0"/>
              <w:autoSpaceDN w:val="0"/>
              <w:adjustRightInd w:val="0"/>
              <w:spacing w:line="240" w:lineRule="auto"/>
              <w:rPr>
                <w:b/>
                <w:lang w:val="en-US"/>
              </w:rPr>
            </w:pPr>
            <w:r w:rsidRPr="00B37259">
              <w:rPr>
                <w:b/>
              </w:rPr>
              <w:t>България</w:t>
            </w:r>
          </w:p>
          <w:p w14:paraId="5E080D61" w14:textId="77777777" w:rsidR="00402E40" w:rsidRPr="00B37259" w:rsidRDefault="00402E40" w:rsidP="007F1D06">
            <w:pPr>
              <w:suppressAutoHyphens/>
              <w:spacing w:line="240" w:lineRule="auto"/>
              <w:rPr>
                <w:lang w:val="bg-BG"/>
              </w:rPr>
            </w:pPr>
            <w:r w:rsidRPr="00B37259">
              <w:rPr>
                <w:lang w:val="bg-BG"/>
              </w:rPr>
              <w:t>Майлан ЕООД</w:t>
            </w:r>
          </w:p>
          <w:p w14:paraId="1F838CF3" w14:textId="38684E6D" w:rsidR="004E50F4" w:rsidRPr="00B37259" w:rsidRDefault="005447A5" w:rsidP="007F1D06">
            <w:pPr>
              <w:suppressAutoHyphens/>
              <w:spacing w:line="240" w:lineRule="auto"/>
              <w:rPr>
                <w:lang w:val="en-US"/>
              </w:rPr>
            </w:pPr>
            <w:r w:rsidRPr="00B37259">
              <w:t>Тел</w:t>
            </w:r>
            <w:r w:rsidRPr="00B37259">
              <w:rPr>
                <w:lang w:val="en-US"/>
              </w:rPr>
              <w:t>.: +</w:t>
            </w:r>
            <w:r w:rsidR="00402E40" w:rsidRPr="00B37259">
              <w:rPr>
                <w:lang w:val="bg-BG"/>
              </w:rPr>
              <w:t>359 2 44 55 400</w:t>
            </w:r>
          </w:p>
          <w:p w14:paraId="14C3176D" w14:textId="77777777" w:rsidR="004E50F4" w:rsidRPr="00B37259" w:rsidRDefault="004E50F4" w:rsidP="007F1D06">
            <w:pPr>
              <w:suppressAutoHyphens/>
              <w:autoSpaceDE w:val="0"/>
              <w:autoSpaceDN w:val="0"/>
              <w:adjustRightInd w:val="0"/>
              <w:spacing w:line="240" w:lineRule="auto"/>
              <w:rPr>
                <w:b/>
                <w:lang w:val="en-US"/>
              </w:rPr>
            </w:pPr>
          </w:p>
        </w:tc>
        <w:tc>
          <w:tcPr>
            <w:tcW w:w="4714" w:type="dxa"/>
          </w:tcPr>
          <w:p w14:paraId="1B667F93" w14:textId="77777777" w:rsidR="004E50F4" w:rsidRPr="00B37259" w:rsidRDefault="005447A5" w:rsidP="007F1D06">
            <w:pPr>
              <w:suppressAutoHyphens/>
              <w:spacing w:line="240" w:lineRule="auto"/>
              <w:rPr>
                <w:b/>
                <w:lang w:val="pt-BR"/>
              </w:rPr>
            </w:pPr>
            <w:r w:rsidRPr="00B37259">
              <w:rPr>
                <w:b/>
                <w:lang w:val="pt-BR"/>
              </w:rPr>
              <w:t>Luxembourg/Luxemburg</w:t>
            </w:r>
          </w:p>
          <w:p w14:paraId="64E60AD0" w14:textId="77777777" w:rsidR="00AA677E" w:rsidRPr="00B37259" w:rsidRDefault="00AA677E" w:rsidP="007F1D06">
            <w:pPr>
              <w:suppressAutoHyphens/>
              <w:spacing w:line="240" w:lineRule="auto"/>
              <w:rPr>
                <w:lang w:val="pt-PT"/>
              </w:rPr>
            </w:pPr>
            <w:r w:rsidRPr="00B37259">
              <w:rPr>
                <w:lang w:val="pt-PT"/>
              </w:rPr>
              <w:t>Viatris</w:t>
            </w:r>
          </w:p>
          <w:p w14:paraId="3ED7316E" w14:textId="14956DD6" w:rsidR="00AA677E" w:rsidRPr="00B37259" w:rsidRDefault="005447A5" w:rsidP="007F1D06">
            <w:pPr>
              <w:suppressAutoHyphens/>
              <w:spacing w:line="240" w:lineRule="auto"/>
              <w:rPr>
                <w:lang w:val="pt-PT"/>
              </w:rPr>
            </w:pPr>
            <w:r w:rsidRPr="00B37259">
              <w:rPr>
                <w:lang w:val="pt-BR"/>
              </w:rPr>
              <w:t xml:space="preserve">Tél/Tel: + 32 (0) </w:t>
            </w:r>
            <w:r w:rsidR="00AA677E" w:rsidRPr="00B37259">
              <w:rPr>
                <w:lang w:val="pt-PT"/>
              </w:rPr>
              <w:t>2 658 61 00</w:t>
            </w:r>
          </w:p>
          <w:p w14:paraId="609031EF" w14:textId="77777777" w:rsidR="00AA677E" w:rsidRPr="00B37259" w:rsidRDefault="00AA677E" w:rsidP="007F1D06">
            <w:pPr>
              <w:suppressAutoHyphens/>
              <w:spacing w:line="240" w:lineRule="auto"/>
              <w:rPr>
                <w:lang w:val="pt-PT"/>
              </w:rPr>
            </w:pPr>
            <w:r w:rsidRPr="00B37259">
              <w:rPr>
                <w:lang w:val="pt-PT"/>
              </w:rPr>
              <w:t>(Belgique/Belgien)</w:t>
            </w:r>
          </w:p>
          <w:p w14:paraId="776C0262" w14:textId="77777777" w:rsidR="004E50F4" w:rsidRPr="00B37259" w:rsidRDefault="004E50F4" w:rsidP="007F1D06">
            <w:pPr>
              <w:suppressAutoHyphens/>
              <w:spacing w:line="240" w:lineRule="auto"/>
              <w:rPr>
                <w:b/>
                <w:lang w:val="en-US"/>
              </w:rPr>
            </w:pPr>
          </w:p>
        </w:tc>
      </w:tr>
      <w:tr w:rsidR="00E22190" w:rsidRPr="00AC222A" w14:paraId="7365F011" w14:textId="77777777" w:rsidTr="00AF60FA">
        <w:trPr>
          <w:cantSplit/>
        </w:trPr>
        <w:tc>
          <w:tcPr>
            <w:tcW w:w="4642" w:type="dxa"/>
          </w:tcPr>
          <w:p w14:paraId="0F287969" w14:textId="77777777" w:rsidR="004E50F4" w:rsidRPr="00B37259" w:rsidRDefault="005447A5" w:rsidP="007F1D06">
            <w:pPr>
              <w:tabs>
                <w:tab w:val="left" w:pos="-720"/>
              </w:tabs>
              <w:suppressAutoHyphens/>
              <w:spacing w:line="240" w:lineRule="auto"/>
              <w:rPr>
                <w:b/>
                <w:lang w:val="sv-SE"/>
              </w:rPr>
            </w:pPr>
            <w:r w:rsidRPr="00B37259">
              <w:rPr>
                <w:b/>
                <w:lang w:val="sv-SE"/>
              </w:rPr>
              <w:t>Česká republika</w:t>
            </w:r>
          </w:p>
          <w:p w14:paraId="1EC67688" w14:textId="46154A09" w:rsidR="004E50F4" w:rsidRPr="00B37259" w:rsidRDefault="00402E40" w:rsidP="007F1D06">
            <w:pPr>
              <w:suppressAutoHyphens/>
              <w:spacing w:line="240" w:lineRule="auto"/>
              <w:rPr>
                <w:lang w:val="sv-SE"/>
              </w:rPr>
            </w:pPr>
            <w:r w:rsidRPr="00B37259">
              <w:rPr>
                <w:lang w:val="sv-SE"/>
              </w:rPr>
              <w:t>Viatris</w:t>
            </w:r>
            <w:r w:rsidRPr="00B37259">
              <w:rPr>
                <w:lang w:val="bg-BG"/>
              </w:rPr>
              <w:t xml:space="preserve"> </w:t>
            </w:r>
            <w:r w:rsidRPr="00B37259">
              <w:rPr>
                <w:lang w:val="sv-SE"/>
              </w:rPr>
              <w:t>CZ</w:t>
            </w:r>
            <w:r w:rsidRPr="00B37259">
              <w:rPr>
                <w:lang w:val="bg-BG"/>
              </w:rPr>
              <w:t xml:space="preserve"> </w:t>
            </w:r>
            <w:r w:rsidR="005447A5" w:rsidRPr="00B37259">
              <w:rPr>
                <w:lang w:val="sv-SE"/>
              </w:rPr>
              <w:t>s.r.o.</w:t>
            </w:r>
          </w:p>
          <w:p w14:paraId="3EBDFA86" w14:textId="7D643904" w:rsidR="004E50F4" w:rsidRPr="00B37259" w:rsidRDefault="005447A5" w:rsidP="007F1D06">
            <w:pPr>
              <w:suppressAutoHyphens/>
              <w:spacing w:line="240" w:lineRule="auto"/>
            </w:pPr>
            <w:r w:rsidRPr="00B37259">
              <w:t>Tel: +</w:t>
            </w:r>
            <w:r w:rsidR="009075E6" w:rsidRPr="00B37259">
              <w:rPr>
                <w:lang w:val="en-US"/>
              </w:rPr>
              <w:t xml:space="preserve"> </w:t>
            </w:r>
            <w:r w:rsidRPr="00B37259">
              <w:t xml:space="preserve">420 </w:t>
            </w:r>
            <w:r w:rsidR="00402E40" w:rsidRPr="00B37259">
              <w:rPr>
                <w:lang w:val="sv-SE"/>
              </w:rPr>
              <w:t>222 004 400</w:t>
            </w:r>
          </w:p>
          <w:p w14:paraId="1940CC96" w14:textId="77777777" w:rsidR="004E50F4" w:rsidRPr="00B37259" w:rsidRDefault="004E50F4" w:rsidP="007F1D06">
            <w:pPr>
              <w:suppressAutoHyphens/>
              <w:spacing w:line="240" w:lineRule="auto"/>
            </w:pPr>
          </w:p>
        </w:tc>
        <w:tc>
          <w:tcPr>
            <w:tcW w:w="4714" w:type="dxa"/>
          </w:tcPr>
          <w:p w14:paraId="65F54B2A" w14:textId="77777777" w:rsidR="004E50F4" w:rsidRPr="00B37259" w:rsidRDefault="005447A5" w:rsidP="007F1D06">
            <w:pPr>
              <w:suppressAutoHyphens/>
              <w:spacing w:line="240" w:lineRule="auto"/>
              <w:rPr>
                <w:b/>
                <w:lang w:val="en-US"/>
              </w:rPr>
            </w:pPr>
            <w:proofErr w:type="spellStart"/>
            <w:r w:rsidRPr="00B37259">
              <w:rPr>
                <w:b/>
                <w:lang w:val="en-US"/>
              </w:rPr>
              <w:t>Magyarország</w:t>
            </w:r>
            <w:proofErr w:type="spellEnd"/>
          </w:p>
          <w:p w14:paraId="365EBDC4" w14:textId="77777777" w:rsidR="00AA677E" w:rsidRPr="00B37259" w:rsidRDefault="00AA677E" w:rsidP="007F1D06">
            <w:pPr>
              <w:suppressAutoHyphens/>
              <w:spacing w:line="240" w:lineRule="auto"/>
              <w:rPr>
                <w:lang w:val="en-US"/>
              </w:rPr>
            </w:pPr>
            <w:r w:rsidRPr="00CD4434">
              <w:rPr>
                <w:lang w:val="en-US"/>
              </w:rPr>
              <w:t>Viatris</w:t>
            </w:r>
            <w:r w:rsidRPr="00B37259">
              <w:rPr>
                <w:lang w:val="en-US"/>
              </w:rPr>
              <w:t xml:space="preserve"> </w:t>
            </w:r>
            <w:r w:rsidRPr="00CD4434">
              <w:rPr>
                <w:lang w:val="en-US"/>
              </w:rPr>
              <w:t>Healthcare</w:t>
            </w:r>
            <w:r w:rsidRPr="00B37259">
              <w:rPr>
                <w:lang w:val="en-US"/>
              </w:rPr>
              <w:t xml:space="preserve"> </w:t>
            </w:r>
            <w:r w:rsidRPr="00CD4434">
              <w:rPr>
                <w:lang w:val="en-US"/>
              </w:rPr>
              <w:t>Kft</w:t>
            </w:r>
            <w:r w:rsidRPr="00B37259">
              <w:rPr>
                <w:lang w:val="en-US"/>
              </w:rPr>
              <w:t>.</w:t>
            </w:r>
          </w:p>
          <w:p w14:paraId="677656D7" w14:textId="450970DD" w:rsidR="004E50F4" w:rsidRPr="00B37259" w:rsidRDefault="005447A5" w:rsidP="007F1D06">
            <w:pPr>
              <w:suppressAutoHyphens/>
              <w:spacing w:line="240" w:lineRule="auto"/>
              <w:rPr>
                <w:lang w:val="en-US"/>
              </w:rPr>
            </w:pPr>
            <w:r w:rsidRPr="00B37259">
              <w:rPr>
                <w:lang w:val="en-US"/>
              </w:rPr>
              <w:t>Tel</w:t>
            </w:r>
            <w:r w:rsidR="004E4A80" w:rsidRPr="00B37259">
              <w:rPr>
                <w:lang w:val="en-US"/>
              </w:rPr>
              <w:t>.</w:t>
            </w:r>
            <w:r w:rsidRPr="00B37259">
              <w:rPr>
                <w:lang w:val="en-US"/>
              </w:rPr>
              <w:t>: +</w:t>
            </w:r>
            <w:r w:rsidR="009075E6" w:rsidRPr="00B37259">
              <w:rPr>
                <w:lang w:val="en-US"/>
              </w:rPr>
              <w:t xml:space="preserve"> </w:t>
            </w:r>
            <w:r w:rsidR="00AA677E" w:rsidRPr="00B37259">
              <w:rPr>
                <w:lang w:val="en-US"/>
              </w:rPr>
              <w:t>36 1 465 2100</w:t>
            </w:r>
          </w:p>
          <w:p w14:paraId="41EE70B0" w14:textId="77777777" w:rsidR="004E50F4" w:rsidRPr="00B37259" w:rsidRDefault="004E50F4" w:rsidP="007F1D06">
            <w:pPr>
              <w:suppressAutoHyphens/>
              <w:spacing w:line="240" w:lineRule="auto"/>
              <w:rPr>
                <w:lang w:val="en-US"/>
              </w:rPr>
            </w:pPr>
          </w:p>
        </w:tc>
      </w:tr>
      <w:tr w:rsidR="00E22190" w:rsidRPr="00B37259" w14:paraId="13BB14A1" w14:textId="77777777" w:rsidTr="00AF60FA">
        <w:trPr>
          <w:cantSplit/>
        </w:trPr>
        <w:tc>
          <w:tcPr>
            <w:tcW w:w="4642" w:type="dxa"/>
          </w:tcPr>
          <w:p w14:paraId="28B7BE1A" w14:textId="77777777" w:rsidR="004E50F4" w:rsidRPr="00B37259" w:rsidRDefault="005447A5" w:rsidP="007F1D06">
            <w:pPr>
              <w:suppressAutoHyphens/>
              <w:spacing w:line="240" w:lineRule="auto"/>
              <w:rPr>
                <w:b/>
                <w:lang w:val="en-US"/>
              </w:rPr>
            </w:pPr>
            <w:r w:rsidRPr="00B37259">
              <w:rPr>
                <w:b/>
                <w:lang w:val="en-US"/>
              </w:rPr>
              <w:t>Danmark</w:t>
            </w:r>
          </w:p>
          <w:p w14:paraId="7651267C" w14:textId="77777777" w:rsidR="00402E40" w:rsidRPr="00B37259" w:rsidRDefault="00402E40" w:rsidP="007F1D06">
            <w:pPr>
              <w:suppressAutoHyphens/>
              <w:spacing w:line="240" w:lineRule="auto"/>
              <w:rPr>
                <w:lang w:val="sv-SE"/>
              </w:rPr>
            </w:pPr>
            <w:r w:rsidRPr="00B37259">
              <w:rPr>
                <w:lang w:val="sv-SE"/>
              </w:rPr>
              <w:t>Viatris ApS</w:t>
            </w:r>
          </w:p>
          <w:p w14:paraId="4DE35543" w14:textId="0FF3E57B" w:rsidR="004E50F4" w:rsidRPr="00B37259" w:rsidRDefault="005447A5" w:rsidP="007F1D06">
            <w:pPr>
              <w:suppressAutoHyphens/>
              <w:spacing w:line="240" w:lineRule="auto"/>
              <w:rPr>
                <w:lang w:val="en-US"/>
              </w:rPr>
            </w:pPr>
            <w:proofErr w:type="spellStart"/>
            <w:r w:rsidRPr="00B37259">
              <w:rPr>
                <w:lang w:val="en-US"/>
              </w:rPr>
              <w:t>Tlf</w:t>
            </w:r>
            <w:proofErr w:type="spellEnd"/>
            <w:r w:rsidR="00FF01C9" w:rsidRPr="00B37259">
              <w:t>.</w:t>
            </w:r>
            <w:r w:rsidRPr="00B37259">
              <w:rPr>
                <w:lang w:val="en-US"/>
              </w:rPr>
              <w:t>: +</w:t>
            </w:r>
            <w:r w:rsidR="00402E40" w:rsidRPr="00B37259">
              <w:rPr>
                <w:lang w:val="sv-SE"/>
              </w:rPr>
              <w:t>45 28 11 69 32</w:t>
            </w:r>
          </w:p>
          <w:p w14:paraId="254AB9F1" w14:textId="77777777" w:rsidR="004E50F4" w:rsidRPr="00B37259" w:rsidRDefault="004E50F4" w:rsidP="007F1D06">
            <w:pPr>
              <w:suppressAutoHyphens/>
              <w:spacing w:line="240" w:lineRule="auto"/>
              <w:rPr>
                <w:lang w:val="en-US"/>
              </w:rPr>
            </w:pPr>
          </w:p>
        </w:tc>
        <w:tc>
          <w:tcPr>
            <w:tcW w:w="4714" w:type="dxa"/>
          </w:tcPr>
          <w:p w14:paraId="3ECC1AC8" w14:textId="77777777" w:rsidR="004E50F4" w:rsidRPr="00B37259" w:rsidRDefault="005447A5" w:rsidP="007F1D06">
            <w:pPr>
              <w:tabs>
                <w:tab w:val="left" w:pos="-720"/>
                <w:tab w:val="left" w:pos="4536"/>
              </w:tabs>
              <w:suppressAutoHyphens/>
              <w:spacing w:line="240" w:lineRule="auto"/>
              <w:rPr>
                <w:b/>
                <w:lang w:val="fi-FI"/>
              </w:rPr>
            </w:pPr>
            <w:r w:rsidRPr="00B37259">
              <w:rPr>
                <w:b/>
                <w:lang w:val="fi-FI"/>
              </w:rPr>
              <w:t>Malta</w:t>
            </w:r>
          </w:p>
          <w:p w14:paraId="071C5CB9" w14:textId="77777777" w:rsidR="00AA677E" w:rsidRPr="00B37259" w:rsidRDefault="00AA677E" w:rsidP="007F1D06">
            <w:pPr>
              <w:suppressAutoHyphens/>
              <w:spacing w:line="240" w:lineRule="auto"/>
              <w:rPr>
                <w:lang w:val="fi-FI"/>
              </w:rPr>
            </w:pPr>
            <w:r w:rsidRPr="00B37259">
              <w:rPr>
                <w:lang w:val="fi-FI"/>
              </w:rPr>
              <w:t>V.J. Salomone Pharma Ltd</w:t>
            </w:r>
          </w:p>
          <w:p w14:paraId="523699E7" w14:textId="022B8CB5" w:rsidR="004E50F4" w:rsidRPr="00B37259" w:rsidRDefault="005447A5" w:rsidP="007F1D06">
            <w:pPr>
              <w:suppressAutoHyphens/>
              <w:spacing w:line="240" w:lineRule="auto"/>
              <w:rPr>
                <w:lang w:val="en-US"/>
              </w:rPr>
            </w:pPr>
            <w:r w:rsidRPr="00B37259">
              <w:rPr>
                <w:lang w:val="en-US"/>
              </w:rPr>
              <w:t xml:space="preserve">Tel: + </w:t>
            </w:r>
            <w:r w:rsidR="00AA677E" w:rsidRPr="00B37259">
              <w:rPr>
                <w:lang w:val="pt-PT"/>
              </w:rPr>
              <w:t>356 21 22 01 74</w:t>
            </w:r>
          </w:p>
        </w:tc>
      </w:tr>
      <w:tr w:rsidR="00E22190" w:rsidRPr="00B37259" w14:paraId="2D69E04E" w14:textId="77777777" w:rsidTr="00AF60FA">
        <w:trPr>
          <w:cantSplit/>
        </w:trPr>
        <w:tc>
          <w:tcPr>
            <w:tcW w:w="4642" w:type="dxa"/>
          </w:tcPr>
          <w:p w14:paraId="0B131293" w14:textId="77777777" w:rsidR="00BC4314" w:rsidRPr="00B37259" w:rsidRDefault="005447A5" w:rsidP="007F1D06">
            <w:pPr>
              <w:suppressAutoHyphens/>
              <w:spacing w:line="240" w:lineRule="auto"/>
              <w:rPr>
                <w:b/>
                <w:lang w:val="de-AT"/>
              </w:rPr>
            </w:pPr>
            <w:r w:rsidRPr="00B37259">
              <w:rPr>
                <w:b/>
                <w:lang w:val="de-AT"/>
              </w:rPr>
              <w:t>Deutschland</w:t>
            </w:r>
          </w:p>
          <w:p w14:paraId="75BC39B6" w14:textId="5BC19F6B" w:rsidR="00BC4314" w:rsidRPr="00B37259" w:rsidRDefault="00833255" w:rsidP="007F1D06">
            <w:pPr>
              <w:suppressAutoHyphens/>
              <w:spacing w:line="240" w:lineRule="auto"/>
              <w:rPr>
                <w:lang w:val="de-AT"/>
              </w:rPr>
            </w:pPr>
            <w:r w:rsidRPr="00B37259">
              <w:rPr>
                <w:lang w:val="de-DE"/>
              </w:rPr>
              <w:t>Viatris Healthcare</w:t>
            </w:r>
            <w:r w:rsidR="009075E6" w:rsidRPr="00B37259">
              <w:rPr>
                <w:lang w:val="de-DE"/>
              </w:rPr>
              <w:t xml:space="preserve"> </w:t>
            </w:r>
            <w:r w:rsidR="005447A5" w:rsidRPr="00B37259">
              <w:rPr>
                <w:lang w:val="de-AT"/>
              </w:rPr>
              <w:t>GmbH</w:t>
            </w:r>
          </w:p>
          <w:p w14:paraId="50FEF0AE" w14:textId="5F418145" w:rsidR="00BC4314" w:rsidRPr="00B37259" w:rsidRDefault="005447A5" w:rsidP="007F1D06">
            <w:pPr>
              <w:suppressAutoHyphens/>
              <w:spacing w:line="240" w:lineRule="auto"/>
              <w:rPr>
                <w:lang w:val="de-AT"/>
              </w:rPr>
            </w:pPr>
            <w:r w:rsidRPr="00B37259">
              <w:rPr>
                <w:lang w:val="de-AT"/>
              </w:rPr>
              <w:t xml:space="preserve">Tel: +49 </w:t>
            </w:r>
            <w:r w:rsidR="00833255" w:rsidRPr="00B37259">
              <w:rPr>
                <w:lang w:val="de-DE"/>
              </w:rPr>
              <w:t>800 0700 800</w:t>
            </w:r>
          </w:p>
          <w:p w14:paraId="5F641CE6" w14:textId="77777777" w:rsidR="00BC4314" w:rsidRPr="00B37259" w:rsidRDefault="00BC4314" w:rsidP="007F1D06">
            <w:pPr>
              <w:suppressAutoHyphens/>
              <w:spacing w:line="240" w:lineRule="auto"/>
              <w:rPr>
                <w:lang w:val="de-AT"/>
              </w:rPr>
            </w:pPr>
          </w:p>
        </w:tc>
        <w:tc>
          <w:tcPr>
            <w:tcW w:w="4714" w:type="dxa"/>
          </w:tcPr>
          <w:p w14:paraId="1EB58DA8" w14:textId="77777777" w:rsidR="00BC4314" w:rsidRPr="00B37259" w:rsidRDefault="005447A5" w:rsidP="007F1D06">
            <w:pPr>
              <w:suppressAutoHyphens/>
              <w:spacing w:line="240" w:lineRule="auto"/>
              <w:rPr>
                <w:b/>
                <w:lang w:val="en-US"/>
              </w:rPr>
            </w:pPr>
            <w:r w:rsidRPr="00B37259">
              <w:rPr>
                <w:b/>
                <w:lang w:val="en-US"/>
              </w:rPr>
              <w:t>Nederland</w:t>
            </w:r>
          </w:p>
          <w:p w14:paraId="2F28C2C1" w14:textId="77777777" w:rsidR="00AA677E" w:rsidRPr="00B37259" w:rsidRDefault="00AA677E" w:rsidP="007F1D06">
            <w:pPr>
              <w:suppressAutoHyphens/>
              <w:spacing w:line="240" w:lineRule="auto"/>
              <w:rPr>
                <w:lang w:val="pt-PT"/>
              </w:rPr>
            </w:pPr>
            <w:r w:rsidRPr="00B37259">
              <w:rPr>
                <w:lang w:val="pt-PT"/>
              </w:rPr>
              <w:t>Mylan BV</w:t>
            </w:r>
          </w:p>
          <w:p w14:paraId="70F25472" w14:textId="0E8EDA93" w:rsidR="00BC4314" w:rsidRPr="00B37259" w:rsidRDefault="005447A5" w:rsidP="007F1D06">
            <w:pPr>
              <w:suppressAutoHyphens/>
              <w:spacing w:line="240" w:lineRule="auto"/>
            </w:pPr>
            <w:r w:rsidRPr="00B37259">
              <w:rPr>
                <w:snapToGrid w:val="0"/>
              </w:rPr>
              <w:t xml:space="preserve">Tel: </w:t>
            </w:r>
            <w:r w:rsidRPr="00B37259">
              <w:t xml:space="preserve">+31 (0)20 </w:t>
            </w:r>
            <w:r w:rsidR="00AA677E" w:rsidRPr="00B37259">
              <w:rPr>
                <w:lang w:val="pt-PT"/>
              </w:rPr>
              <w:t>426 3300</w:t>
            </w:r>
          </w:p>
          <w:p w14:paraId="1B9E9293" w14:textId="77777777" w:rsidR="00BC4314" w:rsidRPr="00B37259" w:rsidRDefault="00BC4314" w:rsidP="007F1D06">
            <w:pPr>
              <w:suppressAutoHyphens/>
              <w:spacing w:line="240" w:lineRule="auto"/>
            </w:pPr>
          </w:p>
        </w:tc>
      </w:tr>
      <w:tr w:rsidR="00E22190" w:rsidRPr="00B37259" w14:paraId="2352648B" w14:textId="77777777" w:rsidTr="00AF60FA">
        <w:trPr>
          <w:cantSplit/>
        </w:trPr>
        <w:tc>
          <w:tcPr>
            <w:tcW w:w="4642" w:type="dxa"/>
          </w:tcPr>
          <w:p w14:paraId="51CECE13" w14:textId="77777777" w:rsidR="00BC4314" w:rsidRPr="00B37259" w:rsidRDefault="005447A5" w:rsidP="007F1D06">
            <w:pPr>
              <w:tabs>
                <w:tab w:val="left" w:pos="-720"/>
              </w:tabs>
              <w:suppressAutoHyphens/>
              <w:spacing w:line="240" w:lineRule="auto"/>
              <w:rPr>
                <w:b/>
              </w:rPr>
            </w:pPr>
            <w:r w:rsidRPr="00B37259">
              <w:rPr>
                <w:b/>
              </w:rPr>
              <w:t>Eesti</w:t>
            </w:r>
          </w:p>
          <w:p w14:paraId="28A2B9B8" w14:textId="77777777" w:rsidR="00833255" w:rsidRPr="00B37259" w:rsidRDefault="00833255" w:rsidP="007F1D06">
            <w:pPr>
              <w:suppressAutoHyphens/>
              <w:spacing w:line="240" w:lineRule="auto"/>
              <w:rPr>
                <w:lang w:val="de-DE"/>
              </w:rPr>
            </w:pPr>
            <w:r w:rsidRPr="00B37259">
              <w:rPr>
                <w:lang w:val="et-EE"/>
              </w:rPr>
              <w:t>Viatris OÜ</w:t>
            </w:r>
            <w:r w:rsidRPr="00B37259">
              <w:rPr>
                <w:lang w:val="de-DE"/>
              </w:rPr>
              <w:t xml:space="preserve"> </w:t>
            </w:r>
          </w:p>
          <w:p w14:paraId="60787A71" w14:textId="0EC89AF0" w:rsidR="00BC4314" w:rsidRPr="00B37259" w:rsidRDefault="005447A5" w:rsidP="007F1D06">
            <w:pPr>
              <w:suppressAutoHyphens/>
              <w:spacing w:line="240" w:lineRule="auto"/>
            </w:pPr>
            <w:r w:rsidRPr="00B37259">
              <w:t>Tel: +</w:t>
            </w:r>
            <w:r w:rsidR="009075E6" w:rsidRPr="00B37259">
              <w:rPr>
                <w:lang w:val="en-US"/>
              </w:rPr>
              <w:t xml:space="preserve"> </w:t>
            </w:r>
            <w:r w:rsidR="00833255" w:rsidRPr="00B37259">
              <w:rPr>
                <w:lang w:val="et-EE"/>
              </w:rPr>
              <w:t>372 6363 052</w:t>
            </w:r>
          </w:p>
        </w:tc>
        <w:tc>
          <w:tcPr>
            <w:tcW w:w="4714" w:type="dxa"/>
          </w:tcPr>
          <w:p w14:paraId="08FE1D11" w14:textId="77777777" w:rsidR="00BC4314" w:rsidRPr="00B37259" w:rsidRDefault="005447A5" w:rsidP="007F1D06">
            <w:pPr>
              <w:suppressAutoHyphens/>
              <w:spacing w:line="240" w:lineRule="auto"/>
              <w:rPr>
                <w:b/>
                <w:lang w:val="en-US"/>
              </w:rPr>
            </w:pPr>
            <w:r w:rsidRPr="00B37259">
              <w:rPr>
                <w:b/>
                <w:lang w:val="en-US"/>
              </w:rPr>
              <w:t>Norge</w:t>
            </w:r>
          </w:p>
          <w:p w14:paraId="69145ED9" w14:textId="77777777" w:rsidR="00AA677E" w:rsidRPr="00B37259" w:rsidRDefault="00AA677E" w:rsidP="007F1D06">
            <w:pPr>
              <w:suppressAutoHyphens/>
              <w:spacing w:line="240" w:lineRule="auto"/>
              <w:rPr>
                <w:lang w:val="pt-PT"/>
              </w:rPr>
            </w:pPr>
            <w:r w:rsidRPr="00B37259">
              <w:rPr>
                <w:lang w:val="pt-PT"/>
              </w:rPr>
              <w:t>Viatris AS</w:t>
            </w:r>
          </w:p>
          <w:p w14:paraId="0147FCB9" w14:textId="5199080A" w:rsidR="00BC4314" w:rsidRPr="00B37259" w:rsidRDefault="005447A5" w:rsidP="007F1D06">
            <w:pPr>
              <w:suppressAutoHyphens/>
              <w:spacing w:line="240" w:lineRule="auto"/>
              <w:rPr>
                <w:lang w:val="en-US"/>
              </w:rPr>
            </w:pPr>
            <w:proofErr w:type="spellStart"/>
            <w:r w:rsidRPr="00B37259">
              <w:rPr>
                <w:lang w:val="en-US"/>
              </w:rPr>
              <w:t>Tlf</w:t>
            </w:r>
            <w:proofErr w:type="spellEnd"/>
            <w:r w:rsidRPr="00B37259">
              <w:rPr>
                <w:lang w:val="en-US"/>
              </w:rPr>
              <w:t xml:space="preserve">: + </w:t>
            </w:r>
            <w:r w:rsidR="00AA677E" w:rsidRPr="00B37259">
              <w:rPr>
                <w:lang w:val="pt-PT"/>
              </w:rPr>
              <w:t>47 66 75 33 00</w:t>
            </w:r>
          </w:p>
          <w:p w14:paraId="41B6F7EF" w14:textId="77777777" w:rsidR="00BC4314" w:rsidRPr="00B37259" w:rsidRDefault="00BC4314" w:rsidP="007F1D06">
            <w:pPr>
              <w:suppressAutoHyphens/>
              <w:spacing w:line="240" w:lineRule="auto"/>
              <w:rPr>
                <w:lang w:val="en-US"/>
              </w:rPr>
            </w:pPr>
          </w:p>
        </w:tc>
      </w:tr>
      <w:tr w:rsidR="00E22190" w:rsidRPr="00AC222A" w14:paraId="4729449F" w14:textId="77777777" w:rsidTr="00AF60FA">
        <w:trPr>
          <w:cantSplit/>
        </w:trPr>
        <w:tc>
          <w:tcPr>
            <w:tcW w:w="4642" w:type="dxa"/>
          </w:tcPr>
          <w:p w14:paraId="2AE7E9D6" w14:textId="77777777" w:rsidR="00BC4314" w:rsidRPr="00B37259" w:rsidRDefault="005447A5" w:rsidP="007F1D06">
            <w:pPr>
              <w:suppressAutoHyphens/>
              <w:spacing w:line="240" w:lineRule="auto"/>
              <w:rPr>
                <w:b/>
                <w:lang w:val="sv-SE"/>
              </w:rPr>
            </w:pPr>
            <w:r w:rsidRPr="00B37259">
              <w:rPr>
                <w:b/>
              </w:rPr>
              <w:t>Ελλάδα</w:t>
            </w:r>
          </w:p>
          <w:p w14:paraId="181AD4D8" w14:textId="77777777" w:rsidR="00833255" w:rsidRPr="00B37259" w:rsidRDefault="00833255" w:rsidP="007F1D06">
            <w:pPr>
              <w:suppressAutoHyphens/>
              <w:spacing w:line="240" w:lineRule="auto"/>
              <w:rPr>
                <w:lang w:val="sv-SE"/>
              </w:rPr>
            </w:pPr>
            <w:r w:rsidRPr="00B37259">
              <w:rPr>
                <w:lang w:val="sv-SE"/>
              </w:rPr>
              <w:t>Viatris Hellas Ltd</w:t>
            </w:r>
          </w:p>
          <w:p w14:paraId="5FF09E26" w14:textId="55480A73" w:rsidR="00BC4314" w:rsidRPr="00B37259" w:rsidRDefault="005447A5" w:rsidP="007F1D06">
            <w:pPr>
              <w:suppressAutoHyphens/>
              <w:spacing w:line="240" w:lineRule="auto"/>
              <w:rPr>
                <w:lang w:val="sv-SE"/>
              </w:rPr>
            </w:pPr>
            <w:r w:rsidRPr="00B37259">
              <w:t>Τηλ</w:t>
            </w:r>
            <w:r w:rsidRPr="00B37259">
              <w:rPr>
                <w:lang w:val="sv-SE"/>
              </w:rPr>
              <w:t xml:space="preserve">: +30 </w:t>
            </w:r>
            <w:r w:rsidR="00833255" w:rsidRPr="00B37259">
              <w:rPr>
                <w:lang w:val="sv-SE"/>
              </w:rPr>
              <w:t>2100 100 002</w:t>
            </w:r>
          </w:p>
          <w:p w14:paraId="2CF004FA" w14:textId="77777777" w:rsidR="00BC4314" w:rsidRPr="00B37259" w:rsidRDefault="00BC4314" w:rsidP="007F1D06">
            <w:pPr>
              <w:suppressAutoHyphens/>
              <w:spacing w:line="240" w:lineRule="auto"/>
              <w:rPr>
                <w:lang w:val="sv-SE"/>
              </w:rPr>
            </w:pPr>
          </w:p>
        </w:tc>
        <w:tc>
          <w:tcPr>
            <w:tcW w:w="4714" w:type="dxa"/>
          </w:tcPr>
          <w:p w14:paraId="0EFBB740" w14:textId="77777777" w:rsidR="00BC4314" w:rsidRPr="00B37259" w:rsidRDefault="005447A5" w:rsidP="007F1D06">
            <w:pPr>
              <w:suppressAutoHyphens/>
              <w:spacing w:line="240" w:lineRule="auto"/>
              <w:rPr>
                <w:b/>
                <w:lang w:val="de-AT"/>
              </w:rPr>
            </w:pPr>
            <w:r w:rsidRPr="00B37259">
              <w:rPr>
                <w:b/>
                <w:lang w:val="de-AT"/>
              </w:rPr>
              <w:t>Österreich</w:t>
            </w:r>
          </w:p>
          <w:p w14:paraId="5AD15D82" w14:textId="77777777" w:rsidR="00AA677E" w:rsidRPr="00B37259" w:rsidRDefault="00AA677E" w:rsidP="007F1D06">
            <w:pPr>
              <w:suppressAutoHyphens/>
              <w:spacing w:line="240" w:lineRule="auto"/>
              <w:rPr>
                <w:lang w:val="de-DE"/>
              </w:rPr>
            </w:pPr>
            <w:r w:rsidRPr="00B37259">
              <w:rPr>
                <w:lang w:val="de-DE"/>
              </w:rPr>
              <w:t>Viatris Austria GmbH</w:t>
            </w:r>
          </w:p>
          <w:p w14:paraId="658DB022" w14:textId="26151BA1" w:rsidR="00BC4314" w:rsidRPr="00B37259" w:rsidRDefault="005447A5" w:rsidP="007F1D06">
            <w:pPr>
              <w:suppressAutoHyphens/>
              <w:spacing w:line="240" w:lineRule="auto"/>
              <w:rPr>
                <w:lang w:val="de-AT"/>
              </w:rPr>
            </w:pPr>
            <w:r w:rsidRPr="00B37259">
              <w:rPr>
                <w:lang w:val="de-AT"/>
              </w:rPr>
              <w:t xml:space="preserve">Tel: +43 1 </w:t>
            </w:r>
            <w:r w:rsidR="00AA677E" w:rsidRPr="00B37259">
              <w:rPr>
                <w:lang w:val="de-DE"/>
              </w:rPr>
              <w:t>86390</w:t>
            </w:r>
          </w:p>
          <w:p w14:paraId="07AB069C" w14:textId="77777777" w:rsidR="00BC4314" w:rsidRPr="00B37259" w:rsidRDefault="00BC4314" w:rsidP="007F1D06">
            <w:pPr>
              <w:suppressAutoHyphens/>
              <w:spacing w:line="240" w:lineRule="auto"/>
              <w:rPr>
                <w:lang w:val="de-AT"/>
              </w:rPr>
            </w:pPr>
          </w:p>
        </w:tc>
      </w:tr>
      <w:tr w:rsidR="00E22190" w:rsidRPr="00B37259" w14:paraId="2CAE39B8" w14:textId="77777777" w:rsidTr="00AF60FA">
        <w:trPr>
          <w:cantSplit/>
        </w:trPr>
        <w:tc>
          <w:tcPr>
            <w:tcW w:w="4642" w:type="dxa"/>
          </w:tcPr>
          <w:p w14:paraId="153A5936" w14:textId="77777777" w:rsidR="00BC4314" w:rsidRPr="00B37259" w:rsidRDefault="005447A5" w:rsidP="007F1D06">
            <w:pPr>
              <w:suppressAutoHyphens/>
              <w:spacing w:line="240" w:lineRule="auto"/>
              <w:rPr>
                <w:b/>
                <w:lang w:val="es-ES"/>
              </w:rPr>
            </w:pPr>
            <w:r w:rsidRPr="00B37259">
              <w:rPr>
                <w:b/>
                <w:lang w:val="es-ES"/>
              </w:rPr>
              <w:t>España</w:t>
            </w:r>
          </w:p>
          <w:p w14:paraId="7A7D3119" w14:textId="12D1BBFE" w:rsidR="00BC4314" w:rsidRPr="00B37259" w:rsidRDefault="00833255" w:rsidP="007F1D06">
            <w:pPr>
              <w:suppressAutoHyphens/>
              <w:spacing w:line="240" w:lineRule="auto"/>
              <w:rPr>
                <w:lang w:val="es-ES"/>
              </w:rPr>
            </w:pPr>
            <w:r w:rsidRPr="00B37259">
              <w:rPr>
                <w:lang w:val="es-CO"/>
              </w:rPr>
              <w:t>Viatris Pharmaceuticals</w:t>
            </w:r>
            <w:r w:rsidR="005447A5" w:rsidRPr="00B37259">
              <w:rPr>
                <w:lang w:val="es-ES"/>
              </w:rPr>
              <w:t>, S.L.</w:t>
            </w:r>
          </w:p>
          <w:p w14:paraId="2FD18D09" w14:textId="1325C436" w:rsidR="00BC4314" w:rsidRPr="00B37259" w:rsidRDefault="005447A5" w:rsidP="007F1D06">
            <w:pPr>
              <w:suppressAutoHyphens/>
              <w:spacing w:line="240" w:lineRule="auto"/>
            </w:pPr>
            <w:r w:rsidRPr="00B37259">
              <w:t xml:space="preserve">Tel: + 34 </w:t>
            </w:r>
            <w:r w:rsidR="00833255" w:rsidRPr="00B37259">
              <w:rPr>
                <w:lang w:val="es-CO"/>
              </w:rPr>
              <w:t>900 102 712</w:t>
            </w:r>
          </w:p>
          <w:p w14:paraId="151C5CFA" w14:textId="77777777" w:rsidR="00BC4314" w:rsidRPr="00B37259" w:rsidRDefault="00BC4314" w:rsidP="007F1D06">
            <w:pPr>
              <w:suppressAutoHyphens/>
              <w:spacing w:line="240" w:lineRule="auto"/>
            </w:pPr>
          </w:p>
        </w:tc>
        <w:tc>
          <w:tcPr>
            <w:tcW w:w="4714" w:type="dxa"/>
          </w:tcPr>
          <w:p w14:paraId="7C2799F7" w14:textId="77777777" w:rsidR="00BC4314" w:rsidRPr="00B37259" w:rsidRDefault="005447A5" w:rsidP="007F1D06">
            <w:pPr>
              <w:suppressAutoHyphens/>
              <w:spacing w:line="240" w:lineRule="auto"/>
              <w:rPr>
                <w:b/>
                <w:lang w:val="sv-SE"/>
              </w:rPr>
            </w:pPr>
            <w:r w:rsidRPr="00B37259">
              <w:rPr>
                <w:b/>
                <w:lang w:val="sv-SE"/>
              </w:rPr>
              <w:t>Polska</w:t>
            </w:r>
          </w:p>
          <w:p w14:paraId="164A8CF2" w14:textId="2EBC0626" w:rsidR="00BC4314" w:rsidRPr="00B37259" w:rsidRDefault="00AA677E" w:rsidP="007F1D06">
            <w:pPr>
              <w:suppressAutoHyphens/>
              <w:spacing w:line="240" w:lineRule="auto"/>
              <w:rPr>
                <w:lang w:val="sv-SE"/>
              </w:rPr>
            </w:pPr>
            <w:r w:rsidRPr="00B37259">
              <w:rPr>
                <w:lang w:val="sv-SE"/>
              </w:rPr>
              <w:t xml:space="preserve">Viatris Healthcare </w:t>
            </w:r>
            <w:r w:rsidR="005447A5" w:rsidRPr="00B37259">
              <w:rPr>
                <w:lang w:val="sv-SE"/>
              </w:rPr>
              <w:t xml:space="preserve">Sp. </w:t>
            </w:r>
            <w:r w:rsidRPr="00B37259">
              <w:rPr>
                <w:lang w:val="sv-SE"/>
              </w:rPr>
              <w:t>Z</w:t>
            </w:r>
            <w:r w:rsidR="005447A5" w:rsidRPr="00B37259">
              <w:rPr>
                <w:lang w:val="sv-SE"/>
              </w:rPr>
              <w:t xml:space="preserve"> o.o.</w:t>
            </w:r>
          </w:p>
          <w:p w14:paraId="4D1C7FB7" w14:textId="7E44B897" w:rsidR="00AA677E" w:rsidRPr="00B37259" w:rsidRDefault="005447A5" w:rsidP="007F1D06">
            <w:pPr>
              <w:suppressAutoHyphens/>
              <w:spacing w:line="240" w:lineRule="auto"/>
              <w:rPr>
                <w:lang w:val="es-CO"/>
              </w:rPr>
            </w:pPr>
            <w:r w:rsidRPr="00B37259">
              <w:t>Tel</w:t>
            </w:r>
            <w:r w:rsidR="00FF01C9" w:rsidRPr="00B37259">
              <w:t>.</w:t>
            </w:r>
            <w:r w:rsidRPr="00B37259">
              <w:t>: +</w:t>
            </w:r>
            <w:r w:rsidR="004E4A80" w:rsidRPr="00B37259">
              <w:t xml:space="preserve"> </w:t>
            </w:r>
            <w:r w:rsidRPr="00B37259">
              <w:t xml:space="preserve">48 22 </w:t>
            </w:r>
            <w:r w:rsidR="00AA677E" w:rsidRPr="00B37259">
              <w:rPr>
                <w:lang w:val="es-CO"/>
              </w:rPr>
              <w:t>546 64 00</w:t>
            </w:r>
          </w:p>
          <w:p w14:paraId="42A0C4E4" w14:textId="2D6A826D" w:rsidR="00BC4314" w:rsidRPr="00B37259" w:rsidRDefault="00BC4314" w:rsidP="007F1D06">
            <w:pPr>
              <w:suppressAutoHyphens/>
              <w:spacing w:line="240" w:lineRule="auto"/>
            </w:pPr>
          </w:p>
        </w:tc>
      </w:tr>
      <w:tr w:rsidR="00E22190" w:rsidRPr="00B37259" w14:paraId="27E4B343" w14:textId="77777777" w:rsidTr="00AF60FA">
        <w:trPr>
          <w:cantSplit/>
        </w:trPr>
        <w:tc>
          <w:tcPr>
            <w:tcW w:w="4642" w:type="dxa"/>
          </w:tcPr>
          <w:p w14:paraId="32E907FC" w14:textId="77777777" w:rsidR="00BC4314" w:rsidRPr="00B37259" w:rsidRDefault="005447A5" w:rsidP="007F1D06">
            <w:pPr>
              <w:suppressAutoHyphens/>
              <w:spacing w:line="240" w:lineRule="auto"/>
              <w:rPr>
                <w:b/>
              </w:rPr>
            </w:pPr>
            <w:r w:rsidRPr="00B37259">
              <w:rPr>
                <w:b/>
              </w:rPr>
              <w:lastRenderedPageBreak/>
              <w:t>France</w:t>
            </w:r>
          </w:p>
          <w:p w14:paraId="36F20EC8" w14:textId="77777777" w:rsidR="00833255" w:rsidRPr="00B37259" w:rsidRDefault="00833255" w:rsidP="007F1D06">
            <w:pPr>
              <w:suppressAutoHyphens/>
              <w:spacing w:line="240" w:lineRule="auto"/>
              <w:rPr>
                <w:lang w:val="es-CO"/>
              </w:rPr>
            </w:pPr>
            <w:r w:rsidRPr="00B37259">
              <w:rPr>
                <w:lang w:val="es-CO"/>
              </w:rPr>
              <w:t>Viatris Santé</w:t>
            </w:r>
          </w:p>
          <w:p w14:paraId="467B4324" w14:textId="01CBA44F" w:rsidR="00BC4314" w:rsidRPr="002F6479" w:rsidRDefault="005447A5" w:rsidP="007F1D06">
            <w:pPr>
              <w:suppressAutoHyphens/>
              <w:spacing w:line="240" w:lineRule="auto"/>
              <w:rPr>
                <w:lang w:val="en-GB"/>
              </w:rPr>
            </w:pPr>
            <w:r w:rsidRPr="00B37259">
              <w:t>Tél: +</w:t>
            </w:r>
            <w:r w:rsidR="00833255" w:rsidRPr="00B37259">
              <w:rPr>
                <w:lang w:val="es-CO"/>
              </w:rPr>
              <w:t>33 4 37 25 75 00</w:t>
            </w:r>
          </w:p>
          <w:p w14:paraId="03092679" w14:textId="58DF5611" w:rsidR="002F6479" w:rsidRPr="002F6479" w:rsidRDefault="002F6479" w:rsidP="007F1D06">
            <w:pPr>
              <w:suppressAutoHyphens/>
              <w:spacing w:line="240" w:lineRule="auto"/>
              <w:rPr>
                <w:b/>
                <w:lang w:val="en-GB"/>
              </w:rPr>
            </w:pPr>
          </w:p>
        </w:tc>
        <w:tc>
          <w:tcPr>
            <w:tcW w:w="4714" w:type="dxa"/>
          </w:tcPr>
          <w:p w14:paraId="1115A802" w14:textId="77777777" w:rsidR="00BC4314" w:rsidRPr="00B37259" w:rsidRDefault="005447A5" w:rsidP="007F1D06">
            <w:pPr>
              <w:suppressAutoHyphens/>
              <w:spacing w:line="240" w:lineRule="auto"/>
              <w:rPr>
                <w:b/>
                <w:lang w:val="es-ES"/>
              </w:rPr>
            </w:pPr>
            <w:r w:rsidRPr="00B37259">
              <w:rPr>
                <w:b/>
                <w:lang w:val="es-ES"/>
              </w:rPr>
              <w:t>Portugal</w:t>
            </w:r>
          </w:p>
          <w:p w14:paraId="06DB031D" w14:textId="0AF5B733" w:rsidR="00BC4314" w:rsidRPr="00B37259" w:rsidRDefault="00AA677E" w:rsidP="007F1D06">
            <w:pPr>
              <w:suppressAutoHyphens/>
              <w:spacing w:line="240" w:lineRule="auto"/>
              <w:rPr>
                <w:lang w:val="es-ES"/>
              </w:rPr>
            </w:pPr>
            <w:r w:rsidRPr="00B37259">
              <w:rPr>
                <w:lang w:val="es-ES"/>
              </w:rPr>
              <w:t>Mylan</w:t>
            </w:r>
            <w:r w:rsidR="005447A5" w:rsidRPr="00B37259">
              <w:rPr>
                <w:lang w:val="es-ES"/>
              </w:rPr>
              <w:t>, Lda.</w:t>
            </w:r>
          </w:p>
          <w:p w14:paraId="1B13245D" w14:textId="0F81DE05" w:rsidR="00BC4314" w:rsidRPr="00B37259" w:rsidRDefault="005447A5" w:rsidP="007F1D06">
            <w:pPr>
              <w:suppressAutoHyphens/>
              <w:spacing w:line="240" w:lineRule="auto"/>
              <w:rPr>
                <w:lang w:val="es-ES"/>
              </w:rPr>
            </w:pPr>
            <w:r w:rsidRPr="00B37259">
              <w:rPr>
                <w:lang w:val="es-ES"/>
              </w:rPr>
              <w:t xml:space="preserve">Tel: + 351 </w:t>
            </w:r>
            <w:r w:rsidR="00AA677E" w:rsidRPr="00B37259">
              <w:rPr>
                <w:lang w:val="es-CO"/>
              </w:rPr>
              <w:t>214 127 200</w:t>
            </w:r>
          </w:p>
          <w:p w14:paraId="4866B96F" w14:textId="77777777" w:rsidR="00BC4314" w:rsidRPr="00B37259" w:rsidRDefault="00BC4314" w:rsidP="007F1D06">
            <w:pPr>
              <w:suppressAutoHyphens/>
              <w:spacing w:line="240" w:lineRule="auto"/>
              <w:rPr>
                <w:lang w:val="es-ES"/>
              </w:rPr>
            </w:pPr>
          </w:p>
        </w:tc>
      </w:tr>
      <w:tr w:rsidR="00E22190" w:rsidRPr="00AC222A" w14:paraId="3452237F" w14:textId="77777777" w:rsidTr="00AF60FA">
        <w:trPr>
          <w:cantSplit/>
        </w:trPr>
        <w:tc>
          <w:tcPr>
            <w:tcW w:w="4642" w:type="dxa"/>
          </w:tcPr>
          <w:p w14:paraId="0BBDE650" w14:textId="77777777" w:rsidR="004E50F4" w:rsidRPr="00B37259" w:rsidRDefault="005447A5" w:rsidP="007F1D06">
            <w:pPr>
              <w:tabs>
                <w:tab w:val="left" w:pos="-720"/>
                <w:tab w:val="left" w:pos="4536"/>
              </w:tabs>
              <w:suppressAutoHyphens/>
              <w:spacing w:line="240" w:lineRule="auto"/>
              <w:rPr>
                <w:b/>
                <w:lang w:val="sv-SE"/>
              </w:rPr>
            </w:pPr>
            <w:r w:rsidRPr="00B37259">
              <w:rPr>
                <w:b/>
                <w:lang w:val="sv-SE"/>
              </w:rPr>
              <w:t>Hrvatska</w:t>
            </w:r>
          </w:p>
          <w:p w14:paraId="0F393DCB" w14:textId="042F2C07" w:rsidR="004E50F4" w:rsidRPr="00B37259" w:rsidRDefault="00833255" w:rsidP="007F1D06">
            <w:pPr>
              <w:suppressAutoHyphens/>
              <w:spacing w:line="240" w:lineRule="auto"/>
              <w:rPr>
                <w:lang w:val="sv-SE"/>
              </w:rPr>
            </w:pPr>
            <w:r w:rsidRPr="00B37259">
              <w:rPr>
                <w:lang w:val="sv-SE"/>
              </w:rPr>
              <w:t>Viatris Hrvatska d.o.o.</w:t>
            </w:r>
          </w:p>
          <w:p w14:paraId="2204471A" w14:textId="6B34306D" w:rsidR="004E50F4" w:rsidRPr="00B37259" w:rsidRDefault="005447A5" w:rsidP="007F1D06">
            <w:pPr>
              <w:suppressAutoHyphens/>
              <w:spacing w:line="240" w:lineRule="auto"/>
              <w:rPr>
                <w:lang w:val="en-US"/>
              </w:rPr>
            </w:pPr>
            <w:r w:rsidRPr="00B37259">
              <w:rPr>
                <w:lang w:val="en-US"/>
              </w:rPr>
              <w:t>Tel: +</w:t>
            </w:r>
            <w:r w:rsidR="00833255" w:rsidRPr="00B37259">
              <w:rPr>
                <w:lang w:val="en-GB"/>
              </w:rPr>
              <w:t>385 1 23 50 599</w:t>
            </w:r>
          </w:p>
          <w:p w14:paraId="19286652" w14:textId="77777777" w:rsidR="004E50F4" w:rsidRPr="00B37259" w:rsidRDefault="004E50F4" w:rsidP="007F1D06">
            <w:pPr>
              <w:suppressAutoHyphens/>
              <w:spacing w:line="240" w:lineRule="auto"/>
              <w:rPr>
                <w:b/>
                <w:lang w:val="en-US"/>
              </w:rPr>
            </w:pPr>
          </w:p>
        </w:tc>
        <w:tc>
          <w:tcPr>
            <w:tcW w:w="4714" w:type="dxa"/>
          </w:tcPr>
          <w:p w14:paraId="3DEA2245" w14:textId="77777777" w:rsidR="004E50F4" w:rsidRPr="00B37259" w:rsidRDefault="005447A5" w:rsidP="007F1D06">
            <w:pPr>
              <w:tabs>
                <w:tab w:val="left" w:pos="-720"/>
                <w:tab w:val="left" w:pos="4536"/>
              </w:tabs>
              <w:suppressAutoHyphens/>
              <w:spacing w:line="240" w:lineRule="auto"/>
              <w:rPr>
                <w:b/>
                <w:lang w:val="en-US"/>
              </w:rPr>
            </w:pPr>
            <w:r w:rsidRPr="00B37259">
              <w:rPr>
                <w:b/>
                <w:lang w:val="en-US"/>
              </w:rPr>
              <w:t>România</w:t>
            </w:r>
          </w:p>
          <w:p w14:paraId="3681682F" w14:textId="77777777" w:rsidR="00AA677E" w:rsidRPr="00B37259" w:rsidRDefault="00AA677E" w:rsidP="007F1D06">
            <w:pPr>
              <w:suppressAutoHyphens/>
              <w:spacing w:line="240" w:lineRule="auto"/>
              <w:rPr>
                <w:lang w:val="en-GB"/>
              </w:rPr>
            </w:pPr>
            <w:r w:rsidRPr="00B37259">
              <w:rPr>
                <w:lang w:val="en-GB"/>
              </w:rPr>
              <w:t>BGP Products SRL</w:t>
            </w:r>
          </w:p>
          <w:p w14:paraId="371595B3" w14:textId="4FC0EAF7" w:rsidR="004E50F4" w:rsidRPr="00B37259" w:rsidRDefault="005447A5" w:rsidP="007F1D06">
            <w:pPr>
              <w:suppressAutoHyphens/>
              <w:spacing w:line="240" w:lineRule="auto"/>
              <w:rPr>
                <w:lang w:val="en-US"/>
              </w:rPr>
            </w:pPr>
            <w:r w:rsidRPr="00B37259">
              <w:rPr>
                <w:lang w:val="en-US"/>
              </w:rPr>
              <w:t>Tel: +</w:t>
            </w:r>
            <w:r w:rsidR="004E601B" w:rsidRPr="00B37259">
              <w:rPr>
                <w:noProof/>
                <w:lang w:val="en-US"/>
              </w:rPr>
              <w:t xml:space="preserve">40 </w:t>
            </w:r>
            <w:r w:rsidR="00AA677E" w:rsidRPr="00B37259">
              <w:rPr>
                <w:noProof/>
                <w:lang w:val="en-GB"/>
              </w:rPr>
              <w:t>372 579 000</w:t>
            </w:r>
          </w:p>
          <w:p w14:paraId="521CC22D" w14:textId="77777777" w:rsidR="004E50F4" w:rsidRPr="00B37259" w:rsidRDefault="004E50F4" w:rsidP="007F1D06">
            <w:pPr>
              <w:suppressAutoHyphens/>
              <w:spacing w:line="240" w:lineRule="auto"/>
              <w:rPr>
                <w:lang w:val="en-US"/>
              </w:rPr>
            </w:pPr>
          </w:p>
        </w:tc>
      </w:tr>
      <w:tr w:rsidR="00E22190" w:rsidRPr="00B37259" w14:paraId="6C633815" w14:textId="77777777" w:rsidTr="00AF60FA">
        <w:trPr>
          <w:cantSplit/>
        </w:trPr>
        <w:tc>
          <w:tcPr>
            <w:tcW w:w="4642" w:type="dxa"/>
          </w:tcPr>
          <w:p w14:paraId="4E288F3C" w14:textId="77777777" w:rsidR="004E50F4" w:rsidRPr="00B37259" w:rsidRDefault="005447A5" w:rsidP="007F1D06">
            <w:pPr>
              <w:suppressAutoHyphens/>
              <w:spacing w:line="240" w:lineRule="auto"/>
              <w:rPr>
                <w:b/>
                <w:lang w:val="en-US"/>
              </w:rPr>
            </w:pPr>
            <w:r w:rsidRPr="00B37259">
              <w:rPr>
                <w:b/>
                <w:lang w:val="en-US"/>
              </w:rPr>
              <w:t>Ireland</w:t>
            </w:r>
          </w:p>
          <w:p w14:paraId="582B6588" w14:textId="77777777" w:rsidR="00833255" w:rsidRPr="00B37259" w:rsidRDefault="00833255" w:rsidP="007F1D06">
            <w:pPr>
              <w:suppressAutoHyphens/>
              <w:spacing w:line="240" w:lineRule="auto"/>
              <w:rPr>
                <w:lang w:val="en-GB"/>
              </w:rPr>
            </w:pPr>
            <w:r w:rsidRPr="00B37259">
              <w:rPr>
                <w:lang w:val="en-GB"/>
              </w:rPr>
              <w:t>Viatris Limited</w:t>
            </w:r>
          </w:p>
          <w:p w14:paraId="35C8CE20" w14:textId="663A9F5A" w:rsidR="004E50F4" w:rsidRPr="00B37259" w:rsidRDefault="005447A5" w:rsidP="007F1D06">
            <w:pPr>
              <w:suppressAutoHyphens/>
              <w:spacing w:line="240" w:lineRule="auto"/>
              <w:rPr>
                <w:b/>
                <w:lang w:val="en-US"/>
              </w:rPr>
            </w:pPr>
            <w:r w:rsidRPr="00B37259">
              <w:rPr>
                <w:lang w:val="en-US"/>
              </w:rPr>
              <w:t xml:space="preserve">Tel: +353 </w:t>
            </w:r>
            <w:r w:rsidR="00833255" w:rsidRPr="00B37259">
              <w:rPr>
                <w:lang w:val="en-GB"/>
              </w:rPr>
              <w:t>1 8711600</w:t>
            </w:r>
          </w:p>
        </w:tc>
        <w:tc>
          <w:tcPr>
            <w:tcW w:w="4714" w:type="dxa"/>
          </w:tcPr>
          <w:p w14:paraId="73986AD4" w14:textId="77777777" w:rsidR="004E50F4" w:rsidRPr="00B37259" w:rsidRDefault="005447A5" w:rsidP="007F1D06">
            <w:pPr>
              <w:suppressAutoHyphens/>
              <w:spacing w:line="240" w:lineRule="auto"/>
              <w:rPr>
                <w:lang w:val="it-IT"/>
              </w:rPr>
            </w:pPr>
            <w:r w:rsidRPr="00B37259">
              <w:rPr>
                <w:b/>
                <w:lang w:val="it-IT"/>
              </w:rPr>
              <w:t>Slovenija</w:t>
            </w:r>
          </w:p>
          <w:p w14:paraId="28416554" w14:textId="77777777" w:rsidR="00AA677E" w:rsidRPr="00B37259" w:rsidRDefault="00AA677E" w:rsidP="007F1D06">
            <w:pPr>
              <w:suppressAutoHyphens/>
              <w:spacing w:line="240" w:lineRule="auto"/>
              <w:rPr>
                <w:lang w:val="it-IT"/>
              </w:rPr>
            </w:pPr>
            <w:r w:rsidRPr="00B37259">
              <w:rPr>
                <w:lang w:val="it-IT"/>
              </w:rPr>
              <w:t>Viatris d.o.o.</w:t>
            </w:r>
          </w:p>
          <w:p w14:paraId="7B6D8494" w14:textId="0C33482A" w:rsidR="004E50F4" w:rsidRPr="00B37259" w:rsidRDefault="005447A5" w:rsidP="007F1D06">
            <w:pPr>
              <w:suppressAutoHyphens/>
              <w:spacing w:line="240" w:lineRule="auto"/>
            </w:pPr>
            <w:r w:rsidRPr="00B37259">
              <w:rPr>
                <w:lang w:val="en-US"/>
              </w:rPr>
              <w:t xml:space="preserve">Tel: + </w:t>
            </w:r>
            <w:r w:rsidR="00AA677E" w:rsidRPr="00B37259">
              <w:rPr>
                <w:lang w:val="sv-SE"/>
              </w:rPr>
              <w:t>386 1 23 63 180</w:t>
            </w:r>
          </w:p>
          <w:p w14:paraId="33840FE9" w14:textId="77777777" w:rsidR="004E50F4" w:rsidRPr="00B37259" w:rsidRDefault="004E50F4" w:rsidP="007F1D06">
            <w:pPr>
              <w:suppressAutoHyphens/>
              <w:spacing w:line="240" w:lineRule="auto"/>
              <w:rPr>
                <w:b/>
                <w:lang w:val="en-US"/>
              </w:rPr>
            </w:pPr>
          </w:p>
        </w:tc>
      </w:tr>
      <w:tr w:rsidR="00E22190" w:rsidRPr="00B37259" w14:paraId="64A04FAF" w14:textId="77777777" w:rsidTr="00AF60FA">
        <w:trPr>
          <w:cantSplit/>
        </w:trPr>
        <w:tc>
          <w:tcPr>
            <w:tcW w:w="4642" w:type="dxa"/>
          </w:tcPr>
          <w:p w14:paraId="356B60AF" w14:textId="77777777" w:rsidR="00BC4314" w:rsidRPr="00B37259" w:rsidRDefault="005447A5" w:rsidP="007F1D06">
            <w:pPr>
              <w:suppressAutoHyphens/>
              <w:spacing w:line="240" w:lineRule="auto"/>
              <w:rPr>
                <w:b/>
                <w:lang w:val="en-US"/>
              </w:rPr>
            </w:pPr>
            <w:r w:rsidRPr="00B37259">
              <w:rPr>
                <w:b/>
                <w:lang w:val="en-US"/>
              </w:rPr>
              <w:t>Ísland</w:t>
            </w:r>
          </w:p>
          <w:p w14:paraId="3B4DC673" w14:textId="77777777" w:rsidR="00833255" w:rsidRPr="00B37259" w:rsidRDefault="00833255" w:rsidP="007F1D06">
            <w:pPr>
              <w:suppressAutoHyphens/>
              <w:spacing w:line="240" w:lineRule="auto"/>
              <w:rPr>
                <w:lang w:val="en-GB"/>
              </w:rPr>
            </w:pPr>
            <w:r w:rsidRPr="00B37259">
              <w:rPr>
                <w:lang w:val="en-GB"/>
              </w:rPr>
              <w:t>Icepharma hf.</w:t>
            </w:r>
          </w:p>
          <w:p w14:paraId="1D127263" w14:textId="10D51F8D" w:rsidR="00BC4314" w:rsidRPr="00B37259" w:rsidRDefault="005447A5" w:rsidP="007F1D06">
            <w:pPr>
              <w:suppressAutoHyphens/>
              <w:spacing w:line="240" w:lineRule="auto"/>
              <w:rPr>
                <w:lang w:val="en-US"/>
              </w:rPr>
            </w:pPr>
            <w:r w:rsidRPr="00B37259">
              <w:rPr>
                <w:lang w:val="en-US"/>
              </w:rPr>
              <w:t>Sími: +</w:t>
            </w:r>
            <w:r w:rsidR="00833255" w:rsidRPr="00B37259">
              <w:rPr>
                <w:lang w:val="en-GB"/>
              </w:rPr>
              <w:t>354 540 8000</w:t>
            </w:r>
          </w:p>
          <w:p w14:paraId="67BB0DD0" w14:textId="77777777" w:rsidR="00BC4314" w:rsidRPr="00B37259" w:rsidRDefault="00BC4314" w:rsidP="007F1D06">
            <w:pPr>
              <w:suppressAutoHyphens/>
              <w:spacing w:line="240" w:lineRule="auto"/>
              <w:rPr>
                <w:lang w:val="en-US"/>
              </w:rPr>
            </w:pPr>
          </w:p>
        </w:tc>
        <w:tc>
          <w:tcPr>
            <w:tcW w:w="4714" w:type="dxa"/>
          </w:tcPr>
          <w:p w14:paraId="0E0DDA34" w14:textId="77777777" w:rsidR="00BC4314" w:rsidRPr="00B37259" w:rsidRDefault="005447A5" w:rsidP="007F1D06">
            <w:pPr>
              <w:tabs>
                <w:tab w:val="left" w:pos="-720"/>
              </w:tabs>
              <w:suppressAutoHyphens/>
              <w:spacing w:line="240" w:lineRule="auto"/>
              <w:rPr>
                <w:b/>
                <w:lang w:val="sv-SE"/>
              </w:rPr>
            </w:pPr>
            <w:r w:rsidRPr="00B37259">
              <w:rPr>
                <w:b/>
                <w:lang w:val="sv-SE"/>
              </w:rPr>
              <w:t>Slovenská republika</w:t>
            </w:r>
          </w:p>
          <w:p w14:paraId="4478B71C" w14:textId="5B28319F" w:rsidR="00BC4314" w:rsidRPr="00B37259" w:rsidRDefault="00AA677E" w:rsidP="007F1D06">
            <w:pPr>
              <w:suppressAutoHyphens/>
              <w:spacing w:line="240" w:lineRule="auto"/>
              <w:rPr>
                <w:lang w:val="sv-SE"/>
              </w:rPr>
            </w:pPr>
            <w:r w:rsidRPr="00B37259">
              <w:rPr>
                <w:lang w:val="sv-SE"/>
              </w:rPr>
              <w:t>Viatris</w:t>
            </w:r>
            <w:r w:rsidR="005447A5" w:rsidRPr="00B37259">
              <w:rPr>
                <w:lang w:val="sv-SE"/>
              </w:rPr>
              <w:t xml:space="preserve"> Slovakia s.r.o</w:t>
            </w:r>
            <w:r w:rsidR="00860345" w:rsidRPr="00B37259">
              <w:rPr>
                <w:lang w:val="sv-SE"/>
              </w:rPr>
              <w:t>.</w:t>
            </w:r>
          </w:p>
          <w:p w14:paraId="66158C2E" w14:textId="3A866D96" w:rsidR="00BC4314" w:rsidRPr="00B37259" w:rsidRDefault="005447A5" w:rsidP="007F1D06">
            <w:pPr>
              <w:suppressAutoHyphens/>
              <w:spacing w:line="240" w:lineRule="auto"/>
              <w:rPr>
                <w:lang w:val="en-US"/>
              </w:rPr>
            </w:pPr>
            <w:r w:rsidRPr="00B37259">
              <w:rPr>
                <w:lang w:val="en-US"/>
              </w:rPr>
              <w:t xml:space="preserve">Tel: +421 </w:t>
            </w:r>
            <w:r w:rsidR="00AA677E" w:rsidRPr="00B37259">
              <w:rPr>
                <w:lang w:val="sk-SK"/>
              </w:rPr>
              <w:t>2 32 199 100</w:t>
            </w:r>
          </w:p>
          <w:p w14:paraId="63AFA6D6" w14:textId="77777777" w:rsidR="00BC4314" w:rsidRPr="00B37259" w:rsidRDefault="00BC4314" w:rsidP="007F1D06">
            <w:pPr>
              <w:suppressAutoHyphens/>
              <w:spacing w:line="240" w:lineRule="auto"/>
              <w:rPr>
                <w:lang w:val="en-US"/>
              </w:rPr>
            </w:pPr>
          </w:p>
        </w:tc>
      </w:tr>
      <w:tr w:rsidR="00E22190" w:rsidRPr="00AC222A" w14:paraId="1AFA8AAE" w14:textId="77777777" w:rsidTr="00AF60FA">
        <w:trPr>
          <w:cantSplit/>
        </w:trPr>
        <w:tc>
          <w:tcPr>
            <w:tcW w:w="4642" w:type="dxa"/>
          </w:tcPr>
          <w:p w14:paraId="751DD4A6" w14:textId="77777777" w:rsidR="00BC4314" w:rsidRPr="00B37259" w:rsidRDefault="005447A5" w:rsidP="007F1D06">
            <w:pPr>
              <w:suppressAutoHyphens/>
              <w:spacing w:line="240" w:lineRule="auto"/>
              <w:rPr>
                <w:b/>
                <w:lang w:val="es-ES"/>
              </w:rPr>
            </w:pPr>
            <w:r w:rsidRPr="00B37259">
              <w:rPr>
                <w:b/>
                <w:lang w:val="es-ES"/>
              </w:rPr>
              <w:t>Italia</w:t>
            </w:r>
          </w:p>
          <w:p w14:paraId="1473C99C" w14:textId="5226F041" w:rsidR="00BC4314" w:rsidRPr="00B37259" w:rsidRDefault="00833255" w:rsidP="007F1D06">
            <w:pPr>
              <w:suppressAutoHyphens/>
              <w:spacing w:line="240" w:lineRule="auto"/>
              <w:rPr>
                <w:lang w:val="es-ES"/>
              </w:rPr>
            </w:pPr>
            <w:r w:rsidRPr="00CD4434">
              <w:rPr>
                <w:lang w:val="pt-PT"/>
              </w:rPr>
              <w:t>Viatris Italia</w:t>
            </w:r>
            <w:r w:rsidRPr="00B37259">
              <w:rPr>
                <w:lang w:val="es-ES"/>
              </w:rPr>
              <w:t xml:space="preserve"> </w:t>
            </w:r>
            <w:r w:rsidR="005447A5" w:rsidRPr="00B37259">
              <w:rPr>
                <w:lang w:val="es-ES"/>
              </w:rPr>
              <w:t>S.r.l.</w:t>
            </w:r>
          </w:p>
          <w:p w14:paraId="390A2F54" w14:textId="3ADBC282" w:rsidR="00BC4314" w:rsidRPr="00B37259" w:rsidRDefault="005447A5" w:rsidP="007F1D06">
            <w:pPr>
              <w:suppressAutoHyphens/>
              <w:spacing w:line="240" w:lineRule="auto"/>
            </w:pPr>
            <w:r w:rsidRPr="00B37259">
              <w:t xml:space="preserve">Tel: + 39 </w:t>
            </w:r>
            <w:r w:rsidR="00833255" w:rsidRPr="00B37259">
              <w:rPr>
                <w:lang w:val="en-GB"/>
              </w:rPr>
              <w:t>(0) 2 612 46921</w:t>
            </w:r>
          </w:p>
          <w:p w14:paraId="56C67232" w14:textId="77777777" w:rsidR="00BC4314" w:rsidRPr="00B37259" w:rsidRDefault="00BC4314" w:rsidP="007F1D06">
            <w:pPr>
              <w:suppressAutoHyphens/>
              <w:spacing w:line="240" w:lineRule="auto"/>
              <w:rPr>
                <w:b/>
              </w:rPr>
            </w:pPr>
          </w:p>
        </w:tc>
        <w:tc>
          <w:tcPr>
            <w:tcW w:w="4714" w:type="dxa"/>
          </w:tcPr>
          <w:p w14:paraId="1617C959" w14:textId="77777777" w:rsidR="00BC4314" w:rsidRPr="00B37259" w:rsidRDefault="005447A5" w:rsidP="007F1D06">
            <w:pPr>
              <w:suppressAutoHyphens/>
              <w:spacing w:line="240" w:lineRule="auto"/>
              <w:rPr>
                <w:b/>
                <w:lang w:val="sv-SE"/>
              </w:rPr>
            </w:pPr>
            <w:r w:rsidRPr="00B37259">
              <w:rPr>
                <w:b/>
                <w:lang w:val="sv-SE"/>
              </w:rPr>
              <w:t>Suomi/Finland</w:t>
            </w:r>
          </w:p>
          <w:p w14:paraId="35C70135" w14:textId="77777777" w:rsidR="00AA677E" w:rsidRPr="00B37259" w:rsidRDefault="00AA677E" w:rsidP="007F1D06">
            <w:pPr>
              <w:suppressAutoHyphens/>
              <w:spacing w:line="240" w:lineRule="auto"/>
              <w:rPr>
                <w:lang w:val="sv-SE"/>
              </w:rPr>
            </w:pPr>
            <w:r w:rsidRPr="00B37259">
              <w:rPr>
                <w:lang w:val="da-DK"/>
              </w:rPr>
              <w:t>Viatris</w:t>
            </w:r>
            <w:r w:rsidRPr="00B37259">
              <w:rPr>
                <w:lang w:val="sv-SE"/>
              </w:rPr>
              <w:t xml:space="preserve"> </w:t>
            </w:r>
            <w:r w:rsidRPr="00B37259">
              <w:rPr>
                <w:lang w:val="da-DK"/>
              </w:rPr>
              <w:t>Oy</w:t>
            </w:r>
          </w:p>
          <w:p w14:paraId="336A25F2" w14:textId="2B3A137C" w:rsidR="00BC4314" w:rsidRPr="00B37259" w:rsidRDefault="005447A5" w:rsidP="007F1D06">
            <w:pPr>
              <w:suppressAutoHyphens/>
              <w:spacing w:line="240" w:lineRule="auto"/>
              <w:rPr>
                <w:lang w:val="sv-SE"/>
              </w:rPr>
            </w:pPr>
            <w:r w:rsidRPr="00B37259">
              <w:rPr>
                <w:lang w:val="sv-SE"/>
              </w:rPr>
              <w:t>Puh/Tel: +</w:t>
            </w:r>
            <w:r w:rsidR="00AA677E" w:rsidRPr="00B37259">
              <w:rPr>
                <w:lang w:val="sv-SE"/>
              </w:rPr>
              <w:t>358 20 720 9555</w:t>
            </w:r>
          </w:p>
          <w:p w14:paraId="0A3E817F" w14:textId="77777777" w:rsidR="00BC4314" w:rsidRPr="00B37259" w:rsidRDefault="00BC4314" w:rsidP="007F1D06">
            <w:pPr>
              <w:suppressAutoHyphens/>
              <w:spacing w:line="240" w:lineRule="auto"/>
              <w:rPr>
                <w:b/>
                <w:lang w:val="sv-SE"/>
              </w:rPr>
            </w:pPr>
          </w:p>
        </w:tc>
      </w:tr>
      <w:tr w:rsidR="00E22190" w:rsidRPr="00B37259" w14:paraId="10E480EA" w14:textId="77777777" w:rsidTr="00AF60FA">
        <w:trPr>
          <w:cantSplit/>
        </w:trPr>
        <w:tc>
          <w:tcPr>
            <w:tcW w:w="4642" w:type="dxa"/>
          </w:tcPr>
          <w:p w14:paraId="18A6E8C4" w14:textId="77777777" w:rsidR="00BC4314" w:rsidRPr="00B37259" w:rsidRDefault="005447A5" w:rsidP="007F1D06">
            <w:pPr>
              <w:suppressAutoHyphens/>
              <w:spacing w:line="240" w:lineRule="auto"/>
              <w:rPr>
                <w:b/>
                <w:lang w:val="en-US"/>
              </w:rPr>
            </w:pPr>
            <w:r w:rsidRPr="00B37259">
              <w:rPr>
                <w:b/>
              </w:rPr>
              <w:t>Κύπρος</w:t>
            </w:r>
          </w:p>
          <w:p w14:paraId="563C597B" w14:textId="74F9A390" w:rsidR="00BC4314" w:rsidRPr="00B37259" w:rsidRDefault="00833255" w:rsidP="007F1D06">
            <w:pPr>
              <w:suppressAutoHyphens/>
              <w:spacing w:line="240" w:lineRule="auto"/>
              <w:rPr>
                <w:lang w:val="en-US"/>
              </w:rPr>
            </w:pPr>
            <w:r w:rsidRPr="00B37259">
              <w:rPr>
                <w:lang w:val="en-GB"/>
              </w:rPr>
              <w:t>CPO</w:t>
            </w:r>
            <w:r w:rsidRPr="00B37259">
              <w:rPr>
                <w:lang w:val="en-US"/>
              </w:rPr>
              <w:t xml:space="preserve"> </w:t>
            </w:r>
            <w:r w:rsidRPr="00B37259">
              <w:rPr>
                <w:lang w:val="en-GB"/>
              </w:rPr>
              <w:t>Pharmaceuticals</w:t>
            </w:r>
            <w:r w:rsidRPr="00B37259">
              <w:rPr>
                <w:lang w:val="en-US"/>
              </w:rPr>
              <w:t xml:space="preserve"> </w:t>
            </w:r>
            <w:r w:rsidRPr="00B37259">
              <w:rPr>
                <w:lang w:val="en-GB"/>
              </w:rPr>
              <w:t>Limited</w:t>
            </w:r>
          </w:p>
          <w:p w14:paraId="644198F3" w14:textId="5B98B1C5" w:rsidR="00BC4314" w:rsidRPr="00B37259" w:rsidRDefault="005447A5" w:rsidP="007F1D06">
            <w:pPr>
              <w:suppressAutoHyphens/>
              <w:spacing w:line="240" w:lineRule="auto"/>
              <w:rPr>
                <w:lang w:val="en-US"/>
              </w:rPr>
            </w:pPr>
            <w:r w:rsidRPr="00B37259">
              <w:t>Τηλ</w:t>
            </w:r>
            <w:r w:rsidRPr="00B37259">
              <w:rPr>
                <w:lang w:val="en-US"/>
              </w:rPr>
              <w:t>: +</w:t>
            </w:r>
            <w:r w:rsidR="00833255" w:rsidRPr="00B37259">
              <w:rPr>
                <w:lang w:val="en-US"/>
              </w:rPr>
              <w:t>357 22863100</w:t>
            </w:r>
          </w:p>
          <w:p w14:paraId="4395973E" w14:textId="77777777" w:rsidR="00BC4314" w:rsidRPr="00B37259" w:rsidRDefault="00BC4314" w:rsidP="007F1D06">
            <w:pPr>
              <w:suppressAutoHyphens/>
              <w:spacing w:line="240" w:lineRule="auto"/>
              <w:rPr>
                <w:b/>
                <w:lang w:val="en-US"/>
              </w:rPr>
            </w:pPr>
          </w:p>
        </w:tc>
        <w:tc>
          <w:tcPr>
            <w:tcW w:w="4714" w:type="dxa"/>
          </w:tcPr>
          <w:p w14:paraId="5CD7EDC1" w14:textId="77777777" w:rsidR="00BC4314" w:rsidRPr="00B37259" w:rsidRDefault="005447A5" w:rsidP="007F1D06">
            <w:pPr>
              <w:suppressAutoHyphens/>
              <w:spacing w:line="240" w:lineRule="auto"/>
              <w:rPr>
                <w:b/>
                <w:lang w:val="de-AT"/>
              </w:rPr>
            </w:pPr>
            <w:r w:rsidRPr="00B37259">
              <w:rPr>
                <w:b/>
                <w:lang w:val="de-AT"/>
              </w:rPr>
              <w:t>Sverige</w:t>
            </w:r>
          </w:p>
          <w:p w14:paraId="62C8E2D9" w14:textId="0BE8B7B9" w:rsidR="00BC4314" w:rsidRPr="00B37259" w:rsidRDefault="00AA677E" w:rsidP="007F1D06">
            <w:pPr>
              <w:suppressAutoHyphens/>
              <w:spacing w:line="240" w:lineRule="auto"/>
              <w:rPr>
                <w:lang w:val="de-AT"/>
              </w:rPr>
            </w:pPr>
            <w:r w:rsidRPr="00B37259">
              <w:rPr>
                <w:lang w:val="de-AT"/>
              </w:rPr>
              <w:t>Viatris</w:t>
            </w:r>
            <w:r w:rsidR="005447A5" w:rsidRPr="00B37259">
              <w:rPr>
                <w:lang w:val="de-AT"/>
              </w:rPr>
              <w:t xml:space="preserve"> AB</w:t>
            </w:r>
          </w:p>
          <w:p w14:paraId="03B0F854" w14:textId="2BED2806" w:rsidR="00AA677E" w:rsidRPr="00B37259" w:rsidRDefault="005447A5" w:rsidP="007F1D06">
            <w:pPr>
              <w:suppressAutoHyphens/>
              <w:spacing w:line="240" w:lineRule="auto"/>
              <w:rPr>
                <w:lang w:val="en-GB"/>
              </w:rPr>
            </w:pPr>
            <w:r w:rsidRPr="00B37259">
              <w:rPr>
                <w:lang w:val="de-AT"/>
              </w:rPr>
              <w:t xml:space="preserve">Tel: +46 (0)8 </w:t>
            </w:r>
            <w:r w:rsidR="00AA677E" w:rsidRPr="00B37259">
              <w:rPr>
                <w:lang w:val="en-GB"/>
              </w:rPr>
              <w:t>630 19 00</w:t>
            </w:r>
          </w:p>
          <w:p w14:paraId="347F40C4" w14:textId="44252840" w:rsidR="00BC4314" w:rsidRPr="00B37259" w:rsidRDefault="00BC4314" w:rsidP="007F1D06">
            <w:pPr>
              <w:suppressAutoHyphens/>
              <w:spacing w:line="240" w:lineRule="auto"/>
              <w:rPr>
                <w:b/>
                <w:lang w:val="de-AT"/>
              </w:rPr>
            </w:pPr>
          </w:p>
        </w:tc>
      </w:tr>
      <w:tr w:rsidR="00E22190" w:rsidRPr="00B37259" w14:paraId="396BD4F7" w14:textId="77777777" w:rsidTr="00AF60FA">
        <w:trPr>
          <w:cantSplit/>
        </w:trPr>
        <w:tc>
          <w:tcPr>
            <w:tcW w:w="4642" w:type="dxa"/>
          </w:tcPr>
          <w:p w14:paraId="29323F17" w14:textId="77777777" w:rsidR="00BC4314" w:rsidRPr="00B37259" w:rsidRDefault="005447A5" w:rsidP="007F1D06">
            <w:pPr>
              <w:suppressAutoHyphens/>
              <w:spacing w:line="240" w:lineRule="auto"/>
              <w:rPr>
                <w:b/>
                <w:lang w:val="en-US"/>
              </w:rPr>
            </w:pPr>
            <w:r w:rsidRPr="00B37259">
              <w:rPr>
                <w:b/>
                <w:lang w:val="en-US"/>
              </w:rPr>
              <w:t>Latvija</w:t>
            </w:r>
          </w:p>
          <w:p w14:paraId="07AB2409" w14:textId="0D616829" w:rsidR="00F32113" w:rsidRPr="00B37259" w:rsidRDefault="00833255" w:rsidP="007F1D06">
            <w:pPr>
              <w:suppressAutoHyphens/>
              <w:spacing w:line="240" w:lineRule="auto"/>
              <w:rPr>
                <w:lang w:val="en-US"/>
              </w:rPr>
            </w:pPr>
            <w:r w:rsidRPr="00B37259">
              <w:rPr>
                <w:lang w:val="en-US"/>
              </w:rPr>
              <w:t>Viatris SIA</w:t>
            </w:r>
          </w:p>
          <w:p w14:paraId="4B92161B" w14:textId="23CA7D61" w:rsidR="00F32113" w:rsidRPr="00B37259" w:rsidRDefault="005447A5" w:rsidP="007F1D06">
            <w:pPr>
              <w:suppressAutoHyphens/>
              <w:spacing w:line="240" w:lineRule="auto"/>
              <w:rPr>
                <w:lang w:val="en-US"/>
              </w:rPr>
            </w:pPr>
            <w:r w:rsidRPr="00B37259">
              <w:rPr>
                <w:lang w:val="en-US"/>
              </w:rPr>
              <w:t xml:space="preserve">Tel: + </w:t>
            </w:r>
            <w:r w:rsidR="00833255" w:rsidRPr="00B37259">
              <w:rPr>
                <w:lang w:val="lv-LV"/>
              </w:rPr>
              <w:t>371 676 055 80</w:t>
            </w:r>
          </w:p>
          <w:p w14:paraId="3E66E36C" w14:textId="77777777" w:rsidR="00BC4314" w:rsidRPr="00B37259" w:rsidRDefault="00BC4314" w:rsidP="007F1D06">
            <w:pPr>
              <w:suppressAutoHyphens/>
              <w:spacing w:line="240" w:lineRule="auto"/>
              <w:rPr>
                <w:b/>
                <w:lang w:val="en-US"/>
              </w:rPr>
            </w:pPr>
          </w:p>
        </w:tc>
        <w:tc>
          <w:tcPr>
            <w:tcW w:w="4714" w:type="dxa"/>
          </w:tcPr>
          <w:p w14:paraId="3BC96D1D" w14:textId="77777777" w:rsidR="00BC4314" w:rsidRPr="00B37259" w:rsidRDefault="00BC4314" w:rsidP="007F1D06">
            <w:pPr>
              <w:suppressAutoHyphens/>
              <w:spacing w:line="240" w:lineRule="auto"/>
              <w:rPr>
                <w:b/>
              </w:rPr>
            </w:pPr>
          </w:p>
        </w:tc>
      </w:tr>
    </w:tbl>
    <w:p w14:paraId="78D5E2FD" w14:textId="77777777" w:rsidR="00BC4314" w:rsidRPr="00B37259" w:rsidRDefault="00BC4314" w:rsidP="007F1D06">
      <w:pPr>
        <w:spacing w:line="240" w:lineRule="auto"/>
      </w:pPr>
    </w:p>
    <w:p w14:paraId="40720D41" w14:textId="6B94E352" w:rsidR="00BC4314" w:rsidRPr="00B37259" w:rsidRDefault="005447A5" w:rsidP="007F1D06">
      <w:pPr>
        <w:keepNext/>
        <w:keepLines/>
        <w:tabs>
          <w:tab w:val="clear" w:pos="567"/>
        </w:tabs>
        <w:spacing w:line="240" w:lineRule="auto"/>
      </w:pPr>
      <w:r w:rsidRPr="00B37259">
        <w:rPr>
          <w:b/>
        </w:rPr>
        <w:t xml:space="preserve">Το παρόν φύλλο οδηγιών χρήσης </w:t>
      </w:r>
      <w:r w:rsidRPr="00B37259">
        <w:rPr>
          <w:b/>
          <w:noProof/>
        </w:rPr>
        <w:t>αναθεωρήθηκε</w:t>
      </w:r>
      <w:r w:rsidRPr="00B37259">
        <w:rPr>
          <w:b/>
        </w:rPr>
        <w:t xml:space="preserve"> για τελευταία φορά στις </w:t>
      </w:r>
      <w:r w:rsidR="00BD2F01" w:rsidRPr="00B37259">
        <w:rPr>
          <w:b/>
          <w:bCs/>
        </w:rPr>
        <w:t>&lt;{μήνας ΕΕΕΕ}&gt;.</w:t>
      </w:r>
    </w:p>
    <w:p w14:paraId="72734E80" w14:textId="77777777" w:rsidR="00BC4314" w:rsidRPr="00B37259" w:rsidRDefault="00BC4314" w:rsidP="007F1D06">
      <w:pPr>
        <w:keepNext/>
        <w:keepLines/>
        <w:spacing w:line="240" w:lineRule="auto"/>
        <w:rPr>
          <w:b/>
        </w:rPr>
      </w:pPr>
    </w:p>
    <w:p w14:paraId="4FB5548A" w14:textId="7A790DE1" w:rsidR="0051006A" w:rsidRPr="00B37259" w:rsidRDefault="0051006A" w:rsidP="007F1D06">
      <w:pPr>
        <w:keepNext/>
        <w:keepLines/>
        <w:spacing w:line="240" w:lineRule="auto"/>
        <w:rPr>
          <w:b/>
        </w:rPr>
      </w:pPr>
      <w:r w:rsidRPr="00B37259">
        <w:rPr>
          <w:b/>
          <w:noProof/>
          <w:lang w:eastAsia="en-US"/>
        </w:rPr>
        <w:t>Άλλες πηγές πληροφοριών</w:t>
      </w:r>
    </w:p>
    <w:p w14:paraId="602DB218" w14:textId="2BCDF979" w:rsidR="00BC4314" w:rsidRPr="00B37259" w:rsidRDefault="005447A5" w:rsidP="007F1D06">
      <w:pPr>
        <w:spacing w:line="240" w:lineRule="auto"/>
      </w:pPr>
      <w:r w:rsidRPr="00B37259">
        <w:t xml:space="preserve">Λεπτομερείς πληροφορίες για το φάρμακο </w:t>
      </w:r>
      <w:r w:rsidRPr="00B37259">
        <w:rPr>
          <w:noProof/>
        </w:rPr>
        <w:t>αυτό</w:t>
      </w:r>
      <w:r w:rsidRPr="00B37259">
        <w:t xml:space="preserve"> είναι διαθέσιμες στο</w:t>
      </w:r>
      <w:r w:rsidRPr="00B37259">
        <w:rPr>
          <w:noProof/>
        </w:rPr>
        <w:t xml:space="preserve"> δικτυακό τόπο</w:t>
      </w:r>
      <w:r w:rsidRPr="00B37259">
        <w:t xml:space="preserve"> του Ευρωπαϊκού Οργανισμού Φαρμάκων: </w:t>
      </w:r>
      <w:hyperlink r:id="rId16" w:history="1">
        <w:r w:rsidRPr="00AF60FA">
          <w:rPr>
            <w:rStyle w:val="Hyperlink"/>
            <w:noProof/>
          </w:rPr>
          <w:t>http://www.ema.europa.eu</w:t>
        </w:r>
      </w:hyperlink>
      <w:r w:rsidRPr="00B37259">
        <w:t>.</w:t>
      </w:r>
    </w:p>
    <w:sectPr w:rsidR="00BC4314" w:rsidRPr="00B37259" w:rsidSect="00B37259">
      <w:footerReference w:type="default" r:id="rId17"/>
      <w:footerReference w:type="first" r:id="rId18"/>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D59D1" w14:textId="77777777" w:rsidR="00C972CA" w:rsidRDefault="00C972CA">
      <w:pPr>
        <w:spacing w:line="240" w:lineRule="auto"/>
      </w:pPr>
      <w:r>
        <w:separator/>
      </w:r>
    </w:p>
  </w:endnote>
  <w:endnote w:type="continuationSeparator" w:id="0">
    <w:p w14:paraId="3B5041D5" w14:textId="77777777" w:rsidR="00C972CA" w:rsidRDefault="00C972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1"/>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A1"/>
    <w:family w:val="roman"/>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5172A" w14:textId="77777777" w:rsidR="00BD2F01" w:rsidRDefault="00BD2F01">
    <w:pPr>
      <w:pStyle w:val="Footer"/>
      <w:tabs>
        <w:tab w:val="clear" w:pos="8930"/>
        <w:tab w:val="right" w:pos="8931"/>
      </w:tabs>
      <w:ind w:right="96"/>
      <w:jc w:val="center"/>
      <w:rPr>
        <w:rFonts w:ascii="Arial" w:hAnsi="Arial" w:cs="Arial"/>
        <w:sz w:val="16"/>
        <w:szCs w:val="16"/>
      </w:rPr>
    </w:pPr>
    <w:r>
      <w:rPr>
        <w:rFonts w:ascii="Arial" w:hAnsi="Arial" w:cs="Arial"/>
      </w:rPr>
      <w:fldChar w:fldCharType="begin"/>
    </w:r>
    <w:r>
      <w:rPr>
        <w:rFonts w:ascii="Arial" w:hAnsi="Arial" w:cs="Arial"/>
      </w:rPr>
      <w:instrText xml:space="preserve"> EQ </w:instrText>
    </w:r>
    <w:r>
      <w:rPr>
        <w:rFonts w:ascii="Arial" w:hAnsi="Arial" w:cs="Arial"/>
      </w:rPr>
      <w:fldChar w:fldCharType="end"/>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AB0E70">
      <w:rPr>
        <w:rStyle w:val="PageNumber"/>
        <w:rFonts w:ascii="Arial" w:hAnsi="Arial" w:cs="Arial"/>
        <w:noProof/>
        <w:sz w:val="16"/>
        <w:szCs w:val="16"/>
      </w:rPr>
      <w:t>2</w:t>
    </w:r>
    <w:r w:rsidR="00AB0E70">
      <w:rPr>
        <w:rStyle w:val="PageNumber"/>
        <w:rFonts w:ascii="Arial" w:hAnsi="Arial" w:cs="Arial"/>
        <w:noProof/>
        <w:sz w:val="16"/>
        <w:szCs w:val="16"/>
      </w:rPr>
      <w:t>4</w:t>
    </w:r>
    <w:r>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34CDF" w14:textId="77777777" w:rsidR="00BD2F01" w:rsidRDefault="00BD2F01">
    <w:pPr>
      <w:pStyle w:val="Footer"/>
      <w:tabs>
        <w:tab w:val="clear" w:pos="8930"/>
        <w:tab w:val="right" w:pos="8931"/>
      </w:tabs>
      <w:ind w:right="96"/>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EQ </w:instrText>
    </w:r>
    <w:r>
      <w:rPr>
        <w:rFonts w:ascii="Arial" w:hAnsi="Arial" w:cs="Arial"/>
        <w:sz w:val="16"/>
        <w:szCs w:val="16"/>
      </w:rPr>
      <w:fldChar w:fldCharType="end"/>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AB0E70">
      <w:rPr>
        <w:rStyle w:val="PageNumber"/>
        <w:rFonts w:ascii="Arial" w:hAnsi="Arial" w:cs="Arial"/>
        <w:noProof/>
        <w:sz w:val="16"/>
        <w:szCs w:val="16"/>
      </w:rPr>
      <w:t>1</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FD0B7" w14:textId="77777777" w:rsidR="00C972CA" w:rsidRDefault="00C972CA">
      <w:pPr>
        <w:spacing w:line="240" w:lineRule="auto"/>
      </w:pPr>
      <w:r>
        <w:separator/>
      </w:r>
    </w:p>
  </w:footnote>
  <w:footnote w:type="continuationSeparator" w:id="0">
    <w:p w14:paraId="0A4437EA" w14:textId="77777777" w:rsidR="00C972CA" w:rsidRDefault="00C972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60E558"/>
    <w:lvl w:ilvl="0">
      <w:start w:val="1"/>
      <w:numFmt w:val="decimal"/>
      <w:pStyle w:val="ListNumber4"/>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2EAEFB4"/>
    <w:lvl w:ilvl="0">
      <w:start w:val="1"/>
      <w:numFmt w:val="decimal"/>
      <w:pStyle w:val="ListNumber3"/>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0F85382"/>
    <w:lvl w:ilvl="0">
      <w:start w:val="1"/>
      <w:numFmt w:val="decimal"/>
      <w:pStyle w:val="ListNumber2"/>
      <w:lvlText w:val="%1."/>
      <w:lvlJc w:val="left"/>
      <w:pPr>
        <w:tabs>
          <w:tab w:val="num" w:pos="926"/>
        </w:tabs>
        <w:ind w:left="926" w:hanging="360"/>
      </w:pPr>
      <w:rPr>
        <w:rFonts w:cs="Times New Roman"/>
      </w:rPr>
    </w:lvl>
  </w:abstractNum>
  <w:abstractNum w:abstractNumId="3" w15:restartNumberingAfterBreak="0">
    <w:nsid w:val="FFFFFF7F"/>
    <w:multiLevelType w:val="singleLevel"/>
    <w:tmpl w:val="B22AAC94"/>
    <w:lvl w:ilvl="0">
      <w:start w:val="1"/>
      <w:numFmt w:val="decimal"/>
      <w:pStyle w:val="ListNumber"/>
      <w:lvlText w:val="%1."/>
      <w:lvlJc w:val="left"/>
      <w:pPr>
        <w:tabs>
          <w:tab w:val="num" w:pos="643"/>
        </w:tabs>
        <w:ind w:left="643" w:hanging="360"/>
      </w:pPr>
      <w:rPr>
        <w:rFonts w:cs="Times New Roman"/>
      </w:rPr>
    </w:lvl>
  </w:abstractNum>
  <w:abstractNum w:abstractNumId="4" w15:restartNumberingAfterBreak="0">
    <w:nsid w:val="FFFFFF80"/>
    <w:multiLevelType w:val="singleLevel"/>
    <w:tmpl w:val="FF589EF0"/>
    <w:lvl w:ilvl="0">
      <w:start w:val="1"/>
      <w:numFmt w:val="bullet"/>
      <w:pStyle w:val="ListBullet4"/>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F309980"/>
    <w:lvl w:ilvl="0">
      <w:start w:val="1"/>
      <w:numFmt w:val="bullet"/>
      <w:pStyle w:val="ListBullet3"/>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72ACFE"/>
    <w:lvl w:ilvl="0">
      <w:start w:val="1"/>
      <w:numFmt w:val="bullet"/>
      <w:pStyle w:val="ListBullet2"/>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14C8FA"/>
    <w:lvl w:ilvl="0">
      <w:start w:val="1"/>
      <w:numFmt w:val="bullet"/>
      <w:pStyle w:val="List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E2922A"/>
    <w:lvl w:ilvl="0">
      <w:start w:val="1"/>
      <w:numFmt w:val="decimal"/>
      <w:pStyle w:val="ListBullet5"/>
      <w:lvlText w:val="%1."/>
      <w:lvlJc w:val="left"/>
      <w:pPr>
        <w:tabs>
          <w:tab w:val="num" w:pos="360"/>
        </w:tabs>
        <w:ind w:left="360" w:hanging="360"/>
      </w:pPr>
      <w:rPr>
        <w:rFonts w:cs="Times New Roman"/>
      </w:rPr>
    </w:lvl>
  </w:abstractNum>
  <w:abstractNum w:abstractNumId="9" w15:restartNumberingAfterBreak="0">
    <w:nsid w:val="FFFFFF89"/>
    <w:multiLevelType w:val="singleLevel"/>
    <w:tmpl w:val="0C625A3E"/>
    <w:lvl w:ilvl="0">
      <w:start w:val="1"/>
      <w:numFmt w:val="bullet"/>
      <w:pStyle w:val="BodyTextIndent4"/>
      <w:lvlText w:val=""/>
      <w:lvlJc w:val="left"/>
      <w:pPr>
        <w:tabs>
          <w:tab w:val="num" w:pos="360"/>
        </w:tabs>
        <w:ind w:left="360" w:hanging="360"/>
      </w:pPr>
      <w:rPr>
        <w:rFonts w:ascii="Symbol" w:hAnsi="Symbol" w:hint="default"/>
      </w:rPr>
    </w:lvl>
  </w:abstractNum>
  <w:abstractNum w:abstractNumId="10" w15:restartNumberingAfterBreak="0">
    <w:nsid w:val="09460472"/>
    <w:multiLevelType w:val="hybridMultilevel"/>
    <w:tmpl w:val="FB082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950F89"/>
    <w:multiLevelType w:val="hybridMultilevel"/>
    <w:tmpl w:val="67C43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1F5595"/>
    <w:multiLevelType w:val="hybridMultilevel"/>
    <w:tmpl w:val="0D643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575C33"/>
    <w:multiLevelType w:val="hybridMultilevel"/>
    <w:tmpl w:val="B7248B2A"/>
    <w:name w:val="WWln3"/>
    <w:lvl w:ilvl="0" w:tplc="20E089B8">
      <w:start w:val="1"/>
      <w:numFmt w:val="bullet"/>
      <w:lvlText w:val=""/>
      <w:lvlJc w:val="left"/>
      <w:pPr>
        <w:ind w:left="720" w:hanging="360"/>
      </w:pPr>
      <w:rPr>
        <w:rFonts w:ascii="Symbol" w:hAnsi="Symbol" w:hint="default"/>
      </w:rPr>
    </w:lvl>
    <w:lvl w:ilvl="1" w:tplc="F6302D84" w:tentative="1">
      <w:start w:val="1"/>
      <w:numFmt w:val="bullet"/>
      <w:lvlText w:val="o"/>
      <w:lvlJc w:val="left"/>
      <w:pPr>
        <w:ind w:left="1440" w:hanging="360"/>
      </w:pPr>
      <w:rPr>
        <w:rFonts w:ascii="Courier New" w:hAnsi="Courier New" w:hint="default"/>
      </w:rPr>
    </w:lvl>
    <w:lvl w:ilvl="2" w:tplc="82A6AF2E" w:tentative="1">
      <w:start w:val="1"/>
      <w:numFmt w:val="bullet"/>
      <w:lvlText w:val=""/>
      <w:lvlJc w:val="left"/>
      <w:pPr>
        <w:ind w:left="2160" w:hanging="360"/>
      </w:pPr>
      <w:rPr>
        <w:rFonts w:ascii="Wingdings" w:hAnsi="Wingdings" w:hint="default"/>
      </w:rPr>
    </w:lvl>
    <w:lvl w:ilvl="3" w:tplc="1B4806F6" w:tentative="1">
      <w:start w:val="1"/>
      <w:numFmt w:val="bullet"/>
      <w:lvlText w:val=""/>
      <w:lvlJc w:val="left"/>
      <w:pPr>
        <w:ind w:left="2880" w:hanging="360"/>
      </w:pPr>
      <w:rPr>
        <w:rFonts w:ascii="Symbol" w:hAnsi="Symbol" w:hint="default"/>
      </w:rPr>
    </w:lvl>
    <w:lvl w:ilvl="4" w:tplc="6504C11C" w:tentative="1">
      <w:start w:val="1"/>
      <w:numFmt w:val="bullet"/>
      <w:lvlText w:val="o"/>
      <w:lvlJc w:val="left"/>
      <w:pPr>
        <w:ind w:left="3600" w:hanging="360"/>
      </w:pPr>
      <w:rPr>
        <w:rFonts w:ascii="Courier New" w:hAnsi="Courier New" w:hint="default"/>
      </w:rPr>
    </w:lvl>
    <w:lvl w:ilvl="5" w:tplc="EF4842CA" w:tentative="1">
      <w:start w:val="1"/>
      <w:numFmt w:val="bullet"/>
      <w:lvlText w:val=""/>
      <w:lvlJc w:val="left"/>
      <w:pPr>
        <w:ind w:left="4320" w:hanging="360"/>
      </w:pPr>
      <w:rPr>
        <w:rFonts w:ascii="Wingdings" w:hAnsi="Wingdings" w:hint="default"/>
      </w:rPr>
    </w:lvl>
    <w:lvl w:ilvl="6" w:tplc="8E4C5F50" w:tentative="1">
      <w:start w:val="1"/>
      <w:numFmt w:val="bullet"/>
      <w:lvlText w:val=""/>
      <w:lvlJc w:val="left"/>
      <w:pPr>
        <w:ind w:left="5040" w:hanging="360"/>
      </w:pPr>
      <w:rPr>
        <w:rFonts w:ascii="Symbol" w:hAnsi="Symbol" w:hint="default"/>
      </w:rPr>
    </w:lvl>
    <w:lvl w:ilvl="7" w:tplc="F210F160" w:tentative="1">
      <w:start w:val="1"/>
      <w:numFmt w:val="bullet"/>
      <w:lvlText w:val="o"/>
      <w:lvlJc w:val="left"/>
      <w:pPr>
        <w:ind w:left="5760" w:hanging="360"/>
      </w:pPr>
      <w:rPr>
        <w:rFonts w:ascii="Courier New" w:hAnsi="Courier New" w:hint="default"/>
      </w:rPr>
    </w:lvl>
    <w:lvl w:ilvl="8" w:tplc="AB683184" w:tentative="1">
      <w:start w:val="1"/>
      <w:numFmt w:val="bullet"/>
      <w:lvlText w:val=""/>
      <w:lvlJc w:val="left"/>
      <w:pPr>
        <w:ind w:left="6480" w:hanging="360"/>
      </w:pPr>
      <w:rPr>
        <w:rFonts w:ascii="Wingdings" w:hAnsi="Wingdings" w:hint="default"/>
      </w:rPr>
    </w:lvl>
  </w:abstractNum>
  <w:abstractNum w:abstractNumId="14" w15:restartNumberingAfterBreak="0">
    <w:nsid w:val="2E177431"/>
    <w:multiLevelType w:val="hybridMultilevel"/>
    <w:tmpl w:val="F278791A"/>
    <w:lvl w:ilvl="0" w:tplc="5DA01AD2">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4828630C"/>
    <w:multiLevelType w:val="hybridMultilevel"/>
    <w:tmpl w:val="8CB814DC"/>
    <w:lvl w:ilvl="0" w:tplc="89DC2398">
      <w:start w:val="1"/>
      <w:numFmt w:val="bullet"/>
      <w:pStyle w:val="NoSpacing1"/>
      <w:lvlText w:val=""/>
      <w:lvlJc w:val="left"/>
      <w:pPr>
        <w:ind w:left="360" w:hanging="360"/>
      </w:pPr>
      <w:rPr>
        <w:rFonts w:ascii="Symbol" w:hAnsi="Symbol" w:hint="default"/>
        <w:sz w:val="22"/>
        <w:szCs w:val="22"/>
      </w:rPr>
    </w:lvl>
    <w:lvl w:ilvl="1" w:tplc="CDACCE28">
      <w:numFmt w:val="bullet"/>
      <w:lvlText w:val="-"/>
      <w:lvlJc w:val="left"/>
      <w:pPr>
        <w:tabs>
          <w:tab w:val="num" w:pos="1080"/>
        </w:tabs>
        <w:ind w:left="1080" w:hanging="360"/>
      </w:pPr>
      <w:rPr>
        <w:rFonts w:ascii="Times New Roman" w:eastAsia="Times New Roman" w:hAnsi="Times New Roman" w:cs="Times New Roman" w:hint="default"/>
        <w:b w:val="0"/>
        <w:sz w:val="22"/>
        <w:szCs w:val="22"/>
      </w:rPr>
    </w:lvl>
    <w:lvl w:ilvl="2" w:tplc="7EE6AE38" w:tentative="1">
      <w:start w:val="1"/>
      <w:numFmt w:val="bullet"/>
      <w:lvlText w:val=""/>
      <w:lvlJc w:val="left"/>
      <w:pPr>
        <w:ind w:left="1800" w:hanging="360"/>
      </w:pPr>
      <w:rPr>
        <w:rFonts w:ascii="Webdings" w:hAnsi="Webdings" w:hint="default"/>
      </w:rPr>
    </w:lvl>
    <w:lvl w:ilvl="3" w:tplc="460E0C4C" w:tentative="1">
      <w:start w:val="1"/>
      <w:numFmt w:val="bullet"/>
      <w:lvlText w:val=""/>
      <w:lvlJc w:val="left"/>
      <w:pPr>
        <w:ind w:left="2520" w:hanging="360"/>
      </w:pPr>
      <w:rPr>
        <w:rFonts w:ascii="Symbol" w:hAnsi="Symbol" w:hint="default"/>
      </w:rPr>
    </w:lvl>
    <w:lvl w:ilvl="4" w:tplc="3E92BD60" w:tentative="1">
      <w:start w:val="1"/>
      <w:numFmt w:val="bullet"/>
      <w:lvlText w:val="o"/>
      <w:lvlJc w:val="left"/>
      <w:pPr>
        <w:ind w:left="3240" w:hanging="360"/>
      </w:pPr>
      <w:rPr>
        <w:rFonts w:ascii="Courier New" w:hAnsi="Courier New" w:hint="default"/>
      </w:rPr>
    </w:lvl>
    <w:lvl w:ilvl="5" w:tplc="A246096A" w:tentative="1">
      <w:start w:val="1"/>
      <w:numFmt w:val="bullet"/>
      <w:lvlText w:val=""/>
      <w:lvlJc w:val="left"/>
      <w:pPr>
        <w:ind w:left="3960" w:hanging="360"/>
      </w:pPr>
      <w:rPr>
        <w:rFonts w:ascii="Webdings" w:hAnsi="Webdings" w:hint="default"/>
      </w:rPr>
    </w:lvl>
    <w:lvl w:ilvl="6" w:tplc="A7143E86" w:tentative="1">
      <w:start w:val="1"/>
      <w:numFmt w:val="bullet"/>
      <w:lvlText w:val=""/>
      <w:lvlJc w:val="left"/>
      <w:pPr>
        <w:ind w:left="4680" w:hanging="360"/>
      </w:pPr>
      <w:rPr>
        <w:rFonts w:ascii="Symbol" w:hAnsi="Symbol" w:hint="default"/>
      </w:rPr>
    </w:lvl>
    <w:lvl w:ilvl="7" w:tplc="0926684E" w:tentative="1">
      <w:start w:val="1"/>
      <w:numFmt w:val="bullet"/>
      <w:lvlText w:val="o"/>
      <w:lvlJc w:val="left"/>
      <w:pPr>
        <w:ind w:left="5400" w:hanging="360"/>
      </w:pPr>
      <w:rPr>
        <w:rFonts w:ascii="Courier New" w:hAnsi="Courier New" w:hint="default"/>
      </w:rPr>
    </w:lvl>
    <w:lvl w:ilvl="8" w:tplc="D286DC66" w:tentative="1">
      <w:start w:val="1"/>
      <w:numFmt w:val="bullet"/>
      <w:lvlText w:val=""/>
      <w:lvlJc w:val="left"/>
      <w:pPr>
        <w:ind w:left="6120" w:hanging="360"/>
      </w:pPr>
      <w:rPr>
        <w:rFonts w:ascii="Webdings" w:hAnsi="Webdings" w:hint="default"/>
      </w:rPr>
    </w:lvl>
  </w:abstractNum>
  <w:abstractNum w:abstractNumId="16" w15:restartNumberingAfterBreak="0">
    <w:nsid w:val="4ED74CDE"/>
    <w:multiLevelType w:val="hybridMultilevel"/>
    <w:tmpl w:val="5A666CE4"/>
    <w:lvl w:ilvl="0" w:tplc="8A04570C">
      <w:start w:val="1"/>
      <w:numFmt w:val="bullet"/>
      <w:pStyle w:val="Bulletstext"/>
      <w:lvlText w:val=""/>
      <w:lvlJc w:val="left"/>
      <w:pPr>
        <w:tabs>
          <w:tab w:val="num" w:pos="357"/>
        </w:tabs>
        <w:ind w:left="357" w:hanging="357"/>
      </w:pPr>
      <w:rPr>
        <w:rFonts w:ascii="Symbol" w:hAnsi="Symbol" w:hint="default"/>
      </w:rPr>
    </w:lvl>
    <w:lvl w:ilvl="1" w:tplc="E9307656" w:tentative="1">
      <w:start w:val="1"/>
      <w:numFmt w:val="bullet"/>
      <w:lvlText w:val="o"/>
      <w:lvlJc w:val="left"/>
      <w:pPr>
        <w:tabs>
          <w:tab w:val="num" w:pos="1440"/>
        </w:tabs>
        <w:ind w:left="1440" w:hanging="360"/>
      </w:pPr>
      <w:rPr>
        <w:rFonts w:ascii="Courier New" w:hAnsi="Courier New" w:hint="default"/>
      </w:rPr>
    </w:lvl>
    <w:lvl w:ilvl="2" w:tplc="505A00C0" w:tentative="1">
      <w:start w:val="1"/>
      <w:numFmt w:val="bullet"/>
      <w:lvlText w:val=""/>
      <w:lvlJc w:val="left"/>
      <w:pPr>
        <w:tabs>
          <w:tab w:val="num" w:pos="2160"/>
        </w:tabs>
        <w:ind w:left="2160" w:hanging="360"/>
      </w:pPr>
      <w:rPr>
        <w:rFonts w:ascii="Wingdings" w:hAnsi="Wingdings" w:hint="default"/>
      </w:rPr>
    </w:lvl>
    <w:lvl w:ilvl="3" w:tplc="1EB8ED20" w:tentative="1">
      <w:start w:val="1"/>
      <w:numFmt w:val="bullet"/>
      <w:lvlText w:val=""/>
      <w:lvlJc w:val="left"/>
      <w:pPr>
        <w:tabs>
          <w:tab w:val="num" w:pos="2880"/>
        </w:tabs>
        <w:ind w:left="2880" w:hanging="360"/>
      </w:pPr>
      <w:rPr>
        <w:rFonts w:ascii="Symbol" w:hAnsi="Symbol" w:hint="default"/>
      </w:rPr>
    </w:lvl>
    <w:lvl w:ilvl="4" w:tplc="820ED7A6" w:tentative="1">
      <w:start w:val="1"/>
      <w:numFmt w:val="bullet"/>
      <w:lvlText w:val="o"/>
      <w:lvlJc w:val="left"/>
      <w:pPr>
        <w:tabs>
          <w:tab w:val="num" w:pos="3600"/>
        </w:tabs>
        <w:ind w:left="3600" w:hanging="360"/>
      </w:pPr>
      <w:rPr>
        <w:rFonts w:ascii="Courier New" w:hAnsi="Courier New" w:hint="default"/>
      </w:rPr>
    </w:lvl>
    <w:lvl w:ilvl="5" w:tplc="86F27614" w:tentative="1">
      <w:start w:val="1"/>
      <w:numFmt w:val="bullet"/>
      <w:lvlText w:val=""/>
      <w:lvlJc w:val="left"/>
      <w:pPr>
        <w:tabs>
          <w:tab w:val="num" w:pos="4320"/>
        </w:tabs>
        <w:ind w:left="4320" w:hanging="360"/>
      </w:pPr>
      <w:rPr>
        <w:rFonts w:ascii="Wingdings" w:hAnsi="Wingdings" w:hint="default"/>
      </w:rPr>
    </w:lvl>
    <w:lvl w:ilvl="6" w:tplc="64A8E826" w:tentative="1">
      <w:start w:val="1"/>
      <w:numFmt w:val="bullet"/>
      <w:lvlText w:val=""/>
      <w:lvlJc w:val="left"/>
      <w:pPr>
        <w:tabs>
          <w:tab w:val="num" w:pos="5040"/>
        </w:tabs>
        <w:ind w:left="5040" w:hanging="360"/>
      </w:pPr>
      <w:rPr>
        <w:rFonts w:ascii="Symbol" w:hAnsi="Symbol" w:hint="default"/>
      </w:rPr>
    </w:lvl>
    <w:lvl w:ilvl="7" w:tplc="886C3EA4" w:tentative="1">
      <w:start w:val="1"/>
      <w:numFmt w:val="bullet"/>
      <w:lvlText w:val="o"/>
      <w:lvlJc w:val="left"/>
      <w:pPr>
        <w:tabs>
          <w:tab w:val="num" w:pos="5760"/>
        </w:tabs>
        <w:ind w:left="5760" w:hanging="360"/>
      </w:pPr>
      <w:rPr>
        <w:rFonts w:ascii="Courier New" w:hAnsi="Courier New" w:hint="default"/>
      </w:rPr>
    </w:lvl>
    <w:lvl w:ilvl="8" w:tplc="95A4584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640ABB"/>
    <w:multiLevelType w:val="hybridMultilevel"/>
    <w:tmpl w:val="A0E4FD42"/>
    <w:lvl w:ilvl="0" w:tplc="5DA01AD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6E25FA"/>
    <w:multiLevelType w:val="singleLevel"/>
    <w:tmpl w:val="FD66F3B6"/>
    <w:lvl w:ilvl="0">
      <w:start w:val="1"/>
      <w:numFmt w:val="bullet"/>
      <w:pStyle w:val="SPCList"/>
      <w:lvlText w:val=""/>
      <w:lvlJc w:val="left"/>
      <w:pPr>
        <w:tabs>
          <w:tab w:val="num" w:pos="567"/>
        </w:tabs>
        <w:ind w:left="567" w:hanging="567"/>
      </w:pPr>
      <w:rPr>
        <w:rFonts w:ascii="Symbol" w:hAnsi="Symbol" w:hint="default"/>
      </w:rPr>
    </w:lvl>
  </w:abstractNum>
  <w:abstractNum w:abstractNumId="19" w15:restartNumberingAfterBreak="0">
    <w:nsid w:val="5BFD38A0"/>
    <w:multiLevelType w:val="singleLevel"/>
    <w:tmpl w:val="98E89D6A"/>
    <w:lvl w:ilvl="0">
      <w:start w:val="1"/>
      <w:numFmt w:val="lowerLetter"/>
      <w:pStyle w:val="ListLetter3"/>
      <w:lvlText w:val="%1."/>
      <w:lvlJc w:val="left"/>
      <w:pPr>
        <w:tabs>
          <w:tab w:val="num" w:pos="1680"/>
        </w:tabs>
        <w:ind w:left="1680" w:hanging="560"/>
      </w:pPr>
      <w:rPr>
        <w:rFonts w:ascii="Times New Roman" w:hAnsi="Times New Roman" w:cs="Times New Roman"/>
        <w:b w:val="0"/>
        <w:i w:val="0"/>
        <w:caps w:val="0"/>
        <w:sz w:val="24"/>
        <w:u w:val="none"/>
        <w:vertAlign w:val="baseline"/>
      </w:rPr>
    </w:lvl>
  </w:abstractNum>
  <w:abstractNum w:abstractNumId="20" w15:restartNumberingAfterBreak="0">
    <w:nsid w:val="5C823DEC"/>
    <w:multiLevelType w:val="singleLevel"/>
    <w:tmpl w:val="A7922E50"/>
    <w:lvl w:ilvl="0">
      <w:start w:val="1"/>
      <w:numFmt w:val="lowerLetter"/>
      <w:pStyle w:val="ListLetter2"/>
      <w:lvlText w:val="%1."/>
      <w:lvlJc w:val="left"/>
      <w:pPr>
        <w:tabs>
          <w:tab w:val="num" w:pos="1120"/>
        </w:tabs>
        <w:ind w:left="1120" w:hanging="560"/>
      </w:pPr>
      <w:rPr>
        <w:rFonts w:ascii="Times New Roman" w:hAnsi="Times New Roman" w:cs="Times New Roman"/>
        <w:b w:val="0"/>
        <w:i w:val="0"/>
        <w:caps w:val="0"/>
        <w:sz w:val="24"/>
        <w:u w:val="none"/>
        <w:vertAlign w:val="baseline"/>
      </w:rPr>
    </w:lvl>
  </w:abstractNum>
  <w:abstractNum w:abstractNumId="21" w15:restartNumberingAfterBreak="0">
    <w:nsid w:val="6FD04233"/>
    <w:multiLevelType w:val="hybridMultilevel"/>
    <w:tmpl w:val="76FC0A4C"/>
    <w:lvl w:ilvl="0" w:tplc="0BC26996">
      <w:start w:val="6"/>
      <w:numFmt w:val="bullet"/>
      <w:lvlText w:val=""/>
      <w:lvlJc w:val="left"/>
      <w:pPr>
        <w:ind w:left="72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090B43"/>
    <w:multiLevelType w:val="singleLevel"/>
    <w:tmpl w:val="3B162898"/>
    <w:lvl w:ilvl="0">
      <w:start w:val="1"/>
      <w:numFmt w:val="lowerLetter"/>
      <w:pStyle w:val="TableFootnoteLetter"/>
      <w:lvlText w:val="%1"/>
      <w:lvlJc w:val="left"/>
      <w:pPr>
        <w:tabs>
          <w:tab w:val="num" w:pos="560"/>
        </w:tabs>
        <w:ind w:left="560" w:hanging="560"/>
      </w:pPr>
      <w:rPr>
        <w:rFonts w:ascii="Times New Roman" w:hAnsi="Times New Roman" w:cs="Times New Roman" w:hint="default"/>
        <w:b w:val="0"/>
        <w:i w:val="0"/>
        <w:caps w:val="0"/>
        <w:sz w:val="18"/>
        <w:szCs w:val="18"/>
        <w:u w:val="none"/>
        <w:vertAlign w:val="superscript"/>
      </w:rPr>
    </w:lvl>
  </w:abstractNum>
  <w:abstractNum w:abstractNumId="23" w15:restartNumberingAfterBreak="0">
    <w:nsid w:val="7BDF655D"/>
    <w:multiLevelType w:val="hybridMultilevel"/>
    <w:tmpl w:val="134A3DEE"/>
    <w:name w:val="WWtfl"/>
    <w:lvl w:ilvl="0" w:tplc="E8EAFF44">
      <w:start w:val="1"/>
      <w:numFmt w:val="bullet"/>
      <w:lvlText w:val=""/>
      <w:lvlJc w:val="left"/>
      <w:pPr>
        <w:tabs>
          <w:tab w:val="num" w:pos="720"/>
        </w:tabs>
        <w:ind w:left="720" w:hanging="360"/>
      </w:pPr>
      <w:rPr>
        <w:rFonts w:ascii="Symbol" w:hAnsi="Symbol" w:hint="default"/>
      </w:rPr>
    </w:lvl>
    <w:lvl w:ilvl="1" w:tplc="97D0B204">
      <w:start w:val="1"/>
      <w:numFmt w:val="bullet"/>
      <w:lvlText w:val=""/>
      <w:lvlJc w:val="left"/>
      <w:pPr>
        <w:tabs>
          <w:tab w:val="num" w:pos="1440"/>
        </w:tabs>
        <w:ind w:left="1440" w:hanging="360"/>
      </w:pPr>
      <w:rPr>
        <w:rFonts w:ascii="Symbol" w:hAnsi="Symbol" w:hint="default"/>
        <w:color w:val="auto"/>
      </w:rPr>
    </w:lvl>
    <w:lvl w:ilvl="2" w:tplc="F0F20A04">
      <w:numFmt w:val="bullet"/>
      <w:lvlText w:val="-"/>
      <w:lvlJc w:val="left"/>
      <w:pPr>
        <w:tabs>
          <w:tab w:val="num" w:pos="2160"/>
        </w:tabs>
        <w:ind w:left="2160" w:hanging="360"/>
      </w:pPr>
      <w:rPr>
        <w:rFonts w:ascii="Times New Roman" w:eastAsia="Times New Roman" w:hAnsi="Times New Roman" w:hint="default"/>
      </w:rPr>
    </w:lvl>
    <w:lvl w:ilvl="3" w:tplc="B7F6EE44" w:tentative="1">
      <w:start w:val="1"/>
      <w:numFmt w:val="bullet"/>
      <w:lvlText w:val=""/>
      <w:lvlJc w:val="left"/>
      <w:pPr>
        <w:tabs>
          <w:tab w:val="num" w:pos="2880"/>
        </w:tabs>
        <w:ind w:left="2880" w:hanging="360"/>
      </w:pPr>
      <w:rPr>
        <w:rFonts w:ascii="Symbol" w:hAnsi="Symbol" w:hint="default"/>
      </w:rPr>
    </w:lvl>
    <w:lvl w:ilvl="4" w:tplc="52CA9FF0" w:tentative="1">
      <w:start w:val="1"/>
      <w:numFmt w:val="bullet"/>
      <w:lvlText w:val="o"/>
      <w:lvlJc w:val="left"/>
      <w:pPr>
        <w:tabs>
          <w:tab w:val="num" w:pos="3600"/>
        </w:tabs>
        <w:ind w:left="3600" w:hanging="360"/>
      </w:pPr>
      <w:rPr>
        <w:rFonts w:ascii="Courier New" w:hAnsi="Courier New" w:hint="default"/>
      </w:rPr>
    </w:lvl>
    <w:lvl w:ilvl="5" w:tplc="4472576C" w:tentative="1">
      <w:start w:val="1"/>
      <w:numFmt w:val="bullet"/>
      <w:lvlText w:val=""/>
      <w:lvlJc w:val="left"/>
      <w:pPr>
        <w:tabs>
          <w:tab w:val="num" w:pos="4320"/>
        </w:tabs>
        <w:ind w:left="4320" w:hanging="360"/>
      </w:pPr>
      <w:rPr>
        <w:rFonts w:ascii="Wingdings" w:hAnsi="Wingdings" w:hint="default"/>
      </w:rPr>
    </w:lvl>
    <w:lvl w:ilvl="6" w:tplc="40AED742" w:tentative="1">
      <w:start w:val="1"/>
      <w:numFmt w:val="bullet"/>
      <w:lvlText w:val=""/>
      <w:lvlJc w:val="left"/>
      <w:pPr>
        <w:tabs>
          <w:tab w:val="num" w:pos="5040"/>
        </w:tabs>
        <w:ind w:left="5040" w:hanging="360"/>
      </w:pPr>
      <w:rPr>
        <w:rFonts w:ascii="Symbol" w:hAnsi="Symbol" w:hint="default"/>
      </w:rPr>
    </w:lvl>
    <w:lvl w:ilvl="7" w:tplc="7CF431EC" w:tentative="1">
      <w:start w:val="1"/>
      <w:numFmt w:val="bullet"/>
      <w:lvlText w:val="o"/>
      <w:lvlJc w:val="left"/>
      <w:pPr>
        <w:tabs>
          <w:tab w:val="num" w:pos="5760"/>
        </w:tabs>
        <w:ind w:left="5760" w:hanging="360"/>
      </w:pPr>
      <w:rPr>
        <w:rFonts w:ascii="Courier New" w:hAnsi="Courier New" w:hint="default"/>
      </w:rPr>
    </w:lvl>
    <w:lvl w:ilvl="8" w:tplc="829E6E3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A56452"/>
    <w:multiLevelType w:val="hybridMultilevel"/>
    <w:tmpl w:val="DFF0769E"/>
    <w:lvl w:ilvl="0" w:tplc="5DA01AD2">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238684854">
    <w:abstractNumId w:val="9"/>
  </w:num>
  <w:num w:numId="2" w16cid:durableId="629895992">
    <w:abstractNumId w:val="7"/>
  </w:num>
  <w:num w:numId="3" w16cid:durableId="884370186">
    <w:abstractNumId w:val="6"/>
  </w:num>
  <w:num w:numId="4" w16cid:durableId="875239019">
    <w:abstractNumId w:val="5"/>
  </w:num>
  <w:num w:numId="5" w16cid:durableId="1784838486">
    <w:abstractNumId w:val="4"/>
  </w:num>
  <w:num w:numId="6" w16cid:durableId="1347487576">
    <w:abstractNumId w:val="8"/>
  </w:num>
  <w:num w:numId="7" w16cid:durableId="1691493406">
    <w:abstractNumId w:val="3"/>
  </w:num>
  <w:num w:numId="8" w16cid:durableId="531574039">
    <w:abstractNumId w:val="2"/>
  </w:num>
  <w:num w:numId="9" w16cid:durableId="1326396374">
    <w:abstractNumId w:val="1"/>
  </w:num>
  <w:num w:numId="10" w16cid:durableId="1188104053">
    <w:abstractNumId w:val="0"/>
  </w:num>
  <w:num w:numId="11" w16cid:durableId="1105925977">
    <w:abstractNumId w:val="18"/>
  </w:num>
  <w:num w:numId="12" w16cid:durableId="817572703">
    <w:abstractNumId w:val="16"/>
  </w:num>
  <w:num w:numId="13" w16cid:durableId="1030766001">
    <w:abstractNumId w:val="22"/>
  </w:num>
  <w:num w:numId="14" w16cid:durableId="1328047377">
    <w:abstractNumId w:val="20"/>
  </w:num>
  <w:num w:numId="15" w16cid:durableId="1192110386">
    <w:abstractNumId w:val="19"/>
  </w:num>
  <w:num w:numId="16" w16cid:durableId="674647214">
    <w:abstractNumId w:val="15"/>
  </w:num>
  <w:num w:numId="17" w16cid:durableId="1987127245">
    <w:abstractNumId w:val="12"/>
  </w:num>
  <w:num w:numId="18" w16cid:durableId="1285650251">
    <w:abstractNumId w:val="17"/>
  </w:num>
  <w:num w:numId="19" w16cid:durableId="932055340">
    <w:abstractNumId w:val="11"/>
  </w:num>
  <w:num w:numId="20" w16cid:durableId="1322849100">
    <w:abstractNumId w:val="10"/>
  </w:num>
  <w:num w:numId="21" w16cid:durableId="81072938">
    <w:abstractNumId w:val="21"/>
  </w:num>
  <w:num w:numId="22" w16cid:durableId="504326882">
    <w:abstractNumId w:val="14"/>
  </w:num>
  <w:num w:numId="23" w16cid:durableId="325325958">
    <w:abstractNumId w:val="24"/>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
    <w15:presenceInfo w15:providerId="None" w15:userId="ST"/>
  </w15:person>
  <w15:person w15:author="Viatris EL Affiliate">
    <w15:presenceInfo w15:providerId="None" w15:userId="Viatris EL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425"/>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466B7C"/>
    <w:rsid w:val="00001EF4"/>
    <w:rsid w:val="000023D3"/>
    <w:rsid w:val="000039C7"/>
    <w:rsid w:val="00004162"/>
    <w:rsid w:val="0000462D"/>
    <w:rsid w:val="0000658C"/>
    <w:rsid w:val="00006B8D"/>
    <w:rsid w:val="0001497F"/>
    <w:rsid w:val="00014BDC"/>
    <w:rsid w:val="0001641A"/>
    <w:rsid w:val="000256A8"/>
    <w:rsid w:val="00025781"/>
    <w:rsid w:val="0002732E"/>
    <w:rsid w:val="000313C9"/>
    <w:rsid w:val="00031636"/>
    <w:rsid w:val="000335D6"/>
    <w:rsid w:val="0004035A"/>
    <w:rsid w:val="00040DE9"/>
    <w:rsid w:val="000425C9"/>
    <w:rsid w:val="000451CD"/>
    <w:rsid w:val="0005132B"/>
    <w:rsid w:val="00053B3A"/>
    <w:rsid w:val="0006029E"/>
    <w:rsid w:val="000602C9"/>
    <w:rsid w:val="0006067A"/>
    <w:rsid w:val="00060FA7"/>
    <w:rsid w:val="00062145"/>
    <w:rsid w:val="00062250"/>
    <w:rsid w:val="00063FF1"/>
    <w:rsid w:val="00065388"/>
    <w:rsid w:val="000654F9"/>
    <w:rsid w:val="00073A8C"/>
    <w:rsid w:val="00074461"/>
    <w:rsid w:val="00076401"/>
    <w:rsid w:val="00076FCD"/>
    <w:rsid w:val="000773C3"/>
    <w:rsid w:val="00084144"/>
    <w:rsid w:val="0008511D"/>
    <w:rsid w:val="00085EC5"/>
    <w:rsid w:val="00086AA9"/>
    <w:rsid w:val="00087BA9"/>
    <w:rsid w:val="00090BB7"/>
    <w:rsid w:val="00095E49"/>
    <w:rsid w:val="0009667C"/>
    <w:rsid w:val="00097959"/>
    <w:rsid w:val="000A243E"/>
    <w:rsid w:val="000A32EA"/>
    <w:rsid w:val="000A6096"/>
    <w:rsid w:val="000A7A8C"/>
    <w:rsid w:val="000B1492"/>
    <w:rsid w:val="000B1615"/>
    <w:rsid w:val="000B2BA0"/>
    <w:rsid w:val="000B41CF"/>
    <w:rsid w:val="000B4845"/>
    <w:rsid w:val="000B5FCD"/>
    <w:rsid w:val="000B6E60"/>
    <w:rsid w:val="000B7F6B"/>
    <w:rsid w:val="000C0056"/>
    <w:rsid w:val="000C153B"/>
    <w:rsid w:val="000C32FF"/>
    <w:rsid w:val="000C41BB"/>
    <w:rsid w:val="000C4BCC"/>
    <w:rsid w:val="000C784D"/>
    <w:rsid w:val="000D0016"/>
    <w:rsid w:val="000D0C4F"/>
    <w:rsid w:val="000D1284"/>
    <w:rsid w:val="000D2138"/>
    <w:rsid w:val="000D4EBB"/>
    <w:rsid w:val="000D55CF"/>
    <w:rsid w:val="000E0BC7"/>
    <w:rsid w:val="000E1289"/>
    <w:rsid w:val="000E25A0"/>
    <w:rsid w:val="000E2B1E"/>
    <w:rsid w:val="000E3CE7"/>
    <w:rsid w:val="000E51DB"/>
    <w:rsid w:val="000E56BF"/>
    <w:rsid w:val="000E5DD0"/>
    <w:rsid w:val="000E6F33"/>
    <w:rsid w:val="000E79F7"/>
    <w:rsid w:val="000F2A09"/>
    <w:rsid w:val="000F2E6D"/>
    <w:rsid w:val="000F5B66"/>
    <w:rsid w:val="000F5C89"/>
    <w:rsid w:val="000F74C7"/>
    <w:rsid w:val="000F7FAF"/>
    <w:rsid w:val="0010057D"/>
    <w:rsid w:val="00102D78"/>
    <w:rsid w:val="0010343C"/>
    <w:rsid w:val="00110429"/>
    <w:rsid w:val="00112279"/>
    <w:rsid w:val="001138E0"/>
    <w:rsid w:val="0011575D"/>
    <w:rsid w:val="00117BE3"/>
    <w:rsid w:val="00117D86"/>
    <w:rsid w:val="001211A0"/>
    <w:rsid w:val="001237FD"/>
    <w:rsid w:val="00124721"/>
    <w:rsid w:val="00126322"/>
    <w:rsid w:val="00126AA4"/>
    <w:rsid w:val="00127DB4"/>
    <w:rsid w:val="00130496"/>
    <w:rsid w:val="00131688"/>
    <w:rsid w:val="00131765"/>
    <w:rsid w:val="00131C3A"/>
    <w:rsid w:val="00131FDD"/>
    <w:rsid w:val="001326F0"/>
    <w:rsid w:val="00133EB5"/>
    <w:rsid w:val="00134E91"/>
    <w:rsid w:val="00134EE0"/>
    <w:rsid w:val="00134FF5"/>
    <w:rsid w:val="001358CB"/>
    <w:rsid w:val="00136E4D"/>
    <w:rsid w:val="00140F0F"/>
    <w:rsid w:val="001411DA"/>
    <w:rsid w:val="00141BE0"/>
    <w:rsid w:val="00145A6C"/>
    <w:rsid w:val="00146173"/>
    <w:rsid w:val="00146BD3"/>
    <w:rsid w:val="00147961"/>
    <w:rsid w:val="00147D3A"/>
    <w:rsid w:val="00157656"/>
    <w:rsid w:val="001602A1"/>
    <w:rsid w:val="00160484"/>
    <w:rsid w:val="0016096B"/>
    <w:rsid w:val="001622EA"/>
    <w:rsid w:val="001636B2"/>
    <w:rsid w:val="001825C5"/>
    <w:rsid w:val="00182EE3"/>
    <w:rsid w:val="001844F1"/>
    <w:rsid w:val="0018456C"/>
    <w:rsid w:val="00184A32"/>
    <w:rsid w:val="00184FF4"/>
    <w:rsid w:val="001873F1"/>
    <w:rsid w:val="00190D01"/>
    <w:rsid w:val="00192A58"/>
    <w:rsid w:val="00194E7D"/>
    <w:rsid w:val="00195D0F"/>
    <w:rsid w:val="00196DB4"/>
    <w:rsid w:val="001A18CA"/>
    <w:rsid w:val="001A2DB8"/>
    <w:rsid w:val="001A32CA"/>
    <w:rsid w:val="001A37B2"/>
    <w:rsid w:val="001A3A5F"/>
    <w:rsid w:val="001A4A22"/>
    <w:rsid w:val="001A5380"/>
    <w:rsid w:val="001A5BF2"/>
    <w:rsid w:val="001A63A4"/>
    <w:rsid w:val="001A7EAC"/>
    <w:rsid w:val="001B0E8D"/>
    <w:rsid w:val="001B0E9E"/>
    <w:rsid w:val="001B3D88"/>
    <w:rsid w:val="001B428D"/>
    <w:rsid w:val="001B5368"/>
    <w:rsid w:val="001B56F0"/>
    <w:rsid w:val="001B66F9"/>
    <w:rsid w:val="001B67D1"/>
    <w:rsid w:val="001C1299"/>
    <w:rsid w:val="001C2A01"/>
    <w:rsid w:val="001C2EAD"/>
    <w:rsid w:val="001C2ECB"/>
    <w:rsid w:val="001C3FCA"/>
    <w:rsid w:val="001C58F1"/>
    <w:rsid w:val="001C6227"/>
    <w:rsid w:val="001C6735"/>
    <w:rsid w:val="001C73B8"/>
    <w:rsid w:val="001D55C1"/>
    <w:rsid w:val="001D6930"/>
    <w:rsid w:val="001E1322"/>
    <w:rsid w:val="001E3F0D"/>
    <w:rsid w:val="001E4E74"/>
    <w:rsid w:val="001E798B"/>
    <w:rsid w:val="001E7E85"/>
    <w:rsid w:val="001F2AD6"/>
    <w:rsid w:val="001F4DAE"/>
    <w:rsid w:val="00204734"/>
    <w:rsid w:val="00206605"/>
    <w:rsid w:val="002071BB"/>
    <w:rsid w:val="002112FE"/>
    <w:rsid w:val="00211FC7"/>
    <w:rsid w:val="002131C1"/>
    <w:rsid w:val="0021507D"/>
    <w:rsid w:val="0021553A"/>
    <w:rsid w:val="00216156"/>
    <w:rsid w:val="00217975"/>
    <w:rsid w:val="00217AF8"/>
    <w:rsid w:val="00217E65"/>
    <w:rsid w:val="00223456"/>
    <w:rsid w:val="0022477A"/>
    <w:rsid w:val="002301AF"/>
    <w:rsid w:val="002325A0"/>
    <w:rsid w:val="00232A66"/>
    <w:rsid w:val="00233527"/>
    <w:rsid w:val="00237B11"/>
    <w:rsid w:val="00237C35"/>
    <w:rsid w:val="00242929"/>
    <w:rsid w:val="0024790A"/>
    <w:rsid w:val="00251561"/>
    <w:rsid w:val="00253B50"/>
    <w:rsid w:val="0025556A"/>
    <w:rsid w:val="00256BA1"/>
    <w:rsid w:val="00257065"/>
    <w:rsid w:val="00261035"/>
    <w:rsid w:val="0026225C"/>
    <w:rsid w:val="0026486F"/>
    <w:rsid w:val="002718F0"/>
    <w:rsid w:val="00272BB5"/>
    <w:rsid w:val="00273430"/>
    <w:rsid w:val="00273627"/>
    <w:rsid w:val="00274B01"/>
    <w:rsid w:val="002755BE"/>
    <w:rsid w:val="00277E5B"/>
    <w:rsid w:val="002829A3"/>
    <w:rsid w:val="00286FFA"/>
    <w:rsid w:val="002902FB"/>
    <w:rsid w:val="00290952"/>
    <w:rsid w:val="00293533"/>
    <w:rsid w:val="00294033"/>
    <w:rsid w:val="0029501C"/>
    <w:rsid w:val="00295540"/>
    <w:rsid w:val="00295A16"/>
    <w:rsid w:val="002A5DB8"/>
    <w:rsid w:val="002B0178"/>
    <w:rsid w:val="002B0D93"/>
    <w:rsid w:val="002B5968"/>
    <w:rsid w:val="002C04B7"/>
    <w:rsid w:val="002C06D7"/>
    <w:rsid w:val="002C0A70"/>
    <w:rsid w:val="002C1BA7"/>
    <w:rsid w:val="002C4E8E"/>
    <w:rsid w:val="002C65E6"/>
    <w:rsid w:val="002D2E47"/>
    <w:rsid w:val="002D6E33"/>
    <w:rsid w:val="002E03FC"/>
    <w:rsid w:val="002E1246"/>
    <w:rsid w:val="002E2A2C"/>
    <w:rsid w:val="002E2A3F"/>
    <w:rsid w:val="002E2BB2"/>
    <w:rsid w:val="002E4BFB"/>
    <w:rsid w:val="002E5578"/>
    <w:rsid w:val="002F0110"/>
    <w:rsid w:val="002F0936"/>
    <w:rsid w:val="002F27C6"/>
    <w:rsid w:val="002F5C47"/>
    <w:rsid w:val="002F6479"/>
    <w:rsid w:val="002F7AB7"/>
    <w:rsid w:val="00303CE6"/>
    <w:rsid w:val="00303F0D"/>
    <w:rsid w:val="00304626"/>
    <w:rsid w:val="00304F1E"/>
    <w:rsid w:val="0030514E"/>
    <w:rsid w:val="00307897"/>
    <w:rsid w:val="00312753"/>
    <w:rsid w:val="00314406"/>
    <w:rsid w:val="00316497"/>
    <w:rsid w:val="00316ABD"/>
    <w:rsid w:val="003170FD"/>
    <w:rsid w:val="00324D13"/>
    <w:rsid w:val="003312F3"/>
    <w:rsid w:val="00345A48"/>
    <w:rsid w:val="00346DFB"/>
    <w:rsid w:val="00354617"/>
    <w:rsid w:val="0035543F"/>
    <w:rsid w:val="00357367"/>
    <w:rsid w:val="003601AE"/>
    <w:rsid w:val="003622EE"/>
    <w:rsid w:val="00375B21"/>
    <w:rsid w:val="00376E78"/>
    <w:rsid w:val="003806B0"/>
    <w:rsid w:val="0038256D"/>
    <w:rsid w:val="003846D0"/>
    <w:rsid w:val="00384767"/>
    <w:rsid w:val="00385E68"/>
    <w:rsid w:val="003866EA"/>
    <w:rsid w:val="00386DBE"/>
    <w:rsid w:val="003873F1"/>
    <w:rsid w:val="003903B1"/>
    <w:rsid w:val="003A06EC"/>
    <w:rsid w:val="003A2438"/>
    <w:rsid w:val="003A2AFB"/>
    <w:rsid w:val="003A3066"/>
    <w:rsid w:val="003A3A18"/>
    <w:rsid w:val="003A69E2"/>
    <w:rsid w:val="003A7404"/>
    <w:rsid w:val="003A7650"/>
    <w:rsid w:val="003A7803"/>
    <w:rsid w:val="003A7AAA"/>
    <w:rsid w:val="003B3003"/>
    <w:rsid w:val="003B3375"/>
    <w:rsid w:val="003B3BB4"/>
    <w:rsid w:val="003B461A"/>
    <w:rsid w:val="003B64F4"/>
    <w:rsid w:val="003B6C5C"/>
    <w:rsid w:val="003C183E"/>
    <w:rsid w:val="003C2793"/>
    <w:rsid w:val="003C5E58"/>
    <w:rsid w:val="003C6351"/>
    <w:rsid w:val="003C6F01"/>
    <w:rsid w:val="003C6FFE"/>
    <w:rsid w:val="003C70CB"/>
    <w:rsid w:val="003C727E"/>
    <w:rsid w:val="003C751A"/>
    <w:rsid w:val="003D1116"/>
    <w:rsid w:val="003D4791"/>
    <w:rsid w:val="003E1248"/>
    <w:rsid w:val="003E1653"/>
    <w:rsid w:val="003E1C43"/>
    <w:rsid w:val="003E1D95"/>
    <w:rsid w:val="003E3043"/>
    <w:rsid w:val="003E57EE"/>
    <w:rsid w:val="003E7F81"/>
    <w:rsid w:val="003F02A6"/>
    <w:rsid w:val="003F0307"/>
    <w:rsid w:val="003F611E"/>
    <w:rsid w:val="003F7CE4"/>
    <w:rsid w:val="00402E40"/>
    <w:rsid w:val="00405A0F"/>
    <w:rsid w:val="0040774F"/>
    <w:rsid w:val="00411C42"/>
    <w:rsid w:val="00413A00"/>
    <w:rsid w:val="004146CF"/>
    <w:rsid w:val="00414944"/>
    <w:rsid w:val="00415DAB"/>
    <w:rsid w:val="00416200"/>
    <w:rsid w:val="004209DF"/>
    <w:rsid w:val="00420FD7"/>
    <w:rsid w:val="00423DAB"/>
    <w:rsid w:val="00424E63"/>
    <w:rsid w:val="00431529"/>
    <w:rsid w:val="0043221E"/>
    <w:rsid w:val="0043233F"/>
    <w:rsid w:val="00432C26"/>
    <w:rsid w:val="0043347A"/>
    <w:rsid w:val="0043619F"/>
    <w:rsid w:val="00436ABA"/>
    <w:rsid w:val="00436FB3"/>
    <w:rsid w:val="004412FE"/>
    <w:rsid w:val="00442E44"/>
    <w:rsid w:val="0044448D"/>
    <w:rsid w:val="00447310"/>
    <w:rsid w:val="004476AE"/>
    <w:rsid w:val="00455D98"/>
    <w:rsid w:val="004574A1"/>
    <w:rsid w:val="00463351"/>
    <w:rsid w:val="00464CB3"/>
    <w:rsid w:val="00466375"/>
    <w:rsid w:val="00466B7C"/>
    <w:rsid w:val="00466CFD"/>
    <w:rsid w:val="0047148A"/>
    <w:rsid w:val="00471F3F"/>
    <w:rsid w:val="0047382F"/>
    <w:rsid w:val="00474047"/>
    <w:rsid w:val="0047562A"/>
    <w:rsid w:val="004804B1"/>
    <w:rsid w:val="004806E6"/>
    <w:rsid w:val="00480719"/>
    <w:rsid w:val="00480B79"/>
    <w:rsid w:val="00481830"/>
    <w:rsid w:val="00482130"/>
    <w:rsid w:val="00486687"/>
    <w:rsid w:val="00491DFC"/>
    <w:rsid w:val="00495A00"/>
    <w:rsid w:val="0049603A"/>
    <w:rsid w:val="004A1816"/>
    <w:rsid w:val="004A3BC7"/>
    <w:rsid w:val="004A3C7A"/>
    <w:rsid w:val="004A5477"/>
    <w:rsid w:val="004A6941"/>
    <w:rsid w:val="004B1170"/>
    <w:rsid w:val="004B2489"/>
    <w:rsid w:val="004B58BD"/>
    <w:rsid w:val="004B6F73"/>
    <w:rsid w:val="004C161D"/>
    <w:rsid w:val="004C26CF"/>
    <w:rsid w:val="004C5BDA"/>
    <w:rsid w:val="004C5F3D"/>
    <w:rsid w:val="004D254C"/>
    <w:rsid w:val="004D31F8"/>
    <w:rsid w:val="004D3706"/>
    <w:rsid w:val="004D4419"/>
    <w:rsid w:val="004D52E3"/>
    <w:rsid w:val="004D75DD"/>
    <w:rsid w:val="004E0FE4"/>
    <w:rsid w:val="004E11EF"/>
    <w:rsid w:val="004E3BD8"/>
    <w:rsid w:val="004E423B"/>
    <w:rsid w:val="004E4976"/>
    <w:rsid w:val="004E4A80"/>
    <w:rsid w:val="004E4D96"/>
    <w:rsid w:val="004E50F4"/>
    <w:rsid w:val="004E601B"/>
    <w:rsid w:val="004E7B70"/>
    <w:rsid w:val="004F1075"/>
    <w:rsid w:val="004F1615"/>
    <w:rsid w:val="004F2956"/>
    <w:rsid w:val="004F4CC2"/>
    <w:rsid w:val="004F6517"/>
    <w:rsid w:val="004F7C50"/>
    <w:rsid w:val="004F7CB9"/>
    <w:rsid w:val="00502E4C"/>
    <w:rsid w:val="00505B8D"/>
    <w:rsid w:val="0051006A"/>
    <w:rsid w:val="005106E3"/>
    <w:rsid w:val="005119BD"/>
    <w:rsid w:val="005125D2"/>
    <w:rsid w:val="0051337A"/>
    <w:rsid w:val="0051395B"/>
    <w:rsid w:val="00514485"/>
    <w:rsid w:val="005200C6"/>
    <w:rsid w:val="00522C22"/>
    <w:rsid w:val="00522C60"/>
    <w:rsid w:val="00523C35"/>
    <w:rsid w:val="0053103E"/>
    <w:rsid w:val="00533405"/>
    <w:rsid w:val="005351B3"/>
    <w:rsid w:val="005354A1"/>
    <w:rsid w:val="00535D23"/>
    <w:rsid w:val="0054050B"/>
    <w:rsid w:val="00540772"/>
    <w:rsid w:val="00540F4A"/>
    <w:rsid w:val="0054136F"/>
    <w:rsid w:val="005420FA"/>
    <w:rsid w:val="00542AA6"/>
    <w:rsid w:val="005432BE"/>
    <w:rsid w:val="005447A5"/>
    <w:rsid w:val="00547DE4"/>
    <w:rsid w:val="00547F26"/>
    <w:rsid w:val="005501A0"/>
    <w:rsid w:val="00550CA6"/>
    <w:rsid w:val="005520E4"/>
    <w:rsid w:val="0055621B"/>
    <w:rsid w:val="00557950"/>
    <w:rsid w:val="00561123"/>
    <w:rsid w:val="00562223"/>
    <w:rsid w:val="005649F7"/>
    <w:rsid w:val="00564C1F"/>
    <w:rsid w:val="005663F4"/>
    <w:rsid w:val="00566519"/>
    <w:rsid w:val="00566DAA"/>
    <w:rsid w:val="00566E56"/>
    <w:rsid w:val="00572D7A"/>
    <w:rsid w:val="005754C4"/>
    <w:rsid w:val="00577AB4"/>
    <w:rsid w:val="005819EC"/>
    <w:rsid w:val="0058341B"/>
    <w:rsid w:val="005841E5"/>
    <w:rsid w:val="00584241"/>
    <w:rsid w:val="00584ED8"/>
    <w:rsid w:val="00586348"/>
    <w:rsid w:val="005904F1"/>
    <w:rsid w:val="00596CCA"/>
    <w:rsid w:val="005A04B4"/>
    <w:rsid w:val="005A0EC1"/>
    <w:rsid w:val="005A2DD1"/>
    <w:rsid w:val="005A37C4"/>
    <w:rsid w:val="005A4A2E"/>
    <w:rsid w:val="005A5BBE"/>
    <w:rsid w:val="005A6AFD"/>
    <w:rsid w:val="005A7277"/>
    <w:rsid w:val="005A7CBF"/>
    <w:rsid w:val="005B05A1"/>
    <w:rsid w:val="005B1C93"/>
    <w:rsid w:val="005B293C"/>
    <w:rsid w:val="005B2AFE"/>
    <w:rsid w:val="005B7339"/>
    <w:rsid w:val="005B7DFD"/>
    <w:rsid w:val="005C12DF"/>
    <w:rsid w:val="005C163F"/>
    <w:rsid w:val="005C51A5"/>
    <w:rsid w:val="005D0A06"/>
    <w:rsid w:val="005D1C1C"/>
    <w:rsid w:val="005D25C4"/>
    <w:rsid w:val="005D7C19"/>
    <w:rsid w:val="005E144B"/>
    <w:rsid w:val="005E1A43"/>
    <w:rsid w:val="005E2E84"/>
    <w:rsid w:val="005E461F"/>
    <w:rsid w:val="005F02A8"/>
    <w:rsid w:val="005F11B8"/>
    <w:rsid w:val="005F3026"/>
    <w:rsid w:val="005F3F82"/>
    <w:rsid w:val="005F4ED1"/>
    <w:rsid w:val="005F7566"/>
    <w:rsid w:val="00601893"/>
    <w:rsid w:val="00601E04"/>
    <w:rsid w:val="00602002"/>
    <w:rsid w:val="00602DB9"/>
    <w:rsid w:val="006054E4"/>
    <w:rsid w:val="00605780"/>
    <w:rsid w:val="006079E2"/>
    <w:rsid w:val="00611179"/>
    <w:rsid w:val="0061204C"/>
    <w:rsid w:val="00612070"/>
    <w:rsid w:val="00612588"/>
    <w:rsid w:val="0061260F"/>
    <w:rsid w:val="0061320E"/>
    <w:rsid w:val="006202B0"/>
    <w:rsid w:val="00620BAC"/>
    <w:rsid w:val="00620C3B"/>
    <w:rsid w:val="00621C0F"/>
    <w:rsid w:val="00621F38"/>
    <w:rsid w:val="00622565"/>
    <w:rsid w:val="00622FF4"/>
    <w:rsid w:val="00624218"/>
    <w:rsid w:val="006242D0"/>
    <w:rsid w:val="00624CC9"/>
    <w:rsid w:val="006259BA"/>
    <w:rsid w:val="00626131"/>
    <w:rsid w:val="0063051C"/>
    <w:rsid w:val="00631EC6"/>
    <w:rsid w:val="00632BED"/>
    <w:rsid w:val="006358BA"/>
    <w:rsid w:val="0063631E"/>
    <w:rsid w:val="0063731F"/>
    <w:rsid w:val="006436D9"/>
    <w:rsid w:val="006447A0"/>
    <w:rsid w:val="006452C5"/>
    <w:rsid w:val="006469F0"/>
    <w:rsid w:val="006505E3"/>
    <w:rsid w:val="00650A91"/>
    <w:rsid w:val="00651612"/>
    <w:rsid w:val="00652ACD"/>
    <w:rsid w:val="00653017"/>
    <w:rsid w:val="00653207"/>
    <w:rsid w:val="00655CA9"/>
    <w:rsid w:val="00657C9A"/>
    <w:rsid w:val="006616DB"/>
    <w:rsid w:val="0066420E"/>
    <w:rsid w:val="00664625"/>
    <w:rsid w:val="006663DE"/>
    <w:rsid w:val="00670417"/>
    <w:rsid w:val="0067314C"/>
    <w:rsid w:val="00674750"/>
    <w:rsid w:val="00674CF1"/>
    <w:rsid w:val="00680207"/>
    <w:rsid w:val="00680B97"/>
    <w:rsid w:val="00680BF6"/>
    <w:rsid w:val="00680DBF"/>
    <w:rsid w:val="00682083"/>
    <w:rsid w:val="0068223D"/>
    <w:rsid w:val="006825D3"/>
    <w:rsid w:val="00682877"/>
    <w:rsid w:val="00682DA3"/>
    <w:rsid w:val="00684E83"/>
    <w:rsid w:val="00685042"/>
    <w:rsid w:val="00686EE0"/>
    <w:rsid w:val="0069017A"/>
    <w:rsid w:val="006A1971"/>
    <w:rsid w:val="006A22F0"/>
    <w:rsid w:val="006A41F4"/>
    <w:rsid w:val="006A5A94"/>
    <w:rsid w:val="006A5CA9"/>
    <w:rsid w:val="006A622E"/>
    <w:rsid w:val="006A7107"/>
    <w:rsid w:val="006B2963"/>
    <w:rsid w:val="006B4701"/>
    <w:rsid w:val="006B624C"/>
    <w:rsid w:val="006B70A8"/>
    <w:rsid w:val="006C0F81"/>
    <w:rsid w:val="006C3E94"/>
    <w:rsid w:val="006C55F7"/>
    <w:rsid w:val="006C6BA0"/>
    <w:rsid w:val="006D59AA"/>
    <w:rsid w:val="006D6E00"/>
    <w:rsid w:val="006E00B0"/>
    <w:rsid w:val="006E279A"/>
    <w:rsid w:val="006E3A96"/>
    <w:rsid w:val="006E60A5"/>
    <w:rsid w:val="006F1688"/>
    <w:rsid w:val="006F18C9"/>
    <w:rsid w:val="006F2516"/>
    <w:rsid w:val="00702762"/>
    <w:rsid w:val="00702D2B"/>
    <w:rsid w:val="00703819"/>
    <w:rsid w:val="0070725A"/>
    <w:rsid w:val="00710272"/>
    <w:rsid w:val="00713BF6"/>
    <w:rsid w:val="007153D6"/>
    <w:rsid w:val="00717FEA"/>
    <w:rsid w:val="00723ABF"/>
    <w:rsid w:val="007240C3"/>
    <w:rsid w:val="007258C6"/>
    <w:rsid w:val="007270E3"/>
    <w:rsid w:val="00735A56"/>
    <w:rsid w:val="00735ABB"/>
    <w:rsid w:val="007364A9"/>
    <w:rsid w:val="00736898"/>
    <w:rsid w:val="00737852"/>
    <w:rsid w:val="00740B1A"/>
    <w:rsid w:val="007437A6"/>
    <w:rsid w:val="007509FD"/>
    <w:rsid w:val="0075616D"/>
    <w:rsid w:val="00763D64"/>
    <w:rsid w:val="007651BD"/>
    <w:rsid w:val="007661C7"/>
    <w:rsid w:val="007709D8"/>
    <w:rsid w:val="00770CBB"/>
    <w:rsid w:val="007725E3"/>
    <w:rsid w:val="00780D28"/>
    <w:rsid w:val="007824D7"/>
    <w:rsid w:val="00782DE5"/>
    <w:rsid w:val="00782E2A"/>
    <w:rsid w:val="00783511"/>
    <w:rsid w:val="00784297"/>
    <w:rsid w:val="00784A1A"/>
    <w:rsid w:val="00786461"/>
    <w:rsid w:val="00787BE5"/>
    <w:rsid w:val="0079396E"/>
    <w:rsid w:val="00795866"/>
    <w:rsid w:val="007974AB"/>
    <w:rsid w:val="007A00FB"/>
    <w:rsid w:val="007A0D1B"/>
    <w:rsid w:val="007A6959"/>
    <w:rsid w:val="007A6E44"/>
    <w:rsid w:val="007B05BA"/>
    <w:rsid w:val="007B06F8"/>
    <w:rsid w:val="007B1572"/>
    <w:rsid w:val="007B4F13"/>
    <w:rsid w:val="007B567B"/>
    <w:rsid w:val="007C2723"/>
    <w:rsid w:val="007C63E2"/>
    <w:rsid w:val="007D39EA"/>
    <w:rsid w:val="007D5A27"/>
    <w:rsid w:val="007D63F2"/>
    <w:rsid w:val="007D7A17"/>
    <w:rsid w:val="007E0895"/>
    <w:rsid w:val="007E08B0"/>
    <w:rsid w:val="007E4D17"/>
    <w:rsid w:val="007E5D19"/>
    <w:rsid w:val="007F1D06"/>
    <w:rsid w:val="007F2A3E"/>
    <w:rsid w:val="007F5279"/>
    <w:rsid w:val="007F5A32"/>
    <w:rsid w:val="007F7762"/>
    <w:rsid w:val="007F7D0A"/>
    <w:rsid w:val="008002CF"/>
    <w:rsid w:val="00802B1F"/>
    <w:rsid w:val="00805584"/>
    <w:rsid w:val="0080563B"/>
    <w:rsid w:val="00807E0E"/>
    <w:rsid w:val="008114D5"/>
    <w:rsid w:val="008115E2"/>
    <w:rsid w:val="00813B5D"/>
    <w:rsid w:val="0081426E"/>
    <w:rsid w:val="00815DAC"/>
    <w:rsid w:val="00820A27"/>
    <w:rsid w:val="00821172"/>
    <w:rsid w:val="008213E9"/>
    <w:rsid w:val="00821FDB"/>
    <w:rsid w:val="0082206E"/>
    <w:rsid w:val="00822B56"/>
    <w:rsid w:val="008241A3"/>
    <w:rsid w:val="00824822"/>
    <w:rsid w:val="00824A3E"/>
    <w:rsid w:val="00827076"/>
    <w:rsid w:val="008278E6"/>
    <w:rsid w:val="00827FFD"/>
    <w:rsid w:val="00830A05"/>
    <w:rsid w:val="00831E5D"/>
    <w:rsid w:val="00833255"/>
    <w:rsid w:val="008341DF"/>
    <w:rsid w:val="00834667"/>
    <w:rsid w:val="00834FFE"/>
    <w:rsid w:val="008357A3"/>
    <w:rsid w:val="008359D6"/>
    <w:rsid w:val="00837534"/>
    <w:rsid w:val="00841CAD"/>
    <w:rsid w:val="00844722"/>
    <w:rsid w:val="00845548"/>
    <w:rsid w:val="00852727"/>
    <w:rsid w:val="00852733"/>
    <w:rsid w:val="00852E3F"/>
    <w:rsid w:val="00854A3B"/>
    <w:rsid w:val="0085599C"/>
    <w:rsid w:val="008563B1"/>
    <w:rsid w:val="00857737"/>
    <w:rsid w:val="00860345"/>
    <w:rsid w:val="0086228D"/>
    <w:rsid w:val="00866F67"/>
    <w:rsid w:val="0087080E"/>
    <w:rsid w:val="00874EFD"/>
    <w:rsid w:val="00884046"/>
    <w:rsid w:val="008852A0"/>
    <w:rsid w:val="008862DD"/>
    <w:rsid w:val="00886B57"/>
    <w:rsid w:val="0088701C"/>
    <w:rsid w:val="00887BDB"/>
    <w:rsid w:val="008924A3"/>
    <w:rsid w:val="0089385E"/>
    <w:rsid w:val="0089677F"/>
    <w:rsid w:val="008A12E2"/>
    <w:rsid w:val="008A17AE"/>
    <w:rsid w:val="008A3325"/>
    <w:rsid w:val="008A7DE6"/>
    <w:rsid w:val="008B2555"/>
    <w:rsid w:val="008B34D9"/>
    <w:rsid w:val="008B3BAB"/>
    <w:rsid w:val="008B6954"/>
    <w:rsid w:val="008B6BD9"/>
    <w:rsid w:val="008C13FA"/>
    <w:rsid w:val="008C2DD3"/>
    <w:rsid w:val="008C63A5"/>
    <w:rsid w:val="008D0695"/>
    <w:rsid w:val="008D15E2"/>
    <w:rsid w:val="008D20B6"/>
    <w:rsid w:val="008D692B"/>
    <w:rsid w:val="008D71FC"/>
    <w:rsid w:val="008E10C1"/>
    <w:rsid w:val="008E1598"/>
    <w:rsid w:val="008E3BDC"/>
    <w:rsid w:val="008E4AE2"/>
    <w:rsid w:val="008E6CAC"/>
    <w:rsid w:val="008E709D"/>
    <w:rsid w:val="008F0414"/>
    <w:rsid w:val="008F686B"/>
    <w:rsid w:val="008F7FD9"/>
    <w:rsid w:val="0090140B"/>
    <w:rsid w:val="009075E6"/>
    <w:rsid w:val="009131A0"/>
    <w:rsid w:val="00913DC1"/>
    <w:rsid w:val="00916756"/>
    <w:rsid w:val="00916AC7"/>
    <w:rsid w:val="009174E2"/>
    <w:rsid w:val="009203DD"/>
    <w:rsid w:val="009206B3"/>
    <w:rsid w:val="00926A10"/>
    <w:rsid w:val="00926ED0"/>
    <w:rsid w:val="00927729"/>
    <w:rsid w:val="00931984"/>
    <w:rsid w:val="00931DC1"/>
    <w:rsid w:val="009326E2"/>
    <w:rsid w:val="009327BE"/>
    <w:rsid w:val="00933049"/>
    <w:rsid w:val="009330C6"/>
    <w:rsid w:val="00934D80"/>
    <w:rsid w:val="009350C6"/>
    <w:rsid w:val="00936F06"/>
    <w:rsid w:val="00936F21"/>
    <w:rsid w:val="009374FE"/>
    <w:rsid w:val="00937DDE"/>
    <w:rsid w:val="00940BC1"/>
    <w:rsid w:val="00941730"/>
    <w:rsid w:val="0094251D"/>
    <w:rsid w:val="00955F77"/>
    <w:rsid w:val="00956444"/>
    <w:rsid w:val="009616CF"/>
    <w:rsid w:val="00967119"/>
    <w:rsid w:val="00970443"/>
    <w:rsid w:val="00970D9B"/>
    <w:rsid w:val="00977322"/>
    <w:rsid w:val="009778C9"/>
    <w:rsid w:val="00980727"/>
    <w:rsid w:val="00982A68"/>
    <w:rsid w:val="009830B8"/>
    <w:rsid w:val="0098310B"/>
    <w:rsid w:val="00984D39"/>
    <w:rsid w:val="009868FE"/>
    <w:rsid w:val="009874C8"/>
    <w:rsid w:val="009903A8"/>
    <w:rsid w:val="0099153E"/>
    <w:rsid w:val="00992448"/>
    <w:rsid w:val="00994513"/>
    <w:rsid w:val="00994724"/>
    <w:rsid w:val="00997C7C"/>
    <w:rsid w:val="00997E0D"/>
    <w:rsid w:val="009A1C3E"/>
    <w:rsid w:val="009A2208"/>
    <w:rsid w:val="009A33F6"/>
    <w:rsid w:val="009A467D"/>
    <w:rsid w:val="009A4EDC"/>
    <w:rsid w:val="009A603B"/>
    <w:rsid w:val="009A7B78"/>
    <w:rsid w:val="009B186B"/>
    <w:rsid w:val="009B1C0D"/>
    <w:rsid w:val="009B3507"/>
    <w:rsid w:val="009B4B13"/>
    <w:rsid w:val="009B58F2"/>
    <w:rsid w:val="009C21CA"/>
    <w:rsid w:val="009C4713"/>
    <w:rsid w:val="009C47A2"/>
    <w:rsid w:val="009C4DD2"/>
    <w:rsid w:val="009D11EB"/>
    <w:rsid w:val="009D129E"/>
    <w:rsid w:val="009D1612"/>
    <w:rsid w:val="009D251A"/>
    <w:rsid w:val="009D3491"/>
    <w:rsid w:val="009D5658"/>
    <w:rsid w:val="009D63C9"/>
    <w:rsid w:val="009D7052"/>
    <w:rsid w:val="009E0897"/>
    <w:rsid w:val="009E24DF"/>
    <w:rsid w:val="009E260D"/>
    <w:rsid w:val="009E27F3"/>
    <w:rsid w:val="009E3AA5"/>
    <w:rsid w:val="009F2FDD"/>
    <w:rsid w:val="009F344D"/>
    <w:rsid w:val="009F3AAE"/>
    <w:rsid w:val="009F3C3C"/>
    <w:rsid w:val="009F6F55"/>
    <w:rsid w:val="009F7A52"/>
    <w:rsid w:val="00A0050F"/>
    <w:rsid w:val="00A0149C"/>
    <w:rsid w:val="00A01A7B"/>
    <w:rsid w:val="00A01FA3"/>
    <w:rsid w:val="00A02FC6"/>
    <w:rsid w:val="00A060F3"/>
    <w:rsid w:val="00A10B81"/>
    <w:rsid w:val="00A10BC9"/>
    <w:rsid w:val="00A11F89"/>
    <w:rsid w:val="00A14663"/>
    <w:rsid w:val="00A150E8"/>
    <w:rsid w:val="00A1569F"/>
    <w:rsid w:val="00A164FD"/>
    <w:rsid w:val="00A173A2"/>
    <w:rsid w:val="00A20BAF"/>
    <w:rsid w:val="00A23C4D"/>
    <w:rsid w:val="00A24064"/>
    <w:rsid w:val="00A250EF"/>
    <w:rsid w:val="00A26BB1"/>
    <w:rsid w:val="00A26C81"/>
    <w:rsid w:val="00A31113"/>
    <w:rsid w:val="00A352EA"/>
    <w:rsid w:val="00A37385"/>
    <w:rsid w:val="00A40F1F"/>
    <w:rsid w:val="00A41229"/>
    <w:rsid w:val="00A42BF6"/>
    <w:rsid w:val="00A42EF2"/>
    <w:rsid w:val="00A4411B"/>
    <w:rsid w:val="00A453D0"/>
    <w:rsid w:val="00A45CBF"/>
    <w:rsid w:val="00A46468"/>
    <w:rsid w:val="00A467AE"/>
    <w:rsid w:val="00A47F4F"/>
    <w:rsid w:val="00A551D6"/>
    <w:rsid w:val="00A57A43"/>
    <w:rsid w:val="00A6204A"/>
    <w:rsid w:val="00A62C0D"/>
    <w:rsid w:val="00A659FD"/>
    <w:rsid w:val="00A65CD2"/>
    <w:rsid w:val="00A664E9"/>
    <w:rsid w:val="00A70A70"/>
    <w:rsid w:val="00A72128"/>
    <w:rsid w:val="00A72AAD"/>
    <w:rsid w:val="00A73C03"/>
    <w:rsid w:val="00A746EF"/>
    <w:rsid w:val="00A7524F"/>
    <w:rsid w:val="00A752E8"/>
    <w:rsid w:val="00A77A60"/>
    <w:rsid w:val="00A8095A"/>
    <w:rsid w:val="00A809AA"/>
    <w:rsid w:val="00A8340C"/>
    <w:rsid w:val="00A855A8"/>
    <w:rsid w:val="00A907C6"/>
    <w:rsid w:val="00A90D04"/>
    <w:rsid w:val="00A91F47"/>
    <w:rsid w:val="00A93372"/>
    <w:rsid w:val="00AA04D2"/>
    <w:rsid w:val="00AA0F13"/>
    <w:rsid w:val="00AA1485"/>
    <w:rsid w:val="00AA1571"/>
    <w:rsid w:val="00AA1CFA"/>
    <w:rsid w:val="00AA581C"/>
    <w:rsid w:val="00AA6487"/>
    <w:rsid w:val="00AA677E"/>
    <w:rsid w:val="00AA69F2"/>
    <w:rsid w:val="00AA76CA"/>
    <w:rsid w:val="00AB0E70"/>
    <w:rsid w:val="00AB1D6D"/>
    <w:rsid w:val="00AB679D"/>
    <w:rsid w:val="00AB70DF"/>
    <w:rsid w:val="00AC0706"/>
    <w:rsid w:val="00AC0FCB"/>
    <w:rsid w:val="00AC222A"/>
    <w:rsid w:val="00AC25F9"/>
    <w:rsid w:val="00AC54DF"/>
    <w:rsid w:val="00AC721D"/>
    <w:rsid w:val="00AD0D14"/>
    <w:rsid w:val="00AD2D75"/>
    <w:rsid w:val="00AD2F34"/>
    <w:rsid w:val="00AD3D38"/>
    <w:rsid w:val="00AE1DB7"/>
    <w:rsid w:val="00AE28F1"/>
    <w:rsid w:val="00AE327B"/>
    <w:rsid w:val="00AE344F"/>
    <w:rsid w:val="00AE4452"/>
    <w:rsid w:val="00AE6FAA"/>
    <w:rsid w:val="00AF1F8D"/>
    <w:rsid w:val="00AF3B19"/>
    <w:rsid w:val="00AF44DF"/>
    <w:rsid w:val="00AF4DFA"/>
    <w:rsid w:val="00AF60FA"/>
    <w:rsid w:val="00B06803"/>
    <w:rsid w:val="00B10806"/>
    <w:rsid w:val="00B127BB"/>
    <w:rsid w:val="00B20AAD"/>
    <w:rsid w:val="00B244FA"/>
    <w:rsid w:val="00B2504E"/>
    <w:rsid w:val="00B26733"/>
    <w:rsid w:val="00B30FF1"/>
    <w:rsid w:val="00B31AFC"/>
    <w:rsid w:val="00B34A24"/>
    <w:rsid w:val="00B37259"/>
    <w:rsid w:val="00B40909"/>
    <w:rsid w:val="00B41862"/>
    <w:rsid w:val="00B4564D"/>
    <w:rsid w:val="00B463EF"/>
    <w:rsid w:val="00B46929"/>
    <w:rsid w:val="00B53610"/>
    <w:rsid w:val="00B537A5"/>
    <w:rsid w:val="00B56449"/>
    <w:rsid w:val="00B56EF3"/>
    <w:rsid w:val="00B605A8"/>
    <w:rsid w:val="00B60B25"/>
    <w:rsid w:val="00B646E3"/>
    <w:rsid w:val="00B64FF5"/>
    <w:rsid w:val="00B753C1"/>
    <w:rsid w:val="00B75FC3"/>
    <w:rsid w:val="00B76D9A"/>
    <w:rsid w:val="00B76DAE"/>
    <w:rsid w:val="00B77249"/>
    <w:rsid w:val="00B80312"/>
    <w:rsid w:val="00B82834"/>
    <w:rsid w:val="00B872EE"/>
    <w:rsid w:val="00B87377"/>
    <w:rsid w:val="00B9110F"/>
    <w:rsid w:val="00B93323"/>
    <w:rsid w:val="00B969F5"/>
    <w:rsid w:val="00B972B4"/>
    <w:rsid w:val="00BA14EF"/>
    <w:rsid w:val="00BA2024"/>
    <w:rsid w:val="00BA3F00"/>
    <w:rsid w:val="00BA405F"/>
    <w:rsid w:val="00BA54DA"/>
    <w:rsid w:val="00BA7288"/>
    <w:rsid w:val="00BA7FB8"/>
    <w:rsid w:val="00BB3081"/>
    <w:rsid w:val="00BB44BD"/>
    <w:rsid w:val="00BB62EA"/>
    <w:rsid w:val="00BB6C8A"/>
    <w:rsid w:val="00BC1F86"/>
    <w:rsid w:val="00BC363D"/>
    <w:rsid w:val="00BC4314"/>
    <w:rsid w:val="00BC562B"/>
    <w:rsid w:val="00BC77D7"/>
    <w:rsid w:val="00BD0C76"/>
    <w:rsid w:val="00BD1A95"/>
    <w:rsid w:val="00BD1BFE"/>
    <w:rsid w:val="00BD2F01"/>
    <w:rsid w:val="00BD44E8"/>
    <w:rsid w:val="00BD5737"/>
    <w:rsid w:val="00BD7692"/>
    <w:rsid w:val="00BE0A8D"/>
    <w:rsid w:val="00BE2264"/>
    <w:rsid w:val="00BE4AFF"/>
    <w:rsid w:val="00BE6FDF"/>
    <w:rsid w:val="00BF1C09"/>
    <w:rsid w:val="00BF23C0"/>
    <w:rsid w:val="00BF2707"/>
    <w:rsid w:val="00BF3407"/>
    <w:rsid w:val="00BF35E2"/>
    <w:rsid w:val="00BF3E08"/>
    <w:rsid w:val="00BF4A1A"/>
    <w:rsid w:val="00BF6158"/>
    <w:rsid w:val="00C0000D"/>
    <w:rsid w:val="00C00136"/>
    <w:rsid w:val="00C0340C"/>
    <w:rsid w:val="00C0548D"/>
    <w:rsid w:val="00C05607"/>
    <w:rsid w:val="00C071F2"/>
    <w:rsid w:val="00C121BA"/>
    <w:rsid w:val="00C12FF3"/>
    <w:rsid w:val="00C15290"/>
    <w:rsid w:val="00C165CC"/>
    <w:rsid w:val="00C21C4F"/>
    <w:rsid w:val="00C234AE"/>
    <w:rsid w:val="00C2572C"/>
    <w:rsid w:val="00C258E4"/>
    <w:rsid w:val="00C264D5"/>
    <w:rsid w:val="00C27E50"/>
    <w:rsid w:val="00C30ACE"/>
    <w:rsid w:val="00C316F4"/>
    <w:rsid w:val="00C32801"/>
    <w:rsid w:val="00C33475"/>
    <w:rsid w:val="00C33789"/>
    <w:rsid w:val="00C33931"/>
    <w:rsid w:val="00C34430"/>
    <w:rsid w:val="00C43174"/>
    <w:rsid w:val="00C44328"/>
    <w:rsid w:val="00C45D8B"/>
    <w:rsid w:val="00C4605B"/>
    <w:rsid w:val="00C50469"/>
    <w:rsid w:val="00C51483"/>
    <w:rsid w:val="00C52E5D"/>
    <w:rsid w:val="00C5534F"/>
    <w:rsid w:val="00C55E27"/>
    <w:rsid w:val="00C571DA"/>
    <w:rsid w:val="00C60F92"/>
    <w:rsid w:val="00C65CF6"/>
    <w:rsid w:val="00C679FB"/>
    <w:rsid w:val="00C71A5B"/>
    <w:rsid w:val="00C73FF0"/>
    <w:rsid w:val="00C740D5"/>
    <w:rsid w:val="00C835E3"/>
    <w:rsid w:val="00C84360"/>
    <w:rsid w:val="00C87C86"/>
    <w:rsid w:val="00C90D43"/>
    <w:rsid w:val="00C91310"/>
    <w:rsid w:val="00C9182B"/>
    <w:rsid w:val="00C91D53"/>
    <w:rsid w:val="00C92C32"/>
    <w:rsid w:val="00C932A5"/>
    <w:rsid w:val="00C93AD6"/>
    <w:rsid w:val="00C946EA"/>
    <w:rsid w:val="00C972CA"/>
    <w:rsid w:val="00CA2920"/>
    <w:rsid w:val="00CA3F38"/>
    <w:rsid w:val="00CA6FF7"/>
    <w:rsid w:val="00CA778B"/>
    <w:rsid w:val="00CB035C"/>
    <w:rsid w:val="00CB044A"/>
    <w:rsid w:val="00CB0580"/>
    <w:rsid w:val="00CB51AD"/>
    <w:rsid w:val="00CC2A56"/>
    <w:rsid w:val="00CD07C3"/>
    <w:rsid w:val="00CD10A4"/>
    <w:rsid w:val="00CD38C5"/>
    <w:rsid w:val="00CD4434"/>
    <w:rsid w:val="00CD7EED"/>
    <w:rsid w:val="00CE0D85"/>
    <w:rsid w:val="00CE11E2"/>
    <w:rsid w:val="00CE6281"/>
    <w:rsid w:val="00CF0D8C"/>
    <w:rsid w:val="00CF4BAF"/>
    <w:rsid w:val="00CF7522"/>
    <w:rsid w:val="00D0030A"/>
    <w:rsid w:val="00D00C79"/>
    <w:rsid w:val="00D03085"/>
    <w:rsid w:val="00D068A6"/>
    <w:rsid w:val="00D138FB"/>
    <w:rsid w:val="00D16540"/>
    <w:rsid w:val="00D16D6E"/>
    <w:rsid w:val="00D17D9E"/>
    <w:rsid w:val="00D22461"/>
    <w:rsid w:val="00D30021"/>
    <w:rsid w:val="00D30578"/>
    <w:rsid w:val="00D326FB"/>
    <w:rsid w:val="00D342CE"/>
    <w:rsid w:val="00D34591"/>
    <w:rsid w:val="00D34B29"/>
    <w:rsid w:val="00D409AC"/>
    <w:rsid w:val="00D4116C"/>
    <w:rsid w:val="00D41E57"/>
    <w:rsid w:val="00D43C00"/>
    <w:rsid w:val="00D446F9"/>
    <w:rsid w:val="00D45029"/>
    <w:rsid w:val="00D45482"/>
    <w:rsid w:val="00D479CD"/>
    <w:rsid w:val="00D5081D"/>
    <w:rsid w:val="00D51E79"/>
    <w:rsid w:val="00D535CA"/>
    <w:rsid w:val="00D549F3"/>
    <w:rsid w:val="00D56F7E"/>
    <w:rsid w:val="00D575F3"/>
    <w:rsid w:val="00D609DC"/>
    <w:rsid w:val="00D643E9"/>
    <w:rsid w:val="00D71D34"/>
    <w:rsid w:val="00D72170"/>
    <w:rsid w:val="00D768E2"/>
    <w:rsid w:val="00D7769C"/>
    <w:rsid w:val="00D82851"/>
    <w:rsid w:val="00D83308"/>
    <w:rsid w:val="00D83849"/>
    <w:rsid w:val="00D84279"/>
    <w:rsid w:val="00D851E6"/>
    <w:rsid w:val="00D86C6D"/>
    <w:rsid w:val="00D87AFB"/>
    <w:rsid w:val="00D902DD"/>
    <w:rsid w:val="00D90907"/>
    <w:rsid w:val="00D93543"/>
    <w:rsid w:val="00D95F95"/>
    <w:rsid w:val="00D96464"/>
    <w:rsid w:val="00D97443"/>
    <w:rsid w:val="00DA2C13"/>
    <w:rsid w:val="00DA2C28"/>
    <w:rsid w:val="00DA318E"/>
    <w:rsid w:val="00DA3C91"/>
    <w:rsid w:val="00DA4E45"/>
    <w:rsid w:val="00DB0499"/>
    <w:rsid w:val="00DB1392"/>
    <w:rsid w:val="00DB14EF"/>
    <w:rsid w:val="00DB3659"/>
    <w:rsid w:val="00DB785C"/>
    <w:rsid w:val="00DC32EA"/>
    <w:rsid w:val="00DD24C2"/>
    <w:rsid w:val="00DD2A42"/>
    <w:rsid w:val="00DD781F"/>
    <w:rsid w:val="00DE0E9C"/>
    <w:rsid w:val="00DE3A1A"/>
    <w:rsid w:val="00DF0AC2"/>
    <w:rsid w:val="00DF11A5"/>
    <w:rsid w:val="00DF183E"/>
    <w:rsid w:val="00DF1AA2"/>
    <w:rsid w:val="00DF2AD8"/>
    <w:rsid w:val="00DF7CBB"/>
    <w:rsid w:val="00E00B5C"/>
    <w:rsid w:val="00E035B6"/>
    <w:rsid w:val="00E06783"/>
    <w:rsid w:val="00E0745F"/>
    <w:rsid w:val="00E07462"/>
    <w:rsid w:val="00E10C45"/>
    <w:rsid w:val="00E11059"/>
    <w:rsid w:val="00E130A1"/>
    <w:rsid w:val="00E13320"/>
    <w:rsid w:val="00E144BF"/>
    <w:rsid w:val="00E160F7"/>
    <w:rsid w:val="00E20918"/>
    <w:rsid w:val="00E22190"/>
    <w:rsid w:val="00E23BB7"/>
    <w:rsid w:val="00E33BFA"/>
    <w:rsid w:val="00E403F8"/>
    <w:rsid w:val="00E429CE"/>
    <w:rsid w:val="00E432EA"/>
    <w:rsid w:val="00E44065"/>
    <w:rsid w:val="00E45FC3"/>
    <w:rsid w:val="00E463A6"/>
    <w:rsid w:val="00E465D8"/>
    <w:rsid w:val="00E47F6D"/>
    <w:rsid w:val="00E47F8E"/>
    <w:rsid w:val="00E504B0"/>
    <w:rsid w:val="00E5297D"/>
    <w:rsid w:val="00E568F4"/>
    <w:rsid w:val="00E57E49"/>
    <w:rsid w:val="00E620B0"/>
    <w:rsid w:val="00E624EA"/>
    <w:rsid w:val="00E64B03"/>
    <w:rsid w:val="00E64FA5"/>
    <w:rsid w:val="00E6787B"/>
    <w:rsid w:val="00E709FE"/>
    <w:rsid w:val="00E70C41"/>
    <w:rsid w:val="00E713F1"/>
    <w:rsid w:val="00E72398"/>
    <w:rsid w:val="00E728D2"/>
    <w:rsid w:val="00E750FA"/>
    <w:rsid w:val="00E7554E"/>
    <w:rsid w:val="00E768DC"/>
    <w:rsid w:val="00E76E04"/>
    <w:rsid w:val="00E865E5"/>
    <w:rsid w:val="00E86E6E"/>
    <w:rsid w:val="00E90FD9"/>
    <w:rsid w:val="00E91D0C"/>
    <w:rsid w:val="00E92BB1"/>
    <w:rsid w:val="00E9364D"/>
    <w:rsid w:val="00E95AB2"/>
    <w:rsid w:val="00E9620A"/>
    <w:rsid w:val="00E9748E"/>
    <w:rsid w:val="00EA070C"/>
    <w:rsid w:val="00EA1FAD"/>
    <w:rsid w:val="00EA207A"/>
    <w:rsid w:val="00EA2339"/>
    <w:rsid w:val="00EA2B98"/>
    <w:rsid w:val="00EA3E50"/>
    <w:rsid w:val="00EA4230"/>
    <w:rsid w:val="00EA634C"/>
    <w:rsid w:val="00EA64DA"/>
    <w:rsid w:val="00EA662C"/>
    <w:rsid w:val="00EB0250"/>
    <w:rsid w:val="00EB0281"/>
    <w:rsid w:val="00EB1754"/>
    <w:rsid w:val="00EB1C6B"/>
    <w:rsid w:val="00EB3E78"/>
    <w:rsid w:val="00EB4345"/>
    <w:rsid w:val="00EB5113"/>
    <w:rsid w:val="00EB5715"/>
    <w:rsid w:val="00EC1CC5"/>
    <w:rsid w:val="00EC20B2"/>
    <w:rsid w:val="00EC3C5E"/>
    <w:rsid w:val="00EC4291"/>
    <w:rsid w:val="00EC4E64"/>
    <w:rsid w:val="00EC5639"/>
    <w:rsid w:val="00EC5A0F"/>
    <w:rsid w:val="00EC7306"/>
    <w:rsid w:val="00ED13C5"/>
    <w:rsid w:val="00ED1E0F"/>
    <w:rsid w:val="00ED27AA"/>
    <w:rsid w:val="00ED35EB"/>
    <w:rsid w:val="00ED39C0"/>
    <w:rsid w:val="00ED7127"/>
    <w:rsid w:val="00ED77E9"/>
    <w:rsid w:val="00EE0A4D"/>
    <w:rsid w:val="00EE3D81"/>
    <w:rsid w:val="00EE5393"/>
    <w:rsid w:val="00EE67B8"/>
    <w:rsid w:val="00EF036A"/>
    <w:rsid w:val="00EF0815"/>
    <w:rsid w:val="00EF192D"/>
    <w:rsid w:val="00EF1F4B"/>
    <w:rsid w:val="00EF2C3A"/>
    <w:rsid w:val="00EF5A10"/>
    <w:rsid w:val="00EF7719"/>
    <w:rsid w:val="00EF7F7D"/>
    <w:rsid w:val="00F053E7"/>
    <w:rsid w:val="00F07613"/>
    <w:rsid w:val="00F1159E"/>
    <w:rsid w:val="00F11F96"/>
    <w:rsid w:val="00F12442"/>
    <w:rsid w:val="00F125F2"/>
    <w:rsid w:val="00F127F9"/>
    <w:rsid w:val="00F13251"/>
    <w:rsid w:val="00F15E50"/>
    <w:rsid w:val="00F22FFB"/>
    <w:rsid w:val="00F23343"/>
    <w:rsid w:val="00F25C8B"/>
    <w:rsid w:val="00F26E6B"/>
    <w:rsid w:val="00F27C71"/>
    <w:rsid w:val="00F30094"/>
    <w:rsid w:val="00F316A7"/>
    <w:rsid w:val="00F32113"/>
    <w:rsid w:val="00F3442F"/>
    <w:rsid w:val="00F412CD"/>
    <w:rsid w:val="00F414EE"/>
    <w:rsid w:val="00F41B84"/>
    <w:rsid w:val="00F421DC"/>
    <w:rsid w:val="00F438C3"/>
    <w:rsid w:val="00F446E1"/>
    <w:rsid w:val="00F46ABE"/>
    <w:rsid w:val="00F50110"/>
    <w:rsid w:val="00F50258"/>
    <w:rsid w:val="00F50634"/>
    <w:rsid w:val="00F51335"/>
    <w:rsid w:val="00F513CA"/>
    <w:rsid w:val="00F54C54"/>
    <w:rsid w:val="00F602AC"/>
    <w:rsid w:val="00F62DF5"/>
    <w:rsid w:val="00F661E6"/>
    <w:rsid w:val="00F67053"/>
    <w:rsid w:val="00F70EEA"/>
    <w:rsid w:val="00F71EC7"/>
    <w:rsid w:val="00F7502D"/>
    <w:rsid w:val="00F75382"/>
    <w:rsid w:val="00F75E3E"/>
    <w:rsid w:val="00F76E62"/>
    <w:rsid w:val="00F7752A"/>
    <w:rsid w:val="00F83625"/>
    <w:rsid w:val="00F83FC9"/>
    <w:rsid w:val="00F84E56"/>
    <w:rsid w:val="00F859D0"/>
    <w:rsid w:val="00F87C5B"/>
    <w:rsid w:val="00F9094A"/>
    <w:rsid w:val="00F90A9E"/>
    <w:rsid w:val="00F91CF1"/>
    <w:rsid w:val="00F91E2B"/>
    <w:rsid w:val="00F9347D"/>
    <w:rsid w:val="00F94F09"/>
    <w:rsid w:val="00F95463"/>
    <w:rsid w:val="00F96809"/>
    <w:rsid w:val="00FA5800"/>
    <w:rsid w:val="00FA5C1E"/>
    <w:rsid w:val="00FB061D"/>
    <w:rsid w:val="00FB0856"/>
    <w:rsid w:val="00FB172B"/>
    <w:rsid w:val="00FB2070"/>
    <w:rsid w:val="00FB2156"/>
    <w:rsid w:val="00FB2513"/>
    <w:rsid w:val="00FB31A1"/>
    <w:rsid w:val="00FB35E3"/>
    <w:rsid w:val="00FB37C1"/>
    <w:rsid w:val="00FB3CAB"/>
    <w:rsid w:val="00FB4E82"/>
    <w:rsid w:val="00FB50C1"/>
    <w:rsid w:val="00FB5234"/>
    <w:rsid w:val="00FB5D16"/>
    <w:rsid w:val="00FB7C6F"/>
    <w:rsid w:val="00FC0F94"/>
    <w:rsid w:val="00FC2E1F"/>
    <w:rsid w:val="00FC52BC"/>
    <w:rsid w:val="00FC71BF"/>
    <w:rsid w:val="00FD0ED9"/>
    <w:rsid w:val="00FD2DCA"/>
    <w:rsid w:val="00FD2FFB"/>
    <w:rsid w:val="00FD373F"/>
    <w:rsid w:val="00FD4D6C"/>
    <w:rsid w:val="00FE24C1"/>
    <w:rsid w:val="00FE5DF5"/>
    <w:rsid w:val="00FE6070"/>
    <w:rsid w:val="00FE7568"/>
    <w:rsid w:val="00FF01C9"/>
    <w:rsid w:val="00FF292B"/>
    <w:rsid w:val="00FF5D05"/>
    <w:rsid w:val="00FF6F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EB298A"/>
  <w15:docId w15:val="{71A56AC2-DCF7-49B4-AE69-5FEBF962A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uiPriority="99"/>
    <w:lsdException w:name="List Bullet 4"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1C3E"/>
    <w:pPr>
      <w:tabs>
        <w:tab w:val="left" w:pos="567"/>
      </w:tabs>
      <w:spacing w:line="260" w:lineRule="exact"/>
    </w:pPr>
    <w:rPr>
      <w:sz w:val="22"/>
      <w:szCs w:val="22"/>
      <w:lang w:val="el-GR" w:eastAsia="el-GR"/>
    </w:rPr>
  </w:style>
  <w:style w:type="paragraph" w:styleId="Heading1">
    <w:name w:val="heading 1"/>
    <w:basedOn w:val="TitleA"/>
    <w:next w:val="Normal"/>
    <w:qFormat/>
    <w:rsid w:val="00E86E6E"/>
    <w:pPr>
      <w:outlineLvl w:val="0"/>
    </w:pPr>
    <w:rPr>
      <w:noProof w:val="0"/>
    </w:rPr>
  </w:style>
  <w:style w:type="paragraph" w:styleId="Heading2">
    <w:name w:val="heading 2"/>
    <w:basedOn w:val="Normal"/>
    <w:next w:val="Normal"/>
    <w:qFormat/>
    <w:rsid w:val="00941730"/>
    <w:pPr>
      <w:keepNext/>
      <w:spacing w:before="240" w:after="60"/>
      <w:outlineLvl w:val="1"/>
    </w:pPr>
    <w:rPr>
      <w:rFonts w:ascii="Cambria" w:eastAsia="MS Gothic" w:hAnsi="Cambria"/>
      <w:b/>
      <w:bCs/>
      <w:i/>
      <w:iCs/>
      <w:sz w:val="28"/>
      <w:szCs w:val="28"/>
    </w:rPr>
  </w:style>
  <w:style w:type="paragraph" w:styleId="Heading3">
    <w:name w:val="heading 3"/>
    <w:basedOn w:val="Normal"/>
    <w:next w:val="Normal"/>
    <w:qFormat/>
    <w:rsid w:val="00941730"/>
    <w:pPr>
      <w:keepNext/>
      <w:keepLines/>
      <w:spacing w:before="120" w:after="80"/>
      <w:outlineLvl w:val="2"/>
    </w:pPr>
    <w:rPr>
      <w:rFonts w:ascii="Cambria" w:eastAsia="MS Gothic" w:hAnsi="Cambria"/>
      <w:b/>
      <w:bCs/>
      <w:sz w:val="26"/>
      <w:szCs w:val="26"/>
    </w:rPr>
  </w:style>
  <w:style w:type="paragraph" w:styleId="Heading4">
    <w:name w:val="heading 4"/>
    <w:basedOn w:val="Normal"/>
    <w:next w:val="Normal"/>
    <w:qFormat/>
    <w:rsid w:val="00941730"/>
    <w:pPr>
      <w:keepNext/>
      <w:jc w:val="both"/>
      <w:outlineLvl w:val="3"/>
    </w:pPr>
    <w:rPr>
      <w:rFonts w:ascii="Calibri" w:eastAsia="MS Mincho" w:hAnsi="Calibri"/>
      <w:b/>
      <w:bCs/>
      <w:sz w:val="28"/>
      <w:szCs w:val="28"/>
    </w:rPr>
  </w:style>
  <w:style w:type="paragraph" w:styleId="Heading5">
    <w:name w:val="heading 5"/>
    <w:basedOn w:val="Normal"/>
    <w:next w:val="Normal"/>
    <w:qFormat/>
    <w:rsid w:val="00941730"/>
    <w:pPr>
      <w:keepNext/>
      <w:jc w:val="both"/>
      <w:outlineLvl w:val="4"/>
    </w:pPr>
    <w:rPr>
      <w:rFonts w:ascii="Calibri" w:eastAsia="MS Mincho" w:hAnsi="Calibri"/>
      <w:b/>
      <w:bCs/>
      <w:i/>
      <w:iCs/>
      <w:sz w:val="26"/>
      <w:szCs w:val="26"/>
    </w:rPr>
  </w:style>
  <w:style w:type="paragraph" w:styleId="Heading6">
    <w:name w:val="heading 6"/>
    <w:basedOn w:val="Normal"/>
    <w:next w:val="Normal"/>
    <w:qFormat/>
    <w:rsid w:val="00941730"/>
    <w:pPr>
      <w:keepNext/>
      <w:tabs>
        <w:tab w:val="left" w:pos="-720"/>
        <w:tab w:val="left" w:pos="4536"/>
      </w:tabs>
      <w:suppressAutoHyphens/>
      <w:outlineLvl w:val="5"/>
    </w:pPr>
    <w:rPr>
      <w:rFonts w:ascii="Calibri" w:eastAsia="MS Mincho" w:hAnsi="Calibri"/>
      <w:b/>
      <w:bCs/>
    </w:rPr>
  </w:style>
  <w:style w:type="paragraph" w:styleId="Heading7">
    <w:name w:val="heading 7"/>
    <w:basedOn w:val="Normal"/>
    <w:next w:val="Normal"/>
    <w:qFormat/>
    <w:rsid w:val="00941730"/>
    <w:pPr>
      <w:keepNext/>
      <w:tabs>
        <w:tab w:val="left" w:pos="-720"/>
        <w:tab w:val="left" w:pos="4536"/>
      </w:tabs>
      <w:suppressAutoHyphens/>
      <w:jc w:val="both"/>
      <w:outlineLvl w:val="6"/>
    </w:pPr>
    <w:rPr>
      <w:rFonts w:ascii="Calibri" w:eastAsia="MS Mincho" w:hAnsi="Calibri"/>
      <w:sz w:val="24"/>
      <w:szCs w:val="24"/>
    </w:rPr>
  </w:style>
  <w:style w:type="paragraph" w:styleId="Heading8">
    <w:name w:val="heading 8"/>
    <w:basedOn w:val="Normal"/>
    <w:next w:val="Normal"/>
    <w:qFormat/>
    <w:rsid w:val="00941730"/>
    <w:pPr>
      <w:keepNext/>
      <w:ind w:left="567" w:hanging="567"/>
      <w:jc w:val="both"/>
      <w:outlineLvl w:val="7"/>
    </w:pPr>
    <w:rPr>
      <w:rFonts w:ascii="Calibri" w:eastAsia="MS Mincho" w:hAnsi="Calibri"/>
      <w:i/>
      <w:iCs/>
      <w:sz w:val="24"/>
      <w:szCs w:val="24"/>
    </w:rPr>
  </w:style>
  <w:style w:type="paragraph" w:styleId="Heading9">
    <w:name w:val="heading 9"/>
    <w:basedOn w:val="Normal"/>
    <w:next w:val="Normal"/>
    <w:qFormat/>
    <w:rsid w:val="00941730"/>
    <w:pPr>
      <w:keepNext/>
      <w:jc w:val="both"/>
      <w:outlineLvl w:val="8"/>
    </w:pPr>
    <w:rPr>
      <w:rFonts w:ascii="Cambria" w:eastAsia="MS Gothic"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ocked/>
    <w:rsid w:val="00941730"/>
    <w:rPr>
      <w:rFonts w:ascii="Cambria" w:eastAsia="MS Gothic" w:hAnsi="Cambria"/>
      <w:b/>
      <w:kern w:val="32"/>
      <w:sz w:val="32"/>
      <w:lang w:val="el-GR" w:eastAsia="el-GR"/>
    </w:rPr>
  </w:style>
  <w:style w:type="character" w:customStyle="1" w:styleId="Heading2Char">
    <w:name w:val="Heading 2 Char"/>
    <w:semiHidden/>
    <w:locked/>
    <w:rsid w:val="00941730"/>
    <w:rPr>
      <w:rFonts w:ascii="Cambria" w:eastAsia="MS Gothic" w:hAnsi="Cambria"/>
      <w:b/>
      <w:i/>
      <w:sz w:val="28"/>
      <w:lang w:val="el-GR" w:eastAsia="el-GR"/>
    </w:rPr>
  </w:style>
  <w:style w:type="character" w:customStyle="1" w:styleId="Heading3Char">
    <w:name w:val="Heading 3 Char"/>
    <w:semiHidden/>
    <w:locked/>
    <w:rsid w:val="00941730"/>
    <w:rPr>
      <w:rFonts w:ascii="Cambria" w:eastAsia="MS Gothic" w:hAnsi="Cambria"/>
      <w:b/>
      <w:sz w:val="26"/>
      <w:lang w:val="el-GR" w:eastAsia="el-GR"/>
    </w:rPr>
  </w:style>
  <w:style w:type="character" w:customStyle="1" w:styleId="Heading4Char">
    <w:name w:val="Heading 4 Char"/>
    <w:semiHidden/>
    <w:locked/>
    <w:rsid w:val="00941730"/>
    <w:rPr>
      <w:rFonts w:ascii="Calibri" w:eastAsia="MS Mincho" w:hAnsi="Calibri"/>
      <w:b/>
      <w:sz w:val="28"/>
      <w:lang w:val="el-GR" w:eastAsia="el-GR"/>
    </w:rPr>
  </w:style>
  <w:style w:type="character" w:customStyle="1" w:styleId="Heading5Char">
    <w:name w:val="Heading 5 Char"/>
    <w:semiHidden/>
    <w:locked/>
    <w:rsid w:val="00941730"/>
    <w:rPr>
      <w:rFonts w:ascii="Calibri" w:eastAsia="MS Mincho" w:hAnsi="Calibri"/>
      <w:b/>
      <w:i/>
      <w:sz w:val="26"/>
      <w:lang w:val="el-GR" w:eastAsia="el-GR"/>
    </w:rPr>
  </w:style>
  <w:style w:type="character" w:customStyle="1" w:styleId="Heading6Char">
    <w:name w:val="Heading 6 Char"/>
    <w:semiHidden/>
    <w:locked/>
    <w:rsid w:val="00941730"/>
    <w:rPr>
      <w:rFonts w:ascii="Calibri" w:eastAsia="MS Mincho" w:hAnsi="Calibri"/>
      <w:b/>
      <w:sz w:val="22"/>
      <w:lang w:val="el-GR" w:eastAsia="el-GR"/>
    </w:rPr>
  </w:style>
  <w:style w:type="character" w:customStyle="1" w:styleId="Heading7Char">
    <w:name w:val="Heading 7 Char"/>
    <w:semiHidden/>
    <w:locked/>
    <w:rsid w:val="00941730"/>
    <w:rPr>
      <w:rFonts w:ascii="Calibri" w:eastAsia="MS Mincho" w:hAnsi="Calibri"/>
      <w:sz w:val="24"/>
      <w:lang w:val="el-GR" w:eastAsia="el-GR"/>
    </w:rPr>
  </w:style>
  <w:style w:type="character" w:customStyle="1" w:styleId="Heading8Char">
    <w:name w:val="Heading 8 Char"/>
    <w:semiHidden/>
    <w:locked/>
    <w:rsid w:val="00941730"/>
    <w:rPr>
      <w:rFonts w:ascii="Calibri" w:eastAsia="MS Mincho" w:hAnsi="Calibri"/>
      <w:i/>
      <w:sz w:val="24"/>
      <w:lang w:val="el-GR" w:eastAsia="el-GR"/>
    </w:rPr>
  </w:style>
  <w:style w:type="character" w:customStyle="1" w:styleId="Heading9Char">
    <w:name w:val="Heading 9 Char"/>
    <w:semiHidden/>
    <w:locked/>
    <w:rsid w:val="00941730"/>
    <w:rPr>
      <w:rFonts w:ascii="Cambria" w:eastAsia="MS Gothic" w:hAnsi="Cambria"/>
      <w:sz w:val="22"/>
      <w:lang w:val="el-GR" w:eastAsia="el-GR"/>
    </w:rPr>
  </w:style>
  <w:style w:type="character" w:customStyle="1" w:styleId="CharChar37">
    <w:name w:val="Char Char37"/>
    <w:rsid w:val="00941730"/>
    <w:rPr>
      <w:rFonts w:ascii="Cambria" w:eastAsia="MS Gothic" w:hAnsi="Cambria"/>
      <w:b/>
      <w:kern w:val="32"/>
      <w:sz w:val="32"/>
      <w:lang w:val="el-GR" w:eastAsia="el-GR"/>
    </w:rPr>
  </w:style>
  <w:style w:type="character" w:customStyle="1" w:styleId="CharChar36">
    <w:name w:val="Char Char36"/>
    <w:semiHidden/>
    <w:rsid w:val="00941730"/>
    <w:rPr>
      <w:rFonts w:ascii="Cambria" w:eastAsia="MS Gothic" w:hAnsi="Cambria"/>
      <w:b/>
      <w:i/>
      <w:sz w:val="28"/>
      <w:lang w:val="el-GR" w:eastAsia="el-GR"/>
    </w:rPr>
  </w:style>
  <w:style w:type="character" w:customStyle="1" w:styleId="CharChar35">
    <w:name w:val="Char Char35"/>
    <w:semiHidden/>
    <w:rsid w:val="00941730"/>
    <w:rPr>
      <w:rFonts w:ascii="Cambria" w:eastAsia="MS Gothic" w:hAnsi="Cambria"/>
      <w:b/>
      <w:sz w:val="26"/>
      <w:lang w:val="el-GR" w:eastAsia="el-GR"/>
    </w:rPr>
  </w:style>
  <w:style w:type="character" w:customStyle="1" w:styleId="CharChar34">
    <w:name w:val="Char Char34"/>
    <w:semiHidden/>
    <w:rsid w:val="00941730"/>
    <w:rPr>
      <w:rFonts w:ascii="Calibri" w:eastAsia="MS Mincho" w:hAnsi="Calibri"/>
      <w:b/>
      <w:sz w:val="28"/>
      <w:lang w:val="el-GR" w:eastAsia="el-GR"/>
    </w:rPr>
  </w:style>
  <w:style w:type="character" w:customStyle="1" w:styleId="CharChar33">
    <w:name w:val="Char Char33"/>
    <w:semiHidden/>
    <w:rsid w:val="00941730"/>
    <w:rPr>
      <w:rFonts w:ascii="Calibri" w:eastAsia="MS Mincho" w:hAnsi="Calibri"/>
      <w:b/>
      <w:i/>
      <w:sz w:val="26"/>
      <w:lang w:val="el-GR" w:eastAsia="el-GR"/>
    </w:rPr>
  </w:style>
  <w:style w:type="character" w:customStyle="1" w:styleId="CharChar32">
    <w:name w:val="Char Char32"/>
    <w:semiHidden/>
    <w:rsid w:val="00941730"/>
    <w:rPr>
      <w:rFonts w:ascii="Calibri" w:eastAsia="MS Mincho" w:hAnsi="Calibri"/>
      <w:b/>
      <w:sz w:val="22"/>
      <w:lang w:val="el-GR" w:eastAsia="el-GR"/>
    </w:rPr>
  </w:style>
  <w:style w:type="character" w:customStyle="1" w:styleId="CharChar31">
    <w:name w:val="Char Char31"/>
    <w:semiHidden/>
    <w:rsid w:val="00941730"/>
    <w:rPr>
      <w:rFonts w:ascii="Calibri" w:eastAsia="MS Mincho" w:hAnsi="Calibri"/>
      <w:sz w:val="24"/>
      <w:lang w:val="el-GR" w:eastAsia="el-GR"/>
    </w:rPr>
  </w:style>
  <w:style w:type="character" w:customStyle="1" w:styleId="CharChar30">
    <w:name w:val="Char Char30"/>
    <w:semiHidden/>
    <w:rsid w:val="00941730"/>
    <w:rPr>
      <w:rFonts w:ascii="Calibri" w:eastAsia="MS Mincho" w:hAnsi="Calibri"/>
      <w:i/>
      <w:sz w:val="24"/>
      <w:lang w:val="el-GR" w:eastAsia="el-GR"/>
    </w:rPr>
  </w:style>
  <w:style w:type="character" w:customStyle="1" w:styleId="CharChar29">
    <w:name w:val="Char Char29"/>
    <w:semiHidden/>
    <w:rsid w:val="00941730"/>
    <w:rPr>
      <w:rFonts w:ascii="Cambria" w:eastAsia="MS Gothic" w:hAnsi="Cambria"/>
      <w:sz w:val="22"/>
      <w:lang w:val="el-GR" w:eastAsia="el-GR"/>
    </w:rPr>
  </w:style>
  <w:style w:type="character" w:customStyle="1" w:styleId="CharChar371">
    <w:name w:val="Char Char371"/>
    <w:rsid w:val="00941730"/>
    <w:rPr>
      <w:rFonts w:ascii="Cambria" w:hAnsi="Cambria"/>
      <w:b/>
      <w:kern w:val="32"/>
      <w:sz w:val="32"/>
      <w:lang w:val="el-GR" w:eastAsia="el-GR"/>
    </w:rPr>
  </w:style>
  <w:style w:type="character" w:customStyle="1" w:styleId="CharChar361">
    <w:name w:val="Char Char361"/>
    <w:semiHidden/>
    <w:rsid w:val="00941730"/>
    <w:rPr>
      <w:rFonts w:ascii="Cambria" w:hAnsi="Cambria"/>
      <w:b/>
      <w:i/>
      <w:sz w:val="28"/>
      <w:lang w:val="el-GR" w:eastAsia="el-GR"/>
    </w:rPr>
  </w:style>
  <w:style w:type="character" w:customStyle="1" w:styleId="CharChar351">
    <w:name w:val="Char Char351"/>
    <w:semiHidden/>
    <w:rsid w:val="00941730"/>
    <w:rPr>
      <w:rFonts w:ascii="Cambria" w:hAnsi="Cambria"/>
      <w:b/>
      <w:sz w:val="26"/>
      <w:lang w:val="el-GR" w:eastAsia="el-GR"/>
    </w:rPr>
  </w:style>
  <w:style w:type="character" w:customStyle="1" w:styleId="CharChar341">
    <w:name w:val="Char Char341"/>
    <w:semiHidden/>
    <w:rsid w:val="00941730"/>
    <w:rPr>
      <w:rFonts w:ascii="Calibri" w:hAnsi="Calibri"/>
      <w:b/>
      <w:sz w:val="28"/>
      <w:lang w:val="el-GR" w:eastAsia="el-GR"/>
    </w:rPr>
  </w:style>
  <w:style w:type="character" w:customStyle="1" w:styleId="CharChar331">
    <w:name w:val="Char Char331"/>
    <w:semiHidden/>
    <w:rsid w:val="00941730"/>
    <w:rPr>
      <w:rFonts w:ascii="Calibri" w:hAnsi="Calibri"/>
      <w:b/>
      <w:i/>
      <w:sz w:val="26"/>
      <w:lang w:val="el-GR" w:eastAsia="el-GR"/>
    </w:rPr>
  </w:style>
  <w:style w:type="character" w:customStyle="1" w:styleId="CharChar321">
    <w:name w:val="Char Char321"/>
    <w:semiHidden/>
    <w:rsid w:val="00941730"/>
    <w:rPr>
      <w:rFonts w:ascii="Calibri" w:hAnsi="Calibri"/>
      <w:b/>
      <w:sz w:val="22"/>
      <w:lang w:val="el-GR" w:eastAsia="el-GR"/>
    </w:rPr>
  </w:style>
  <w:style w:type="character" w:customStyle="1" w:styleId="CharChar311">
    <w:name w:val="Char Char311"/>
    <w:semiHidden/>
    <w:rsid w:val="00941730"/>
    <w:rPr>
      <w:rFonts w:ascii="Calibri" w:hAnsi="Calibri"/>
      <w:sz w:val="24"/>
      <w:lang w:val="el-GR" w:eastAsia="el-GR"/>
    </w:rPr>
  </w:style>
  <w:style w:type="character" w:customStyle="1" w:styleId="CharChar301">
    <w:name w:val="Char Char301"/>
    <w:semiHidden/>
    <w:rsid w:val="00941730"/>
    <w:rPr>
      <w:rFonts w:ascii="Calibri" w:hAnsi="Calibri"/>
      <w:i/>
      <w:sz w:val="24"/>
      <w:lang w:val="el-GR" w:eastAsia="el-GR"/>
    </w:rPr>
  </w:style>
  <w:style w:type="character" w:customStyle="1" w:styleId="CharChar291">
    <w:name w:val="Char Char291"/>
    <w:semiHidden/>
    <w:rsid w:val="00941730"/>
    <w:rPr>
      <w:rFonts w:ascii="Cambria" w:hAnsi="Cambria"/>
      <w:sz w:val="22"/>
      <w:lang w:val="el-GR" w:eastAsia="el-GR"/>
    </w:rPr>
  </w:style>
  <w:style w:type="paragraph" w:styleId="Header">
    <w:name w:val="header"/>
    <w:basedOn w:val="Normal"/>
    <w:rsid w:val="00941730"/>
    <w:pPr>
      <w:tabs>
        <w:tab w:val="center" w:pos="4153"/>
        <w:tab w:val="right" w:pos="8306"/>
      </w:tabs>
      <w:spacing w:line="240" w:lineRule="auto"/>
    </w:pPr>
  </w:style>
  <w:style w:type="character" w:customStyle="1" w:styleId="HeaderChar">
    <w:name w:val="Header Char"/>
    <w:locked/>
    <w:rsid w:val="00941730"/>
    <w:rPr>
      <w:sz w:val="22"/>
      <w:lang w:val="el-GR" w:eastAsia="el-GR"/>
    </w:rPr>
  </w:style>
  <w:style w:type="character" w:customStyle="1" w:styleId="CharChar28">
    <w:name w:val="Char Char28"/>
    <w:semiHidden/>
    <w:rsid w:val="00941730"/>
    <w:rPr>
      <w:sz w:val="22"/>
      <w:lang w:val="el-GR" w:eastAsia="el-GR"/>
    </w:rPr>
  </w:style>
  <w:style w:type="character" w:customStyle="1" w:styleId="CharChar281">
    <w:name w:val="Char Char281"/>
    <w:semiHidden/>
    <w:rsid w:val="00941730"/>
    <w:rPr>
      <w:sz w:val="22"/>
      <w:lang w:val="el-GR" w:eastAsia="el-GR"/>
    </w:rPr>
  </w:style>
  <w:style w:type="paragraph" w:styleId="Footer">
    <w:name w:val="footer"/>
    <w:basedOn w:val="Normal"/>
    <w:rsid w:val="00941730"/>
    <w:pPr>
      <w:tabs>
        <w:tab w:val="center" w:pos="4536"/>
        <w:tab w:val="center" w:pos="8930"/>
      </w:tabs>
      <w:spacing w:line="240" w:lineRule="auto"/>
    </w:pPr>
  </w:style>
  <w:style w:type="character" w:customStyle="1" w:styleId="FooterChar">
    <w:name w:val="Footer Char"/>
    <w:semiHidden/>
    <w:locked/>
    <w:rsid w:val="00941730"/>
    <w:rPr>
      <w:sz w:val="22"/>
      <w:lang w:val="el-GR" w:eastAsia="el-GR"/>
    </w:rPr>
  </w:style>
  <w:style w:type="character" w:customStyle="1" w:styleId="CharChar27">
    <w:name w:val="Char Char27"/>
    <w:semiHidden/>
    <w:rsid w:val="00941730"/>
    <w:rPr>
      <w:sz w:val="22"/>
      <w:lang w:val="el-GR" w:eastAsia="el-GR"/>
    </w:rPr>
  </w:style>
  <w:style w:type="character" w:customStyle="1" w:styleId="CharChar271">
    <w:name w:val="Char Char271"/>
    <w:semiHidden/>
    <w:rsid w:val="00941730"/>
    <w:rPr>
      <w:sz w:val="22"/>
      <w:lang w:val="el-GR" w:eastAsia="el-GR"/>
    </w:rPr>
  </w:style>
  <w:style w:type="character" w:styleId="PageNumber">
    <w:name w:val="page number"/>
    <w:rsid w:val="00941730"/>
    <w:rPr>
      <w:rFonts w:ascii="Times New Roman" w:hAnsi="Times New Roman"/>
      <w:snapToGrid/>
    </w:rPr>
  </w:style>
  <w:style w:type="paragraph" w:customStyle="1" w:styleId="TOCHeadings">
    <w:name w:val="TOC Headings"/>
    <w:basedOn w:val="Normal"/>
    <w:rsid w:val="00941730"/>
    <w:pPr>
      <w:widowControl w:val="0"/>
      <w:tabs>
        <w:tab w:val="clear" w:pos="567"/>
        <w:tab w:val="center" w:pos="4672"/>
        <w:tab w:val="right" w:pos="9344"/>
      </w:tabs>
      <w:spacing w:before="397" w:after="227" w:line="240" w:lineRule="auto"/>
    </w:pPr>
    <w:rPr>
      <w:b/>
      <w:bCs/>
      <w:lang w:val="en-US"/>
    </w:rPr>
  </w:style>
  <w:style w:type="paragraph" w:styleId="EndnoteText">
    <w:name w:val="endnote text"/>
    <w:basedOn w:val="Normal"/>
    <w:next w:val="Normal"/>
    <w:semiHidden/>
    <w:rsid w:val="00941730"/>
    <w:pPr>
      <w:spacing w:line="240" w:lineRule="auto"/>
    </w:pPr>
    <w:rPr>
      <w:sz w:val="20"/>
      <w:szCs w:val="20"/>
    </w:rPr>
  </w:style>
  <w:style w:type="character" w:customStyle="1" w:styleId="EndnoteTextChar">
    <w:name w:val="Endnote Text Char"/>
    <w:semiHidden/>
    <w:locked/>
    <w:rsid w:val="00941730"/>
    <w:rPr>
      <w:lang w:val="el-GR" w:eastAsia="el-GR"/>
    </w:rPr>
  </w:style>
  <w:style w:type="character" w:customStyle="1" w:styleId="CharChar26">
    <w:name w:val="Char Char26"/>
    <w:semiHidden/>
    <w:rsid w:val="00941730"/>
    <w:rPr>
      <w:lang w:val="el-GR" w:eastAsia="el-GR"/>
    </w:rPr>
  </w:style>
  <w:style w:type="character" w:customStyle="1" w:styleId="CharChar261">
    <w:name w:val="Char Char261"/>
    <w:semiHidden/>
    <w:rsid w:val="00941730"/>
    <w:rPr>
      <w:lang w:val="el-GR" w:eastAsia="el-GR"/>
    </w:rPr>
  </w:style>
  <w:style w:type="paragraph" w:customStyle="1" w:styleId="BodyTextIndent4">
    <w:name w:val="Body Text Indent 4"/>
    <w:basedOn w:val="Normal"/>
    <w:rsid w:val="00941730"/>
    <w:pPr>
      <w:numPr>
        <w:numId w:val="1"/>
      </w:numPr>
      <w:tabs>
        <w:tab w:val="clear" w:pos="567"/>
      </w:tabs>
    </w:pPr>
  </w:style>
  <w:style w:type="character" w:styleId="CommentReference">
    <w:name w:val="annotation reference"/>
    <w:aliases w:val="Annotationmark"/>
    <w:uiPriority w:val="99"/>
    <w:rsid w:val="00941730"/>
    <w:rPr>
      <w:rFonts w:ascii="Times New Roman" w:hAnsi="Times New Roman"/>
      <w:snapToGrid/>
      <w:sz w:val="16"/>
    </w:rPr>
  </w:style>
  <w:style w:type="paragraph" w:styleId="CommentText">
    <w:name w:val="annotation text"/>
    <w:aliases w:val=" Char,Annotationtext,Annotationtext Char Char"/>
    <w:basedOn w:val="Normal"/>
    <w:link w:val="CommentTextChar4"/>
    <w:rsid w:val="00941730"/>
    <w:rPr>
      <w:sz w:val="20"/>
      <w:szCs w:val="20"/>
    </w:rPr>
  </w:style>
  <w:style w:type="character" w:customStyle="1" w:styleId="CommentTextChar">
    <w:name w:val="Comment Text Char"/>
    <w:semiHidden/>
    <w:locked/>
    <w:rsid w:val="00941730"/>
    <w:rPr>
      <w:lang w:val="el-GR" w:eastAsia="el-GR"/>
    </w:rPr>
  </w:style>
  <w:style w:type="character" w:customStyle="1" w:styleId="CharChar25">
    <w:name w:val="Char Char25"/>
    <w:semiHidden/>
    <w:rsid w:val="00941730"/>
    <w:rPr>
      <w:lang w:val="el-GR" w:eastAsia="el-GR"/>
    </w:rPr>
  </w:style>
  <w:style w:type="character" w:customStyle="1" w:styleId="CharChar251">
    <w:name w:val="Char Char251"/>
    <w:semiHidden/>
    <w:rsid w:val="00941730"/>
    <w:rPr>
      <w:lang w:val="el-GR" w:eastAsia="el-GR"/>
    </w:rPr>
  </w:style>
  <w:style w:type="paragraph" w:styleId="BodyText">
    <w:name w:val="Body Text"/>
    <w:basedOn w:val="Normal"/>
    <w:rsid w:val="00941730"/>
  </w:style>
  <w:style w:type="character" w:customStyle="1" w:styleId="BodyTextChar">
    <w:name w:val="Body Text Char"/>
    <w:semiHidden/>
    <w:locked/>
    <w:rsid w:val="00941730"/>
    <w:rPr>
      <w:sz w:val="22"/>
      <w:lang w:val="el-GR" w:eastAsia="el-GR"/>
    </w:rPr>
  </w:style>
  <w:style w:type="character" w:customStyle="1" w:styleId="CharChar24">
    <w:name w:val="Char Char24"/>
    <w:semiHidden/>
    <w:rsid w:val="00941730"/>
    <w:rPr>
      <w:sz w:val="22"/>
      <w:lang w:val="el-GR" w:eastAsia="el-GR"/>
    </w:rPr>
  </w:style>
  <w:style w:type="character" w:customStyle="1" w:styleId="CharChar241">
    <w:name w:val="Char Char241"/>
    <w:semiHidden/>
    <w:rsid w:val="00941730"/>
    <w:rPr>
      <w:sz w:val="22"/>
      <w:lang w:val="el-GR" w:eastAsia="el-GR"/>
    </w:rPr>
  </w:style>
  <w:style w:type="paragraph" w:customStyle="1" w:styleId="BalloonText1">
    <w:name w:val="Balloon Text1"/>
    <w:basedOn w:val="Normal"/>
    <w:semiHidden/>
    <w:rsid w:val="00941730"/>
    <w:rPr>
      <w:sz w:val="16"/>
      <w:szCs w:val="16"/>
    </w:rPr>
  </w:style>
  <w:style w:type="character" w:customStyle="1" w:styleId="CharChar23">
    <w:name w:val="Char Char23"/>
    <w:semiHidden/>
    <w:rsid w:val="00941730"/>
    <w:rPr>
      <w:rFonts w:ascii="Tahoma" w:hAnsi="Tahoma"/>
      <w:sz w:val="16"/>
      <w:lang w:val="el-GR" w:eastAsia="el-GR"/>
    </w:rPr>
  </w:style>
  <w:style w:type="character" w:customStyle="1" w:styleId="tw4winMark">
    <w:name w:val="tw4winMark"/>
    <w:rsid w:val="00941730"/>
    <w:rPr>
      <w:rFonts w:ascii="Courier New" w:hAnsi="Courier New"/>
      <w:vanish/>
      <w:color w:val="800080"/>
      <w:sz w:val="24"/>
      <w:vertAlign w:val="subscript"/>
    </w:rPr>
  </w:style>
  <w:style w:type="character" w:customStyle="1" w:styleId="tw4winError">
    <w:name w:val="tw4winError"/>
    <w:rsid w:val="00941730"/>
    <w:rPr>
      <w:rFonts w:ascii="Courier New" w:hAnsi="Courier New"/>
      <w:color w:val="00FF00"/>
      <w:sz w:val="40"/>
    </w:rPr>
  </w:style>
  <w:style w:type="character" w:customStyle="1" w:styleId="tw4winTerm">
    <w:name w:val="tw4winTerm"/>
    <w:rsid w:val="00941730"/>
    <w:rPr>
      <w:color w:val="0000FF"/>
    </w:rPr>
  </w:style>
  <w:style w:type="character" w:customStyle="1" w:styleId="tw4winPopup">
    <w:name w:val="tw4winPopup"/>
    <w:rsid w:val="00941730"/>
    <w:rPr>
      <w:rFonts w:ascii="Courier New" w:hAnsi="Courier New"/>
      <w:noProof/>
      <w:color w:val="008000"/>
    </w:rPr>
  </w:style>
  <w:style w:type="character" w:customStyle="1" w:styleId="tw4winJump">
    <w:name w:val="tw4winJump"/>
    <w:rsid w:val="00941730"/>
    <w:rPr>
      <w:rFonts w:ascii="Courier New" w:hAnsi="Courier New"/>
      <w:noProof/>
      <w:color w:val="008080"/>
    </w:rPr>
  </w:style>
  <w:style w:type="character" w:customStyle="1" w:styleId="tw4winExternal">
    <w:name w:val="tw4winExternal"/>
    <w:rsid w:val="00941730"/>
    <w:rPr>
      <w:rFonts w:ascii="Courier New" w:hAnsi="Courier New"/>
      <w:noProof/>
      <w:color w:val="808080"/>
    </w:rPr>
  </w:style>
  <w:style w:type="character" w:customStyle="1" w:styleId="tw4winInternal">
    <w:name w:val="tw4winInternal"/>
    <w:rsid w:val="00941730"/>
    <w:rPr>
      <w:rFonts w:ascii="Courier New" w:hAnsi="Courier New"/>
      <w:noProof/>
      <w:color w:val="FF0000"/>
    </w:rPr>
  </w:style>
  <w:style w:type="character" w:customStyle="1" w:styleId="DONOTTRANSLATE">
    <w:name w:val="DO_NOT_TRANSLATE"/>
    <w:rsid w:val="00941730"/>
    <w:rPr>
      <w:rFonts w:ascii="Courier New" w:hAnsi="Courier New"/>
      <w:noProof/>
      <w:color w:val="800000"/>
    </w:rPr>
  </w:style>
  <w:style w:type="paragraph" w:styleId="BodyTextIndent2">
    <w:name w:val="Body Text Indent 2"/>
    <w:basedOn w:val="Normal"/>
    <w:rsid w:val="00941730"/>
    <w:pPr>
      <w:tabs>
        <w:tab w:val="clear" w:pos="567"/>
        <w:tab w:val="left" w:pos="0"/>
      </w:tabs>
      <w:spacing w:line="240" w:lineRule="auto"/>
      <w:ind w:left="567" w:hanging="567"/>
      <w:jc w:val="both"/>
    </w:pPr>
  </w:style>
  <w:style w:type="character" w:customStyle="1" w:styleId="BodyTextIndent2Char">
    <w:name w:val="Body Text Indent 2 Char"/>
    <w:semiHidden/>
    <w:locked/>
    <w:rsid w:val="00941730"/>
    <w:rPr>
      <w:sz w:val="22"/>
      <w:lang w:val="el-GR" w:eastAsia="el-GR"/>
    </w:rPr>
  </w:style>
  <w:style w:type="character" w:customStyle="1" w:styleId="CharChar231">
    <w:name w:val="Char Char231"/>
    <w:semiHidden/>
    <w:rsid w:val="00941730"/>
    <w:rPr>
      <w:sz w:val="22"/>
      <w:lang w:val="el-GR" w:eastAsia="el-GR"/>
    </w:rPr>
  </w:style>
  <w:style w:type="character" w:customStyle="1" w:styleId="CharChar22">
    <w:name w:val="Char Char22"/>
    <w:semiHidden/>
    <w:rsid w:val="00941730"/>
    <w:rPr>
      <w:sz w:val="22"/>
      <w:lang w:val="el-GR" w:eastAsia="el-GR"/>
    </w:rPr>
  </w:style>
  <w:style w:type="paragraph" w:styleId="BodyText2">
    <w:name w:val="Body Text 2"/>
    <w:basedOn w:val="Normal"/>
    <w:rsid w:val="00941730"/>
    <w:pPr>
      <w:tabs>
        <w:tab w:val="clear" w:pos="567"/>
      </w:tabs>
      <w:spacing w:line="240" w:lineRule="auto"/>
      <w:ind w:right="-449"/>
    </w:pPr>
  </w:style>
  <w:style w:type="character" w:customStyle="1" w:styleId="BodyText2Char">
    <w:name w:val="Body Text 2 Char"/>
    <w:semiHidden/>
    <w:locked/>
    <w:rsid w:val="00941730"/>
    <w:rPr>
      <w:sz w:val="22"/>
      <w:lang w:val="el-GR" w:eastAsia="el-GR"/>
    </w:rPr>
  </w:style>
  <w:style w:type="character" w:customStyle="1" w:styleId="CharChar221">
    <w:name w:val="Char Char221"/>
    <w:semiHidden/>
    <w:rsid w:val="00941730"/>
    <w:rPr>
      <w:sz w:val="22"/>
      <w:lang w:val="el-GR" w:eastAsia="el-GR"/>
    </w:rPr>
  </w:style>
  <w:style w:type="character" w:customStyle="1" w:styleId="CharChar21">
    <w:name w:val="Char Char21"/>
    <w:semiHidden/>
    <w:rsid w:val="00941730"/>
    <w:rPr>
      <w:sz w:val="22"/>
      <w:lang w:val="el-GR" w:eastAsia="el-GR"/>
    </w:rPr>
  </w:style>
  <w:style w:type="paragraph" w:customStyle="1" w:styleId="CommentSubject1">
    <w:name w:val="Comment Subject1"/>
    <w:basedOn w:val="CommentText"/>
    <w:next w:val="CommentText"/>
    <w:semiHidden/>
    <w:rsid w:val="00941730"/>
    <w:rPr>
      <w:b/>
      <w:bCs/>
    </w:rPr>
  </w:style>
  <w:style w:type="character" w:customStyle="1" w:styleId="CharChar20">
    <w:name w:val="Char Char20"/>
    <w:semiHidden/>
    <w:rsid w:val="00941730"/>
    <w:rPr>
      <w:b/>
      <w:lang w:val="el-GR" w:eastAsia="el-GR"/>
    </w:rPr>
  </w:style>
  <w:style w:type="character" w:styleId="Hyperlink">
    <w:name w:val="Hyperlink"/>
    <w:uiPriority w:val="99"/>
    <w:rsid w:val="00941730"/>
    <w:rPr>
      <w:color w:val="0000FF"/>
      <w:u w:val="single"/>
    </w:rPr>
  </w:style>
  <w:style w:type="character" w:styleId="FollowedHyperlink">
    <w:name w:val="FollowedHyperlink"/>
    <w:rsid w:val="00941730"/>
    <w:rPr>
      <w:color w:val="800080"/>
      <w:u w:val="single"/>
    </w:rPr>
  </w:style>
  <w:style w:type="paragraph" w:customStyle="1" w:styleId="TitleA">
    <w:name w:val="Title A"/>
    <w:basedOn w:val="Normal"/>
    <w:rsid w:val="00941730"/>
    <w:pPr>
      <w:tabs>
        <w:tab w:val="clear" w:pos="567"/>
      </w:tabs>
      <w:spacing w:line="240" w:lineRule="auto"/>
      <w:jc w:val="center"/>
    </w:pPr>
    <w:rPr>
      <w:b/>
      <w:noProof/>
    </w:rPr>
  </w:style>
  <w:style w:type="paragraph" w:customStyle="1" w:styleId="TitleB">
    <w:name w:val="Title B"/>
    <w:basedOn w:val="Normal"/>
    <w:rsid w:val="00941730"/>
    <w:pPr>
      <w:tabs>
        <w:tab w:val="clear" w:pos="567"/>
      </w:tabs>
      <w:spacing w:line="240" w:lineRule="auto"/>
      <w:ind w:left="567" w:hanging="567"/>
    </w:pPr>
    <w:rPr>
      <w:b/>
    </w:rPr>
  </w:style>
  <w:style w:type="paragraph" w:customStyle="1" w:styleId="BalloonText2">
    <w:name w:val="Balloon Text2"/>
    <w:basedOn w:val="Normal"/>
    <w:semiHidden/>
    <w:rsid w:val="00941730"/>
    <w:rPr>
      <w:rFonts w:ascii="Tahoma" w:hAnsi="Tahoma" w:cs="Tahoma"/>
      <w:sz w:val="16"/>
      <w:szCs w:val="16"/>
    </w:rPr>
  </w:style>
  <w:style w:type="paragraph" w:styleId="DocumentMap">
    <w:name w:val="Document Map"/>
    <w:basedOn w:val="Normal"/>
    <w:semiHidden/>
    <w:rsid w:val="00941730"/>
    <w:pPr>
      <w:shd w:val="clear" w:color="auto" w:fill="000080"/>
    </w:pPr>
    <w:rPr>
      <w:rFonts w:ascii="Tahoma" w:hAnsi="Tahoma"/>
      <w:sz w:val="16"/>
      <w:szCs w:val="16"/>
    </w:rPr>
  </w:style>
  <w:style w:type="character" w:customStyle="1" w:styleId="DocumentMapChar">
    <w:name w:val="Document Map Char"/>
    <w:semiHidden/>
    <w:locked/>
    <w:rsid w:val="00941730"/>
    <w:rPr>
      <w:rFonts w:ascii="Tahoma" w:hAnsi="Tahoma"/>
      <w:sz w:val="16"/>
      <w:lang w:val="el-GR" w:eastAsia="el-GR"/>
    </w:rPr>
  </w:style>
  <w:style w:type="character" w:customStyle="1" w:styleId="CharChar211">
    <w:name w:val="Char Char211"/>
    <w:semiHidden/>
    <w:rsid w:val="00941730"/>
    <w:rPr>
      <w:rFonts w:ascii="Tahoma" w:hAnsi="Tahoma"/>
      <w:sz w:val="16"/>
      <w:lang w:val="el-GR" w:eastAsia="el-GR"/>
    </w:rPr>
  </w:style>
  <w:style w:type="character" w:customStyle="1" w:styleId="CharChar19">
    <w:name w:val="Char Char19"/>
    <w:semiHidden/>
    <w:rsid w:val="00941730"/>
    <w:rPr>
      <w:rFonts w:ascii="Tahoma" w:hAnsi="Tahoma"/>
      <w:sz w:val="16"/>
      <w:lang w:val="el-GR" w:eastAsia="el-GR"/>
    </w:rPr>
  </w:style>
  <w:style w:type="paragraph" w:customStyle="1" w:styleId="EMEAStyle1">
    <w:name w:val="EMEA Style 1"/>
    <w:basedOn w:val="TitleA"/>
    <w:rsid w:val="00941730"/>
  </w:style>
  <w:style w:type="paragraph" w:customStyle="1" w:styleId="EMEAStyle2">
    <w:name w:val="EMEA Style 2"/>
    <w:basedOn w:val="Normal"/>
    <w:rsid w:val="00941730"/>
    <w:pPr>
      <w:spacing w:line="240" w:lineRule="auto"/>
      <w:ind w:left="1701" w:right="1406" w:hanging="567"/>
    </w:pPr>
    <w:rPr>
      <w:b/>
      <w:noProof/>
    </w:rPr>
  </w:style>
  <w:style w:type="paragraph" w:styleId="BlockText">
    <w:name w:val="Block Text"/>
    <w:basedOn w:val="Normal"/>
    <w:rsid w:val="00941730"/>
    <w:pPr>
      <w:spacing w:after="120"/>
      <w:ind w:left="1440" w:right="1440"/>
    </w:pPr>
  </w:style>
  <w:style w:type="paragraph" w:styleId="BodyText3">
    <w:name w:val="Body Text 3"/>
    <w:basedOn w:val="Normal"/>
    <w:rsid w:val="00941730"/>
    <w:pPr>
      <w:spacing w:after="120"/>
    </w:pPr>
    <w:rPr>
      <w:sz w:val="16"/>
      <w:szCs w:val="16"/>
    </w:rPr>
  </w:style>
  <w:style w:type="character" w:customStyle="1" w:styleId="BodyText3Char">
    <w:name w:val="Body Text 3 Char"/>
    <w:semiHidden/>
    <w:locked/>
    <w:rsid w:val="00941730"/>
    <w:rPr>
      <w:sz w:val="16"/>
      <w:lang w:val="el-GR" w:eastAsia="el-GR"/>
    </w:rPr>
  </w:style>
  <w:style w:type="character" w:customStyle="1" w:styleId="CharChar201">
    <w:name w:val="Char Char201"/>
    <w:semiHidden/>
    <w:rsid w:val="00941730"/>
    <w:rPr>
      <w:sz w:val="16"/>
      <w:lang w:val="el-GR" w:eastAsia="el-GR"/>
    </w:rPr>
  </w:style>
  <w:style w:type="character" w:customStyle="1" w:styleId="CharChar18">
    <w:name w:val="Char Char18"/>
    <w:semiHidden/>
    <w:rsid w:val="00941730"/>
    <w:rPr>
      <w:sz w:val="16"/>
      <w:lang w:val="el-GR" w:eastAsia="el-GR"/>
    </w:rPr>
  </w:style>
  <w:style w:type="paragraph" w:styleId="BodyTextFirstIndent">
    <w:name w:val="Body Text First Indent"/>
    <w:basedOn w:val="BodyText"/>
    <w:rsid w:val="00941730"/>
    <w:pPr>
      <w:spacing w:after="120"/>
      <w:ind w:firstLine="210"/>
    </w:pPr>
  </w:style>
  <w:style w:type="character" w:customStyle="1" w:styleId="BodyTextFirstIndentChar">
    <w:name w:val="Body Text First Indent Char"/>
    <w:semiHidden/>
    <w:locked/>
    <w:rsid w:val="00941730"/>
  </w:style>
  <w:style w:type="character" w:customStyle="1" w:styleId="CharChar191">
    <w:name w:val="Char Char191"/>
    <w:semiHidden/>
    <w:rsid w:val="00941730"/>
  </w:style>
  <w:style w:type="character" w:customStyle="1" w:styleId="CharChar17">
    <w:name w:val="Char Char17"/>
    <w:semiHidden/>
    <w:rsid w:val="00941730"/>
    <w:rPr>
      <w:sz w:val="22"/>
      <w:lang w:val="el-GR" w:eastAsia="el-GR"/>
    </w:rPr>
  </w:style>
  <w:style w:type="paragraph" w:styleId="BodyTextIndent">
    <w:name w:val="Body Text Indent"/>
    <w:basedOn w:val="Normal"/>
    <w:rsid w:val="00941730"/>
    <w:pPr>
      <w:spacing w:after="120"/>
      <w:ind w:left="283"/>
    </w:pPr>
  </w:style>
  <w:style w:type="character" w:customStyle="1" w:styleId="BodyTextIndentChar">
    <w:name w:val="Body Text Indent Char"/>
    <w:semiHidden/>
    <w:locked/>
    <w:rsid w:val="00941730"/>
    <w:rPr>
      <w:sz w:val="22"/>
      <w:lang w:val="el-GR" w:eastAsia="el-GR"/>
    </w:rPr>
  </w:style>
  <w:style w:type="character" w:customStyle="1" w:styleId="CharChar181">
    <w:name w:val="Char Char181"/>
    <w:semiHidden/>
    <w:rsid w:val="00941730"/>
    <w:rPr>
      <w:sz w:val="22"/>
      <w:lang w:val="el-GR" w:eastAsia="el-GR"/>
    </w:rPr>
  </w:style>
  <w:style w:type="character" w:customStyle="1" w:styleId="CharChar16">
    <w:name w:val="Char Char16"/>
    <w:semiHidden/>
    <w:rsid w:val="00941730"/>
    <w:rPr>
      <w:sz w:val="22"/>
      <w:lang w:val="el-GR" w:eastAsia="el-GR"/>
    </w:rPr>
  </w:style>
  <w:style w:type="paragraph" w:styleId="BodyTextFirstIndent2">
    <w:name w:val="Body Text First Indent 2"/>
    <w:basedOn w:val="BodyTextIndent"/>
    <w:rsid w:val="00941730"/>
    <w:pPr>
      <w:ind w:firstLine="210"/>
    </w:pPr>
  </w:style>
  <w:style w:type="character" w:customStyle="1" w:styleId="BodyTextFirstIndent2Char">
    <w:name w:val="Body Text First Indent 2 Char"/>
    <w:semiHidden/>
    <w:locked/>
    <w:rsid w:val="00941730"/>
  </w:style>
  <w:style w:type="character" w:customStyle="1" w:styleId="CharChar171">
    <w:name w:val="Char Char171"/>
    <w:semiHidden/>
    <w:rsid w:val="00941730"/>
  </w:style>
  <w:style w:type="character" w:customStyle="1" w:styleId="CharChar15">
    <w:name w:val="Char Char15"/>
    <w:semiHidden/>
    <w:rsid w:val="00941730"/>
    <w:rPr>
      <w:sz w:val="22"/>
      <w:lang w:val="el-GR" w:eastAsia="el-GR"/>
    </w:rPr>
  </w:style>
  <w:style w:type="paragraph" w:styleId="BodyTextIndent3">
    <w:name w:val="Body Text Indent 3"/>
    <w:basedOn w:val="Normal"/>
    <w:rsid w:val="00941730"/>
    <w:pPr>
      <w:spacing w:after="120"/>
      <w:ind w:left="283"/>
    </w:pPr>
    <w:rPr>
      <w:sz w:val="16"/>
      <w:szCs w:val="16"/>
    </w:rPr>
  </w:style>
  <w:style w:type="character" w:customStyle="1" w:styleId="BodyTextIndent3Char">
    <w:name w:val="Body Text Indent 3 Char"/>
    <w:semiHidden/>
    <w:locked/>
    <w:rsid w:val="00941730"/>
    <w:rPr>
      <w:sz w:val="16"/>
      <w:lang w:val="el-GR" w:eastAsia="el-GR"/>
    </w:rPr>
  </w:style>
  <w:style w:type="character" w:customStyle="1" w:styleId="CharChar161">
    <w:name w:val="Char Char161"/>
    <w:semiHidden/>
    <w:rsid w:val="00941730"/>
    <w:rPr>
      <w:sz w:val="16"/>
      <w:lang w:val="el-GR" w:eastAsia="el-GR"/>
    </w:rPr>
  </w:style>
  <w:style w:type="character" w:customStyle="1" w:styleId="CharChar14">
    <w:name w:val="Char Char14"/>
    <w:semiHidden/>
    <w:rsid w:val="00941730"/>
    <w:rPr>
      <w:sz w:val="16"/>
      <w:lang w:val="el-GR" w:eastAsia="el-GR"/>
    </w:rPr>
  </w:style>
  <w:style w:type="paragraph" w:styleId="Caption">
    <w:name w:val="caption"/>
    <w:aliases w:val="Char"/>
    <w:basedOn w:val="Normal"/>
    <w:next w:val="Normal"/>
    <w:qFormat/>
    <w:rsid w:val="00941730"/>
    <w:rPr>
      <w:b/>
      <w:bCs/>
      <w:sz w:val="20"/>
      <w:szCs w:val="20"/>
    </w:rPr>
  </w:style>
  <w:style w:type="paragraph" w:styleId="Closing">
    <w:name w:val="Closing"/>
    <w:basedOn w:val="Normal"/>
    <w:rsid w:val="00941730"/>
    <w:pPr>
      <w:ind w:left="4252"/>
    </w:pPr>
  </w:style>
  <w:style w:type="character" w:customStyle="1" w:styleId="ClosingChar">
    <w:name w:val="Closing Char"/>
    <w:semiHidden/>
    <w:locked/>
    <w:rsid w:val="00941730"/>
    <w:rPr>
      <w:sz w:val="22"/>
      <w:lang w:val="el-GR" w:eastAsia="el-GR"/>
    </w:rPr>
  </w:style>
  <w:style w:type="character" w:customStyle="1" w:styleId="CharChar151">
    <w:name w:val="Char Char151"/>
    <w:semiHidden/>
    <w:rsid w:val="00941730"/>
    <w:rPr>
      <w:sz w:val="22"/>
      <w:lang w:val="el-GR" w:eastAsia="el-GR"/>
    </w:rPr>
  </w:style>
  <w:style w:type="character" w:customStyle="1" w:styleId="CharChar13">
    <w:name w:val="Char Char13"/>
    <w:semiHidden/>
    <w:rsid w:val="00941730"/>
    <w:rPr>
      <w:sz w:val="22"/>
      <w:lang w:val="el-GR" w:eastAsia="el-GR"/>
    </w:rPr>
  </w:style>
  <w:style w:type="paragraph" w:styleId="Date">
    <w:name w:val="Date"/>
    <w:basedOn w:val="Normal"/>
    <w:next w:val="Normal"/>
    <w:rsid w:val="00941730"/>
  </w:style>
  <w:style w:type="character" w:customStyle="1" w:styleId="DateChar">
    <w:name w:val="Date Char"/>
    <w:locked/>
    <w:rsid w:val="00941730"/>
    <w:rPr>
      <w:sz w:val="22"/>
      <w:lang w:val="el-GR" w:eastAsia="el-GR"/>
    </w:rPr>
  </w:style>
  <w:style w:type="character" w:customStyle="1" w:styleId="CharChar141">
    <w:name w:val="Char Char141"/>
    <w:semiHidden/>
    <w:rsid w:val="00941730"/>
    <w:rPr>
      <w:sz w:val="22"/>
      <w:lang w:val="el-GR" w:eastAsia="el-GR"/>
    </w:rPr>
  </w:style>
  <w:style w:type="character" w:customStyle="1" w:styleId="CharChar12">
    <w:name w:val="Char Char12"/>
    <w:semiHidden/>
    <w:rsid w:val="00941730"/>
    <w:rPr>
      <w:sz w:val="22"/>
      <w:lang w:val="el-GR" w:eastAsia="el-GR"/>
    </w:rPr>
  </w:style>
  <w:style w:type="paragraph" w:styleId="E-mailSignature">
    <w:name w:val="E-mail Signature"/>
    <w:basedOn w:val="Normal"/>
    <w:rsid w:val="00941730"/>
  </w:style>
  <w:style w:type="character" w:customStyle="1" w:styleId="E-mailSignatureChar">
    <w:name w:val="E-mail Signature Char"/>
    <w:semiHidden/>
    <w:locked/>
    <w:rsid w:val="00941730"/>
    <w:rPr>
      <w:sz w:val="22"/>
      <w:lang w:val="el-GR" w:eastAsia="el-GR"/>
    </w:rPr>
  </w:style>
  <w:style w:type="character" w:customStyle="1" w:styleId="CharChar131">
    <w:name w:val="Char Char131"/>
    <w:semiHidden/>
    <w:rsid w:val="00941730"/>
    <w:rPr>
      <w:sz w:val="22"/>
      <w:lang w:val="el-GR" w:eastAsia="el-GR"/>
    </w:rPr>
  </w:style>
  <w:style w:type="character" w:customStyle="1" w:styleId="CharChar11">
    <w:name w:val="Char Char11"/>
    <w:semiHidden/>
    <w:rsid w:val="00941730"/>
    <w:rPr>
      <w:sz w:val="22"/>
      <w:lang w:val="el-GR" w:eastAsia="el-GR"/>
    </w:rPr>
  </w:style>
  <w:style w:type="paragraph" w:styleId="EnvelopeAddress">
    <w:name w:val="envelope address"/>
    <w:basedOn w:val="Normal"/>
    <w:rsid w:val="00941730"/>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941730"/>
    <w:rPr>
      <w:rFonts w:ascii="Arial" w:hAnsi="Arial" w:cs="Arial"/>
      <w:sz w:val="20"/>
      <w:szCs w:val="20"/>
    </w:rPr>
  </w:style>
  <w:style w:type="paragraph" w:styleId="FootnoteText">
    <w:name w:val="footnote text"/>
    <w:basedOn w:val="Normal"/>
    <w:semiHidden/>
    <w:rsid w:val="00941730"/>
    <w:rPr>
      <w:sz w:val="20"/>
      <w:szCs w:val="20"/>
    </w:rPr>
  </w:style>
  <w:style w:type="character" w:customStyle="1" w:styleId="FootnoteTextChar">
    <w:name w:val="Footnote Text Char"/>
    <w:semiHidden/>
    <w:locked/>
    <w:rsid w:val="00941730"/>
    <w:rPr>
      <w:lang w:val="el-GR" w:eastAsia="el-GR"/>
    </w:rPr>
  </w:style>
  <w:style w:type="character" w:customStyle="1" w:styleId="CharChar121">
    <w:name w:val="Char Char121"/>
    <w:semiHidden/>
    <w:rsid w:val="00941730"/>
    <w:rPr>
      <w:lang w:val="el-GR" w:eastAsia="el-GR"/>
    </w:rPr>
  </w:style>
  <w:style w:type="character" w:customStyle="1" w:styleId="CharChar10">
    <w:name w:val="Char Char10"/>
    <w:semiHidden/>
    <w:rsid w:val="00941730"/>
    <w:rPr>
      <w:lang w:val="el-GR" w:eastAsia="el-GR"/>
    </w:rPr>
  </w:style>
  <w:style w:type="paragraph" w:styleId="HTMLAddress">
    <w:name w:val="HTML Address"/>
    <w:basedOn w:val="Normal"/>
    <w:rsid w:val="00941730"/>
    <w:rPr>
      <w:i/>
      <w:iCs/>
    </w:rPr>
  </w:style>
  <w:style w:type="character" w:customStyle="1" w:styleId="HTMLAddressChar">
    <w:name w:val="HTML Address Char"/>
    <w:semiHidden/>
    <w:locked/>
    <w:rsid w:val="00941730"/>
    <w:rPr>
      <w:i/>
      <w:sz w:val="22"/>
      <w:lang w:val="el-GR" w:eastAsia="el-GR"/>
    </w:rPr>
  </w:style>
  <w:style w:type="character" w:customStyle="1" w:styleId="CharChar111">
    <w:name w:val="Char Char111"/>
    <w:semiHidden/>
    <w:rsid w:val="00941730"/>
    <w:rPr>
      <w:i/>
      <w:sz w:val="22"/>
      <w:lang w:val="el-GR" w:eastAsia="el-GR"/>
    </w:rPr>
  </w:style>
  <w:style w:type="character" w:customStyle="1" w:styleId="CharChar9">
    <w:name w:val="Char Char9"/>
    <w:semiHidden/>
    <w:rsid w:val="00941730"/>
    <w:rPr>
      <w:i/>
      <w:sz w:val="22"/>
      <w:lang w:val="el-GR" w:eastAsia="el-GR"/>
    </w:rPr>
  </w:style>
  <w:style w:type="paragraph" w:styleId="HTMLPreformatted">
    <w:name w:val="HTML Preformatted"/>
    <w:basedOn w:val="Normal"/>
    <w:rsid w:val="00941730"/>
    <w:rPr>
      <w:rFonts w:ascii="Courier New" w:hAnsi="Courier New"/>
      <w:sz w:val="20"/>
      <w:szCs w:val="20"/>
    </w:rPr>
  </w:style>
  <w:style w:type="character" w:customStyle="1" w:styleId="HTMLPreformattedChar">
    <w:name w:val="HTML Preformatted Char"/>
    <w:semiHidden/>
    <w:locked/>
    <w:rsid w:val="00941730"/>
    <w:rPr>
      <w:rFonts w:ascii="Courier New" w:hAnsi="Courier New"/>
      <w:lang w:val="el-GR" w:eastAsia="el-GR"/>
    </w:rPr>
  </w:style>
  <w:style w:type="character" w:customStyle="1" w:styleId="CharChar101">
    <w:name w:val="Char Char101"/>
    <w:semiHidden/>
    <w:rsid w:val="00941730"/>
    <w:rPr>
      <w:rFonts w:ascii="Courier New" w:hAnsi="Courier New"/>
      <w:lang w:val="el-GR" w:eastAsia="el-GR"/>
    </w:rPr>
  </w:style>
  <w:style w:type="character" w:customStyle="1" w:styleId="CharChar8">
    <w:name w:val="Char Char8"/>
    <w:semiHidden/>
    <w:rsid w:val="00941730"/>
    <w:rPr>
      <w:rFonts w:ascii="Courier New" w:hAnsi="Courier New"/>
      <w:lang w:val="el-GR" w:eastAsia="el-GR"/>
    </w:rPr>
  </w:style>
  <w:style w:type="paragraph" w:styleId="Index1">
    <w:name w:val="index 1"/>
    <w:basedOn w:val="Normal"/>
    <w:next w:val="Normal"/>
    <w:autoRedefine/>
    <w:semiHidden/>
    <w:rsid w:val="00941730"/>
    <w:pPr>
      <w:tabs>
        <w:tab w:val="clear" w:pos="567"/>
      </w:tabs>
      <w:ind w:left="220" w:hanging="220"/>
    </w:pPr>
  </w:style>
  <w:style w:type="paragraph" w:styleId="Index2">
    <w:name w:val="index 2"/>
    <w:basedOn w:val="Normal"/>
    <w:next w:val="Normal"/>
    <w:autoRedefine/>
    <w:semiHidden/>
    <w:rsid w:val="00941730"/>
    <w:pPr>
      <w:tabs>
        <w:tab w:val="clear" w:pos="567"/>
      </w:tabs>
      <w:ind w:left="440" w:hanging="220"/>
    </w:pPr>
  </w:style>
  <w:style w:type="paragraph" w:styleId="Index3">
    <w:name w:val="index 3"/>
    <w:basedOn w:val="Normal"/>
    <w:next w:val="Normal"/>
    <w:autoRedefine/>
    <w:semiHidden/>
    <w:rsid w:val="00941730"/>
    <w:pPr>
      <w:tabs>
        <w:tab w:val="clear" w:pos="567"/>
      </w:tabs>
      <w:ind w:left="660" w:hanging="220"/>
    </w:pPr>
  </w:style>
  <w:style w:type="paragraph" w:styleId="Index4">
    <w:name w:val="index 4"/>
    <w:basedOn w:val="Normal"/>
    <w:next w:val="Normal"/>
    <w:autoRedefine/>
    <w:semiHidden/>
    <w:rsid w:val="00941730"/>
    <w:pPr>
      <w:tabs>
        <w:tab w:val="clear" w:pos="567"/>
      </w:tabs>
      <w:ind w:left="880" w:hanging="220"/>
    </w:pPr>
  </w:style>
  <w:style w:type="paragraph" w:styleId="Index5">
    <w:name w:val="index 5"/>
    <w:basedOn w:val="Normal"/>
    <w:next w:val="Normal"/>
    <w:autoRedefine/>
    <w:semiHidden/>
    <w:rsid w:val="00941730"/>
    <w:pPr>
      <w:tabs>
        <w:tab w:val="clear" w:pos="567"/>
      </w:tabs>
      <w:ind w:left="1100" w:hanging="220"/>
    </w:pPr>
  </w:style>
  <w:style w:type="paragraph" w:styleId="Index6">
    <w:name w:val="index 6"/>
    <w:basedOn w:val="Normal"/>
    <w:next w:val="Normal"/>
    <w:autoRedefine/>
    <w:semiHidden/>
    <w:rsid w:val="00941730"/>
    <w:pPr>
      <w:tabs>
        <w:tab w:val="clear" w:pos="567"/>
      </w:tabs>
      <w:ind w:left="1320" w:hanging="220"/>
    </w:pPr>
  </w:style>
  <w:style w:type="paragraph" w:styleId="Index7">
    <w:name w:val="index 7"/>
    <w:basedOn w:val="Normal"/>
    <w:next w:val="Normal"/>
    <w:autoRedefine/>
    <w:semiHidden/>
    <w:rsid w:val="00941730"/>
    <w:pPr>
      <w:tabs>
        <w:tab w:val="clear" w:pos="567"/>
      </w:tabs>
      <w:ind w:left="1540" w:hanging="220"/>
    </w:pPr>
  </w:style>
  <w:style w:type="paragraph" w:styleId="Index8">
    <w:name w:val="index 8"/>
    <w:basedOn w:val="Normal"/>
    <w:next w:val="Normal"/>
    <w:autoRedefine/>
    <w:semiHidden/>
    <w:rsid w:val="00941730"/>
    <w:pPr>
      <w:tabs>
        <w:tab w:val="clear" w:pos="567"/>
      </w:tabs>
      <w:ind w:left="1760" w:hanging="220"/>
    </w:pPr>
  </w:style>
  <w:style w:type="paragraph" w:styleId="Index9">
    <w:name w:val="index 9"/>
    <w:basedOn w:val="Normal"/>
    <w:next w:val="Normal"/>
    <w:autoRedefine/>
    <w:semiHidden/>
    <w:rsid w:val="00941730"/>
    <w:pPr>
      <w:tabs>
        <w:tab w:val="clear" w:pos="567"/>
      </w:tabs>
      <w:ind w:left="1980" w:hanging="220"/>
    </w:pPr>
  </w:style>
  <w:style w:type="paragraph" w:styleId="IndexHeading">
    <w:name w:val="index heading"/>
    <w:basedOn w:val="Normal"/>
    <w:next w:val="Index1"/>
    <w:semiHidden/>
    <w:rsid w:val="00941730"/>
    <w:rPr>
      <w:rFonts w:ascii="Arial" w:hAnsi="Arial" w:cs="Arial"/>
      <w:b/>
      <w:bCs/>
    </w:rPr>
  </w:style>
  <w:style w:type="paragraph" w:styleId="List">
    <w:name w:val="List"/>
    <w:basedOn w:val="Normal"/>
    <w:rsid w:val="00941730"/>
    <w:pPr>
      <w:ind w:left="283" w:hanging="283"/>
    </w:pPr>
  </w:style>
  <w:style w:type="paragraph" w:styleId="List2">
    <w:name w:val="List 2"/>
    <w:basedOn w:val="Normal"/>
    <w:rsid w:val="00941730"/>
    <w:pPr>
      <w:ind w:left="566" w:hanging="283"/>
    </w:pPr>
  </w:style>
  <w:style w:type="paragraph" w:styleId="List3">
    <w:name w:val="List 3"/>
    <w:basedOn w:val="Normal"/>
    <w:rsid w:val="00941730"/>
    <w:pPr>
      <w:ind w:left="849" w:hanging="283"/>
    </w:pPr>
  </w:style>
  <w:style w:type="paragraph" w:styleId="List4">
    <w:name w:val="List 4"/>
    <w:basedOn w:val="Normal"/>
    <w:rsid w:val="00941730"/>
    <w:pPr>
      <w:ind w:left="1132" w:hanging="283"/>
    </w:pPr>
  </w:style>
  <w:style w:type="paragraph" w:styleId="List5">
    <w:name w:val="List 5"/>
    <w:basedOn w:val="Normal"/>
    <w:rsid w:val="00941730"/>
    <w:pPr>
      <w:ind w:left="1415" w:hanging="283"/>
    </w:pPr>
  </w:style>
  <w:style w:type="paragraph" w:styleId="ListBullet">
    <w:name w:val="List Bullet"/>
    <w:basedOn w:val="Normal"/>
    <w:rsid w:val="00941730"/>
    <w:pPr>
      <w:numPr>
        <w:numId w:val="2"/>
      </w:numPr>
      <w:tabs>
        <w:tab w:val="clear" w:pos="643"/>
        <w:tab w:val="num" w:pos="360"/>
      </w:tabs>
      <w:ind w:left="360"/>
    </w:pPr>
  </w:style>
  <w:style w:type="paragraph" w:styleId="ListBullet2">
    <w:name w:val="List Bullet 2"/>
    <w:basedOn w:val="Normal"/>
    <w:rsid w:val="00941730"/>
    <w:pPr>
      <w:numPr>
        <w:numId w:val="3"/>
      </w:numPr>
      <w:tabs>
        <w:tab w:val="clear" w:pos="926"/>
        <w:tab w:val="num" w:pos="643"/>
      </w:tabs>
      <w:ind w:left="643"/>
    </w:pPr>
  </w:style>
  <w:style w:type="paragraph" w:styleId="ListBullet3">
    <w:name w:val="List Bullet 3"/>
    <w:basedOn w:val="Normal"/>
    <w:rsid w:val="00941730"/>
    <w:pPr>
      <w:numPr>
        <w:numId w:val="4"/>
      </w:numPr>
      <w:tabs>
        <w:tab w:val="clear" w:pos="1209"/>
        <w:tab w:val="num" w:pos="926"/>
      </w:tabs>
      <w:ind w:left="926"/>
    </w:pPr>
  </w:style>
  <w:style w:type="paragraph" w:styleId="ListBullet4">
    <w:name w:val="List Bullet 4"/>
    <w:basedOn w:val="Normal"/>
    <w:uiPriority w:val="99"/>
    <w:rsid w:val="00941730"/>
    <w:pPr>
      <w:numPr>
        <w:numId w:val="5"/>
      </w:numPr>
      <w:tabs>
        <w:tab w:val="clear" w:pos="1492"/>
        <w:tab w:val="num" w:pos="1209"/>
      </w:tabs>
      <w:ind w:left="1209"/>
    </w:pPr>
  </w:style>
  <w:style w:type="paragraph" w:styleId="ListBullet5">
    <w:name w:val="List Bullet 5"/>
    <w:basedOn w:val="Normal"/>
    <w:rsid w:val="00941730"/>
    <w:pPr>
      <w:numPr>
        <w:numId w:val="6"/>
      </w:numPr>
      <w:tabs>
        <w:tab w:val="clear" w:pos="360"/>
        <w:tab w:val="num" w:pos="1492"/>
      </w:tabs>
      <w:ind w:left="1492"/>
    </w:pPr>
  </w:style>
  <w:style w:type="paragraph" w:styleId="ListContinue">
    <w:name w:val="List Continue"/>
    <w:basedOn w:val="Normal"/>
    <w:rsid w:val="00941730"/>
    <w:pPr>
      <w:spacing w:after="120"/>
      <w:ind w:left="283"/>
    </w:pPr>
  </w:style>
  <w:style w:type="paragraph" w:styleId="ListContinue2">
    <w:name w:val="List Continue 2"/>
    <w:basedOn w:val="Normal"/>
    <w:rsid w:val="00941730"/>
    <w:pPr>
      <w:spacing w:after="120"/>
      <w:ind w:left="566"/>
    </w:pPr>
  </w:style>
  <w:style w:type="paragraph" w:styleId="ListContinue3">
    <w:name w:val="List Continue 3"/>
    <w:basedOn w:val="Normal"/>
    <w:rsid w:val="00941730"/>
    <w:pPr>
      <w:spacing w:after="120"/>
      <w:ind w:left="849"/>
    </w:pPr>
  </w:style>
  <w:style w:type="paragraph" w:styleId="ListContinue4">
    <w:name w:val="List Continue 4"/>
    <w:basedOn w:val="Normal"/>
    <w:rsid w:val="00941730"/>
    <w:pPr>
      <w:spacing w:after="120"/>
      <w:ind w:left="1132"/>
    </w:pPr>
  </w:style>
  <w:style w:type="paragraph" w:styleId="ListContinue5">
    <w:name w:val="List Continue 5"/>
    <w:basedOn w:val="Normal"/>
    <w:rsid w:val="00941730"/>
    <w:pPr>
      <w:spacing w:after="120"/>
      <w:ind w:left="1415"/>
    </w:pPr>
  </w:style>
  <w:style w:type="paragraph" w:styleId="ListNumber">
    <w:name w:val="List Number"/>
    <w:basedOn w:val="Normal"/>
    <w:uiPriority w:val="99"/>
    <w:rsid w:val="00941730"/>
    <w:pPr>
      <w:numPr>
        <w:numId w:val="7"/>
      </w:numPr>
      <w:tabs>
        <w:tab w:val="clear" w:pos="643"/>
        <w:tab w:val="num" w:pos="360"/>
      </w:tabs>
      <w:ind w:left="360"/>
    </w:pPr>
  </w:style>
  <w:style w:type="paragraph" w:styleId="ListNumber2">
    <w:name w:val="List Number 2"/>
    <w:basedOn w:val="Normal"/>
    <w:rsid w:val="00941730"/>
    <w:pPr>
      <w:numPr>
        <w:numId w:val="8"/>
      </w:numPr>
      <w:tabs>
        <w:tab w:val="clear" w:pos="926"/>
        <w:tab w:val="num" w:pos="643"/>
      </w:tabs>
      <w:ind w:left="643"/>
    </w:pPr>
  </w:style>
  <w:style w:type="paragraph" w:styleId="ListNumber3">
    <w:name w:val="List Number 3"/>
    <w:basedOn w:val="Normal"/>
    <w:rsid w:val="00941730"/>
    <w:pPr>
      <w:numPr>
        <w:numId w:val="9"/>
      </w:numPr>
      <w:tabs>
        <w:tab w:val="clear" w:pos="1209"/>
        <w:tab w:val="num" w:pos="926"/>
      </w:tabs>
      <w:ind w:left="926"/>
    </w:pPr>
  </w:style>
  <w:style w:type="paragraph" w:styleId="ListNumber4">
    <w:name w:val="List Number 4"/>
    <w:basedOn w:val="Normal"/>
    <w:rsid w:val="00941730"/>
    <w:pPr>
      <w:numPr>
        <w:numId w:val="10"/>
      </w:numPr>
      <w:tabs>
        <w:tab w:val="clear" w:pos="1492"/>
        <w:tab w:val="num" w:pos="1209"/>
      </w:tabs>
      <w:ind w:left="1209"/>
    </w:pPr>
  </w:style>
  <w:style w:type="paragraph" w:styleId="ListNumber5">
    <w:name w:val="List Number 5"/>
    <w:basedOn w:val="Normal"/>
    <w:rsid w:val="00941730"/>
    <w:pPr>
      <w:tabs>
        <w:tab w:val="num" w:pos="1492"/>
      </w:tabs>
      <w:ind w:left="1492" w:hanging="360"/>
    </w:pPr>
  </w:style>
  <w:style w:type="paragraph" w:styleId="MacroText">
    <w:name w:val="macro"/>
    <w:semiHidden/>
    <w:rsid w:val="00941730"/>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l-GR" w:eastAsia="el-GR"/>
    </w:rPr>
  </w:style>
  <w:style w:type="character" w:customStyle="1" w:styleId="MacroTextChar">
    <w:name w:val="Macro Text Char"/>
    <w:semiHidden/>
    <w:locked/>
    <w:rsid w:val="00941730"/>
    <w:rPr>
      <w:rFonts w:ascii="Courier New" w:hAnsi="Courier New"/>
      <w:lang w:val="el-GR" w:eastAsia="el-GR"/>
    </w:rPr>
  </w:style>
  <w:style w:type="character" w:customStyle="1" w:styleId="CharChar91">
    <w:name w:val="Char Char91"/>
    <w:semiHidden/>
    <w:rsid w:val="00941730"/>
    <w:rPr>
      <w:rFonts w:ascii="Courier New" w:hAnsi="Courier New"/>
      <w:lang w:val="el-GR" w:eastAsia="el-GR"/>
    </w:rPr>
  </w:style>
  <w:style w:type="character" w:customStyle="1" w:styleId="CharChar7">
    <w:name w:val="Char Char7"/>
    <w:semiHidden/>
    <w:rsid w:val="00941730"/>
    <w:rPr>
      <w:rFonts w:ascii="Courier New" w:hAnsi="Courier New"/>
      <w:lang w:val="el-GR" w:eastAsia="el-GR"/>
    </w:rPr>
  </w:style>
  <w:style w:type="paragraph" w:styleId="MessageHeader">
    <w:name w:val="Message Header"/>
    <w:basedOn w:val="Normal"/>
    <w:rsid w:val="00941730"/>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MS Gothic" w:hAnsi="Cambria"/>
      <w:sz w:val="24"/>
      <w:szCs w:val="24"/>
    </w:rPr>
  </w:style>
  <w:style w:type="character" w:customStyle="1" w:styleId="MessageHeaderChar">
    <w:name w:val="Message Header Char"/>
    <w:semiHidden/>
    <w:locked/>
    <w:rsid w:val="00941730"/>
    <w:rPr>
      <w:rFonts w:ascii="Cambria" w:eastAsia="MS Gothic" w:hAnsi="Cambria"/>
      <w:sz w:val="24"/>
      <w:shd w:val="pct20" w:color="auto" w:fill="auto"/>
      <w:lang w:val="el-GR" w:eastAsia="el-GR"/>
    </w:rPr>
  </w:style>
  <w:style w:type="character" w:customStyle="1" w:styleId="CharChar81">
    <w:name w:val="Char Char81"/>
    <w:semiHidden/>
    <w:rsid w:val="00941730"/>
    <w:rPr>
      <w:rFonts w:ascii="Cambria" w:eastAsia="MS Gothic" w:hAnsi="Cambria"/>
      <w:sz w:val="24"/>
      <w:shd w:val="pct20" w:color="auto" w:fill="auto"/>
      <w:lang w:val="el-GR" w:eastAsia="el-GR"/>
    </w:rPr>
  </w:style>
  <w:style w:type="character" w:customStyle="1" w:styleId="CharChar6">
    <w:name w:val="Char Char6"/>
    <w:semiHidden/>
    <w:rsid w:val="00941730"/>
    <w:rPr>
      <w:rFonts w:ascii="Cambria" w:hAnsi="Cambria"/>
      <w:sz w:val="24"/>
      <w:shd w:val="pct20" w:color="auto" w:fill="auto"/>
      <w:lang w:val="el-GR" w:eastAsia="el-GR"/>
    </w:rPr>
  </w:style>
  <w:style w:type="paragraph" w:styleId="NormalWeb">
    <w:name w:val="Normal (Web)"/>
    <w:basedOn w:val="Normal"/>
    <w:rsid w:val="00941730"/>
    <w:rPr>
      <w:sz w:val="24"/>
      <w:szCs w:val="24"/>
    </w:rPr>
  </w:style>
  <w:style w:type="paragraph" w:styleId="NormalIndent">
    <w:name w:val="Normal Indent"/>
    <w:basedOn w:val="Normal"/>
    <w:rsid w:val="00941730"/>
    <w:pPr>
      <w:ind w:left="720"/>
    </w:pPr>
  </w:style>
  <w:style w:type="paragraph" w:styleId="NoteHeading">
    <w:name w:val="Note Heading"/>
    <w:basedOn w:val="Normal"/>
    <w:next w:val="Normal"/>
    <w:rsid w:val="00941730"/>
  </w:style>
  <w:style w:type="character" w:customStyle="1" w:styleId="NoteHeadingChar">
    <w:name w:val="Note Heading Char"/>
    <w:semiHidden/>
    <w:locked/>
    <w:rsid w:val="00941730"/>
    <w:rPr>
      <w:sz w:val="22"/>
      <w:lang w:val="el-GR" w:eastAsia="el-GR"/>
    </w:rPr>
  </w:style>
  <w:style w:type="character" w:customStyle="1" w:styleId="CharChar71">
    <w:name w:val="Char Char71"/>
    <w:semiHidden/>
    <w:rsid w:val="00941730"/>
    <w:rPr>
      <w:sz w:val="22"/>
      <w:lang w:val="el-GR" w:eastAsia="el-GR"/>
    </w:rPr>
  </w:style>
  <w:style w:type="character" w:customStyle="1" w:styleId="CharChar5">
    <w:name w:val="Char Char5"/>
    <w:semiHidden/>
    <w:rsid w:val="00941730"/>
    <w:rPr>
      <w:sz w:val="22"/>
      <w:lang w:val="el-GR" w:eastAsia="el-GR"/>
    </w:rPr>
  </w:style>
  <w:style w:type="paragraph" w:styleId="PlainText">
    <w:name w:val="Plain Text"/>
    <w:basedOn w:val="Normal"/>
    <w:rsid w:val="00941730"/>
    <w:rPr>
      <w:rFonts w:ascii="Courier New" w:hAnsi="Courier New"/>
      <w:sz w:val="20"/>
      <w:szCs w:val="20"/>
    </w:rPr>
  </w:style>
  <w:style w:type="character" w:customStyle="1" w:styleId="PlainTextChar">
    <w:name w:val="Plain Text Char"/>
    <w:semiHidden/>
    <w:locked/>
    <w:rsid w:val="00941730"/>
    <w:rPr>
      <w:rFonts w:ascii="Courier New" w:hAnsi="Courier New"/>
      <w:lang w:val="el-GR" w:eastAsia="el-GR"/>
    </w:rPr>
  </w:style>
  <w:style w:type="character" w:customStyle="1" w:styleId="CharChar61">
    <w:name w:val="Char Char61"/>
    <w:semiHidden/>
    <w:rsid w:val="00941730"/>
    <w:rPr>
      <w:rFonts w:ascii="Courier New" w:hAnsi="Courier New"/>
      <w:lang w:val="el-GR" w:eastAsia="el-GR"/>
    </w:rPr>
  </w:style>
  <w:style w:type="character" w:customStyle="1" w:styleId="CharChar4">
    <w:name w:val="Char Char4"/>
    <w:semiHidden/>
    <w:rsid w:val="00941730"/>
    <w:rPr>
      <w:rFonts w:ascii="Courier New" w:hAnsi="Courier New"/>
      <w:lang w:val="el-GR" w:eastAsia="el-GR"/>
    </w:rPr>
  </w:style>
  <w:style w:type="paragraph" w:styleId="Salutation">
    <w:name w:val="Salutation"/>
    <w:basedOn w:val="Normal"/>
    <w:next w:val="Normal"/>
    <w:rsid w:val="00941730"/>
  </w:style>
  <w:style w:type="character" w:customStyle="1" w:styleId="SalutationChar">
    <w:name w:val="Salutation Char"/>
    <w:semiHidden/>
    <w:locked/>
    <w:rsid w:val="00941730"/>
    <w:rPr>
      <w:sz w:val="22"/>
      <w:lang w:val="el-GR" w:eastAsia="el-GR"/>
    </w:rPr>
  </w:style>
  <w:style w:type="character" w:customStyle="1" w:styleId="CharChar51">
    <w:name w:val="Char Char51"/>
    <w:semiHidden/>
    <w:rsid w:val="00941730"/>
    <w:rPr>
      <w:sz w:val="22"/>
      <w:lang w:val="el-GR" w:eastAsia="el-GR"/>
    </w:rPr>
  </w:style>
  <w:style w:type="character" w:customStyle="1" w:styleId="CharChar3">
    <w:name w:val="Char Char3"/>
    <w:semiHidden/>
    <w:rsid w:val="00941730"/>
    <w:rPr>
      <w:sz w:val="22"/>
      <w:lang w:val="el-GR" w:eastAsia="el-GR"/>
    </w:rPr>
  </w:style>
  <w:style w:type="paragraph" w:styleId="Signature">
    <w:name w:val="Signature"/>
    <w:basedOn w:val="Normal"/>
    <w:rsid w:val="00941730"/>
    <w:pPr>
      <w:ind w:left="4252"/>
    </w:pPr>
  </w:style>
  <w:style w:type="character" w:customStyle="1" w:styleId="SignatureChar">
    <w:name w:val="Signature Char"/>
    <w:semiHidden/>
    <w:locked/>
    <w:rsid w:val="00941730"/>
    <w:rPr>
      <w:sz w:val="22"/>
      <w:lang w:val="el-GR" w:eastAsia="el-GR"/>
    </w:rPr>
  </w:style>
  <w:style w:type="character" w:customStyle="1" w:styleId="CharChar41">
    <w:name w:val="Char Char41"/>
    <w:semiHidden/>
    <w:rsid w:val="00941730"/>
    <w:rPr>
      <w:sz w:val="22"/>
      <w:lang w:val="el-GR" w:eastAsia="el-GR"/>
    </w:rPr>
  </w:style>
  <w:style w:type="character" w:customStyle="1" w:styleId="CharChar2">
    <w:name w:val="Char Char2"/>
    <w:semiHidden/>
    <w:rsid w:val="00941730"/>
    <w:rPr>
      <w:sz w:val="22"/>
      <w:lang w:val="el-GR" w:eastAsia="el-GR"/>
    </w:rPr>
  </w:style>
  <w:style w:type="paragraph" w:styleId="Subtitle">
    <w:name w:val="Subtitle"/>
    <w:basedOn w:val="Normal"/>
    <w:qFormat/>
    <w:rsid w:val="00941730"/>
    <w:pPr>
      <w:spacing w:after="60"/>
      <w:jc w:val="center"/>
      <w:outlineLvl w:val="1"/>
    </w:pPr>
    <w:rPr>
      <w:rFonts w:ascii="Cambria" w:eastAsia="MS Gothic" w:hAnsi="Cambria"/>
      <w:sz w:val="24"/>
      <w:szCs w:val="24"/>
    </w:rPr>
  </w:style>
  <w:style w:type="character" w:customStyle="1" w:styleId="SubtitleChar">
    <w:name w:val="Subtitle Char"/>
    <w:locked/>
    <w:rsid w:val="00941730"/>
    <w:rPr>
      <w:rFonts w:ascii="Cambria" w:eastAsia="MS Gothic" w:hAnsi="Cambria"/>
      <w:sz w:val="24"/>
      <w:lang w:val="el-GR" w:eastAsia="el-GR"/>
    </w:rPr>
  </w:style>
  <w:style w:type="character" w:customStyle="1" w:styleId="CharChar310">
    <w:name w:val="Char Char310"/>
    <w:rsid w:val="00941730"/>
    <w:rPr>
      <w:rFonts w:ascii="Cambria" w:eastAsia="MS Gothic" w:hAnsi="Cambria"/>
      <w:sz w:val="24"/>
      <w:lang w:val="el-GR" w:eastAsia="el-GR"/>
    </w:rPr>
  </w:style>
  <w:style w:type="character" w:customStyle="1" w:styleId="CharChar1">
    <w:name w:val="Char Char1"/>
    <w:rsid w:val="00941730"/>
    <w:rPr>
      <w:rFonts w:ascii="Cambria" w:hAnsi="Cambria"/>
      <w:sz w:val="24"/>
      <w:lang w:val="el-GR" w:eastAsia="el-GR"/>
    </w:rPr>
  </w:style>
  <w:style w:type="paragraph" w:styleId="TableofAuthorities">
    <w:name w:val="table of authorities"/>
    <w:basedOn w:val="Normal"/>
    <w:next w:val="Normal"/>
    <w:semiHidden/>
    <w:rsid w:val="00941730"/>
    <w:pPr>
      <w:tabs>
        <w:tab w:val="clear" w:pos="567"/>
      </w:tabs>
      <w:ind w:left="220" w:hanging="220"/>
    </w:pPr>
  </w:style>
  <w:style w:type="paragraph" w:styleId="TableofFigures">
    <w:name w:val="table of figures"/>
    <w:basedOn w:val="Normal"/>
    <w:next w:val="Normal"/>
    <w:semiHidden/>
    <w:rsid w:val="00941730"/>
    <w:pPr>
      <w:tabs>
        <w:tab w:val="clear" w:pos="567"/>
      </w:tabs>
    </w:pPr>
  </w:style>
  <w:style w:type="paragraph" w:styleId="Title">
    <w:name w:val="Title"/>
    <w:basedOn w:val="Normal"/>
    <w:qFormat/>
    <w:rsid w:val="00941730"/>
    <w:pPr>
      <w:spacing w:before="240" w:after="60"/>
      <w:jc w:val="center"/>
      <w:outlineLvl w:val="0"/>
    </w:pPr>
    <w:rPr>
      <w:rFonts w:ascii="Cambria" w:eastAsia="MS Gothic" w:hAnsi="Cambria"/>
      <w:b/>
      <w:bCs/>
      <w:kern w:val="28"/>
      <w:sz w:val="32"/>
      <w:szCs w:val="32"/>
    </w:rPr>
  </w:style>
  <w:style w:type="character" w:customStyle="1" w:styleId="TitleChar">
    <w:name w:val="Title Char"/>
    <w:locked/>
    <w:rsid w:val="00941730"/>
    <w:rPr>
      <w:rFonts w:ascii="Cambria" w:eastAsia="MS Gothic" w:hAnsi="Cambria"/>
      <w:b/>
      <w:kern w:val="28"/>
      <w:sz w:val="32"/>
      <w:lang w:val="el-GR" w:eastAsia="el-GR"/>
    </w:rPr>
  </w:style>
  <w:style w:type="character" w:customStyle="1" w:styleId="CharChar210">
    <w:name w:val="Char Char210"/>
    <w:rsid w:val="00941730"/>
    <w:rPr>
      <w:rFonts w:ascii="Cambria" w:eastAsia="MS Gothic" w:hAnsi="Cambria"/>
      <w:b/>
      <w:kern w:val="28"/>
      <w:sz w:val="32"/>
      <w:lang w:val="el-GR" w:eastAsia="el-GR"/>
    </w:rPr>
  </w:style>
  <w:style w:type="character" w:customStyle="1" w:styleId="CharChar">
    <w:name w:val="Char Char"/>
    <w:aliases w:val="Caption Char"/>
    <w:rsid w:val="00941730"/>
    <w:rPr>
      <w:rFonts w:ascii="Cambria" w:hAnsi="Cambria"/>
      <w:b/>
      <w:kern w:val="28"/>
      <w:sz w:val="32"/>
      <w:lang w:val="el-GR" w:eastAsia="el-GR"/>
    </w:rPr>
  </w:style>
  <w:style w:type="paragraph" w:styleId="TOAHeading">
    <w:name w:val="toa heading"/>
    <w:basedOn w:val="Normal"/>
    <w:next w:val="Normal"/>
    <w:semiHidden/>
    <w:rsid w:val="00941730"/>
    <w:pPr>
      <w:spacing w:before="120"/>
    </w:pPr>
    <w:rPr>
      <w:rFonts w:ascii="Arial" w:hAnsi="Arial" w:cs="Arial"/>
      <w:b/>
      <w:bCs/>
      <w:sz w:val="24"/>
      <w:szCs w:val="24"/>
    </w:rPr>
  </w:style>
  <w:style w:type="paragraph" w:styleId="TOC1">
    <w:name w:val="toc 1"/>
    <w:basedOn w:val="Normal"/>
    <w:next w:val="Normal"/>
    <w:autoRedefine/>
    <w:semiHidden/>
    <w:rsid w:val="00941730"/>
    <w:pPr>
      <w:tabs>
        <w:tab w:val="clear" w:pos="567"/>
      </w:tabs>
    </w:pPr>
  </w:style>
  <w:style w:type="paragraph" w:styleId="TOC2">
    <w:name w:val="toc 2"/>
    <w:basedOn w:val="Normal"/>
    <w:next w:val="Normal"/>
    <w:autoRedefine/>
    <w:semiHidden/>
    <w:rsid w:val="00941730"/>
    <w:pPr>
      <w:tabs>
        <w:tab w:val="clear" w:pos="567"/>
      </w:tabs>
      <w:ind w:left="220"/>
    </w:pPr>
  </w:style>
  <w:style w:type="paragraph" w:styleId="TOC3">
    <w:name w:val="toc 3"/>
    <w:basedOn w:val="Normal"/>
    <w:next w:val="Normal"/>
    <w:autoRedefine/>
    <w:semiHidden/>
    <w:rsid w:val="00941730"/>
    <w:pPr>
      <w:tabs>
        <w:tab w:val="clear" w:pos="567"/>
      </w:tabs>
      <w:ind w:left="440"/>
    </w:pPr>
  </w:style>
  <w:style w:type="paragraph" w:styleId="TOC4">
    <w:name w:val="toc 4"/>
    <w:basedOn w:val="Normal"/>
    <w:next w:val="Normal"/>
    <w:autoRedefine/>
    <w:semiHidden/>
    <w:rsid w:val="00941730"/>
    <w:pPr>
      <w:tabs>
        <w:tab w:val="clear" w:pos="567"/>
      </w:tabs>
      <w:ind w:left="660"/>
    </w:pPr>
  </w:style>
  <w:style w:type="paragraph" w:styleId="TOC5">
    <w:name w:val="toc 5"/>
    <w:basedOn w:val="Normal"/>
    <w:next w:val="Normal"/>
    <w:autoRedefine/>
    <w:semiHidden/>
    <w:rsid w:val="00941730"/>
    <w:pPr>
      <w:tabs>
        <w:tab w:val="clear" w:pos="567"/>
      </w:tabs>
      <w:ind w:left="880"/>
    </w:pPr>
  </w:style>
  <w:style w:type="paragraph" w:styleId="TOC6">
    <w:name w:val="toc 6"/>
    <w:basedOn w:val="Normal"/>
    <w:next w:val="Normal"/>
    <w:autoRedefine/>
    <w:semiHidden/>
    <w:rsid w:val="00941730"/>
    <w:pPr>
      <w:tabs>
        <w:tab w:val="clear" w:pos="567"/>
      </w:tabs>
      <w:ind w:left="1100"/>
    </w:pPr>
  </w:style>
  <w:style w:type="paragraph" w:styleId="TOC7">
    <w:name w:val="toc 7"/>
    <w:basedOn w:val="Normal"/>
    <w:next w:val="Normal"/>
    <w:autoRedefine/>
    <w:semiHidden/>
    <w:rsid w:val="00941730"/>
    <w:pPr>
      <w:tabs>
        <w:tab w:val="clear" w:pos="567"/>
      </w:tabs>
      <w:ind w:left="1320"/>
    </w:pPr>
  </w:style>
  <w:style w:type="paragraph" w:styleId="TOC8">
    <w:name w:val="toc 8"/>
    <w:basedOn w:val="Normal"/>
    <w:next w:val="Normal"/>
    <w:autoRedefine/>
    <w:semiHidden/>
    <w:rsid w:val="00941730"/>
    <w:pPr>
      <w:tabs>
        <w:tab w:val="clear" w:pos="567"/>
      </w:tabs>
      <w:ind w:left="1540"/>
    </w:pPr>
  </w:style>
  <w:style w:type="paragraph" w:styleId="TOC9">
    <w:name w:val="toc 9"/>
    <w:basedOn w:val="Normal"/>
    <w:next w:val="Normal"/>
    <w:autoRedefine/>
    <w:semiHidden/>
    <w:rsid w:val="00941730"/>
    <w:pPr>
      <w:tabs>
        <w:tab w:val="clear" w:pos="567"/>
      </w:tabs>
      <w:ind w:left="1760"/>
    </w:pPr>
  </w:style>
  <w:style w:type="paragraph" w:customStyle="1" w:styleId="SPCList">
    <w:name w:val="SPC_List"/>
    <w:basedOn w:val="Normal"/>
    <w:next w:val="Normal"/>
    <w:rsid w:val="00941730"/>
    <w:pPr>
      <w:numPr>
        <w:numId w:val="11"/>
      </w:numPr>
      <w:spacing w:line="240" w:lineRule="auto"/>
    </w:pPr>
    <w:rPr>
      <w:lang w:val="en-GB" w:eastAsia="en-US"/>
    </w:rPr>
  </w:style>
  <w:style w:type="paragraph" w:customStyle="1" w:styleId="CommentSubject2">
    <w:name w:val="Comment Subject2"/>
    <w:basedOn w:val="CommentText"/>
    <w:next w:val="CommentText"/>
    <w:semiHidden/>
    <w:rsid w:val="00941730"/>
    <w:rPr>
      <w:b/>
      <w:bCs/>
    </w:rPr>
  </w:style>
  <w:style w:type="character" w:customStyle="1" w:styleId="CharChar38">
    <w:name w:val="Char Char38"/>
    <w:semiHidden/>
    <w:rsid w:val="00941730"/>
    <w:rPr>
      <w:lang w:val="el-GR" w:eastAsia="el-GR"/>
    </w:rPr>
  </w:style>
  <w:style w:type="paragraph" w:customStyle="1" w:styleId="BalloonText3">
    <w:name w:val="Balloon Text3"/>
    <w:basedOn w:val="Normal"/>
    <w:semiHidden/>
    <w:rsid w:val="00941730"/>
    <w:rPr>
      <w:rFonts w:ascii="Tahoma" w:hAnsi="Tahoma" w:cs="Tahoma"/>
      <w:sz w:val="16"/>
      <w:szCs w:val="16"/>
    </w:rPr>
  </w:style>
  <w:style w:type="character" w:customStyle="1" w:styleId="CharChar110">
    <w:name w:val="Char Char110"/>
    <w:semiHidden/>
    <w:rsid w:val="00941730"/>
    <w:rPr>
      <w:rFonts w:ascii="Tahoma" w:hAnsi="Tahoma"/>
      <w:sz w:val="16"/>
      <w:lang w:val="el-GR" w:eastAsia="el-GR"/>
    </w:rPr>
  </w:style>
  <w:style w:type="paragraph" w:customStyle="1" w:styleId="CommentSubject3">
    <w:name w:val="Comment Subject3"/>
    <w:basedOn w:val="CommentText"/>
    <w:next w:val="CommentText"/>
    <w:semiHidden/>
    <w:rsid w:val="00941730"/>
    <w:rPr>
      <w:b/>
      <w:bCs/>
    </w:rPr>
  </w:style>
  <w:style w:type="character" w:customStyle="1" w:styleId="CharChar39">
    <w:name w:val="Char Char39"/>
    <w:semiHidden/>
    <w:rsid w:val="00941730"/>
    <w:rPr>
      <w:b/>
      <w:lang w:val="el-GR" w:eastAsia="el-GR"/>
    </w:rPr>
  </w:style>
  <w:style w:type="paragraph" w:customStyle="1" w:styleId="BalloonText4">
    <w:name w:val="Balloon Text4"/>
    <w:basedOn w:val="Normal"/>
    <w:semiHidden/>
    <w:rsid w:val="00941730"/>
    <w:rPr>
      <w:rFonts w:ascii="Tahoma" w:hAnsi="Tahoma"/>
      <w:sz w:val="16"/>
      <w:szCs w:val="16"/>
    </w:rPr>
  </w:style>
  <w:style w:type="character" w:customStyle="1" w:styleId="BalloonTextChar">
    <w:name w:val="Balloon Text Char"/>
    <w:semiHidden/>
    <w:locked/>
    <w:rsid w:val="00941730"/>
    <w:rPr>
      <w:rFonts w:ascii="Tahoma" w:hAnsi="Tahoma"/>
      <w:sz w:val="16"/>
      <w:lang w:val="el-GR" w:eastAsia="el-GR"/>
    </w:rPr>
  </w:style>
  <w:style w:type="paragraph" w:customStyle="1" w:styleId="CommentSubject4">
    <w:name w:val="Comment Subject4"/>
    <w:basedOn w:val="CommentText"/>
    <w:next w:val="CommentText"/>
    <w:semiHidden/>
    <w:rsid w:val="00941730"/>
    <w:rPr>
      <w:b/>
      <w:bCs/>
    </w:rPr>
  </w:style>
  <w:style w:type="character" w:customStyle="1" w:styleId="CommentSubjectChar">
    <w:name w:val="Comment Subject Char"/>
    <w:semiHidden/>
    <w:locked/>
    <w:rsid w:val="00941730"/>
    <w:rPr>
      <w:b/>
      <w:lang w:val="el-GR" w:eastAsia="el-GR"/>
    </w:rPr>
  </w:style>
  <w:style w:type="paragraph" w:customStyle="1" w:styleId="ListParagraph1">
    <w:name w:val="List Paragraph1"/>
    <w:basedOn w:val="Normal"/>
    <w:qFormat/>
    <w:rsid w:val="00941730"/>
    <w:pPr>
      <w:ind w:left="708"/>
    </w:pPr>
  </w:style>
  <w:style w:type="paragraph" w:customStyle="1" w:styleId="Bulletstext">
    <w:name w:val="Bullets text"/>
    <w:basedOn w:val="Normal"/>
    <w:rsid w:val="00941730"/>
    <w:pPr>
      <w:numPr>
        <w:numId w:val="12"/>
      </w:numPr>
      <w:tabs>
        <w:tab w:val="clear" w:pos="567"/>
      </w:tabs>
      <w:spacing w:after="240" w:line="240" w:lineRule="auto"/>
    </w:pPr>
    <w:rPr>
      <w:sz w:val="24"/>
      <w:szCs w:val="20"/>
      <w:lang w:val="en-US" w:eastAsia="en-US"/>
    </w:rPr>
  </w:style>
  <w:style w:type="paragraph" w:customStyle="1" w:styleId="TableFootnoteLetter">
    <w:name w:val="Table Footnote Letter"/>
    <w:basedOn w:val="Normal"/>
    <w:rsid w:val="00941730"/>
    <w:pPr>
      <w:numPr>
        <w:numId w:val="13"/>
      </w:numPr>
      <w:spacing w:after="60" w:line="240" w:lineRule="auto"/>
    </w:pPr>
    <w:rPr>
      <w:rFonts w:eastAsia="Arial Unicode MS"/>
      <w:sz w:val="18"/>
      <w:szCs w:val="24"/>
      <w:lang w:val="en-US" w:eastAsia="en-US"/>
    </w:rPr>
  </w:style>
  <w:style w:type="paragraph" w:customStyle="1" w:styleId="ListLetter2">
    <w:name w:val="List Letter 2"/>
    <w:basedOn w:val="Normal"/>
    <w:rsid w:val="00941730"/>
    <w:pPr>
      <w:numPr>
        <w:numId w:val="14"/>
      </w:numPr>
      <w:tabs>
        <w:tab w:val="clear" w:pos="567"/>
      </w:tabs>
      <w:spacing w:line="240" w:lineRule="auto"/>
    </w:pPr>
    <w:rPr>
      <w:rFonts w:eastAsia="Arial Unicode MS"/>
      <w:sz w:val="24"/>
      <w:szCs w:val="24"/>
      <w:lang w:val="en-US" w:eastAsia="en-US"/>
    </w:rPr>
  </w:style>
  <w:style w:type="paragraph" w:customStyle="1" w:styleId="ListLetter3">
    <w:name w:val="List Letter 3"/>
    <w:basedOn w:val="Normal"/>
    <w:rsid w:val="00941730"/>
    <w:pPr>
      <w:numPr>
        <w:numId w:val="15"/>
      </w:numPr>
      <w:tabs>
        <w:tab w:val="clear" w:pos="567"/>
      </w:tabs>
      <w:spacing w:line="240" w:lineRule="auto"/>
    </w:pPr>
    <w:rPr>
      <w:rFonts w:eastAsia="Arial Unicode MS"/>
      <w:sz w:val="24"/>
      <w:szCs w:val="24"/>
      <w:lang w:val="en-US" w:eastAsia="en-US"/>
    </w:rPr>
  </w:style>
  <w:style w:type="paragraph" w:customStyle="1" w:styleId="NoSpacing1">
    <w:name w:val="No Spacing1"/>
    <w:aliases w:val="Bullet level 1,No Spacing2"/>
    <w:basedOn w:val="Default"/>
    <w:qFormat/>
    <w:rsid w:val="00941730"/>
    <w:pPr>
      <w:widowControl w:val="0"/>
      <w:numPr>
        <w:numId w:val="16"/>
      </w:numPr>
    </w:pPr>
    <w:rPr>
      <w:rFonts w:ascii="Times" w:hAnsi="Times"/>
      <w:bCs/>
      <w:color w:val="auto"/>
      <w:sz w:val="22"/>
      <w:szCs w:val="22"/>
      <w:lang w:val="en-US" w:eastAsia="en-US"/>
    </w:rPr>
  </w:style>
  <w:style w:type="paragraph" w:customStyle="1" w:styleId="Default">
    <w:name w:val="Default"/>
    <w:rsid w:val="00941730"/>
    <w:pPr>
      <w:autoSpaceDE w:val="0"/>
      <w:autoSpaceDN w:val="0"/>
      <w:adjustRightInd w:val="0"/>
    </w:pPr>
    <w:rPr>
      <w:color w:val="000000"/>
      <w:sz w:val="24"/>
      <w:szCs w:val="24"/>
      <w:lang w:val="en-GB" w:eastAsia="en-GB"/>
    </w:rPr>
  </w:style>
  <w:style w:type="character" w:styleId="Emphasis">
    <w:name w:val="Emphasis"/>
    <w:qFormat/>
    <w:rsid w:val="00941730"/>
    <w:rPr>
      <w:rFonts w:cs="Times New Roman"/>
      <w:i/>
      <w:iCs/>
    </w:rPr>
  </w:style>
  <w:style w:type="paragraph" w:customStyle="1" w:styleId="TableText">
    <w:name w:val="Table Text"/>
    <w:basedOn w:val="Normal"/>
    <w:rsid w:val="00941730"/>
    <w:pPr>
      <w:keepNext/>
      <w:keepLines/>
      <w:tabs>
        <w:tab w:val="clear" w:pos="567"/>
      </w:tabs>
      <w:spacing w:before="60" w:after="60" w:line="240" w:lineRule="auto"/>
      <w:jc w:val="center"/>
    </w:pPr>
    <w:rPr>
      <w:rFonts w:ascii="Arial" w:hAnsi="Arial" w:cs="Arial"/>
      <w:sz w:val="20"/>
      <w:szCs w:val="20"/>
      <w:lang w:val="en-US" w:eastAsia="en-US"/>
    </w:rPr>
  </w:style>
  <w:style w:type="character" w:customStyle="1" w:styleId="st">
    <w:name w:val="st"/>
    <w:basedOn w:val="DefaultParagraphFont"/>
    <w:rsid w:val="00941730"/>
  </w:style>
  <w:style w:type="character" w:customStyle="1" w:styleId="shorttext">
    <w:name w:val="short_text"/>
    <w:basedOn w:val="DefaultParagraphFont"/>
    <w:rsid w:val="00941730"/>
  </w:style>
  <w:style w:type="character" w:customStyle="1" w:styleId="hps">
    <w:name w:val="hps"/>
    <w:basedOn w:val="DefaultParagraphFont"/>
    <w:rsid w:val="00941730"/>
  </w:style>
  <w:style w:type="character" w:customStyle="1" w:styleId="hpsalt-edited">
    <w:name w:val="hps alt-edited"/>
    <w:basedOn w:val="DefaultParagraphFont"/>
    <w:rsid w:val="00941730"/>
  </w:style>
  <w:style w:type="paragraph" w:customStyle="1" w:styleId="CM25">
    <w:name w:val="CM25"/>
    <w:basedOn w:val="Default"/>
    <w:next w:val="Default"/>
    <w:rsid w:val="00941730"/>
    <w:pPr>
      <w:widowControl w:val="0"/>
      <w:spacing w:after="258"/>
    </w:pPr>
    <w:rPr>
      <w:lang w:val="en-US" w:eastAsia="en-US"/>
    </w:rPr>
  </w:style>
  <w:style w:type="paragraph" w:customStyle="1" w:styleId="Text1">
    <w:name w:val="Text 1"/>
    <w:basedOn w:val="Normal"/>
    <w:link w:val="Text1Char"/>
    <w:rsid w:val="00941730"/>
    <w:pPr>
      <w:tabs>
        <w:tab w:val="clear" w:pos="567"/>
      </w:tabs>
      <w:spacing w:after="240" w:line="240" w:lineRule="auto"/>
    </w:pPr>
    <w:rPr>
      <w:sz w:val="24"/>
      <w:szCs w:val="20"/>
      <w:lang w:val="en-US" w:eastAsia="en-US"/>
    </w:rPr>
  </w:style>
  <w:style w:type="paragraph" w:customStyle="1" w:styleId="Table-Text">
    <w:name w:val="Table-Text"/>
    <w:basedOn w:val="Normal"/>
    <w:rsid w:val="00941730"/>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line="240" w:lineRule="auto"/>
    </w:pPr>
    <w:rPr>
      <w:rFonts w:ascii="Arial" w:hAnsi="Arial"/>
      <w:sz w:val="20"/>
      <w:szCs w:val="20"/>
      <w:lang w:val="en-US" w:eastAsia="en-US"/>
    </w:rPr>
  </w:style>
  <w:style w:type="paragraph" w:customStyle="1" w:styleId="Table-Footer">
    <w:name w:val="Table-Footer"/>
    <w:basedOn w:val="Normal"/>
    <w:rsid w:val="00941730"/>
    <w:pPr>
      <w:keepNext/>
      <w:keepLines/>
      <w:tabs>
        <w:tab w:val="clear" w:pos="567"/>
        <w:tab w:val="left" w:pos="720"/>
        <w:tab w:val="left" w:pos="1080"/>
        <w:tab w:val="left" w:pos="1440"/>
        <w:tab w:val="left" w:pos="1800"/>
        <w:tab w:val="left" w:pos="2160"/>
        <w:tab w:val="left" w:pos="2520"/>
        <w:tab w:val="left" w:pos="2880"/>
        <w:tab w:val="left" w:pos="3240"/>
        <w:tab w:val="left" w:pos="3600"/>
        <w:tab w:val="left" w:pos="3960"/>
        <w:tab w:val="left" w:pos="4320"/>
      </w:tabs>
      <w:spacing w:before="60" w:line="240" w:lineRule="auto"/>
      <w:ind w:left="360" w:hanging="360"/>
    </w:pPr>
    <w:rPr>
      <w:rFonts w:ascii="Arial" w:hAnsi="Arial"/>
      <w:sz w:val="18"/>
      <w:szCs w:val="20"/>
      <w:lang w:val="en-US" w:eastAsia="en-US"/>
    </w:rPr>
  </w:style>
  <w:style w:type="paragraph" w:customStyle="1" w:styleId="BalloonText5">
    <w:name w:val="Balloon Text5"/>
    <w:basedOn w:val="Normal"/>
    <w:semiHidden/>
    <w:rsid w:val="00941730"/>
    <w:rPr>
      <w:rFonts w:ascii="Tahoma" w:hAnsi="Tahoma" w:cs="Tahoma"/>
      <w:sz w:val="16"/>
      <w:szCs w:val="16"/>
    </w:rPr>
  </w:style>
  <w:style w:type="paragraph" w:customStyle="1" w:styleId="CommentSubject5">
    <w:name w:val="Comment Subject5"/>
    <w:basedOn w:val="CommentText"/>
    <w:next w:val="CommentText"/>
    <w:semiHidden/>
    <w:rsid w:val="00941730"/>
    <w:rPr>
      <w:b/>
      <w:bCs/>
    </w:rPr>
  </w:style>
  <w:style w:type="paragraph" w:customStyle="1" w:styleId="BalloonText6">
    <w:name w:val="Balloon Text6"/>
    <w:basedOn w:val="Normal"/>
    <w:semiHidden/>
    <w:unhideWhenUsed/>
    <w:rsid w:val="00941730"/>
    <w:pPr>
      <w:spacing w:line="240" w:lineRule="auto"/>
    </w:pPr>
    <w:rPr>
      <w:rFonts w:ascii="Tahoma" w:hAnsi="Tahoma" w:cs="Tahoma"/>
      <w:sz w:val="16"/>
      <w:szCs w:val="16"/>
    </w:rPr>
  </w:style>
  <w:style w:type="character" w:customStyle="1" w:styleId="BalloonTextChar1">
    <w:name w:val="Balloon Text Char1"/>
    <w:semiHidden/>
    <w:rsid w:val="00941730"/>
    <w:rPr>
      <w:rFonts w:ascii="Tahoma" w:hAnsi="Tahoma" w:cs="Tahoma"/>
      <w:sz w:val="16"/>
      <w:szCs w:val="16"/>
      <w:lang w:val="el-GR" w:eastAsia="el-GR"/>
    </w:rPr>
  </w:style>
  <w:style w:type="paragraph" w:customStyle="1" w:styleId="CommentSubject6">
    <w:name w:val="Comment Subject6"/>
    <w:basedOn w:val="CommentText"/>
    <w:next w:val="CommentText"/>
    <w:semiHidden/>
    <w:unhideWhenUsed/>
    <w:rsid w:val="00941730"/>
    <w:rPr>
      <w:b/>
      <w:bCs/>
    </w:rPr>
  </w:style>
  <w:style w:type="character" w:customStyle="1" w:styleId="CommentTextChar1">
    <w:name w:val="Comment Text Char1"/>
    <w:aliases w:val="Annotationtext Char1"/>
    <w:rsid w:val="00941730"/>
    <w:rPr>
      <w:lang w:val="el-GR" w:eastAsia="el-GR"/>
    </w:rPr>
  </w:style>
  <w:style w:type="character" w:customStyle="1" w:styleId="CommentSubjectChar1">
    <w:name w:val="Comment Subject Char1"/>
    <w:semiHidden/>
    <w:rsid w:val="00941730"/>
    <w:rPr>
      <w:b/>
      <w:bCs/>
      <w:lang w:val="el-GR" w:eastAsia="el-GR"/>
    </w:rPr>
  </w:style>
  <w:style w:type="character" w:customStyle="1" w:styleId="PlainTextChar1">
    <w:name w:val="Plain Text Char1"/>
    <w:semiHidden/>
    <w:rsid w:val="00941730"/>
    <w:rPr>
      <w:rFonts w:ascii="Courier New" w:hAnsi="Courier New"/>
      <w:lang w:val="el-GR" w:eastAsia="el-GR"/>
    </w:rPr>
  </w:style>
  <w:style w:type="paragraph" w:customStyle="1" w:styleId="BalloonText7">
    <w:name w:val="Balloon Text7"/>
    <w:basedOn w:val="Normal"/>
    <w:semiHidden/>
    <w:rsid w:val="00941730"/>
    <w:rPr>
      <w:rFonts w:ascii="Tahoma" w:hAnsi="Tahoma" w:cs="Tahoma"/>
      <w:sz w:val="16"/>
      <w:szCs w:val="16"/>
    </w:rPr>
  </w:style>
  <w:style w:type="paragraph" w:customStyle="1" w:styleId="CommentSubject7">
    <w:name w:val="Comment Subject7"/>
    <w:basedOn w:val="CommentText"/>
    <w:next w:val="CommentText"/>
    <w:semiHidden/>
    <w:rsid w:val="00941730"/>
    <w:rPr>
      <w:b/>
      <w:bCs/>
    </w:rPr>
  </w:style>
  <w:style w:type="character" w:customStyle="1" w:styleId="ZchnZchn">
    <w:name w:val="Zchn Zchn"/>
    <w:rsid w:val="00941730"/>
    <w:rPr>
      <w:lang w:val="el-GR" w:eastAsia="el-GR" w:bidi="ar-SA"/>
    </w:rPr>
  </w:style>
  <w:style w:type="paragraph" w:customStyle="1" w:styleId="BalloonText8">
    <w:name w:val="Balloon Text8"/>
    <w:basedOn w:val="Normal"/>
    <w:semiHidden/>
    <w:rsid w:val="00941730"/>
    <w:rPr>
      <w:rFonts w:ascii="Tahoma" w:hAnsi="Tahoma" w:cs="Tahoma"/>
      <w:sz w:val="16"/>
      <w:szCs w:val="16"/>
    </w:rPr>
  </w:style>
  <w:style w:type="paragraph" w:customStyle="1" w:styleId="CommentSubject8">
    <w:name w:val="Comment Subject8"/>
    <w:basedOn w:val="CommentText"/>
    <w:next w:val="CommentText"/>
    <w:semiHidden/>
    <w:rsid w:val="00941730"/>
    <w:rPr>
      <w:b/>
      <w:bCs/>
    </w:rPr>
  </w:style>
  <w:style w:type="paragraph" w:customStyle="1" w:styleId="BalloonText9">
    <w:name w:val="Balloon Text9"/>
    <w:basedOn w:val="Normal"/>
    <w:semiHidden/>
    <w:rsid w:val="00941730"/>
    <w:rPr>
      <w:rFonts w:ascii="Tahoma" w:hAnsi="Tahoma" w:cs="Tahoma"/>
      <w:sz w:val="16"/>
      <w:szCs w:val="16"/>
    </w:rPr>
  </w:style>
  <w:style w:type="paragraph" w:customStyle="1" w:styleId="CommentSubject9">
    <w:name w:val="Comment Subject9"/>
    <w:basedOn w:val="CommentText"/>
    <w:next w:val="CommentText"/>
    <w:semiHidden/>
    <w:rsid w:val="00941730"/>
    <w:rPr>
      <w:b/>
      <w:bCs/>
    </w:rPr>
  </w:style>
  <w:style w:type="paragraph" w:customStyle="1" w:styleId="Revision1">
    <w:name w:val="Revision1"/>
    <w:hidden/>
    <w:semiHidden/>
    <w:rsid w:val="00941730"/>
    <w:rPr>
      <w:sz w:val="22"/>
      <w:szCs w:val="22"/>
      <w:lang w:val="el-GR" w:eastAsia="el-GR"/>
    </w:rPr>
  </w:style>
  <w:style w:type="paragraph" w:customStyle="1" w:styleId="BalloonText10">
    <w:name w:val="Balloon Text10"/>
    <w:basedOn w:val="Normal"/>
    <w:semiHidden/>
    <w:rsid w:val="00941730"/>
    <w:rPr>
      <w:rFonts w:ascii="Tahoma" w:hAnsi="Tahoma" w:cs="Tahoma"/>
      <w:sz w:val="16"/>
      <w:szCs w:val="16"/>
    </w:rPr>
  </w:style>
  <w:style w:type="paragraph" w:customStyle="1" w:styleId="CommentSubject10">
    <w:name w:val="Comment Subject10"/>
    <w:basedOn w:val="CommentText"/>
    <w:next w:val="CommentText"/>
    <w:rsid w:val="00941730"/>
    <w:rPr>
      <w:b/>
      <w:bCs/>
    </w:rPr>
  </w:style>
  <w:style w:type="character" w:customStyle="1" w:styleId="CommentTextChar2">
    <w:name w:val="Comment Text Char2"/>
    <w:semiHidden/>
    <w:rsid w:val="00941730"/>
    <w:rPr>
      <w:lang w:val="el-GR" w:eastAsia="el-GR"/>
    </w:rPr>
  </w:style>
  <w:style w:type="character" w:customStyle="1" w:styleId="CommentSubjectChar2">
    <w:name w:val="Comment Subject Char2"/>
    <w:rsid w:val="00941730"/>
    <w:rPr>
      <w:b/>
      <w:bCs/>
      <w:lang w:val="el-GR" w:eastAsia="el-GR"/>
    </w:rPr>
  </w:style>
  <w:style w:type="character" w:customStyle="1" w:styleId="Table-TextChar">
    <w:name w:val="Table-Text Char"/>
    <w:rsid w:val="00941730"/>
    <w:rPr>
      <w:rFonts w:ascii="Arial" w:hAnsi="Arial"/>
    </w:rPr>
  </w:style>
  <w:style w:type="paragraph" w:customStyle="1" w:styleId="BalloonText11">
    <w:name w:val="Balloon Text11"/>
    <w:basedOn w:val="Normal"/>
    <w:semiHidden/>
    <w:unhideWhenUsed/>
    <w:rsid w:val="00941730"/>
    <w:pPr>
      <w:spacing w:line="240" w:lineRule="auto"/>
    </w:pPr>
    <w:rPr>
      <w:rFonts w:ascii="Tahoma" w:hAnsi="Tahoma" w:cs="Tahoma"/>
      <w:sz w:val="16"/>
      <w:szCs w:val="16"/>
    </w:rPr>
  </w:style>
  <w:style w:type="character" w:customStyle="1" w:styleId="SprechblasentextZchn">
    <w:name w:val="Sprechblasentext Zchn"/>
    <w:semiHidden/>
    <w:rsid w:val="00941730"/>
    <w:rPr>
      <w:rFonts w:ascii="Tahoma" w:hAnsi="Tahoma" w:cs="Tahoma"/>
      <w:sz w:val="16"/>
      <w:szCs w:val="16"/>
      <w:lang w:val="el-GR" w:eastAsia="el-GR"/>
    </w:rPr>
  </w:style>
  <w:style w:type="paragraph" w:customStyle="1" w:styleId="CommentSubject11">
    <w:name w:val="Comment Subject11"/>
    <w:basedOn w:val="CommentText"/>
    <w:next w:val="CommentText"/>
    <w:semiHidden/>
    <w:unhideWhenUsed/>
    <w:rsid w:val="00941730"/>
    <w:rPr>
      <w:b/>
      <w:bCs/>
    </w:rPr>
  </w:style>
  <w:style w:type="character" w:customStyle="1" w:styleId="KommentartextZchn">
    <w:name w:val="Kommentartext Zchn"/>
    <w:semiHidden/>
    <w:rsid w:val="00941730"/>
    <w:rPr>
      <w:lang w:val="el-GR" w:eastAsia="el-GR"/>
    </w:rPr>
  </w:style>
  <w:style w:type="character" w:customStyle="1" w:styleId="KommentarthemaZchn">
    <w:name w:val="Kommentarthema Zchn"/>
    <w:semiHidden/>
    <w:rsid w:val="00941730"/>
    <w:rPr>
      <w:b/>
      <w:bCs/>
      <w:lang w:val="el-GR" w:eastAsia="el-GR"/>
    </w:rPr>
  </w:style>
  <w:style w:type="paragraph" w:customStyle="1" w:styleId="BalloonText12">
    <w:name w:val="Balloon Text12"/>
    <w:basedOn w:val="Normal"/>
    <w:semiHidden/>
    <w:unhideWhenUsed/>
    <w:rsid w:val="00941730"/>
    <w:pPr>
      <w:spacing w:line="240" w:lineRule="auto"/>
    </w:pPr>
    <w:rPr>
      <w:rFonts w:ascii="Tahoma" w:hAnsi="Tahoma" w:cs="Tahoma"/>
      <w:sz w:val="16"/>
      <w:szCs w:val="16"/>
    </w:rPr>
  </w:style>
  <w:style w:type="character" w:customStyle="1" w:styleId="BalloonTextChar2">
    <w:name w:val="Balloon Text Char2"/>
    <w:semiHidden/>
    <w:rsid w:val="00941730"/>
    <w:rPr>
      <w:rFonts w:ascii="Tahoma" w:hAnsi="Tahoma" w:cs="Tahoma"/>
      <w:sz w:val="16"/>
      <w:szCs w:val="16"/>
      <w:lang w:val="el-GR" w:eastAsia="el-GR"/>
    </w:rPr>
  </w:style>
  <w:style w:type="paragraph" w:customStyle="1" w:styleId="Revision2">
    <w:name w:val="Revision2"/>
    <w:hidden/>
    <w:semiHidden/>
    <w:rsid w:val="00941730"/>
    <w:rPr>
      <w:sz w:val="22"/>
      <w:szCs w:val="22"/>
      <w:lang w:val="el-GR" w:eastAsia="el-GR"/>
    </w:rPr>
  </w:style>
  <w:style w:type="paragraph" w:customStyle="1" w:styleId="CommentSubject12">
    <w:name w:val="Comment Subject12"/>
    <w:basedOn w:val="CommentText"/>
    <w:next w:val="CommentText"/>
    <w:semiHidden/>
    <w:unhideWhenUsed/>
    <w:rsid w:val="00941730"/>
    <w:rPr>
      <w:b/>
      <w:bCs/>
    </w:rPr>
  </w:style>
  <w:style w:type="character" w:customStyle="1" w:styleId="CommentTextChar3">
    <w:name w:val="Comment Text Char3"/>
    <w:basedOn w:val="DefaultParagraphFont"/>
    <w:semiHidden/>
    <w:rsid w:val="00941730"/>
  </w:style>
  <w:style w:type="character" w:customStyle="1" w:styleId="CommentSubjectChar3">
    <w:name w:val="Comment Subject Char3"/>
    <w:semiHidden/>
    <w:rsid w:val="00941730"/>
    <w:rPr>
      <w:b/>
      <w:bCs/>
    </w:rPr>
  </w:style>
  <w:style w:type="paragraph" w:customStyle="1" w:styleId="Bibliography1">
    <w:name w:val="Bibliography1"/>
    <w:basedOn w:val="Normal"/>
    <w:next w:val="Normal"/>
    <w:semiHidden/>
    <w:unhideWhenUsed/>
    <w:rsid w:val="00941730"/>
  </w:style>
  <w:style w:type="paragraph" w:customStyle="1" w:styleId="IntenseQuote1">
    <w:name w:val="Intense Quote1"/>
    <w:basedOn w:val="Normal"/>
    <w:next w:val="Normal"/>
    <w:qFormat/>
    <w:rsid w:val="00941730"/>
    <w:pPr>
      <w:pBdr>
        <w:bottom w:val="single" w:sz="4" w:space="4" w:color="4F81BD"/>
      </w:pBdr>
      <w:spacing w:before="200" w:after="280"/>
      <w:ind w:left="936" w:right="936"/>
    </w:pPr>
    <w:rPr>
      <w:b/>
      <w:bCs/>
      <w:i/>
      <w:iCs/>
      <w:color w:val="4F81BD"/>
    </w:rPr>
  </w:style>
  <w:style w:type="character" w:customStyle="1" w:styleId="IntenseQuoteChar">
    <w:name w:val="Intense Quote Char"/>
    <w:rsid w:val="00941730"/>
    <w:rPr>
      <w:b/>
      <w:bCs/>
      <w:i/>
      <w:iCs/>
      <w:color w:val="4F81BD"/>
      <w:sz w:val="22"/>
      <w:szCs w:val="22"/>
      <w:lang w:val="el-GR" w:eastAsia="el-GR"/>
    </w:rPr>
  </w:style>
  <w:style w:type="paragraph" w:customStyle="1" w:styleId="ListParagraph2">
    <w:name w:val="List Paragraph2"/>
    <w:basedOn w:val="Normal"/>
    <w:qFormat/>
    <w:rsid w:val="00941730"/>
    <w:pPr>
      <w:ind w:left="708"/>
    </w:pPr>
  </w:style>
  <w:style w:type="paragraph" w:customStyle="1" w:styleId="NoSpacing3">
    <w:name w:val="No Spacing3"/>
    <w:qFormat/>
    <w:rsid w:val="00941730"/>
    <w:pPr>
      <w:tabs>
        <w:tab w:val="left" w:pos="567"/>
      </w:tabs>
    </w:pPr>
    <w:rPr>
      <w:sz w:val="22"/>
      <w:szCs w:val="22"/>
      <w:lang w:val="el-GR" w:eastAsia="el-GR"/>
    </w:rPr>
  </w:style>
  <w:style w:type="paragraph" w:customStyle="1" w:styleId="Quote1">
    <w:name w:val="Quote1"/>
    <w:basedOn w:val="Normal"/>
    <w:next w:val="Normal"/>
    <w:qFormat/>
    <w:rsid w:val="00941730"/>
    <w:rPr>
      <w:i/>
      <w:iCs/>
      <w:color w:val="000000"/>
    </w:rPr>
  </w:style>
  <w:style w:type="character" w:customStyle="1" w:styleId="QuoteChar">
    <w:name w:val="Quote Char"/>
    <w:rsid w:val="00941730"/>
    <w:rPr>
      <w:i/>
      <w:iCs/>
      <w:color w:val="000000"/>
      <w:sz w:val="22"/>
      <w:szCs w:val="22"/>
      <w:lang w:val="el-GR" w:eastAsia="el-GR"/>
    </w:rPr>
  </w:style>
  <w:style w:type="paragraph" w:customStyle="1" w:styleId="TOCHeading1">
    <w:name w:val="TOC Heading1"/>
    <w:basedOn w:val="Heading1"/>
    <w:next w:val="Normal"/>
    <w:qFormat/>
    <w:rsid w:val="00941730"/>
    <w:pPr>
      <w:keepNext/>
      <w:spacing w:after="60"/>
      <w:outlineLvl w:val="9"/>
    </w:pPr>
  </w:style>
  <w:style w:type="paragraph" w:styleId="BalloonText">
    <w:name w:val="Balloon Text"/>
    <w:basedOn w:val="Normal"/>
    <w:semiHidden/>
    <w:rsid w:val="00941730"/>
    <w:rPr>
      <w:rFonts w:ascii="Tahoma" w:hAnsi="Tahoma" w:cs="Tahoma"/>
      <w:sz w:val="16"/>
      <w:szCs w:val="16"/>
    </w:rPr>
  </w:style>
  <w:style w:type="character" w:customStyle="1" w:styleId="Text1Char">
    <w:name w:val="Text 1 Char"/>
    <w:link w:val="Text1"/>
    <w:locked/>
    <w:rsid w:val="00941730"/>
    <w:rPr>
      <w:sz w:val="24"/>
      <w:lang w:val="en-US" w:eastAsia="en-US"/>
    </w:rPr>
  </w:style>
  <w:style w:type="paragraph" w:styleId="CommentSubject">
    <w:name w:val="annotation subject"/>
    <w:basedOn w:val="CommentText"/>
    <w:next w:val="CommentText"/>
    <w:link w:val="CommentSubjectChar4"/>
    <w:rsid w:val="00941730"/>
  </w:style>
  <w:style w:type="character" w:customStyle="1" w:styleId="CommentTextChar4">
    <w:name w:val="Comment Text Char4"/>
    <w:aliases w:val=" Char Char1,Annotationtext Char,Annotationtext Char Char Char1"/>
    <w:link w:val="CommentText"/>
    <w:rsid w:val="00941730"/>
    <w:rPr>
      <w:lang w:eastAsia="el-GR"/>
    </w:rPr>
  </w:style>
  <w:style w:type="character" w:customStyle="1" w:styleId="CommentSubjectChar4">
    <w:name w:val="Comment Subject Char4"/>
    <w:link w:val="CommentSubject"/>
    <w:rsid w:val="00941730"/>
    <w:rPr>
      <w:lang w:eastAsia="el-GR"/>
    </w:rPr>
  </w:style>
  <w:style w:type="character" w:customStyle="1" w:styleId="CommentTextChar6">
    <w:name w:val="Comment Text Char6"/>
    <w:aliases w:val=" Char Char,Annotationtext Char Char Char,Annotationtext Char2"/>
    <w:uiPriority w:val="99"/>
    <w:rsid w:val="00941730"/>
    <w:rPr>
      <w:lang w:val="el-GR" w:eastAsia="el-GR"/>
    </w:rPr>
  </w:style>
  <w:style w:type="paragraph" w:customStyle="1" w:styleId="TableCenter">
    <w:name w:val="Table Center"/>
    <w:link w:val="TableCenterChar"/>
    <w:autoRedefine/>
    <w:rsid w:val="00941730"/>
    <w:pPr>
      <w:spacing w:after="60"/>
      <w:jc w:val="center"/>
    </w:pPr>
    <w:rPr>
      <w:rFonts w:eastAsia="Arial Unicode MS"/>
      <w:szCs w:val="24"/>
      <w:lang w:val="el-GR" w:eastAsia="el-GR"/>
    </w:rPr>
  </w:style>
  <w:style w:type="paragraph" w:customStyle="1" w:styleId="TableLeft">
    <w:name w:val="Table Left"/>
    <w:basedOn w:val="Normal"/>
    <w:link w:val="TableLeftChar"/>
    <w:autoRedefine/>
    <w:rsid w:val="00063FF1"/>
    <w:pPr>
      <w:keepNext/>
      <w:tabs>
        <w:tab w:val="clear" w:pos="567"/>
      </w:tabs>
      <w:suppressAutoHyphens/>
      <w:spacing w:line="240" w:lineRule="auto"/>
    </w:pPr>
    <w:rPr>
      <w:rFonts w:eastAsia="Arial Unicode MS"/>
      <w:b/>
      <w:sz w:val="20"/>
      <w:szCs w:val="24"/>
    </w:rPr>
  </w:style>
  <w:style w:type="paragraph" w:customStyle="1" w:styleId="Table-Heading">
    <w:name w:val="Table-Heading"/>
    <w:basedOn w:val="Normal"/>
    <w:next w:val="Normal"/>
    <w:link w:val="Table-HeadingChar"/>
    <w:rsid w:val="00941730"/>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line="240" w:lineRule="auto"/>
      <w:jc w:val="center"/>
    </w:pPr>
    <w:rPr>
      <w:b/>
      <w:sz w:val="20"/>
      <w:szCs w:val="20"/>
    </w:rPr>
  </w:style>
  <w:style w:type="character" w:customStyle="1" w:styleId="Table-HeadingChar">
    <w:name w:val="Table-Heading Char"/>
    <w:link w:val="Table-Heading"/>
    <w:locked/>
    <w:rsid w:val="00941730"/>
    <w:rPr>
      <w:b/>
    </w:rPr>
  </w:style>
  <w:style w:type="character" w:customStyle="1" w:styleId="TableLeftChar">
    <w:name w:val="Table Left Char"/>
    <w:link w:val="TableLeft"/>
    <w:locked/>
    <w:rsid w:val="00063FF1"/>
    <w:rPr>
      <w:rFonts w:eastAsia="Arial Unicode MS"/>
      <w:b/>
      <w:szCs w:val="24"/>
      <w:lang w:val="el-GR" w:eastAsia="el-GR"/>
    </w:rPr>
  </w:style>
  <w:style w:type="character" w:customStyle="1" w:styleId="TableCenterChar">
    <w:name w:val="Table Center Char"/>
    <w:link w:val="TableCenter"/>
    <w:rsid w:val="00941730"/>
    <w:rPr>
      <w:rFonts w:eastAsia="Arial Unicode MS"/>
      <w:szCs w:val="24"/>
      <w:lang w:bidi="ar-SA"/>
    </w:rPr>
  </w:style>
  <w:style w:type="paragraph" w:styleId="Revision">
    <w:name w:val="Revision"/>
    <w:hidden/>
    <w:uiPriority w:val="99"/>
    <w:semiHidden/>
    <w:rsid w:val="00EB0250"/>
    <w:rPr>
      <w:sz w:val="22"/>
      <w:szCs w:val="22"/>
      <w:lang w:val="el-GR" w:eastAsia="el-GR"/>
    </w:rPr>
  </w:style>
  <w:style w:type="character" w:customStyle="1" w:styleId="UnresolvedMention1">
    <w:name w:val="Unresolved Mention1"/>
    <w:uiPriority w:val="99"/>
    <w:semiHidden/>
    <w:unhideWhenUsed/>
    <w:rsid w:val="00C33789"/>
    <w:rPr>
      <w:color w:val="605E5C"/>
      <w:shd w:val="clear" w:color="auto" w:fill="E1DFDD"/>
    </w:rPr>
  </w:style>
  <w:style w:type="paragraph" w:styleId="ListParagraph">
    <w:name w:val="List Paragraph"/>
    <w:basedOn w:val="Normal"/>
    <w:uiPriority w:val="34"/>
    <w:qFormat/>
    <w:rsid w:val="00C571DA"/>
    <w:pPr>
      <w:ind w:left="720"/>
      <w:contextualSpacing/>
    </w:pPr>
  </w:style>
  <w:style w:type="character" w:styleId="UnresolvedMention">
    <w:name w:val="Unresolved Mention"/>
    <w:basedOn w:val="DefaultParagraphFont"/>
    <w:uiPriority w:val="99"/>
    <w:semiHidden/>
    <w:unhideWhenUsed/>
    <w:rsid w:val="00D13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29718">
      <w:bodyDiv w:val="1"/>
      <w:marLeft w:val="0"/>
      <w:marRight w:val="0"/>
      <w:marTop w:val="0"/>
      <w:marBottom w:val="0"/>
      <w:divBdr>
        <w:top w:val="none" w:sz="0" w:space="0" w:color="auto"/>
        <w:left w:val="none" w:sz="0" w:space="0" w:color="auto"/>
        <w:bottom w:val="none" w:sz="0" w:space="0" w:color="auto"/>
        <w:right w:val="none" w:sz="0" w:space="0" w:color="auto"/>
      </w:divBdr>
    </w:div>
    <w:div w:id="469634037">
      <w:bodyDiv w:val="1"/>
      <w:marLeft w:val="0"/>
      <w:marRight w:val="0"/>
      <w:marTop w:val="0"/>
      <w:marBottom w:val="0"/>
      <w:divBdr>
        <w:top w:val="none" w:sz="0" w:space="0" w:color="auto"/>
        <w:left w:val="none" w:sz="0" w:space="0" w:color="auto"/>
        <w:bottom w:val="none" w:sz="0" w:space="0" w:color="auto"/>
        <w:right w:val="none" w:sz="0" w:space="0" w:color="auto"/>
      </w:divBdr>
    </w:div>
    <w:div w:id="539319017">
      <w:bodyDiv w:val="1"/>
      <w:marLeft w:val="0"/>
      <w:marRight w:val="0"/>
      <w:marTop w:val="0"/>
      <w:marBottom w:val="0"/>
      <w:divBdr>
        <w:top w:val="none" w:sz="0" w:space="0" w:color="auto"/>
        <w:left w:val="none" w:sz="0" w:space="0" w:color="auto"/>
        <w:bottom w:val="none" w:sz="0" w:space="0" w:color="auto"/>
        <w:right w:val="none" w:sz="0" w:space="0" w:color="auto"/>
      </w:divBdr>
    </w:div>
    <w:div w:id="1143541204">
      <w:bodyDiv w:val="1"/>
      <w:marLeft w:val="0"/>
      <w:marRight w:val="0"/>
      <w:marTop w:val="0"/>
      <w:marBottom w:val="0"/>
      <w:divBdr>
        <w:top w:val="none" w:sz="0" w:space="0" w:color="auto"/>
        <w:left w:val="none" w:sz="0" w:space="0" w:color="auto"/>
        <w:bottom w:val="none" w:sz="0" w:space="0" w:color="auto"/>
        <w:right w:val="none" w:sz="0" w:space="0" w:color="auto"/>
      </w:divBdr>
    </w:div>
    <w:div w:id="126072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ema.europa.eu/en/medicines/human/EPAR/emtricitabine-tenofovir-disoproxil-myla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ma.europa.eu/docs/en_GB/document_library/Template_or_form/2013/03/WC500139752.doc"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 Id="rId22"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Gilead-Greek</DisplayName>
        <AccountId>31</AccountId>
        <AccountType/>
      </UserInfo>
    </SharedWithUsers>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EMADOC-1700519818-3084445</_dlc_DocId>
    <_dlc_DocIdUrl xmlns="a034c160-bfb7-45f5-8632-2eb7e0508071">
      <Url>https://euema.sharepoint.com/sites/CRM/_layouts/15/DocIdRedir.aspx?ID=EMADOC-1700519818-3084445</Url>
      <Description>EMADOC-1700519818-3084445</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E08AAA9-7025-46EF-A3A5-9031CA66A88D}"/>
</file>

<file path=customXml/itemProps2.xml><?xml version="1.0" encoding="utf-8"?>
<ds:datastoreItem xmlns:ds="http://schemas.openxmlformats.org/officeDocument/2006/customXml" ds:itemID="{53026D83-BA82-44C6-A7F9-CD2BE22C8BD4}">
  <ds:schemaRefs>
    <ds:schemaRef ds:uri="http://schemas.microsoft.com/office/2006/metadata/longProperties"/>
  </ds:schemaRefs>
</ds:datastoreItem>
</file>

<file path=customXml/itemProps3.xml><?xml version="1.0" encoding="utf-8"?>
<ds:datastoreItem xmlns:ds="http://schemas.openxmlformats.org/officeDocument/2006/customXml" ds:itemID="{C29B7C2C-2F49-4433-8A23-C5E30FD1ACF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a57769f-087c-42fb-bfe7-f266a8729a00"/>
    <ds:schemaRef ds:uri="http://purl.org/dc/terms/"/>
    <ds:schemaRef ds:uri="be7989e9-8375-456c-bea5-130ea49345d5"/>
    <ds:schemaRef ds:uri="http://www.w3.org/XML/1998/namespace"/>
    <ds:schemaRef ds:uri="http://purl.org/dc/dcmitype/"/>
  </ds:schemaRefs>
</ds:datastoreItem>
</file>

<file path=customXml/itemProps4.xml><?xml version="1.0" encoding="utf-8"?>
<ds:datastoreItem xmlns:ds="http://schemas.openxmlformats.org/officeDocument/2006/customXml" ds:itemID="{8FC0CA14-6D8C-43C9-A820-EF7384CCDCD1}">
  <ds:schemaRefs>
    <ds:schemaRef ds:uri="http://schemas.openxmlformats.org/officeDocument/2006/bibliography"/>
  </ds:schemaRefs>
</ds:datastoreItem>
</file>

<file path=customXml/itemProps5.xml><?xml version="1.0" encoding="utf-8"?>
<ds:datastoreItem xmlns:ds="http://schemas.openxmlformats.org/officeDocument/2006/customXml" ds:itemID="{29768CDA-6184-4B2E-87AC-42EE16B140E4}">
  <ds:schemaRefs>
    <ds:schemaRef ds:uri="http://schemas.microsoft.com/sharepoint/v3/contenttype/forms"/>
  </ds:schemaRefs>
</ds:datastoreItem>
</file>

<file path=customXml/itemProps6.xml><?xml version="1.0" encoding="utf-8"?>
<ds:datastoreItem xmlns:ds="http://schemas.openxmlformats.org/officeDocument/2006/customXml" ds:itemID="{1A846653-0197-4937-8205-DB09604568FD}"/>
</file>

<file path=docProps/app.xml><?xml version="1.0" encoding="utf-8"?>
<Properties xmlns="http://schemas.openxmlformats.org/officeDocument/2006/extended-properties" xmlns:vt="http://schemas.openxmlformats.org/officeDocument/2006/docPropsVTypes">
  <Template>Normal.dotm</Template>
  <TotalTime>12</TotalTime>
  <Pages>58</Pages>
  <Words>16939</Words>
  <Characters>106698</Characters>
  <Application>Microsoft Office Word</Application>
  <DocSecurity>0</DocSecurity>
  <Lines>889</Lines>
  <Paragraphs>246</Paragraphs>
  <ScaleCrop>false</ScaleCrop>
  <HeadingPairs>
    <vt:vector size="8" baseType="variant">
      <vt:variant>
        <vt:lpstr>Title</vt:lpstr>
      </vt:variant>
      <vt:variant>
        <vt:i4>1</vt:i4>
      </vt:variant>
      <vt:variant>
        <vt:lpstr>Τίτλος</vt:lpstr>
      </vt:variant>
      <vt:variant>
        <vt:i4>1</vt:i4>
      </vt:variant>
      <vt:variant>
        <vt:lpstr>Titel</vt:lpstr>
      </vt:variant>
      <vt:variant>
        <vt:i4>1</vt:i4>
      </vt:variant>
      <vt:variant>
        <vt:lpstr>Názov</vt:lpstr>
      </vt:variant>
      <vt:variant>
        <vt:i4>1</vt:i4>
      </vt:variant>
    </vt:vector>
  </HeadingPairs>
  <TitlesOfParts>
    <vt:vector size="4" baseType="lpstr">
      <vt:lpstr>Emtricitabine/Tenofovir alafenamide Viatris: EPAR - Product Information - tracked changes</vt:lpstr>
      <vt:lpstr>Descovy, INN-Emtricitabine/Tenofovir Alafenamide</vt:lpstr>
      <vt:lpstr>Genvoya, INN-Elvitegravir/Cobicistat/Emtricitabine/Tenofovir Alafenamide (as fumarate)</vt:lpstr>
      <vt:lpstr>Stribild, INN-Elvitegravir/Cobicistat/Emtricitabine/Tenofovir Disoproxil (as fumarate)</vt:lpstr>
    </vt:vector>
  </TitlesOfParts>
  <Company>Viatris</Company>
  <LinksUpToDate>false</LinksUpToDate>
  <CharactersWithSpaces>123391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Emtricitabine/Tenofovir alafenamide Viatris: EPAR - Product Information - tracked changes</dc:title>
  <dc:subject>EPAR</dc:subject>
  <dc:creator>CHMP</dc:creator>
  <cp:keywords>Emtricitabine/Tenofovir alafenamide Viatris, INN-emtricitabine and tenofovir</cp:keywords>
  <cp:lastModifiedBy>Viatris EL Affiliate</cp:lastModifiedBy>
  <cp:revision>13</cp:revision>
  <cp:lastPrinted>2016-09-16T19:33:00Z</cp:lastPrinted>
  <dcterms:created xsi:type="dcterms:W3CDTF">2025-06-05T11:49:00Z</dcterms:created>
  <dcterms:modified xsi:type="dcterms:W3CDTF">2026-03-30T11:20:00Z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CreateUpdateWithProjectNamesOfDocuments">
    <vt:lpwstr>, </vt:lpwstr>
  </property>
  <property fmtid="{D5CDD505-2E9C-101B-9397-08002B2CF9AE}" pid="4" name="display_urn:schemas-microsoft-com:office:office#SharedWithUsers">
    <vt:lpwstr>Gilead-Greek</vt:lpwstr>
  </property>
  <property fmtid="{D5CDD505-2E9C-101B-9397-08002B2CF9AE}" pid="5" name="DM_Authors">
    <vt:lpwstr/>
  </property>
  <property fmtid="{D5CDD505-2E9C-101B-9397-08002B2CF9AE}" pid="6" name="DM_Creation_Date">
    <vt:lpwstr>22/08/2006 14:12:45</vt:lpwstr>
  </property>
  <property fmtid="{D5CDD505-2E9C-101B-9397-08002B2CF9AE}" pid="7" name="DM_Creator_Name">
    <vt:lpwstr>O'Callaghan Zuzana</vt:lpwstr>
  </property>
  <property fmtid="{D5CDD505-2E9C-101B-9397-08002B2CF9AE}" pid="8" name="DM_emea_bcc">
    <vt:lpwstr/>
  </property>
  <property fmtid="{D5CDD505-2E9C-101B-9397-08002B2CF9AE}" pid="9" name="DM_emea_cc">
    <vt:lpwstr/>
  </property>
  <property fmtid="{D5CDD505-2E9C-101B-9397-08002B2CF9AE}" pid="10" name="DM_emea_doc_category">
    <vt:lpwstr>Product Information</vt:lpwstr>
  </property>
  <property fmtid="{D5CDD505-2E9C-101B-9397-08002B2CF9AE}" pid="11" name="DM_emea_doc_lang">
    <vt:lpwstr/>
  </property>
  <property fmtid="{D5CDD505-2E9C-101B-9397-08002B2CF9AE}" pid="12" name="DM_emea_doc_number">
    <vt:lpwstr>326615</vt:lpwstr>
  </property>
  <property fmtid="{D5CDD505-2E9C-101B-9397-08002B2CF9AE}" pid="13" name="DM_emea_doc_ref_id">
    <vt:lpwstr>EMEA/CHMP/326615/2006</vt:lpwstr>
  </property>
  <property fmtid="{D5CDD505-2E9C-101B-9397-08002B2CF9AE}" pid="14" name="DM_emea_domain">
    <vt:lpwstr>H</vt:lpwstr>
  </property>
  <property fmtid="{D5CDD505-2E9C-101B-9397-08002B2CF9AE}" pid="15" name="DM_emea_from">
    <vt:lpwstr/>
  </property>
  <property fmtid="{D5CDD505-2E9C-101B-9397-08002B2CF9AE}" pid="16" name="DM_emea_internal_label">
    <vt:lpwstr>EMEA</vt:lpwstr>
  </property>
  <property fmtid="{D5CDD505-2E9C-101B-9397-08002B2CF9AE}" pid="17" name="DM_emea_legal_date">
    <vt:lpwstr>nulldate</vt:lpwstr>
  </property>
  <property fmtid="{D5CDD505-2E9C-101B-9397-08002B2CF9AE}" pid="18" name="DM_emea_message_subject">
    <vt:lpwstr/>
  </property>
  <property fmtid="{D5CDD505-2E9C-101B-9397-08002B2CF9AE}" pid="19" name="DM_emea_module">
    <vt:lpwstr/>
  </property>
  <property fmtid="{D5CDD505-2E9C-101B-9397-08002B2CF9AE}" pid="20" name="DM_emea_par_dist">
    <vt:lpwstr/>
  </property>
  <property fmtid="{D5CDD505-2E9C-101B-9397-08002B2CF9AE}" pid="21" name="DM_emea_procedure">
    <vt:lpwstr>C</vt:lpwstr>
  </property>
  <property fmtid="{D5CDD505-2E9C-101B-9397-08002B2CF9AE}" pid="22" name="DM_emea_procedure_number">
    <vt:lpwstr/>
  </property>
  <property fmtid="{D5CDD505-2E9C-101B-9397-08002B2CF9AE}" pid="23" name="DM_emea_procedure_ref">
    <vt:lpwstr>EMEA/H/C/000594</vt:lpwstr>
  </property>
  <property fmtid="{D5CDD505-2E9C-101B-9397-08002B2CF9AE}" pid="24" name="DM_emea_procedure_type">
    <vt:lpwstr/>
  </property>
  <property fmtid="{D5CDD505-2E9C-101B-9397-08002B2CF9AE}" pid="25" name="DM_emea_product_number">
    <vt:lpwstr>000594</vt:lpwstr>
  </property>
  <property fmtid="{D5CDD505-2E9C-101B-9397-08002B2CF9AE}" pid="26" name="DM_emea_product_substance">
    <vt:lpwstr>Truvada</vt:lpwstr>
  </property>
  <property fmtid="{D5CDD505-2E9C-101B-9397-08002B2CF9AE}" pid="27" name="DM_emea_received_date">
    <vt:lpwstr>nulldate</vt:lpwstr>
  </property>
  <property fmtid="{D5CDD505-2E9C-101B-9397-08002B2CF9AE}" pid="28" name="DM_emea_resp_body">
    <vt:lpwstr>CHMP</vt:lpwstr>
  </property>
  <property fmtid="{D5CDD505-2E9C-101B-9397-08002B2CF9AE}" pid="29" name="DM_emea_revision_label">
    <vt:lpwstr/>
  </property>
  <property fmtid="{D5CDD505-2E9C-101B-9397-08002B2CF9AE}" pid="30" name="DM_emea_sent_date">
    <vt:lpwstr>nulldate</vt:lpwstr>
  </property>
  <property fmtid="{D5CDD505-2E9C-101B-9397-08002B2CF9AE}" pid="31" name="DM_emea_to">
    <vt:lpwstr/>
  </property>
  <property fmtid="{D5CDD505-2E9C-101B-9397-08002B2CF9AE}" pid="32" name="DM_emea_year">
    <vt:lpwstr>2006</vt:lpwstr>
  </property>
  <property fmtid="{D5CDD505-2E9C-101B-9397-08002B2CF9AE}" pid="33" name="DM_Keywords">
    <vt:lpwstr/>
  </property>
  <property fmtid="{D5CDD505-2E9C-101B-9397-08002B2CF9AE}" pid="34" name="DM_Language">
    <vt:lpwstr/>
  </property>
  <property fmtid="{D5CDD505-2E9C-101B-9397-08002B2CF9AE}" pid="35" name="DM_Modifer_Name">
    <vt:lpwstr>O'Callaghan Zuzana</vt:lpwstr>
  </property>
  <property fmtid="{D5CDD505-2E9C-101B-9397-08002B2CF9AE}" pid="36" name="DM_Modified_Date">
    <vt:lpwstr>22/08/2006 14:12:45</vt:lpwstr>
  </property>
  <property fmtid="{D5CDD505-2E9C-101B-9397-08002B2CF9AE}" pid="37" name="DM_Name">
    <vt:lpwstr>Truvada-H-594-II-18-PI-el</vt:lpwstr>
  </property>
  <property fmtid="{D5CDD505-2E9C-101B-9397-08002B2CF9AE}" pid="38" name="DM_Owner">
    <vt:lpwstr>O'Callaghan Zuzana</vt:lpwstr>
  </property>
  <property fmtid="{D5CDD505-2E9C-101B-9397-08002B2CF9AE}" pid="39" name="DM_Status">
    <vt:lpwstr/>
  </property>
  <property fmtid="{D5CDD505-2E9C-101B-9397-08002B2CF9AE}" pid="40" name="DM_Subject">
    <vt:lpwstr>Product Information-EMEA/CHMP/326615/2006</vt:lpwstr>
  </property>
  <property fmtid="{D5CDD505-2E9C-101B-9397-08002B2CF9AE}" pid="41" name="DM_Title">
    <vt:lpwstr/>
  </property>
  <property fmtid="{D5CDD505-2E9C-101B-9397-08002B2CF9AE}" pid="42" name="DM_Type">
    <vt:lpwstr>emea_product_document</vt:lpwstr>
  </property>
  <property fmtid="{D5CDD505-2E9C-101B-9397-08002B2CF9AE}" pid="43" name="DM_Version">
    <vt:lpwstr>0.2, CURRENT</vt:lpwstr>
  </property>
  <property fmtid="{D5CDD505-2E9C-101B-9397-08002B2CF9AE}" pid="44" name="Document Language">
    <vt:lpwstr>7</vt:lpwstr>
  </property>
  <property fmtid="{D5CDD505-2E9C-101B-9397-08002B2CF9AE}" pid="45" name="Filename">
    <vt:lpwstr>el_Descovy_WS1745-pregnancy_contraception_Merge_TC_v1_18May2020</vt:lpwstr>
  </property>
  <property fmtid="{D5CDD505-2E9C-101B-9397-08002B2CF9AE}" pid="46" name="Job Number">
    <vt:lpwstr/>
  </property>
  <property fmtid="{D5CDD505-2E9C-101B-9397-08002B2CF9AE}" pid="47" name="MSIP_Label_418c1083-8924-401d-97ae-40f5eed0fcd8_ActionId">
    <vt:lpwstr>30b6fe84-fa95-4e12-847b-54705f0f6bd0</vt:lpwstr>
  </property>
  <property fmtid="{D5CDD505-2E9C-101B-9397-08002B2CF9AE}" pid="48" name="MSIP_Label_418c1083-8924-401d-97ae-40f5eed0fcd8_ContentBits">
    <vt:lpwstr>0</vt:lpwstr>
  </property>
  <property fmtid="{D5CDD505-2E9C-101B-9397-08002B2CF9AE}" pid="49" name="MSIP_Label_418c1083-8924-401d-97ae-40f5eed0fcd8_Enabled">
    <vt:lpwstr>true</vt:lpwstr>
  </property>
  <property fmtid="{D5CDD505-2E9C-101B-9397-08002B2CF9AE}" pid="50" name="MSIP_Label_418c1083-8924-401d-97ae-40f5eed0fcd8_Method">
    <vt:lpwstr>Standard</vt:lpwstr>
  </property>
  <property fmtid="{D5CDD505-2E9C-101B-9397-08002B2CF9AE}" pid="51" name="MSIP_Label_418c1083-8924-401d-97ae-40f5eed0fcd8_Name">
    <vt:lpwstr>418c1083-8924-401d-97ae-40f5eed0fcd8</vt:lpwstr>
  </property>
  <property fmtid="{D5CDD505-2E9C-101B-9397-08002B2CF9AE}" pid="52" name="MSIP_Label_418c1083-8924-401d-97ae-40f5eed0fcd8_SetDate">
    <vt:lpwstr>2022-07-08T09:41:11Z</vt:lpwstr>
  </property>
  <property fmtid="{D5CDD505-2E9C-101B-9397-08002B2CF9AE}" pid="53" name="MSIP_Label_418c1083-8924-401d-97ae-40f5eed0fcd8_SiteId">
    <vt:lpwstr>a5a8bcaa-3292-41e6-b735-5e8b21f4dbfd</vt:lpwstr>
  </property>
  <property fmtid="{D5CDD505-2E9C-101B-9397-08002B2CF9AE}" pid="54" name="Product">
    <vt:lpwstr>3;#</vt:lpwstr>
  </property>
  <property fmtid="{D5CDD505-2E9C-101B-9397-08002B2CF9AE}" pid="55" name="PublishingExpirationDate">
    <vt:lpwstr/>
  </property>
  <property fmtid="{D5CDD505-2E9C-101B-9397-08002B2CF9AE}" pid="56" name="PublishingStartDate">
    <vt:lpwstr/>
  </property>
  <property fmtid="{D5CDD505-2E9C-101B-9397-08002B2CF9AE}" pid="57" name="SharedWithUsers">
    <vt:lpwstr>31;#Gilead-Greek</vt:lpwstr>
  </property>
  <property fmtid="{D5CDD505-2E9C-101B-9397-08002B2CF9AE}" pid="58" name="Stage">
    <vt:lpwstr>Final Translation</vt:lpwstr>
  </property>
  <property fmtid="{D5CDD505-2E9C-101B-9397-08002B2CF9AE}" pid="59" name="Target Language">
    <vt:lpwstr>7;#</vt:lpwstr>
  </property>
  <property fmtid="{D5CDD505-2E9C-101B-9397-08002B2CF9AE}" pid="60" name="Tracked or Clean">
    <vt:lpwstr>Tracked</vt:lpwstr>
  </property>
  <property fmtid="{D5CDD505-2E9C-101B-9397-08002B2CF9AE}" pid="61" name="_dlc_DocId">
    <vt:lpwstr>MNYV5HVXAEMM-533984301-9178</vt:lpwstr>
  </property>
  <property fmtid="{D5CDD505-2E9C-101B-9397-08002B2CF9AE}" pid="62" name="_dlc_DocIdItemGuid">
    <vt:lpwstr>b2831098-8656-4949-827c-32ef803f32af</vt:lpwstr>
  </property>
  <property fmtid="{D5CDD505-2E9C-101B-9397-08002B2CF9AE}" pid="63" name="_dlc_DocIdUrl">
    <vt:lpwstr>https://corporatetranslations.sharepoint.com/teams/Gilead/_layouts/15/DocIdRedir.aspx?ID=MNYV5HVXAEMM-533984301-9178, MNYV5HVXAEMM-533984301-9178</vt:lpwstr>
  </property>
  <property fmtid="{D5CDD505-2E9C-101B-9397-08002B2CF9AE}" pid="64" name="_docset_NoMedatataSyncRequired">
    <vt:lpwstr>False</vt:lpwstr>
  </property>
  <property fmtid="{D5CDD505-2E9C-101B-9397-08002B2CF9AE}" pid="65" name="_NewReviewCycle">
    <vt:lpwstr/>
  </property>
  <property fmtid="{D5CDD505-2E9C-101B-9397-08002B2CF9AE}" pid="66" name="MSIP_Label_d56ee2b5-6f31-444f-a952-51f9d8d772b6_Enabled">
    <vt:lpwstr>true</vt:lpwstr>
  </property>
  <property fmtid="{D5CDD505-2E9C-101B-9397-08002B2CF9AE}" pid="67" name="MSIP_Label_d56ee2b5-6f31-444f-a952-51f9d8d772b6_SetDate">
    <vt:lpwstr>2025-05-15T08:43:56Z</vt:lpwstr>
  </property>
  <property fmtid="{D5CDD505-2E9C-101B-9397-08002B2CF9AE}" pid="68" name="MSIP_Label_d56ee2b5-6f31-444f-a952-51f9d8d772b6_Method">
    <vt:lpwstr>Privileged</vt:lpwstr>
  </property>
  <property fmtid="{D5CDD505-2E9C-101B-9397-08002B2CF9AE}" pid="69" name="MSIP_Label_d56ee2b5-6f31-444f-a952-51f9d8d772b6_Name">
    <vt:lpwstr>Confidential</vt:lpwstr>
  </property>
  <property fmtid="{D5CDD505-2E9C-101B-9397-08002B2CF9AE}" pid="70" name="MSIP_Label_d56ee2b5-6f31-444f-a952-51f9d8d772b6_SiteId">
    <vt:lpwstr>b7dcea4e-d150-4ba1-8b2a-c8b27a75525c</vt:lpwstr>
  </property>
  <property fmtid="{D5CDD505-2E9C-101B-9397-08002B2CF9AE}" pid="71" name="MSIP_Label_d56ee2b5-6f31-444f-a952-51f9d8d772b6_ActionId">
    <vt:lpwstr>c06b630b-4563-4b9c-b63f-d4a539b640f2</vt:lpwstr>
  </property>
  <property fmtid="{D5CDD505-2E9C-101B-9397-08002B2CF9AE}" pid="72" name="MSIP_Label_d56ee2b5-6f31-444f-a952-51f9d8d772b6_ContentBits">
    <vt:lpwstr>0</vt:lpwstr>
  </property>
</Properties>
</file>